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5C432F" w14:textId="77777777" w:rsidR="00642EFE" w:rsidRPr="00C63BA2" w:rsidRDefault="00642EFE" w:rsidP="008C3AB1">
      <w:pPr>
        <w:pStyle w:val="a3"/>
        <w:widowControl w:val="0"/>
        <w:spacing w:line="240" w:lineRule="auto"/>
        <w:ind w:firstLine="0"/>
        <w:jc w:val="center"/>
        <w:rPr>
          <w:rFonts w:ascii="GHEA Grapalat" w:hAnsi="GHEA Grapalat"/>
          <w:b/>
          <w:i w:val="0"/>
          <w:sz w:val="24"/>
          <w:szCs w:val="24"/>
        </w:rPr>
      </w:pPr>
      <w:r w:rsidRPr="00C63BA2">
        <w:rPr>
          <w:rFonts w:ascii="GHEA Grapalat" w:hAnsi="GHEA Grapalat"/>
          <w:b/>
          <w:i w:val="0"/>
          <w:sz w:val="24"/>
          <w:szCs w:val="24"/>
        </w:rPr>
        <w:t>ОБЪЯВЛЕНИЕ</w:t>
      </w:r>
    </w:p>
    <w:p w14:paraId="75E839B6" w14:textId="1E6D5BF6" w:rsidR="00642EFE" w:rsidRPr="00C63BA2" w:rsidRDefault="00147221" w:rsidP="008C3AB1">
      <w:pPr>
        <w:pStyle w:val="a3"/>
        <w:widowControl w:val="0"/>
        <w:spacing w:line="240" w:lineRule="auto"/>
        <w:ind w:firstLine="0"/>
        <w:jc w:val="center"/>
        <w:rPr>
          <w:rFonts w:ascii="GHEA Grapalat" w:hAnsi="GHEA Grapalat"/>
          <w:b/>
          <w:i w:val="0"/>
          <w:sz w:val="24"/>
          <w:szCs w:val="24"/>
        </w:rPr>
      </w:pPr>
      <w:r>
        <w:rPr>
          <w:rFonts w:ascii="GHEA Grapalat" w:hAnsi="GHEA Grapalat"/>
          <w:b/>
          <w:i w:val="0"/>
          <w:sz w:val="24"/>
          <w:szCs w:val="24"/>
        </w:rPr>
        <w:t xml:space="preserve">ОБ  </w:t>
      </w:r>
      <w:r w:rsidR="00EE2F3A">
        <w:rPr>
          <w:rFonts w:ascii="GHEA Grapalat" w:hAnsi="GHEA Grapalat"/>
          <w:b/>
          <w:i w:val="0"/>
          <w:sz w:val="24"/>
          <w:szCs w:val="24"/>
        </w:rPr>
        <w:t>ЗАПРОСЕ КОТИРОВОК</w:t>
      </w:r>
      <w:r>
        <w:rPr>
          <w:rFonts w:ascii="GHEA Grapalat" w:hAnsi="GHEA Grapalat"/>
          <w:b/>
          <w:i w:val="0"/>
          <w:sz w:val="24"/>
          <w:szCs w:val="24"/>
        </w:rPr>
        <w:t>Е</w:t>
      </w:r>
      <w:r w:rsidR="00BA7128" w:rsidRPr="00C63BA2">
        <w:rPr>
          <w:rStyle w:val="af6"/>
          <w:rFonts w:ascii="GHEA Grapalat" w:hAnsi="GHEA Grapalat"/>
          <w:b/>
          <w:i w:val="0"/>
          <w:sz w:val="24"/>
          <w:szCs w:val="24"/>
        </w:rPr>
        <w:footnoteReference w:customMarkFollows="1" w:id="1"/>
        <w:t>*</w:t>
      </w:r>
    </w:p>
    <w:p w14:paraId="133B7663" w14:textId="77777777" w:rsidR="000F32D8" w:rsidRDefault="00ED153F" w:rsidP="00ED153F">
      <w:pPr>
        <w:pStyle w:val="a3"/>
        <w:widowControl w:val="0"/>
        <w:spacing w:after="160" w:line="240" w:lineRule="auto"/>
        <w:ind w:firstLine="0"/>
        <w:jc w:val="center"/>
        <w:rPr>
          <w:rFonts w:ascii="GHEA Grapalat" w:hAnsi="GHEA Grapalat"/>
          <w:i w:val="0"/>
          <w:iCs/>
          <w:sz w:val="22"/>
          <w:szCs w:val="22"/>
        </w:rPr>
      </w:pPr>
      <w:r w:rsidRPr="00ED153F">
        <w:rPr>
          <w:rFonts w:ascii="GHEA Grapalat" w:hAnsi="GHEA Grapalat"/>
          <w:i w:val="0"/>
          <w:iCs/>
          <w:sz w:val="22"/>
          <w:szCs w:val="22"/>
        </w:rPr>
        <w:t>Настоящий текст объявления утвержден Решением Оценочной Комиссии</w:t>
      </w:r>
    </w:p>
    <w:p w14:paraId="282F4644" w14:textId="268D6462" w:rsidR="00D30E1A" w:rsidRDefault="00D30E1A" w:rsidP="00D30E1A">
      <w:pPr>
        <w:pStyle w:val="a3"/>
        <w:widowControl w:val="0"/>
        <w:spacing w:after="160" w:line="240" w:lineRule="auto"/>
        <w:ind w:firstLine="0"/>
        <w:jc w:val="center"/>
        <w:rPr>
          <w:rFonts w:ascii="GHEA Grapalat" w:hAnsi="GHEA Grapalat"/>
          <w:b/>
          <w:bCs/>
          <w:i w:val="0"/>
          <w:sz w:val="24"/>
          <w:szCs w:val="24"/>
        </w:rPr>
      </w:pPr>
      <w:bookmarkStart w:id="0" w:name="_Hlk188824214"/>
      <w:r w:rsidRPr="00137119">
        <w:rPr>
          <w:rFonts w:ascii="GHEA Grapalat" w:hAnsi="GHEA Grapalat"/>
          <w:b/>
          <w:bCs/>
          <w:i w:val="0"/>
          <w:sz w:val="24"/>
          <w:szCs w:val="24"/>
        </w:rPr>
        <w:t xml:space="preserve">от </w:t>
      </w:r>
      <w:r w:rsidR="00234B87">
        <w:rPr>
          <w:rFonts w:ascii="GHEA Grapalat" w:hAnsi="GHEA Grapalat"/>
          <w:b/>
          <w:bCs/>
          <w:i w:val="0"/>
          <w:sz w:val="24"/>
          <w:szCs w:val="24"/>
        </w:rPr>
        <w:t>12</w:t>
      </w:r>
      <w:r w:rsidRPr="00137119">
        <w:rPr>
          <w:rFonts w:ascii="GHEA Grapalat" w:hAnsi="GHEA Grapalat"/>
          <w:b/>
          <w:bCs/>
          <w:i w:val="0"/>
          <w:sz w:val="24"/>
          <w:szCs w:val="24"/>
        </w:rPr>
        <w:t>-го</w:t>
      </w:r>
      <w:r w:rsidRPr="00137119">
        <w:rPr>
          <w:rFonts w:ascii="GHEA Grapalat" w:hAnsi="GHEA Grapalat"/>
          <w:b/>
          <w:bCs/>
          <w:i w:val="0"/>
          <w:sz w:val="24"/>
          <w:szCs w:val="24"/>
          <w:lang w:val="hy-AM"/>
        </w:rPr>
        <w:t xml:space="preserve"> </w:t>
      </w:r>
      <w:r w:rsidR="005846FC">
        <w:rPr>
          <w:rFonts w:ascii="GHEA Grapalat" w:hAnsi="GHEA Grapalat"/>
          <w:b/>
          <w:bCs/>
          <w:i w:val="0"/>
          <w:sz w:val="24"/>
          <w:szCs w:val="24"/>
          <w:lang w:val="hy-AM"/>
        </w:rPr>
        <w:t>но</w:t>
      </w:r>
      <w:r w:rsidR="00C71C4A" w:rsidRPr="00C71C4A">
        <w:rPr>
          <w:rFonts w:ascii="GHEA Grapalat" w:hAnsi="GHEA Grapalat"/>
          <w:b/>
          <w:bCs/>
          <w:i w:val="0"/>
          <w:sz w:val="24"/>
          <w:szCs w:val="24"/>
        </w:rPr>
        <w:t>я</w:t>
      </w:r>
      <w:r w:rsidR="005846FC">
        <w:rPr>
          <w:rFonts w:ascii="GHEA Grapalat" w:hAnsi="GHEA Grapalat"/>
          <w:b/>
          <w:bCs/>
          <w:i w:val="0"/>
          <w:sz w:val="24"/>
          <w:szCs w:val="24"/>
          <w:lang w:val="hy-AM"/>
        </w:rPr>
        <w:t>бря</w:t>
      </w:r>
      <w:r w:rsidR="00C71C4A">
        <w:rPr>
          <w:rFonts w:ascii="GHEA Grapalat" w:hAnsi="GHEA Grapalat"/>
          <w:b/>
          <w:bCs/>
          <w:i w:val="0"/>
          <w:sz w:val="24"/>
          <w:szCs w:val="24"/>
          <w:lang w:val="hy-AM"/>
        </w:rPr>
        <w:t xml:space="preserve"> </w:t>
      </w:r>
      <w:r w:rsidRPr="00137119">
        <w:rPr>
          <w:rFonts w:ascii="GHEA Grapalat" w:hAnsi="GHEA Grapalat"/>
          <w:b/>
          <w:bCs/>
          <w:i w:val="0"/>
          <w:sz w:val="24"/>
          <w:szCs w:val="24"/>
        </w:rPr>
        <w:t>20</w:t>
      </w:r>
      <w:r w:rsidRPr="00137119">
        <w:rPr>
          <w:rFonts w:ascii="GHEA Grapalat" w:hAnsi="GHEA Grapalat"/>
          <w:b/>
          <w:bCs/>
          <w:i w:val="0"/>
          <w:sz w:val="24"/>
          <w:szCs w:val="24"/>
          <w:lang w:val="hy-AM"/>
        </w:rPr>
        <w:t>2</w:t>
      </w:r>
      <w:r>
        <w:rPr>
          <w:rFonts w:ascii="GHEA Grapalat" w:hAnsi="GHEA Grapalat"/>
          <w:b/>
          <w:bCs/>
          <w:i w:val="0"/>
          <w:sz w:val="24"/>
          <w:szCs w:val="24"/>
          <w:lang w:val="hy-AM"/>
        </w:rPr>
        <w:t>5</w:t>
      </w:r>
      <w:r w:rsidRPr="00137119">
        <w:rPr>
          <w:rFonts w:ascii="GHEA Grapalat" w:hAnsi="GHEA Grapalat"/>
          <w:b/>
          <w:bCs/>
          <w:i w:val="0"/>
          <w:sz w:val="24"/>
          <w:szCs w:val="24"/>
        </w:rPr>
        <w:t xml:space="preserve"> года </w:t>
      </w:r>
      <w:r>
        <w:rPr>
          <w:rFonts w:ascii="GHEA Grapalat" w:hAnsi="GHEA Grapalat"/>
          <w:b/>
          <w:bCs/>
          <w:i w:val="0"/>
          <w:sz w:val="24"/>
          <w:szCs w:val="24"/>
        </w:rPr>
        <w:t>№</w:t>
      </w:r>
      <w:r w:rsidR="00234B87">
        <w:rPr>
          <w:rFonts w:ascii="GHEA Grapalat" w:hAnsi="GHEA Grapalat"/>
          <w:b/>
          <w:bCs/>
          <w:i w:val="0"/>
          <w:sz w:val="24"/>
          <w:szCs w:val="24"/>
        </w:rPr>
        <w:t xml:space="preserve"> 2</w:t>
      </w:r>
    </w:p>
    <w:bookmarkEnd w:id="0"/>
    <w:p w14:paraId="7E82B63A" w14:textId="0E4058D2" w:rsidR="0091042F"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3C7F20">
        <w:rPr>
          <w:rFonts w:ascii="GHEA Grapalat" w:hAnsi="GHEA Grapalat"/>
          <w:b/>
          <w:i w:val="0"/>
        </w:rPr>
        <w:t>HHSHMАH-GHPHTSDZB-25/23</w:t>
      </w:r>
    </w:p>
    <w:p w14:paraId="47C94376" w14:textId="77777777" w:rsidR="00165D68" w:rsidRPr="00AE20AF" w:rsidRDefault="00165D68" w:rsidP="00165D68">
      <w:pPr>
        <w:pStyle w:val="a3"/>
        <w:widowControl w:val="0"/>
        <w:spacing w:line="240" w:lineRule="auto"/>
        <w:ind w:left="720"/>
        <w:rPr>
          <w:rFonts w:ascii="GHEA Grapalat" w:hAnsi="GHEA Grapalat"/>
          <w:b/>
          <w:i w:val="0"/>
          <w:color w:val="17365D" w:themeColor="text2" w:themeShade="BF"/>
          <w:sz w:val="24"/>
          <w:szCs w:val="24"/>
        </w:rPr>
      </w:pPr>
      <w:r w:rsidRPr="00AE20AF">
        <w:rPr>
          <w:rFonts w:ascii="GHEA Grapalat" w:hAnsi="GHEA Grapalat"/>
          <w:b/>
          <w:i w:val="0"/>
          <w:color w:val="17365D" w:themeColor="text2" w:themeShade="BF"/>
          <w:sz w:val="24"/>
          <w:szCs w:val="24"/>
        </w:rPr>
        <w:t xml:space="preserve">Закупка осуществляется на основании пункта 2 части 6 статьи 15 </w:t>
      </w:r>
    </w:p>
    <w:p w14:paraId="0F2DD957" w14:textId="77777777" w:rsidR="00165D68" w:rsidRDefault="00165D68" w:rsidP="00165D68">
      <w:pPr>
        <w:pStyle w:val="a3"/>
        <w:widowControl w:val="0"/>
        <w:spacing w:line="240" w:lineRule="auto"/>
        <w:ind w:left="720" w:firstLine="0"/>
        <w:jc w:val="center"/>
        <w:rPr>
          <w:rFonts w:ascii="GHEA Grapalat" w:hAnsi="GHEA Grapalat"/>
          <w:b/>
          <w:i w:val="0"/>
          <w:color w:val="17365D" w:themeColor="text2" w:themeShade="BF"/>
          <w:sz w:val="24"/>
          <w:szCs w:val="24"/>
          <w:lang w:val="hy-AM"/>
        </w:rPr>
      </w:pPr>
      <w:r w:rsidRPr="00AE20AF">
        <w:rPr>
          <w:rFonts w:ascii="GHEA Grapalat" w:hAnsi="GHEA Grapalat"/>
          <w:b/>
          <w:i w:val="0"/>
          <w:color w:val="17365D" w:themeColor="text2" w:themeShade="BF"/>
          <w:sz w:val="24"/>
          <w:szCs w:val="24"/>
        </w:rPr>
        <w:t>"Закона о закупках" РА</w:t>
      </w:r>
    </w:p>
    <w:p w14:paraId="7795C634" w14:textId="77777777" w:rsidR="0091042F" w:rsidRPr="009044F1" w:rsidRDefault="0091042F" w:rsidP="00B46D58">
      <w:pPr>
        <w:pStyle w:val="a3"/>
        <w:widowControl w:val="0"/>
        <w:spacing w:after="160" w:line="240" w:lineRule="auto"/>
        <w:rPr>
          <w:rFonts w:ascii="GHEA Grapalat" w:hAnsi="GHEA Grapalat"/>
          <w:i w:val="0"/>
          <w:sz w:val="24"/>
          <w:szCs w:val="24"/>
        </w:rPr>
      </w:pPr>
    </w:p>
    <w:p w14:paraId="0248BA06" w14:textId="36CBEC55" w:rsidR="00ED153F" w:rsidRPr="00BA3395" w:rsidRDefault="00ED153F" w:rsidP="00ED153F">
      <w:pPr>
        <w:pStyle w:val="a3"/>
        <w:widowControl w:val="0"/>
        <w:spacing w:after="160" w:line="240" w:lineRule="auto"/>
        <w:ind w:firstLine="540"/>
        <w:rPr>
          <w:rFonts w:ascii="GHEA Grapalat" w:hAnsi="GHEA Grapalat"/>
          <w:i w:val="0"/>
          <w:iCs/>
        </w:rPr>
      </w:pPr>
      <w:r w:rsidRPr="00BA3395">
        <w:rPr>
          <w:rFonts w:ascii="GHEA Grapalat" w:hAnsi="GHEA Grapalat"/>
          <w:i w:val="0"/>
          <w:iCs/>
        </w:rPr>
        <w:t xml:space="preserve">Заказчик – </w:t>
      </w:r>
      <w:r w:rsidR="001821D6">
        <w:rPr>
          <w:rFonts w:ascii="GHEA Grapalat" w:hAnsi="GHEA Grapalat"/>
          <w:i w:val="0"/>
          <w:iCs/>
        </w:rPr>
        <w:t>Ахурянский  Муниципалитет, находящийся по адресу РА Ширакский район, Ахурянская община, село Ахурян, Гюмрийское шоссе 42</w:t>
      </w:r>
      <w:r w:rsidR="001821D6">
        <w:rPr>
          <w:rFonts w:ascii="GHEA Grapalat" w:hAnsi="GHEA Grapalat"/>
          <w:i w:val="0"/>
          <w:iCs/>
          <w:lang w:val="hy-AM"/>
        </w:rPr>
        <w:t xml:space="preserve"> </w:t>
      </w:r>
      <w:r w:rsidRPr="00BA3395">
        <w:rPr>
          <w:rFonts w:ascii="GHEA Grapalat" w:hAnsi="GHEA Grapalat"/>
          <w:i w:val="0"/>
          <w:iCs/>
        </w:rPr>
        <w:t xml:space="preserve">объявляет  </w:t>
      </w:r>
      <w:r w:rsidR="00504554">
        <w:rPr>
          <w:rFonts w:ascii="GHEA Grapalat" w:hAnsi="GHEA Grapalat"/>
          <w:i w:val="0"/>
          <w:iCs/>
        </w:rPr>
        <w:t>ЗАПРОСЕ КОТИРОВОК</w:t>
      </w:r>
      <w:r w:rsidRPr="00BA3395">
        <w:rPr>
          <w:rFonts w:ascii="GHEA Grapalat" w:hAnsi="GHEA Grapalat"/>
          <w:i w:val="0"/>
          <w:iCs/>
        </w:rPr>
        <w:t>, который проводится одним этапом, посредством системы электронных закупок Armeps (</w:t>
      </w:r>
      <w:hyperlink r:id="rId8">
        <w:r w:rsidRPr="00BA3395">
          <w:rPr>
            <w:rFonts w:ascii="GHEA Grapalat" w:hAnsi="GHEA Grapalat"/>
            <w:i w:val="0"/>
            <w:iCs/>
          </w:rPr>
          <w:t>www.armeps.am</w:t>
        </w:r>
      </w:hyperlink>
      <w:r w:rsidRPr="00BA3395">
        <w:rPr>
          <w:rFonts w:ascii="GHEA Grapalat" w:hAnsi="GHEA Grapalat"/>
          <w:i w:val="0"/>
          <w:iCs/>
        </w:rPr>
        <w:t>).</w:t>
      </w:r>
    </w:p>
    <w:p w14:paraId="3B152669" w14:textId="46CD877A"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Участнику, отобранному по итогам настоящей процедуры, в</w:t>
      </w:r>
      <w:r w:rsidRPr="00BA3395">
        <w:rPr>
          <w:rFonts w:ascii="Courier New" w:hAnsi="Courier New" w:cs="Courier New"/>
          <w:i w:val="0"/>
          <w:iCs/>
          <w:lang w:val="en-US"/>
        </w:rPr>
        <w:t> </w:t>
      </w:r>
      <w:r w:rsidRPr="00BA3395">
        <w:rPr>
          <w:rFonts w:ascii="GHEA Grapalat" w:hAnsi="GHEA Grapalat"/>
          <w:i w:val="0"/>
          <w:iCs/>
          <w:spacing w:val="6"/>
        </w:rPr>
        <w:t>установленном</w:t>
      </w:r>
      <w:r w:rsidRPr="00BA3395">
        <w:rPr>
          <w:rFonts w:ascii="Courier New" w:hAnsi="Courier New" w:cs="Courier New"/>
          <w:i w:val="0"/>
          <w:iCs/>
          <w:spacing w:val="6"/>
          <w:lang w:val="en-US"/>
        </w:rPr>
        <w:t> </w:t>
      </w:r>
      <w:r w:rsidRPr="00BA3395">
        <w:rPr>
          <w:rFonts w:ascii="GHEA Grapalat" w:hAnsi="GHEA Grapalat"/>
          <w:i w:val="0"/>
          <w:iCs/>
          <w:spacing w:val="6"/>
        </w:rPr>
        <w:t xml:space="preserve">порядке будет предложено заключить договор на поставку </w:t>
      </w:r>
      <w:r w:rsidRPr="00C63BA2">
        <w:rPr>
          <w:rFonts w:ascii="GHEA Grapalat" w:hAnsi="GHEA Grapalat"/>
          <w:b/>
          <w:i w:val="0"/>
          <w:iCs/>
          <w:spacing w:val="6"/>
        </w:rPr>
        <w:t>услуг</w:t>
      </w:r>
      <w:r w:rsidR="00C63BA2" w:rsidRPr="00C63BA2">
        <w:rPr>
          <w:rFonts w:ascii="GHEA Grapalat" w:hAnsi="GHEA Grapalat"/>
          <w:b/>
          <w:i w:val="0"/>
          <w:iCs/>
          <w:spacing w:val="6"/>
        </w:rPr>
        <w:t>и</w:t>
      </w:r>
      <w:r w:rsidRPr="00C63BA2">
        <w:rPr>
          <w:rFonts w:ascii="GHEA Grapalat" w:hAnsi="GHEA Grapalat"/>
          <w:b/>
          <w:i w:val="0"/>
          <w:iCs/>
          <w:spacing w:val="6"/>
        </w:rPr>
        <w:t xml:space="preserve"> </w:t>
      </w:r>
      <w:r w:rsidR="00C63BA2" w:rsidRPr="00C63BA2">
        <w:rPr>
          <w:rFonts w:ascii="GHEA Grapalat" w:hAnsi="GHEA Grapalat"/>
          <w:b/>
          <w:bCs/>
          <w:i w:val="0"/>
          <w:iCs/>
          <w:spacing w:val="6"/>
        </w:rPr>
        <w:t>по подготовке проектов и оценке расходов</w:t>
      </w:r>
      <w:r w:rsidRPr="00BA3395">
        <w:rPr>
          <w:rFonts w:ascii="GHEA Grapalat" w:hAnsi="GHEA Grapalat"/>
          <w:i w:val="0"/>
          <w:iCs/>
          <w:spacing w:val="6"/>
        </w:rPr>
        <w:t xml:space="preserve"> (далее —</w:t>
      </w:r>
      <w:r w:rsidRPr="00BA3395">
        <w:rPr>
          <w:rFonts w:ascii="GHEA Grapalat" w:hAnsi="GHEA Grapalat"/>
          <w:i w:val="0"/>
          <w:iCs/>
        </w:rPr>
        <w:t xml:space="preserve"> договор).</w:t>
      </w:r>
    </w:p>
    <w:p w14:paraId="356F66C2" w14:textId="77777777"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BA3395">
        <w:rPr>
          <w:rFonts w:ascii="Courier New" w:hAnsi="Courier New" w:cs="Courier New"/>
          <w:i w:val="0"/>
          <w:iCs/>
          <w:lang w:val="en-US"/>
        </w:rPr>
        <w:t> </w:t>
      </w:r>
      <w:r w:rsidRPr="00BA3395">
        <w:rPr>
          <w:rFonts w:ascii="GHEA Grapalat" w:hAnsi="GHEA Grapalat"/>
          <w:i w:val="0"/>
          <w:iCs/>
        </w:rPr>
        <w:t>настоящей процедуре.</w:t>
      </w:r>
    </w:p>
    <w:p w14:paraId="152FE56C" w14:textId="37124F8A" w:rsidR="00251B52" w:rsidRPr="00251B52" w:rsidRDefault="00ED153F" w:rsidP="00251B52">
      <w:pPr>
        <w:pStyle w:val="a3"/>
        <w:widowControl w:val="0"/>
        <w:spacing w:after="160" w:line="240" w:lineRule="auto"/>
        <w:ind w:firstLine="567"/>
        <w:rPr>
          <w:rFonts w:ascii="GHEA Grapalat" w:hAnsi="GHEA Grapalat"/>
          <w:i w:val="0"/>
          <w:iCs/>
        </w:rPr>
      </w:pPr>
      <w:r w:rsidRPr="00BA3395">
        <w:rPr>
          <w:rFonts w:ascii="GHEA Grapalat" w:hAnsi="GHEA Grapalat"/>
          <w:i w:val="0"/>
          <w:iCs/>
        </w:rPr>
        <w:t>Условия предъявляемые к лицам, не имеющим права на участие в  данной процедуре, а также участникам, установлены приглашением на настоящую процедуру.</w:t>
      </w:r>
    </w:p>
    <w:p w14:paraId="7FBEDFFB" w14:textId="698116C8" w:rsidR="00ED153F" w:rsidRPr="001A04DA" w:rsidRDefault="00251B52" w:rsidP="00251B52">
      <w:pPr>
        <w:pStyle w:val="a3"/>
        <w:widowControl w:val="0"/>
        <w:spacing w:after="160" w:line="240" w:lineRule="auto"/>
        <w:ind w:firstLine="567"/>
        <w:rPr>
          <w:rFonts w:ascii="GHEA Grapalat" w:hAnsi="GHEA Grapalat"/>
          <w:b/>
          <w:bCs/>
        </w:rPr>
      </w:pPr>
      <w:r w:rsidRPr="00251B52">
        <w:rPr>
          <w:rFonts w:ascii="GHEA Grapalat" w:hAnsi="GHEA Grapalat"/>
          <w:b/>
          <w:bCs/>
        </w:rPr>
        <w:t>Выбранный участник определяется в соответствии с пунктом 2 части первой статьи 44 Закона о закупках, а именно, выбранный участник определяется из числа оцененных участников, не соответствующих условиям минимальной цены, по принципу предоставления предпочтения участнику, представившему наименьшее ценовое предложение.</w:t>
      </w:r>
      <w:r w:rsidR="00ED153F" w:rsidRPr="001A04DA">
        <w:rPr>
          <w:rFonts w:ascii="GHEA Grapalat" w:hAnsi="GHEA Grapalat"/>
          <w:b/>
          <w:bCs/>
        </w:rPr>
        <w:t>.</w:t>
      </w:r>
    </w:p>
    <w:p w14:paraId="58A3A375" w14:textId="77777777" w:rsidR="00ED153F" w:rsidRPr="00BA3395" w:rsidRDefault="00ED153F" w:rsidP="00ED153F">
      <w:pPr>
        <w:pStyle w:val="a3"/>
        <w:widowControl w:val="0"/>
        <w:spacing w:after="160" w:line="240" w:lineRule="auto"/>
        <w:ind w:firstLine="567"/>
        <w:rPr>
          <w:rFonts w:ascii="GHEA Grapalat" w:hAnsi="GHEA Grapalat"/>
          <w:i w:val="0"/>
          <w:iCs/>
          <w:spacing w:val="-6"/>
        </w:rPr>
      </w:pPr>
      <w:r w:rsidRPr="00BA3395">
        <w:rPr>
          <w:rFonts w:ascii="GHEA Grapalat" w:hAnsi="GHEA Grapalat"/>
          <w:i w:val="0"/>
          <w:iCs/>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Pr="00BA3395">
        <w:rPr>
          <w:rFonts w:ascii="Courier New" w:hAnsi="Courier New" w:cs="Courier New"/>
          <w:i w:val="0"/>
          <w:iCs/>
          <w:spacing w:val="-6"/>
          <w:lang w:val="en-US"/>
        </w:rPr>
        <w:t> </w:t>
      </w:r>
      <w:r w:rsidRPr="00BA3395">
        <w:rPr>
          <w:rFonts w:ascii="GHEA Grapalat" w:hAnsi="GHEA Grapalat"/>
          <w:i w:val="0"/>
          <w:iCs/>
          <w:spacing w:val="-6"/>
        </w:rPr>
        <w:t xml:space="preserve">электронной форме в течение рабочего дня, следующего за днем получения заявления. </w:t>
      </w:r>
    </w:p>
    <w:p w14:paraId="18C2A256" w14:textId="77777777"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Неполучение приглашения не ограничивает права участника на участие в</w:t>
      </w:r>
      <w:r w:rsidRPr="00BA3395">
        <w:rPr>
          <w:rFonts w:ascii="Courier New" w:hAnsi="Courier New" w:cs="Courier New"/>
          <w:i w:val="0"/>
          <w:iCs/>
          <w:lang w:val="en-US"/>
        </w:rPr>
        <w:t> </w:t>
      </w:r>
      <w:r w:rsidRPr="00BA3395">
        <w:rPr>
          <w:rFonts w:ascii="GHEA Grapalat" w:hAnsi="GHEA Grapalat"/>
          <w:i w:val="0"/>
          <w:iCs/>
        </w:rPr>
        <w:t>настоящей процедуре.</w:t>
      </w:r>
    </w:p>
    <w:p w14:paraId="7DDA871E" w14:textId="4E3EB5A7"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Заявки на настоящую процедуру необходимо подать в электронной форме, посредством системы электронных закупок Armeps (</w:t>
      </w:r>
      <w:hyperlink r:id="rId9">
        <w:r w:rsidRPr="00BA3395">
          <w:rPr>
            <w:rFonts w:ascii="GHEA Grapalat" w:hAnsi="GHEA Grapalat"/>
            <w:i w:val="0"/>
            <w:iCs/>
          </w:rPr>
          <w:t>www.armeps.am</w:t>
        </w:r>
      </w:hyperlink>
      <w:r w:rsidRPr="00BA3395">
        <w:rPr>
          <w:rFonts w:ascii="GHEA Grapalat" w:hAnsi="GHEA Grapalat"/>
          <w:i w:val="0"/>
          <w:iCs/>
        </w:rPr>
        <w:t xml:space="preserve">), </w:t>
      </w:r>
      <w:r w:rsidRPr="00BA3395">
        <w:rPr>
          <w:rFonts w:ascii="GHEA Grapalat" w:hAnsi="GHEA Grapalat"/>
          <w:b/>
          <w:bCs/>
          <w:i w:val="0"/>
          <w:iCs/>
        </w:rPr>
        <w:t xml:space="preserve">до </w:t>
      </w:r>
      <w:r w:rsidR="004076F4">
        <w:rPr>
          <w:rFonts w:ascii="GHEA Grapalat" w:hAnsi="GHEA Grapalat"/>
          <w:b/>
          <w:bCs/>
          <w:i w:val="0"/>
          <w:iCs/>
          <w:sz w:val="22"/>
          <w:szCs w:val="22"/>
        </w:rPr>
        <w:t>7</w:t>
      </w:r>
      <w:r w:rsidR="00B9084C">
        <w:rPr>
          <w:rFonts w:ascii="GHEA Grapalat" w:hAnsi="GHEA Grapalat"/>
          <w:b/>
          <w:bCs/>
          <w:i w:val="0"/>
          <w:iCs/>
          <w:sz w:val="22"/>
          <w:szCs w:val="22"/>
        </w:rPr>
        <w:t>:00</w:t>
      </w:r>
      <w:r w:rsidR="00C63BA2">
        <w:rPr>
          <w:rFonts w:ascii="GHEA Grapalat" w:hAnsi="GHEA Grapalat"/>
          <w:b/>
          <w:bCs/>
          <w:i w:val="0"/>
          <w:iCs/>
          <w:sz w:val="22"/>
          <w:szCs w:val="22"/>
          <w:lang w:val="hy-AM"/>
        </w:rPr>
        <w:t xml:space="preserve"> </w:t>
      </w:r>
      <w:r w:rsidRPr="00C63BA2">
        <w:rPr>
          <w:rFonts w:ascii="GHEA Grapalat" w:hAnsi="GHEA Grapalat"/>
          <w:b/>
          <w:bCs/>
          <w:i w:val="0"/>
          <w:iCs/>
          <w:sz w:val="22"/>
          <w:szCs w:val="22"/>
        </w:rPr>
        <w:t>часов</w:t>
      </w:r>
      <w:r w:rsidRPr="00C63BA2">
        <w:rPr>
          <w:rFonts w:ascii="GHEA Grapalat" w:hAnsi="GHEA Grapalat"/>
          <w:b/>
          <w:bCs/>
          <w:i w:val="0"/>
          <w:iCs/>
          <w:sz w:val="22"/>
          <w:szCs w:val="22"/>
          <w:lang w:val="hy-AM"/>
        </w:rPr>
        <w:t xml:space="preserve"> </w:t>
      </w:r>
      <w:r w:rsidR="004076F4">
        <w:rPr>
          <w:rFonts w:ascii="GHEA Grapalat" w:hAnsi="GHEA Grapalat"/>
          <w:b/>
          <w:bCs/>
          <w:i w:val="0"/>
          <w:sz w:val="22"/>
          <w:szCs w:val="22"/>
          <w:lang w:val="hy-AM"/>
        </w:rPr>
        <w:t>12</w:t>
      </w:r>
      <w:r w:rsidR="00C63BA2" w:rsidRPr="00C63BA2">
        <w:rPr>
          <w:rFonts w:ascii="GHEA Grapalat" w:hAnsi="GHEA Grapalat"/>
          <w:b/>
          <w:bCs/>
          <w:i w:val="0"/>
          <w:sz w:val="22"/>
          <w:szCs w:val="22"/>
        </w:rPr>
        <w:t>-ого</w:t>
      </w:r>
      <w:r w:rsidR="00C63BA2" w:rsidRPr="00C63BA2">
        <w:rPr>
          <w:rFonts w:ascii="GHEA Grapalat" w:hAnsi="GHEA Grapalat"/>
          <w:b/>
          <w:i w:val="0"/>
          <w:sz w:val="22"/>
          <w:szCs w:val="22"/>
        </w:rPr>
        <w:t xml:space="preserve"> дня</w:t>
      </w:r>
      <w:r w:rsidR="00C63BA2">
        <w:rPr>
          <w:rFonts w:ascii="GHEA Grapalat" w:hAnsi="GHEA Grapalat"/>
          <w:b/>
          <w:bCs/>
          <w:i w:val="0"/>
          <w:sz w:val="24"/>
          <w:szCs w:val="24"/>
        </w:rPr>
        <w:t xml:space="preserve"> </w:t>
      </w:r>
      <w:r w:rsidRPr="00BA3395">
        <w:rPr>
          <w:rFonts w:ascii="GHEA Grapalat" w:hAnsi="GHEA Grapalat"/>
          <w:i w:val="0"/>
          <w:iCs/>
        </w:rPr>
        <w:t>с даты опубликования настоящего объявления.</w:t>
      </w:r>
    </w:p>
    <w:p w14:paraId="437E8DD9" w14:textId="77777777"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Кроме армянского языка заявки могут быть поданы также на английском или русском языке.</w:t>
      </w:r>
    </w:p>
    <w:p w14:paraId="691492B9" w14:textId="74B9B9A0" w:rsidR="00ED153F" w:rsidRPr="00BA3395" w:rsidRDefault="00ED153F" w:rsidP="00ED153F">
      <w:pPr>
        <w:pStyle w:val="a3"/>
        <w:widowControl w:val="0"/>
        <w:spacing w:after="160" w:line="240" w:lineRule="auto"/>
        <w:ind w:firstLine="567"/>
        <w:rPr>
          <w:rFonts w:ascii="GHEA Grapalat" w:hAnsi="GHEA Grapalat"/>
          <w:i w:val="0"/>
          <w:iCs/>
        </w:rPr>
      </w:pPr>
      <w:r w:rsidRPr="00BA3395">
        <w:rPr>
          <w:rFonts w:ascii="GHEA Grapalat" w:hAnsi="GHEA Grapalat"/>
          <w:i w:val="0"/>
          <w:iCs/>
        </w:rPr>
        <w:t xml:space="preserve">Вскрытие заявок будет проводиться в электронной форме, посредством системы электронных закупок Armeps, в </w:t>
      </w:r>
      <w:r w:rsidR="00B9084C">
        <w:rPr>
          <w:rFonts w:ascii="GHEA Grapalat" w:hAnsi="GHEA Grapalat"/>
          <w:b/>
          <w:bCs/>
          <w:i w:val="0"/>
          <w:iCs/>
          <w:sz w:val="22"/>
          <w:szCs w:val="22"/>
        </w:rPr>
        <w:t>1</w:t>
      </w:r>
      <w:r w:rsidR="004076F4">
        <w:rPr>
          <w:rFonts w:ascii="GHEA Grapalat" w:hAnsi="GHEA Grapalat"/>
          <w:b/>
          <w:bCs/>
          <w:i w:val="0"/>
          <w:iCs/>
          <w:sz w:val="22"/>
          <w:szCs w:val="22"/>
          <w:lang w:val="hy-AM"/>
        </w:rPr>
        <w:t>2</w:t>
      </w:r>
      <w:r w:rsidR="00B9084C">
        <w:rPr>
          <w:rFonts w:ascii="GHEA Grapalat" w:hAnsi="GHEA Grapalat"/>
          <w:b/>
          <w:bCs/>
          <w:i w:val="0"/>
          <w:iCs/>
          <w:sz w:val="22"/>
          <w:szCs w:val="22"/>
        </w:rPr>
        <w:t>:00</w:t>
      </w:r>
      <w:r w:rsidR="00C63BA2">
        <w:rPr>
          <w:rFonts w:ascii="GHEA Grapalat" w:hAnsi="GHEA Grapalat"/>
          <w:b/>
          <w:bCs/>
          <w:i w:val="0"/>
          <w:iCs/>
          <w:sz w:val="22"/>
          <w:szCs w:val="22"/>
          <w:lang w:val="hy-AM"/>
        </w:rPr>
        <w:t xml:space="preserve"> </w:t>
      </w:r>
      <w:r w:rsidR="00C63BA2" w:rsidRPr="00C63BA2">
        <w:rPr>
          <w:rFonts w:ascii="GHEA Grapalat" w:hAnsi="GHEA Grapalat"/>
          <w:b/>
          <w:bCs/>
          <w:i w:val="0"/>
          <w:iCs/>
          <w:sz w:val="22"/>
          <w:szCs w:val="22"/>
        </w:rPr>
        <w:t>часов</w:t>
      </w:r>
      <w:r w:rsidR="00C63BA2" w:rsidRPr="00C63BA2">
        <w:rPr>
          <w:rFonts w:ascii="GHEA Grapalat" w:hAnsi="GHEA Grapalat"/>
          <w:b/>
          <w:bCs/>
          <w:i w:val="0"/>
          <w:iCs/>
          <w:sz w:val="22"/>
          <w:szCs w:val="22"/>
          <w:lang w:val="hy-AM"/>
        </w:rPr>
        <w:t xml:space="preserve"> </w:t>
      </w:r>
      <w:r w:rsidR="004076F4">
        <w:rPr>
          <w:rFonts w:ascii="GHEA Grapalat" w:hAnsi="GHEA Grapalat"/>
          <w:b/>
          <w:bCs/>
          <w:i w:val="0"/>
          <w:sz w:val="22"/>
          <w:szCs w:val="22"/>
          <w:lang w:val="hy-AM"/>
        </w:rPr>
        <w:t>7</w:t>
      </w:r>
      <w:r w:rsidR="00C63BA2" w:rsidRPr="00C63BA2">
        <w:rPr>
          <w:rFonts w:ascii="GHEA Grapalat" w:hAnsi="GHEA Grapalat"/>
          <w:b/>
          <w:bCs/>
          <w:i w:val="0"/>
          <w:sz w:val="22"/>
          <w:szCs w:val="22"/>
        </w:rPr>
        <w:t>-ого</w:t>
      </w:r>
      <w:r w:rsidR="00C63BA2" w:rsidRPr="00C63BA2">
        <w:rPr>
          <w:rFonts w:ascii="GHEA Grapalat" w:hAnsi="GHEA Grapalat"/>
          <w:b/>
          <w:i w:val="0"/>
          <w:sz w:val="22"/>
          <w:szCs w:val="22"/>
        </w:rPr>
        <w:t xml:space="preserve"> дня</w:t>
      </w:r>
      <w:r w:rsidR="00C63BA2">
        <w:rPr>
          <w:rFonts w:ascii="GHEA Grapalat" w:hAnsi="GHEA Grapalat"/>
          <w:b/>
          <w:bCs/>
          <w:i w:val="0"/>
          <w:sz w:val="24"/>
          <w:szCs w:val="24"/>
        </w:rPr>
        <w:t xml:space="preserve"> </w:t>
      </w:r>
      <w:r w:rsidRPr="00BA3395">
        <w:rPr>
          <w:rFonts w:ascii="GHEA Grapalat" w:hAnsi="GHEA Grapalat"/>
          <w:i w:val="0"/>
          <w:iCs/>
        </w:rPr>
        <w:t>со дня опубликования настоящего объявления.</w:t>
      </w:r>
    </w:p>
    <w:p w14:paraId="78D0123E" w14:textId="77777777" w:rsidR="00AE45EE" w:rsidRPr="008E1FDA" w:rsidRDefault="00AE45EE" w:rsidP="00AE45EE">
      <w:pPr>
        <w:pStyle w:val="a3"/>
        <w:widowControl w:val="0"/>
        <w:spacing w:line="240" w:lineRule="auto"/>
        <w:ind w:firstLine="567"/>
        <w:rPr>
          <w:rFonts w:ascii="GHEA Grapalat" w:hAnsi="GHEA Grapalat"/>
          <w:i w:val="0"/>
          <w:sz w:val="22"/>
          <w:szCs w:val="22"/>
        </w:rPr>
      </w:pPr>
      <w:r w:rsidRPr="008E1FDA">
        <w:rPr>
          <w:rFonts w:ascii="GHEA Grapalat" w:hAnsi="GHEA Grapalat"/>
          <w:i w:val="0"/>
          <w:sz w:val="22"/>
          <w:szCs w:val="22"/>
        </w:rPr>
        <w:t>Для получения дополнительной информации, связанной с настоящим</w:t>
      </w:r>
      <w:r w:rsidRPr="008E1FDA">
        <w:rPr>
          <w:rFonts w:ascii="Calibri" w:hAnsi="Calibri" w:cs="Calibri"/>
          <w:i w:val="0"/>
          <w:sz w:val="22"/>
          <w:szCs w:val="22"/>
          <w:lang w:val="en-US"/>
        </w:rPr>
        <w:t> </w:t>
      </w:r>
      <w:r w:rsidRPr="008E1FDA">
        <w:rPr>
          <w:rFonts w:ascii="GHEA Grapalat" w:hAnsi="GHEA Grapalat"/>
          <w:i w:val="0"/>
          <w:sz w:val="22"/>
          <w:szCs w:val="22"/>
        </w:rPr>
        <w:t xml:space="preserve">объявлением, можете обратиться к секретарю Оценочной комиссии </w:t>
      </w:r>
      <w:r>
        <w:rPr>
          <w:rFonts w:ascii="GHEA Grapalat" w:hAnsi="GHEA Grapalat"/>
          <w:b/>
          <w:i w:val="0"/>
          <w:sz w:val="22"/>
          <w:szCs w:val="22"/>
          <w:lang w:val="hy-AM"/>
        </w:rPr>
        <w:t>Анаит Яврумян</w:t>
      </w:r>
      <w:r w:rsidRPr="008E1FDA">
        <w:rPr>
          <w:rFonts w:ascii="GHEA Grapalat" w:hAnsi="GHEA Grapalat"/>
          <w:b/>
          <w:i w:val="0"/>
          <w:sz w:val="22"/>
          <w:szCs w:val="22"/>
        </w:rPr>
        <w:t>.</w:t>
      </w:r>
    </w:p>
    <w:p w14:paraId="6158C789" w14:textId="77777777" w:rsidR="00AE45EE" w:rsidRPr="008E1FDA" w:rsidRDefault="00AE45EE" w:rsidP="00AE45EE">
      <w:pPr>
        <w:pStyle w:val="a3"/>
        <w:spacing w:line="240" w:lineRule="auto"/>
        <w:ind w:firstLine="0"/>
        <w:rPr>
          <w:rFonts w:ascii="GHEA Grapalat" w:hAnsi="GHEA Grapalat"/>
          <w:i w:val="0"/>
          <w:sz w:val="22"/>
          <w:szCs w:val="22"/>
        </w:rPr>
      </w:pPr>
    </w:p>
    <w:p w14:paraId="25EBCC15" w14:textId="77777777" w:rsidR="00AE45EE" w:rsidRPr="00B05DD0" w:rsidRDefault="00AE45EE" w:rsidP="00AE45EE">
      <w:pPr>
        <w:pStyle w:val="a3"/>
        <w:widowControl w:val="0"/>
        <w:spacing w:line="240" w:lineRule="auto"/>
        <w:ind w:firstLine="567"/>
        <w:rPr>
          <w:rFonts w:ascii="GHEA Grapalat" w:hAnsi="GHEA Grapalat"/>
          <w:i w:val="0"/>
          <w:sz w:val="22"/>
          <w:szCs w:val="22"/>
          <w:u w:val="single"/>
          <w:lang w:val="hy-AM"/>
        </w:rPr>
      </w:pPr>
      <w:r w:rsidRPr="008E1FDA">
        <w:rPr>
          <w:rFonts w:ascii="GHEA Grapalat" w:hAnsi="GHEA Grapalat"/>
          <w:i w:val="0"/>
          <w:sz w:val="22"/>
          <w:szCs w:val="22"/>
        </w:rPr>
        <w:t xml:space="preserve">Телефон </w:t>
      </w:r>
      <w:r w:rsidRPr="008E1FDA">
        <w:rPr>
          <w:rFonts w:ascii="GHEA Grapalat" w:hAnsi="GHEA Grapalat"/>
          <w:b/>
          <w:i w:val="0"/>
          <w:sz w:val="22"/>
          <w:szCs w:val="22"/>
        </w:rPr>
        <w:t>+3749</w:t>
      </w:r>
      <w:r>
        <w:rPr>
          <w:rFonts w:ascii="GHEA Grapalat" w:hAnsi="GHEA Grapalat"/>
          <w:b/>
          <w:i w:val="0"/>
          <w:sz w:val="22"/>
          <w:szCs w:val="22"/>
        </w:rPr>
        <w:t xml:space="preserve">4 </w:t>
      </w:r>
      <w:r>
        <w:rPr>
          <w:rFonts w:ascii="GHEA Grapalat" w:hAnsi="GHEA Grapalat"/>
          <w:b/>
          <w:i w:val="0"/>
          <w:sz w:val="22"/>
          <w:szCs w:val="22"/>
          <w:lang w:val="hy-AM"/>
        </w:rPr>
        <w:t>754603</w:t>
      </w:r>
    </w:p>
    <w:p w14:paraId="6200F806" w14:textId="77777777" w:rsidR="00AE45EE" w:rsidRPr="008E1FDA" w:rsidRDefault="00AE45EE" w:rsidP="00AE45EE">
      <w:pPr>
        <w:pStyle w:val="a3"/>
        <w:widowControl w:val="0"/>
        <w:spacing w:line="240" w:lineRule="auto"/>
        <w:ind w:firstLine="567"/>
        <w:rPr>
          <w:rFonts w:ascii="GHEA Grapalat" w:hAnsi="GHEA Grapalat"/>
          <w:i w:val="0"/>
          <w:sz w:val="22"/>
          <w:szCs w:val="22"/>
          <w:u w:val="single"/>
        </w:rPr>
      </w:pPr>
      <w:r w:rsidRPr="008E1FDA">
        <w:rPr>
          <w:rFonts w:ascii="GHEA Grapalat" w:hAnsi="GHEA Grapalat"/>
          <w:i w:val="0"/>
          <w:sz w:val="22"/>
          <w:szCs w:val="22"/>
        </w:rPr>
        <w:t xml:space="preserve">Электронная почта </w:t>
      </w:r>
      <w:r>
        <w:rPr>
          <w:rFonts w:ascii="GHEA Grapalat" w:hAnsi="GHEA Grapalat"/>
          <w:b/>
          <w:i w:val="0"/>
          <w:color w:val="000000"/>
          <w:sz w:val="22"/>
          <w:szCs w:val="22"/>
          <w:lang w:val="hy-AM"/>
        </w:rPr>
        <w:t>anahit.yavrumyan@mail.ru</w:t>
      </w:r>
      <w:r w:rsidRPr="008E1FDA">
        <w:rPr>
          <w:rFonts w:ascii="GHEA Grapalat" w:hAnsi="GHEA Grapalat"/>
          <w:b/>
          <w:i w:val="0"/>
          <w:color w:val="000000"/>
          <w:sz w:val="22"/>
          <w:szCs w:val="22"/>
          <w:lang w:val="hy-AM"/>
        </w:rPr>
        <w:t>@mail.ru</w:t>
      </w:r>
    </w:p>
    <w:p w14:paraId="4B140DD9" w14:textId="5A37F96F" w:rsidR="00ED153F" w:rsidRPr="00BA3395" w:rsidRDefault="00AE45EE" w:rsidP="00AE45EE">
      <w:pPr>
        <w:pStyle w:val="aa"/>
        <w:widowControl w:val="0"/>
        <w:spacing w:after="160"/>
        <w:ind w:right="-7" w:firstLine="567"/>
        <w:jc w:val="center"/>
        <w:rPr>
          <w:rFonts w:ascii="GHEA Grapalat" w:hAnsi="GHEA Grapalat"/>
          <w:iCs/>
        </w:rPr>
      </w:pPr>
      <w:r w:rsidRPr="008E1FDA">
        <w:rPr>
          <w:rFonts w:ascii="GHEA Grapalat" w:hAnsi="GHEA Grapalat"/>
          <w:sz w:val="22"/>
          <w:szCs w:val="22"/>
        </w:rPr>
        <w:t xml:space="preserve">Заказчик  </w:t>
      </w:r>
      <w:r w:rsidRPr="008E1FDA">
        <w:rPr>
          <w:rFonts w:ascii="GHEA Grapalat" w:hAnsi="GHEA Grapalat"/>
          <w:b/>
          <w:sz w:val="22"/>
          <w:szCs w:val="22"/>
          <w:lang w:val="hy-AM"/>
        </w:rPr>
        <w:t>Ахурян</w:t>
      </w:r>
      <w:r w:rsidRPr="008E1FDA">
        <w:rPr>
          <w:rFonts w:ascii="GHEA Grapalat" w:hAnsi="GHEA Grapalat"/>
          <w:b/>
          <w:sz w:val="22"/>
          <w:szCs w:val="22"/>
        </w:rPr>
        <w:t>ский Муниципалитет</w:t>
      </w:r>
    </w:p>
    <w:p w14:paraId="64C34A4D" w14:textId="77777777" w:rsidR="003C7F20" w:rsidRDefault="003C7F20" w:rsidP="003C7F20">
      <w:pPr>
        <w:pStyle w:val="aa"/>
        <w:widowControl w:val="0"/>
        <w:spacing w:after="160"/>
        <w:ind w:right="-7"/>
        <w:jc w:val="right"/>
        <w:rPr>
          <w:rFonts w:ascii="GHEA Grapalat" w:hAnsi="GHEA Grapalat"/>
          <w:iCs/>
        </w:rPr>
      </w:pPr>
      <w:r w:rsidRPr="003C7F20">
        <w:rPr>
          <w:rFonts w:ascii="GHEA Grapalat" w:hAnsi="GHEA Grapalat"/>
          <w:iCs/>
        </w:rPr>
        <w:lastRenderedPageBreak/>
        <w:t xml:space="preserve">Утверждено </w:t>
      </w:r>
    </w:p>
    <w:p w14:paraId="4857D3F1" w14:textId="77777777" w:rsidR="003C7F20" w:rsidRDefault="003C7F20" w:rsidP="003C7F20">
      <w:pPr>
        <w:pStyle w:val="aa"/>
        <w:widowControl w:val="0"/>
        <w:spacing w:after="160"/>
        <w:ind w:right="-7"/>
        <w:jc w:val="right"/>
        <w:rPr>
          <w:rFonts w:ascii="GHEA Grapalat" w:hAnsi="GHEA Grapalat"/>
          <w:iCs/>
        </w:rPr>
      </w:pPr>
      <w:r w:rsidRPr="003C7F20">
        <w:rPr>
          <w:rFonts w:ascii="GHEA Grapalat" w:hAnsi="GHEA Grapalat"/>
          <w:iCs/>
        </w:rPr>
        <w:t xml:space="preserve">решением оценочной комиссии по запросу котировок </w:t>
      </w:r>
    </w:p>
    <w:p w14:paraId="6B1E19BD" w14:textId="767EE217" w:rsidR="003C7F20" w:rsidRPr="003C7F20" w:rsidRDefault="003C7F20" w:rsidP="003C7F20">
      <w:pPr>
        <w:pStyle w:val="aa"/>
        <w:widowControl w:val="0"/>
        <w:spacing w:after="160"/>
        <w:ind w:right="-7"/>
        <w:jc w:val="right"/>
        <w:rPr>
          <w:rFonts w:ascii="GHEA Grapalat" w:hAnsi="GHEA Grapalat"/>
          <w:iCs/>
        </w:rPr>
      </w:pPr>
      <w:r w:rsidRPr="003C7F20">
        <w:rPr>
          <w:rFonts w:ascii="GHEA Grapalat" w:hAnsi="GHEA Grapalat"/>
          <w:iCs/>
        </w:rPr>
        <w:t>с кодом</w:t>
      </w:r>
      <w:r>
        <w:rPr>
          <w:rFonts w:ascii="GHEA Grapalat" w:hAnsi="GHEA Grapalat"/>
          <w:iCs/>
        </w:rPr>
        <w:t xml:space="preserve"> H</w:t>
      </w:r>
      <w:bookmarkStart w:id="1" w:name="_GoBack"/>
      <w:bookmarkEnd w:id="1"/>
      <w:r w:rsidRPr="003C7F20">
        <w:rPr>
          <w:rFonts w:ascii="GHEA Grapalat" w:hAnsi="GHEA Grapalat"/>
          <w:iCs/>
        </w:rPr>
        <w:t>HSHMAH-GHPHSDB-25/23</w:t>
      </w:r>
    </w:p>
    <w:p w14:paraId="5B641D97" w14:textId="7CCE5DAB" w:rsidR="00ED153F" w:rsidRDefault="003C7F20" w:rsidP="003C7F20">
      <w:pPr>
        <w:pStyle w:val="aa"/>
        <w:widowControl w:val="0"/>
        <w:spacing w:after="160"/>
        <w:ind w:right="-7"/>
        <w:jc w:val="right"/>
        <w:rPr>
          <w:rFonts w:ascii="GHEA Grapalat" w:hAnsi="GHEA Grapalat"/>
          <w:iCs/>
        </w:rPr>
      </w:pPr>
      <w:r w:rsidRPr="003C7F20">
        <w:rPr>
          <w:rFonts w:ascii="GHEA Grapalat" w:hAnsi="GHEA Grapalat"/>
          <w:iCs/>
        </w:rPr>
        <w:t>от 12.11.2025 № 2</w:t>
      </w:r>
    </w:p>
    <w:p w14:paraId="1A5C0B0C" w14:textId="2F11D579" w:rsidR="00ED153F" w:rsidRPr="00EB11DC" w:rsidRDefault="00ED153F" w:rsidP="00ED153F">
      <w:pPr>
        <w:pStyle w:val="aa"/>
        <w:widowControl w:val="0"/>
        <w:spacing w:after="160"/>
        <w:ind w:right="-7" w:firstLine="567"/>
        <w:jc w:val="center"/>
        <w:rPr>
          <w:rFonts w:ascii="GHEA Grapalat" w:hAnsi="GHEA Grapalat"/>
          <w:b/>
        </w:rPr>
      </w:pPr>
      <w:r w:rsidRPr="00EB11DC">
        <w:rPr>
          <w:rFonts w:ascii="GHEA Grapalat" w:hAnsi="GHEA Grapalat"/>
          <w:b/>
          <w:i/>
        </w:rPr>
        <w:t>"</w:t>
      </w:r>
      <w:r w:rsidRPr="00EB11DC">
        <w:rPr>
          <w:rFonts w:ascii="GHEA Grapalat" w:hAnsi="GHEA Grapalat"/>
          <w:b/>
        </w:rPr>
        <w:t xml:space="preserve"> </w:t>
      </w:r>
      <w:r w:rsidR="00EE2F3A">
        <w:rPr>
          <w:rFonts w:ascii="GHEA Grapalat" w:hAnsi="GHEA Grapalat"/>
          <w:b/>
        </w:rPr>
        <w:t>Ахурянский  Муниципалитет</w:t>
      </w:r>
      <w:r w:rsidRPr="00EB11DC">
        <w:rPr>
          <w:rFonts w:ascii="GHEA Grapalat" w:hAnsi="GHEA Grapalat"/>
          <w:b/>
          <w:i/>
        </w:rPr>
        <w:t>"</w:t>
      </w:r>
    </w:p>
    <w:p w14:paraId="58209038" w14:textId="77777777" w:rsidR="00ED153F" w:rsidRPr="00EB11DC" w:rsidRDefault="00ED153F" w:rsidP="00ED153F">
      <w:pPr>
        <w:pStyle w:val="aa"/>
        <w:widowControl w:val="0"/>
        <w:spacing w:after="160"/>
        <w:ind w:right="-7" w:firstLine="567"/>
        <w:jc w:val="center"/>
        <w:rPr>
          <w:rFonts w:ascii="GHEA Grapalat" w:hAnsi="GHEA Grapalat"/>
          <w:b/>
        </w:rPr>
      </w:pPr>
    </w:p>
    <w:p w14:paraId="74498B68" w14:textId="77777777" w:rsidR="00ED153F" w:rsidRPr="00EB11DC" w:rsidRDefault="00ED153F" w:rsidP="00ED153F">
      <w:pPr>
        <w:pStyle w:val="aa"/>
        <w:widowControl w:val="0"/>
        <w:spacing w:after="160"/>
        <w:ind w:right="-7" w:firstLine="567"/>
        <w:jc w:val="center"/>
        <w:rPr>
          <w:rFonts w:ascii="GHEA Grapalat" w:hAnsi="GHEA Grapalat"/>
          <w:b/>
          <w:iCs/>
        </w:rPr>
      </w:pPr>
    </w:p>
    <w:p w14:paraId="44761788" w14:textId="77777777" w:rsidR="00ED153F" w:rsidRPr="00EB11DC" w:rsidRDefault="00ED153F" w:rsidP="00ED153F">
      <w:pPr>
        <w:pStyle w:val="aa"/>
        <w:widowControl w:val="0"/>
        <w:spacing w:after="160"/>
        <w:ind w:right="-7" w:firstLine="567"/>
        <w:jc w:val="center"/>
        <w:rPr>
          <w:rFonts w:ascii="GHEA Grapalat" w:hAnsi="GHEA Grapalat"/>
          <w:b/>
          <w:iCs/>
        </w:rPr>
      </w:pPr>
    </w:p>
    <w:p w14:paraId="017194E7" w14:textId="77777777" w:rsidR="00ED153F" w:rsidRPr="00EB11DC" w:rsidRDefault="00ED153F" w:rsidP="00ED153F">
      <w:pPr>
        <w:pStyle w:val="aa"/>
        <w:widowControl w:val="0"/>
        <w:spacing w:after="160"/>
        <w:ind w:right="-7" w:firstLine="567"/>
        <w:jc w:val="center"/>
        <w:rPr>
          <w:rFonts w:ascii="GHEA Grapalat" w:hAnsi="GHEA Grapalat"/>
          <w:b/>
          <w:iCs/>
        </w:rPr>
      </w:pPr>
    </w:p>
    <w:p w14:paraId="66FD954E" w14:textId="4F62DD52" w:rsidR="00ED153F" w:rsidRPr="00BA3395" w:rsidRDefault="00244277" w:rsidP="00ED153F">
      <w:pPr>
        <w:pStyle w:val="aa"/>
        <w:widowControl w:val="0"/>
        <w:spacing w:after="160"/>
        <w:ind w:right="-7" w:firstLine="567"/>
        <w:jc w:val="center"/>
        <w:rPr>
          <w:rFonts w:ascii="GHEA Grapalat" w:hAnsi="GHEA Grapalat" w:cs="Sylfaen"/>
          <w:iCs/>
        </w:rPr>
      </w:pPr>
      <w:r w:rsidRPr="00244277">
        <w:rPr>
          <w:rFonts w:ascii="GHEA Grapalat" w:hAnsi="GHEA Grapalat"/>
          <w:b/>
          <w:iCs/>
        </w:rPr>
        <w:t>измененное приглашение</w:t>
      </w:r>
    </w:p>
    <w:p w14:paraId="2955CACC" w14:textId="77777777" w:rsidR="00ED153F" w:rsidRPr="00BA3395" w:rsidRDefault="00ED153F" w:rsidP="00ED153F">
      <w:pPr>
        <w:pStyle w:val="aa"/>
        <w:widowControl w:val="0"/>
        <w:spacing w:after="160"/>
        <w:ind w:right="-7" w:firstLine="567"/>
        <w:jc w:val="center"/>
        <w:rPr>
          <w:rFonts w:ascii="GHEA Grapalat" w:hAnsi="GHEA Grapalat" w:cs="Sylfaen"/>
          <w:iCs/>
        </w:rPr>
      </w:pPr>
    </w:p>
    <w:p w14:paraId="6AC258A6" w14:textId="0236E29D" w:rsidR="00EB11DC" w:rsidRPr="008C3AB1" w:rsidRDefault="00147221" w:rsidP="00ED153F">
      <w:pPr>
        <w:pStyle w:val="a3"/>
        <w:widowControl w:val="0"/>
        <w:spacing w:after="160" w:line="240" w:lineRule="auto"/>
        <w:ind w:firstLine="0"/>
        <w:jc w:val="center"/>
        <w:rPr>
          <w:rFonts w:ascii="GHEA Grapalat" w:hAnsi="GHEA Grapalat"/>
          <w:b/>
          <w:bCs/>
          <w:i w:val="0"/>
          <w:sz w:val="22"/>
          <w:szCs w:val="22"/>
        </w:rPr>
      </w:pPr>
      <w:r>
        <w:rPr>
          <w:rFonts w:ascii="GHEA Grapalat" w:hAnsi="GHEA Grapalat"/>
          <w:b/>
          <w:bCs/>
          <w:i w:val="0"/>
          <w:sz w:val="22"/>
          <w:szCs w:val="22"/>
        </w:rPr>
        <w:t xml:space="preserve">ОБ  </w:t>
      </w:r>
      <w:r w:rsidR="00EE2F3A">
        <w:rPr>
          <w:rFonts w:ascii="GHEA Grapalat" w:hAnsi="GHEA Grapalat"/>
          <w:b/>
          <w:bCs/>
          <w:i w:val="0"/>
          <w:sz w:val="22"/>
          <w:szCs w:val="22"/>
        </w:rPr>
        <w:t>ЗАПРОСЕ КОТИРОВОК</w:t>
      </w:r>
      <w:r>
        <w:rPr>
          <w:rFonts w:ascii="GHEA Grapalat" w:hAnsi="GHEA Grapalat"/>
          <w:b/>
          <w:bCs/>
          <w:i w:val="0"/>
          <w:sz w:val="22"/>
          <w:szCs w:val="22"/>
        </w:rPr>
        <w:t>Е</w:t>
      </w:r>
      <w:r w:rsidR="00ED153F" w:rsidRPr="008C3AB1">
        <w:rPr>
          <w:rFonts w:ascii="GHEA Grapalat" w:hAnsi="GHEA Grapalat"/>
          <w:b/>
          <w:bCs/>
          <w:i w:val="0"/>
          <w:sz w:val="22"/>
          <w:szCs w:val="22"/>
        </w:rPr>
        <w:t>, ОБЪЯВЛЕННЫЙ С ЦЕЛЬЮ ПРИОБРЕТЕНИЯ</w:t>
      </w:r>
    </w:p>
    <w:p w14:paraId="084537DB" w14:textId="5FEE57E6" w:rsidR="00EB11DC" w:rsidRPr="008C3AB1" w:rsidRDefault="00ED153F" w:rsidP="00ED153F">
      <w:pPr>
        <w:pStyle w:val="a3"/>
        <w:widowControl w:val="0"/>
        <w:spacing w:after="160" w:line="240" w:lineRule="auto"/>
        <w:ind w:firstLine="0"/>
        <w:jc w:val="center"/>
        <w:rPr>
          <w:rFonts w:ascii="GHEA Grapalat" w:hAnsi="GHEA Grapalat"/>
          <w:b/>
          <w:bCs/>
          <w:i w:val="0"/>
          <w:sz w:val="22"/>
          <w:szCs w:val="22"/>
        </w:rPr>
      </w:pPr>
      <w:r w:rsidRPr="008C3AB1">
        <w:rPr>
          <w:rFonts w:ascii="GHEA Grapalat" w:hAnsi="GHEA Grapalat"/>
          <w:b/>
          <w:bCs/>
          <w:i w:val="0"/>
          <w:sz w:val="22"/>
          <w:szCs w:val="22"/>
        </w:rPr>
        <w:t xml:space="preserve"> УСЛУГ</w:t>
      </w:r>
      <w:r w:rsidR="00C3291E" w:rsidRPr="008C3AB1">
        <w:rPr>
          <w:rFonts w:ascii="GHEA Grapalat" w:hAnsi="GHEA Grapalat"/>
          <w:b/>
          <w:bCs/>
          <w:i w:val="0"/>
          <w:sz w:val="22"/>
          <w:szCs w:val="22"/>
        </w:rPr>
        <w:t>И</w:t>
      </w:r>
      <w:r w:rsidRPr="008C3AB1">
        <w:rPr>
          <w:rFonts w:ascii="GHEA Grapalat" w:hAnsi="GHEA Grapalat"/>
          <w:b/>
          <w:bCs/>
          <w:i w:val="0"/>
          <w:sz w:val="22"/>
          <w:szCs w:val="22"/>
        </w:rPr>
        <w:t xml:space="preserve"> </w:t>
      </w:r>
      <w:r w:rsidR="00C63BA2" w:rsidRPr="008C3AB1">
        <w:rPr>
          <w:rFonts w:ascii="GHEA Grapalat" w:hAnsi="GHEA Grapalat"/>
          <w:b/>
          <w:bCs/>
          <w:i w:val="0"/>
          <w:sz w:val="22"/>
          <w:szCs w:val="22"/>
        </w:rPr>
        <w:t>ПО ПОДГОТОВКЕ ПРОЕКТОВ И ОЦЕНКЕ РАСХОДОВ</w:t>
      </w:r>
      <w:r w:rsidRPr="008C3AB1">
        <w:rPr>
          <w:rFonts w:ascii="GHEA Grapalat" w:hAnsi="GHEA Grapalat"/>
          <w:b/>
          <w:bCs/>
          <w:i w:val="0"/>
          <w:sz w:val="22"/>
          <w:szCs w:val="22"/>
        </w:rPr>
        <w:t xml:space="preserve">  </w:t>
      </w:r>
    </w:p>
    <w:p w14:paraId="5B51B871" w14:textId="5B57C62E" w:rsidR="00ED153F" w:rsidRPr="008C3AB1" w:rsidRDefault="00ED153F" w:rsidP="00ED153F">
      <w:pPr>
        <w:pStyle w:val="a3"/>
        <w:widowControl w:val="0"/>
        <w:spacing w:after="160" w:line="240" w:lineRule="auto"/>
        <w:ind w:firstLine="0"/>
        <w:jc w:val="center"/>
        <w:rPr>
          <w:rFonts w:ascii="GHEA Grapalat" w:hAnsi="GHEA Grapalat"/>
          <w:b/>
          <w:bCs/>
          <w:i w:val="0"/>
          <w:sz w:val="24"/>
          <w:szCs w:val="24"/>
        </w:rPr>
      </w:pPr>
      <w:r w:rsidRPr="008C3AB1">
        <w:rPr>
          <w:rFonts w:ascii="GHEA Grapalat" w:hAnsi="GHEA Grapalat"/>
          <w:b/>
          <w:bCs/>
          <w:i w:val="0"/>
          <w:sz w:val="22"/>
          <w:szCs w:val="22"/>
        </w:rPr>
        <w:t xml:space="preserve">ДЛЯ НУЖД </w:t>
      </w:r>
      <w:r w:rsidR="00BC049B">
        <w:rPr>
          <w:rFonts w:ascii="GHEA Grapalat" w:hAnsi="GHEA Grapalat"/>
          <w:b/>
          <w:bCs/>
          <w:i w:val="0"/>
          <w:sz w:val="22"/>
          <w:szCs w:val="22"/>
        </w:rPr>
        <w:t>АХУРЯНСКИЙ  МУНИЦИПАЛИТЕТ</w:t>
      </w:r>
    </w:p>
    <w:p w14:paraId="691DBA10" w14:textId="77777777" w:rsidR="00ED153F" w:rsidRPr="00BA3395" w:rsidRDefault="00ED153F" w:rsidP="00ED153F">
      <w:pPr>
        <w:pStyle w:val="aa"/>
        <w:widowControl w:val="0"/>
        <w:spacing w:after="160"/>
        <w:ind w:right="-7" w:firstLine="567"/>
        <w:jc w:val="center"/>
        <w:rPr>
          <w:rFonts w:ascii="GHEA Grapalat" w:hAnsi="GHEA Grapalat"/>
          <w:iCs/>
        </w:rPr>
      </w:pPr>
    </w:p>
    <w:p w14:paraId="3477F10C" w14:textId="77777777" w:rsidR="00ED153F" w:rsidRPr="00BA3395" w:rsidRDefault="00ED153F" w:rsidP="00ED153F">
      <w:pPr>
        <w:rPr>
          <w:rFonts w:ascii="GHEA Grapalat" w:hAnsi="GHEA Grapalat"/>
          <w:iCs/>
        </w:rPr>
      </w:pPr>
      <w:r w:rsidRPr="00BA3395">
        <w:rPr>
          <w:rFonts w:ascii="GHEA Grapalat" w:hAnsi="GHEA Grapalat"/>
          <w:iCs/>
        </w:rPr>
        <w:br w:type="page"/>
      </w:r>
    </w:p>
    <w:p w14:paraId="4AA9AB61" w14:textId="1C3C94B2" w:rsidR="000763E5" w:rsidRDefault="000763E5" w:rsidP="00ED153F">
      <w:pPr>
        <w:pStyle w:val="aa"/>
        <w:widowControl w:val="0"/>
        <w:spacing w:after="160"/>
        <w:ind w:right="-7"/>
        <w:rPr>
          <w:rFonts w:ascii="GHEA Grapalat" w:hAnsi="GHEA Grapalat"/>
        </w:rPr>
      </w:pPr>
    </w:p>
    <w:p w14:paraId="6A2074F6"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A340191" w14:textId="77777777" w:rsidR="0049374F" w:rsidRPr="005F25EF" w:rsidRDefault="0049374F" w:rsidP="00B46D58">
      <w:pPr>
        <w:jc w:val="both"/>
        <w:rPr>
          <w:rFonts w:ascii="GHEA Grapalat" w:hAnsi="GHEA Grapalat"/>
          <w:i/>
        </w:rPr>
      </w:pPr>
      <w:r w:rsidRPr="00C90796">
        <w:rPr>
          <w:rFonts w:ascii="GHEA Grapalat" w:hAnsi="GHEA Grapalat"/>
          <w:i/>
        </w:rPr>
        <w:t xml:space="preserve">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w:t>
      </w:r>
      <w:r w:rsidRPr="00506832">
        <w:rPr>
          <w:rFonts w:ascii="GHEA Grapalat" w:hAnsi="GHEA Grapalat"/>
          <w:i/>
        </w:rPr>
        <w:t>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w:t>
      </w:r>
      <w:r w:rsidRPr="00D3436F">
        <w:rPr>
          <w:rFonts w:ascii="GHEA Grapalat" w:hAnsi="GHEA Grapalat"/>
          <w:i/>
        </w:rPr>
        <w:t>а</w:t>
      </w:r>
      <w:r w:rsidRPr="00C90796">
        <w:rPr>
          <w:rFonts w:ascii="GHEA Grapalat" w:hAnsi="GHEA Grapalat"/>
          <w:i/>
        </w:rPr>
        <w:t>» раздела «Законодательство» официального бюллетеня о закупках, действующего по адре</w:t>
      </w:r>
      <w:r w:rsidRPr="00506832">
        <w:rPr>
          <w:rFonts w:ascii="GHEA Grapalat" w:hAnsi="GHEA Grapalat"/>
          <w:i/>
        </w:rPr>
        <w:t>су www.procurement.am.</w:t>
      </w:r>
    </w:p>
    <w:p w14:paraId="382D0FB6" w14:textId="77777777" w:rsidR="0049374F" w:rsidRPr="00F40235" w:rsidRDefault="0049374F" w:rsidP="00B46D58">
      <w:pPr>
        <w:jc w:val="both"/>
        <w:rPr>
          <w:rFonts w:ascii="Sylfaen" w:hAnsi="Sylfaen"/>
          <w:lang w:val="hy-AM"/>
        </w:rPr>
      </w:pPr>
      <w:r w:rsidRPr="0049623A">
        <w:rPr>
          <w:rFonts w:ascii="GHEA Grapalat" w:hAnsi="GHEA Grapalat"/>
          <w:i/>
        </w:rPr>
        <w:t>Руководство доступно по следующей ссылке:</w:t>
      </w:r>
      <w:r w:rsidRPr="0049623A">
        <w:rPr>
          <w:rFonts w:ascii="Sylfaen" w:hAnsi="Sylfaen"/>
          <w:lang w:val="hy-AM"/>
        </w:rPr>
        <w:t xml:space="preserve"> </w:t>
      </w:r>
      <w:r w:rsidRPr="00F40235">
        <w:rPr>
          <w:rFonts w:ascii="Sylfaen" w:hAnsi="Sylfaen"/>
          <w:lang w:val="hy-AM"/>
        </w:rPr>
        <w:t>http://gnumner.am/hy/page/ughecuycner_dzernarkner/:</w:t>
      </w:r>
    </w:p>
    <w:p w14:paraId="33C092A8" w14:textId="77777777" w:rsidR="0049374F" w:rsidRPr="00D3436F" w:rsidRDefault="0049374F" w:rsidP="00B46D58">
      <w:pPr>
        <w:widowControl w:val="0"/>
        <w:spacing w:after="160"/>
        <w:ind w:firstLine="567"/>
        <w:jc w:val="both"/>
        <w:rPr>
          <w:rFonts w:ascii="GHEA Grapalat" w:hAnsi="GHEA Grapalat"/>
          <w:i/>
          <w:lang w:val="hy-AM"/>
        </w:rPr>
      </w:pPr>
    </w:p>
    <w:p w14:paraId="7DC71331" w14:textId="77777777" w:rsidR="00615B35" w:rsidRPr="009044F1" w:rsidRDefault="0046586E" w:rsidP="00B46D58">
      <w:pPr>
        <w:widowControl w:val="0"/>
        <w:spacing w:after="160"/>
        <w:ind w:firstLine="567"/>
        <w:jc w:val="both"/>
        <w:rPr>
          <w:rFonts w:ascii="GHEA Grapalat" w:hAnsi="GHEA Grapalat"/>
          <w:i/>
        </w:rPr>
      </w:pPr>
      <w:r w:rsidRPr="009044F1">
        <w:rPr>
          <w:rFonts w:ascii="GHEA Grapalat" w:hAnsi="GHEA Grapalat"/>
          <w:i/>
        </w:rPr>
        <w:t>Одновременно</w:t>
      </w:r>
      <w:r w:rsidR="00615B35" w:rsidRPr="009044F1">
        <w:rPr>
          <w:rFonts w:ascii="GHEA Grapalat" w:hAnsi="GHEA Grapalat"/>
          <w:i/>
        </w:rPr>
        <w:t>:</w:t>
      </w:r>
    </w:p>
    <w:p w14:paraId="593828AC" w14:textId="77777777" w:rsidR="00C90796" w:rsidRPr="00506832" w:rsidRDefault="0046586E" w:rsidP="00B46D58">
      <w:pPr>
        <w:jc w:val="both"/>
        <w:rPr>
          <w:rFonts w:ascii="GHEA Grapalat" w:hAnsi="GHEA Grapalat"/>
          <w:i/>
        </w:rPr>
      </w:pPr>
      <w:r w:rsidRPr="009044F1">
        <w:rPr>
          <w:rFonts w:ascii="GHEA Grapalat" w:hAnsi="GHEA Grapalat"/>
          <w:i/>
        </w:rPr>
        <w:t>-</w:t>
      </w:r>
      <w:r w:rsidR="000763E5" w:rsidRPr="001D209D">
        <w:rPr>
          <w:rFonts w:ascii="GHEA Grapalat" w:hAnsi="GHEA Grapalat"/>
          <w:i/>
        </w:rPr>
        <w:tab/>
      </w:r>
      <w:r w:rsidRPr="009044F1">
        <w:rPr>
          <w:rFonts w:ascii="GHEA Grapalat" w:hAnsi="GHEA Grapalat"/>
          <w:i/>
        </w:rPr>
        <w:t xml:space="preserve">при вводе заявки в систему электронных закупок Armeps (www.armeps.am) (далее - система) необходимо </w:t>
      </w:r>
      <w:r w:rsidR="00C90796">
        <w:rPr>
          <w:rFonts w:ascii="GHEA Grapalat" w:hAnsi="GHEA Grapalat"/>
          <w:i/>
        </w:rPr>
        <w:t xml:space="preserve">следовать  </w:t>
      </w:r>
      <w:hyperlink w:history="1">
        <w:r w:rsidR="00C90796" w:rsidRPr="00A4566B">
          <w:rPr>
            <w:rFonts w:ascii="GHEA Grapalat" w:hAnsi="GHEA Grapalat"/>
            <w:i/>
          </w:rPr>
          <w:t>руководству по закупкам, осуществляемым в электронной форме</w:t>
        </w:r>
      </w:hyperlink>
      <w:r w:rsidR="00C90796" w:rsidRPr="00192A1C">
        <w:rPr>
          <w:rFonts w:ascii="GHEA Grapalat" w:hAnsi="GHEA Grapalat"/>
          <w:i/>
        </w:rPr>
        <w:t xml:space="preserve"> подраздела «Руководящие указания, руководств</w:t>
      </w:r>
      <w:r w:rsidR="00C90796" w:rsidRPr="00D3436F">
        <w:rPr>
          <w:rFonts w:ascii="GHEA Grapalat" w:hAnsi="GHEA Grapalat"/>
          <w:i/>
        </w:rPr>
        <w:t>а</w:t>
      </w:r>
      <w:r w:rsidR="00C90796" w:rsidRPr="00192A1C">
        <w:rPr>
          <w:rFonts w:ascii="GHEA Grapalat" w:hAnsi="GHEA Grapalat"/>
          <w:i/>
        </w:rPr>
        <w:t xml:space="preserve">» раздела «Законодательство» официального бюллетеня о закупках, действующего по адресу </w:t>
      </w:r>
      <w:hyperlink r:id="rId10" w:history="1">
        <w:r w:rsidR="00C90796" w:rsidRPr="00506832">
          <w:rPr>
            <w:rStyle w:val="a9"/>
            <w:rFonts w:ascii="GHEA Grapalat" w:hAnsi="GHEA Grapalat"/>
            <w:i/>
          </w:rPr>
          <w:t>www.procurement.am</w:t>
        </w:r>
      </w:hyperlink>
      <w:r w:rsidR="00C90796" w:rsidRPr="00192A1C">
        <w:rPr>
          <w:rFonts w:ascii="GHEA Grapalat" w:hAnsi="GHEA Grapalat"/>
          <w:i/>
        </w:rPr>
        <w:t>.</w:t>
      </w:r>
    </w:p>
    <w:p w14:paraId="5A7D41A6" w14:textId="77777777" w:rsidR="00C90796" w:rsidRDefault="00C90796" w:rsidP="00B46D58">
      <w:pPr>
        <w:jc w:val="both"/>
        <w:rPr>
          <w:rFonts w:ascii="Sylfaen" w:hAnsi="Sylfaen"/>
          <w:lang w:val="hy-AM"/>
        </w:rPr>
      </w:pPr>
      <w:r w:rsidRPr="005F25EF">
        <w:rPr>
          <w:rFonts w:ascii="GHEA Grapalat" w:hAnsi="GHEA Grapalat"/>
          <w:i/>
        </w:rPr>
        <w:t>Руководство до</w:t>
      </w:r>
      <w:r w:rsidRPr="0049623A">
        <w:rPr>
          <w:rFonts w:ascii="GHEA Grapalat" w:hAnsi="GHEA Grapalat"/>
          <w:i/>
        </w:rPr>
        <w:t>ступно по следующей ссылке:</w:t>
      </w:r>
      <w:r w:rsidRPr="0049623A">
        <w:rPr>
          <w:rFonts w:ascii="Sylfaen" w:hAnsi="Sylfaen"/>
          <w:lang w:val="hy-AM"/>
        </w:rPr>
        <w:t xml:space="preserve"> </w:t>
      </w:r>
      <w:hyperlink r:id="rId11" w:history="1">
        <w:r w:rsidRPr="00506832">
          <w:rPr>
            <w:rStyle w:val="a9"/>
            <w:rFonts w:ascii="Sylfaen" w:hAnsi="Sylfaen"/>
            <w:lang w:val="hy-AM"/>
          </w:rPr>
          <w:t>http://gnumner.am/hy/page/ughecuycner_dzernarkner</w:t>
        </w:r>
      </w:hyperlink>
    </w:p>
    <w:p w14:paraId="124C5E1D" w14:textId="77777777" w:rsidR="00233B5F" w:rsidRDefault="00884204" w:rsidP="00B46D58">
      <w:pPr>
        <w:jc w:val="both"/>
        <w:rPr>
          <w:rFonts w:ascii="GHEA Grapalat" w:hAnsi="GHEA Grapalat"/>
          <w:i/>
        </w:rPr>
      </w:pPr>
      <w:r w:rsidRPr="009044F1">
        <w:rPr>
          <w:rFonts w:ascii="GHEA Grapalat" w:hAnsi="GHEA Grapalat"/>
        </w:rPr>
        <w:t>-</w:t>
      </w:r>
      <w:r w:rsidR="000763E5" w:rsidRPr="001D209D">
        <w:rPr>
          <w:rFonts w:ascii="GHEA Grapalat" w:hAnsi="GHEA Grapalat"/>
        </w:rPr>
        <w:tab/>
      </w:r>
      <w:r w:rsidRPr="00177FCE">
        <w:rPr>
          <w:rFonts w:ascii="GHEA Grapalat" w:hAnsi="GHEA Grapalat"/>
          <w:i/>
        </w:rPr>
        <w:t>при возникновении вопросов и проблем, связанных с системой,</w:t>
      </w:r>
      <w:r w:rsidR="00233B5F">
        <w:rPr>
          <w:rFonts w:ascii="Sylfaen" w:hAnsi="Sylfaen"/>
          <w:lang w:val="hy-AM"/>
        </w:rPr>
        <w:t xml:space="preserve"> </w:t>
      </w:r>
      <w:r w:rsidR="00233B5F">
        <w:rPr>
          <w:rFonts w:ascii="GHEA Grapalat" w:hAnsi="GHEA Grapalat"/>
          <w:i/>
        </w:rPr>
        <w:t>Вы можете</w:t>
      </w:r>
      <w:r w:rsidR="00233B5F">
        <w:rPr>
          <w:rFonts w:ascii="Sylfaen" w:hAnsi="Sylfaen"/>
          <w:lang w:val="hy-AM"/>
        </w:rPr>
        <w:t xml:space="preserve"> </w:t>
      </w:r>
      <w:r w:rsidR="00233B5F">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14:paraId="16C34C17" w14:textId="77777777" w:rsidR="00F73D43" w:rsidRPr="007B5333" w:rsidRDefault="00F73D43" w:rsidP="00214DC7">
      <w:pPr>
        <w:ind w:firstLine="708"/>
        <w:jc w:val="both"/>
        <w:rPr>
          <w:rFonts w:ascii="GHEA Grapalat" w:hAnsi="GHEA Grapalat"/>
          <w:i/>
        </w:rPr>
      </w:pPr>
      <w:r w:rsidRPr="00214DC7">
        <w:rPr>
          <w:rFonts w:ascii="GHEA Grapalat" w:hAnsi="GHEA Grapalat"/>
          <w:i/>
        </w:rPr>
        <w:t>Регистрация в системе, а также подача заявки-бесплатно.</w:t>
      </w:r>
    </w:p>
    <w:p w14:paraId="5D4AC1C1" w14:textId="77777777" w:rsidR="00984BDB" w:rsidRPr="009044F1" w:rsidRDefault="00984BDB" w:rsidP="00B46D58">
      <w:pPr>
        <w:widowControl w:val="0"/>
        <w:spacing w:after="160"/>
        <w:ind w:firstLine="567"/>
        <w:jc w:val="both"/>
        <w:rPr>
          <w:rFonts w:ascii="GHEA Grapalat" w:hAnsi="GHEA Grapalat"/>
          <w:i/>
        </w:rPr>
      </w:pPr>
    </w:p>
    <w:p w14:paraId="29C213B7" w14:textId="70AA60A7" w:rsidR="00ED153F" w:rsidRPr="008221EE" w:rsidRDefault="00994A77" w:rsidP="008221EE">
      <w:pPr>
        <w:widowControl w:val="0"/>
        <w:spacing w:after="160"/>
        <w:ind w:firstLine="567"/>
        <w:jc w:val="center"/>
        <w:rPr>
          <w:rFonts w:ascii="GHEA Grapalat" w:hAnsi="GHEA Grapalat" w:cs="Sylfaen"/>
          <w:b/>
        </w:rPr>
      </w:pPr>
      <w:r w:rsidRPr="009044F1">
        <w:rPr>
          <w:rFonts w:ascii="GHEA Grapalat" w:hAnsi="GHEA Grapalat"/>
        </w:rPr>
        <w:br w:type="page"/>
      </w:r>
    </w:p>
    <w:p w14:paraId="171E533D" w14:textId="3E2AA66A" w:rsidR="00ED153F" w:rsidRDefault="00ED153F" w:rsidP="00ED153F">
      <w:pPr>
        <w:widowControl w:val="0"/>
        <w:spacing w:after="160"/>
        <w:jc w:val="center"/>
        <w:rPr>
          <w:rFonts w:ascii="GHEA Grapalat" w:hAnsi="GHEA Grapalat"/>
          <w:b/>
          <w:iCs/>
        </w:rPr>
      </w:pPr>
      <w:r w:rsidRPr="00BA3395">
        <w:rPr>
          <w:rFonts w:ascii="GHEA Grapalat" w:hAnsi="GHEA Grapalat"/>
          <w:b/>
          <w:iCs/>
        </w:rPr>
        <w:lastRenderedPageBreak/>
        <w:t>СОДЕРЖАНИЕ</w:t>
      </w:r>
    </w:p>
    <w:p w14:paraId="053EFAD7" w14:textId="274B1414" w:rsidR="004A1989" w:rsidRPr="004A1989" w:rsidRDefault="004A1989" w:rsidP="004A1989">
      <w:pPr>
        <w:widowControl w:val="0"/>
        <w:spacing w:after="160"/>
        <w:jc w:val="center"/>
        <w:rPr>
          <w:rFonts w:ascii="GHEA Grapalat" w:hAnsi="GHEA Grapalat"/>
          <w:i/>
        </w:rPr>
      </w:pPr>
      <w:r w:rsidRPr="009044F1">
        <w:rPr>
          <w:rFonts w:ascii="GHEA Grapalat" w:hAnsi="GHEA Grapalat"/>
          <w:b/>
        </w:rPr>
        <w:t xml:space="preserve">ПРИГЛАШЕНИЯ </w:t>
      </w:r>
      <w:r>
        <w:rPr>
          <w:rFonts w:ascii="GHEA Grapalat" w:hAnsi="GHEA Grapalat"/>
          <w:b/>
        </w:rPr>
        <w:t xml:space="preserve">НА  </w:t>
      </w:r>
      <w:r w:rsidR="00504554">
        <w:rPr>
          <w:rFonts w:ascii="GHEA Grapalat" w:hAnsi="GHEA Grapalat"/>
          <w:b/>
        </w:rPr>
        <w:t>ЗАПРОСЕ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14:paraId="5F14963F" w14:textId="725988F2" w:rsidR="00EB11DC" w:rsidRDefault="00ED153F" w:rsidP="00ED153F">
      <w:pPr>
        <w:pStyle w:val="aa"/>
        <w:widowControl w:val="0"/>
        <w:spacing w:after="160"/>
        <w:ind w:right="-7"/>
        <w:jc w:val="center"/>
        <w:rPr>
          <w:rFonts w:ascii="GHEA Grapalat" w:hAnsi="GHEA Grapalat"/>
          <w:b/>
          <w:bCs/>
          <w:iCs/>
        </w:rPr>
      </w:pPr>
      <w:r w:rsidRPr="00BA3395">
        <w:rPr>
          <w:rFonts w:ascii="GHEA Grapalat" w:hAnsi="GHEA Grapalat"/>
          <w:b/>
          <w:bCs/>
          <w:iCs/>
        </w:rPr>
        <w:t>УСЛУГ</w:t>
      </w:r>
      <w:r w:rsidR="004A1989" w:rsidRPr="00BA3395">
        <w:rPr>
          <w:rFonts w:ascii="GHEA Grapalat" w:hAnsi="GHEA Grapalat"/>
          <w:b/>
          <w:bCs/>
          <w:iCs/>
        </w:rPr>
        <w:t>И</w:t>
      </w:r>
      <w:r w:rsidRPr="00BA3395">
        <w:rPr>
          <w:rFonts w:ascii="GHEA Grapalat" w:hAnsi="GHEA Grapalat"/>
          <w:b/>
          <w:bCs/>
          <w:iCs/>
        </w:rPr>
        <w:t xml:space="preserve"> </w:t>
      </w:r>
      <w:r w:rsidR="00C63BA2">
        <w:rPr>
          <w:rFonts w:ascii="GHEA Grapalat" w:hAnsi="GHEA Grapalat"/>
          <w:b/>
          <w:bCs/>
          <w:iCs/>
        </w:rPr>
        <w:t>ПО ПОДГОТОВКЕ ПРОЕКТОВ И ОЦЕНКЕ РАСХОДОВ</w:t>
      </w:r>
      <w:r w:rsidRPr="00BA3395">
        <w:rPr>
          <w:rFonts w:ascii="GHEA Grapalat" w:hAnsi="GHEA Grapalat"/>
          <w:b/>
          <w:bCs/>
          <w:iCs/>
        </w:rPr>
        <w:t xml:space="preserve"> </w:t>
      </w:r>
    </w:p>
    <w:p w14:paraId="39876AFA" w14:textId="2A99D9A7" w:rsidR="004A1989" w:rsidRDefault="00ED153F" w:rsidP="00147221">
      <w:pPr>
        <w:pStyle w:val="aa"/>
        <w:widowControl w:val="0"/>
        <w:spacing w:after="160"/>
        <w:ind w:right="-7"/>
        <w:jc w:val="center"/>
        <w:rPr>
          <w:rFonts w:ascii="GHEA Grapalat" w:hAnsi="GHEA Grapalat"/>
          <w:b/>
          <w:bCs/>
          <w:iCs/>
        </w:rPr>
      </w:pPr>
      <w:r w:rsidRPr="00BA3395">
        <w:rPr>
          <w:rFonts w:ascii="GHEA Grapalat" w:hAnsi="GHEA Grapalat"/>
          <w:b/>
          <w:bCs/>
          <w:iCs/>
        </w:rPr>
        <w:t xml:space="preserve"> ДЛЯ НУЖД </w:t>
      </w:r>
      <w:r w:rsidR="00BC049B">
        <w:rPr>
          <w:rFonts w:ascii="GHEA Grapalat" w:hAnsi="GHEA Grapalat"/>
          <w:b/>
          <w:bCs/>
          <w:iCs/>
        </w:rPr>
        <w:t>АХУРЯНСКИЙ  МУНИЦИПАЛИТЕТ</w:t>
      </w:r>
    </w:p>
    <w:p w14:paraId="7A3145F7" w14:textId="39241D5E" w:rsidR="00160AE4" w:rsidRPr="00147221" w:rsidRDefault="00ED153F" w:rsidP="00147221">
      <w:pPr>
        <w:pStyle w:val="aa"/>
        <w:widowControl w:val="0"/>
        <w:spacing w:after="160"/>
        <w:ind w:right="-7"/>
        <w:jc w:val="center"/>
        <w:rPr>
          <w:rFonts w:ascii="GHEA Grapalat" w:hAnsi="GHEA Grapalat"/>
          <w:b/>
          <w:bCs/>
          <w:iCs/>
          <w:lang w:val="hy-AM"/>
        </w:rPr>
      </w:pPr>
      <w:r w:rsidRPr="00BA3395">
        <w:rPr>
          <w:rFonts w:ascii="GHEA Grapalat" w:hAnsi="GHEA Grapalat"/>
          <w:b/>
          <w:bCs/>
          <w:iCs/>
        </w:rPr>
        <w:t>ИНФРАСТРУКТУР РА</w:t>
      </w:r>
    </w:p>
    <w:p w14:paraId="3190E77A" w14:textId="77777777" w:rsidR="00C67E80" w:rsidRPr="009044F1" w:rsidRDefault="00C67E80" w:rsidP="00B46D58">
      <w:pPr>
        <w:widowControl w:val="0"/>
        <w:spacing w:after="160"/>
        <w:jc w:val="center"/>
        <w:rPr>
          <w:rFonts w:ascii="GHEA Grapalat" w:hAnsi="GHEA Grapalat" w:cs="Sylfaen"/>
          <w:b/>
        </w:rPr>
      </w:pPr>
    </w:p>
    <w:p w14:paraId="1F0CF569"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F2F7890" w14:textId="77777777" w:rsidR="002E069D" w:rsidRPr="008842CE" w:rsidRDefault="002E069D" w:rsidP="00B46D58">
      <w:pPr>
        <w:widowControl w:val="0"/>
        <w:spacing w:after="160"/>
        <w:jc w:val="center"/>
        <w:rPr>
          <w:rFonts w:ascii="GHEA Grapalat" w:hAnsi="GHEA Grapalat"/>
        </w:rPr>
      </w:pPr>
    </w:p>
    <w:p w14:paraId="1BC1C8E7" w14:textId="77777777" w:rsidR="00BD23D4" w:rsidRPr="009044F1" w:rsidRDefault="00096865" w:rsidP="00BD23D4">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BD23D4" w:rsidRPr="009044F1">
        <w:rPr>
          <w:rFonts w:ascii="GHEA Grapalat" w:hAnsi="GHEA Grapalat"/>
        </w:rPr>
        <w:t>.</w:t>
      </w:r>
      <w:r w:rsidR="00BD23D4" w:rsidRPr="00CA590C">
        <w:rPr>
          <w:rFonts w:ascii="GHEA Grapalat" w:hAnsi="GHEA Grapalat"/>
        </w:rPr>
        <w:tab/>
      </w:r>
      <w:r w:rsidR="00BD23D4">
        <w:rPr>
          <w:rFonts w:ascii="GHEA Grapalat" w:hAnsi="GHEA Grapalat"/>
        </w:rPr>
        <w:t>Характеристика предмета закупки</w:t>
      </w:r>
      <w:r w:rsidR="00BD23D4" w:rsidRPr="009044F1">
        <w:rPr>
          <w:rFonts w:ascii="GHEA Grapalat" w:hAnsi="GHEA Grapalat"/>
        </w:rPr>
        <w:t xml:space="preserve"> </w:t>
      </w:r>
    </w:p>
    <w:p w14:paraId="74450155" w14:textId="77777777" w:rsidR="00BD23D4" w:rsidRPr="00543BAE"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w:t>
      </w:r>
      <w:r w:rsidRPr="008C1FF8">
        <w:rPr>
          <w:rFonts w:ascii="GHEA Grapalat" w:hAnsi="GHEA Grapalat"/>
        </w:rPr>
        <w:t xml:space="preserve">квалификационные критерии и </w:t>
      </w:r>
      <w:r>
        <w:rPr>
          <w:rFonts w:ascii="GHEA Grapalat" w:hAnsi="GHEA Grapalat"/>
        </w:rPr>
        <w:t>порядок их оценки</w:t>
      </w: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14:paraId="16511BA8" w14:textId="77777777" w:rsidR="00BD23D4" w:rsidRPr="009044F1" w:rsidRDefault="00BD23D4" w:rsidP="00BD23D4">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14:paraId="409EC696" w14:textId="77777777" w:rsidR="00BD23D4" w:rsidRPr="009044F1" w:rsidRDefault="00BD23D4" w:rsidP="00BD23D4">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14:paraId="26353811" w14:textId="77777777" w:rsidR="00BD23D4" w:rsidRPr="009044F1"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14:paraId="62B4BA44" w14:textId="6BF3725F" w:rsidR="00BD23D4" w:rsidRPr="00362FE4" w:rsidRDefault="00BD23D4" w:rsidP="00BD23D4">
      <w:pPr>
        <w:widowControl w:val="0"/>
        <w:tabs>
          <w:tab w:val="left" w:pos="1134"/>
        </w:tabs>
        <w:spacing w:after="160"/>
        <w:ind w:left="1134" w:hanging="567"/>
        <w:jc w:val="both"/>
        <w:rPr>
          <w:rFonts w:ascii="GHEA Grapalat" w:hAnsi="GHEA Grapalat"/>
          <w:color w:val="FF0000"/>
        </w:rPr>
      </w:pPr>
      <w:r w:rsidRPr="009044F1">
        <w:rPr>
          <w:rFonts w:ascii="GHEA Grapalat" w:hAnsi="GHEA Grapalat"/>
        </w:rPr>
        <w:t>7.</w:t>
      </w:r>
      <w:r w:rsidRPr="003A1EBB">
        <w:rPr>
          <w:rFonts w:ascii="GHEA Grapalat" w:hAnsi="GHEA Grapalat"/>
        </w:rPr>
        <w:tab/>
      </w:r>
      <w:r w:rsidRPr="00362FE4">
        <w:rPr>
          <w:rFonts w:ascii="GHEA Grapalat" w:hAnsi="GHEA Grapalat"/>
          <w:color w:val="FF0000"/>
        </w:rPr>
        <w:t xml:space="preserve"> </w:t>
      </w:r>
    </w:p>
    <w:p w14:paraId="4A5AB797" w14:textId="77777777" w:rsidR="00BD23D4" w:rsidRPr="008842CE" w:rsidRDefault="00BD23D4" w:rsidP="00BD23D4">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14:paraId="1542037C" w14:textId="77777777" w:rsidR="00BD23D4" w:rsidRPr="003A1EBB"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14:paraId="208C678B" w14:textId="77777777" w:rsidR="00BD23D4" w:rsidRPr="009044F1"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Обеспечение договора</w:t>
      </w:r>
      <w:r w:rsidRPr="009044F1">
        <w:rPr>
          <w:rFonts w:ascii="GHEA Grapalat" w:hAnsi="GHEA Grapalat"/>
        </w:rPr>
        <w:t xml:space="preserve"> </w:t>
      </w:r>
    </w:p>
    <w:p w14:paraId="456CFB83" w14:textId="77777777" w:rsidR="00BD23D4" w:rsidRPr="003A1EBB"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14:paraId="00F9BD64" w14:textId="77777777" w:rsidR="00BD23D4" w:rsidRPr="00543BAE" w:rsidRDefault="00BD23D4" w:rsidP="00BD23D4">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14:paraId="23C9E434" w14:textId="07E34EEB" w:rsidR="00096865" w:rsidRPr="00543BAE" w:rsidRDefault="00096865" w:rsidP="00BD23D4">
      <w:pPr>
        <w:widowControl w:val="0"/>
        <w:tabs>
          <w:tab w:val="left" w:pos="1134"/>
        </w:tabs>
        <w:spacing w:after="160"/>
        <w:ind w:left="1134" w:hanging="567"/>
        <w:jc w:val="both"/>
        <w:rPr>
          <w:rFonts w:ascii="GHEA Grapalat" w:hAnsi="GHEA Grapalat"/>
        </w:rPr>
      </w:pPr>
    </w:p>
    <w:p w14:paraId="40CABE4B" w14:textId="77777777" w:rsidR="00520F57" w:rsidRDefault="00520F57" w:rsidP="008221EE">
      <w:pPr>
        <w:widowControl w:val="0"/>
        <w:spacing w:after="160"/>
        <w:rPr>
          <w:rFonts w:ascii="GHEA Grapalat" w:hAnsi="GHEA Grapalat"/>
          <w:b/>
        </w:rPr>
      </w:pPr>
    </w:p>
    <w:p w14:paraId="5459960E" w14:textId="4F445AC1" w:rsidR="008842CE" w:rsidRPr="00374F4A" w:rsidRDefault="00CA590C" w:rsidP="008221EE">
      <w:pPr>
        <w:widowControl w:val="0"/>
        <w:spacing w:after="160"/>
        <w:jc w:val="center"/>
        <w:rPr>
          <w:rFonts w:ascii="GHEA Grapalat" w:hAnsi="GHEA Grapalat"/>
          <w:b/>
        </w:rPr>
      </w:pPr>
      <w:r>
        <w:rPr>
          <w:rFonts w:ascii="GHEA Grapalat" w:hAnsi="GHEA Grapalat"/>
          <w:b/>
        </w:rPr>
        <w:t xml:space="preserve">ЧАСТЬ II. </w:t>
      </w:r>
    </w:p>
    <w:p w14:paraId="0BDE6829" w14:textId="7A21D01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008E5342">
        <w:rPr>
          <w:rFonts w:ascii="GHEA Grapalat" w:hAnsi="GHEA Grapalat"/>
          <w:b/>
        </w:rPr>
        <w:t xml:space="preserve">НА  </w:t>
      </w:r>
      <w:r w:rsidR="00504554">
        <w:rPr>
          <w:rFonts w:ascii="GHEA Grapalat" w:hAnsi="GHEA Grapalat"/>
          <w:b/>
        </w:rPr>
        <w:t>ЗАПРОСЕ КОТИРОВОК</w:t>
      </w:r>
    </w:p>
    <w:p w14:paraId="6E4EB4E6" w14:textId="77777777" w:rsidR="00520F57" w:rsidRPr="008842CE" w:rsidRDefault="00520F57" w:rsidP="00B46D58">
      <w:pPr>
        <w:widowControl w:val="0"/>
        <w:spacing w:after="160"/>
        <w:jc w:val="center"/>
        <w:rPr>
          <w:rFonts w:ascii="GHEA Grapalat" w:hAnsi="GHEA Grapalat"/>
          <w:b/>
        </w:rPr>
      </w:pPr>
    </w:p>
    <w:p w14:paraId="5C7ECAB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734F08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4FB6D04"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56F1CD51" w14:textId="6396168B" w:rsidR="00096865" w:rsidRPr="006D2DF7" w:rsidRDefault="00E17B7F" w:rsidP="008221EE">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147221" w:rsidRPr="00147221">
        <w:rPr>
          <w:rFonts w:ascii="GHEA Grapalat" w:hAnsi="GHEA Grapalat"/>
          <w:b/>
          <w:bCs/>
          <w:spacing w:val="-6"/>
        </w:rPr>
        <w:t xml:space="preserve">об  </w:t>
      </w:r>
      <w:r w:rsidR="00EE2F3A">
        <w:rPr>
          <w:rFonts w:ascii="GHEA Grapalat" w:hAnsi="GHEA Grapalat"/>
          <w:b/>
          <w:bCs/>
          <w:spacing w:val="-6"/>
        </w:rPr>
        <w:t>ЗАПРОСЕ КОТИРОВОК</w:t>
      </w:r>
      <w:r w:rsidR="00147221" w:rsidRPr="00147221">
        <w:rPr>
          <w:rFonts w:ascii="GHEA Grapalat" w:hAnsi="GHEA Grapalat"/>
          <w:b/>
          <w:bCs/>
          <w:spacing w:val="-6"/>
        </w:rPr>
        <w:t>е</w:t>
      </w:r>
      <w:r w:rsidR="00096865" w:rsidRPr="006D2DF7">
        <w:rPr>
          <w:rFonts w:ascii="GHEA Grapalat" w:hAnsi="GHEA Grapalat"/>
          <w:spacing w:val="-6"/>
        </w:rPr>
        <w:t xml:space="preserve">, проводимом под кодом </w:t>
      </w:r>
      <w:r w:rsidR="003C7F20">
        <w:rPr>
          <w:rFonts w:ascii="GHEA Grapalat" w:hAnsi="GHEA Grapalat"/>
          <w:b/>
          <w:spacing w:val="-6"/>
          <w:sz w:val="20"/>
          <w:szCs w:val="20"/>
        </w:rPr>
        <w:t>HHSHMАH-GHPHTSDZB-25/23</w:t>
      </w:r>
      <w:r w:rsidR="00096865" w:rsidRPr="006D2DF7">
        <w:rPr>
          <w:rFonts w:ascii="GHEA Grapalat" w:hAnsi="GHEA Grapalat"/>
          <w:spacing w:val="-6"/>
        </w:rPr>
        <w:t>(далее — процедура).</w:t>
      </w:r>
    </w:p>
    <w:p w14:paraId="155E8BD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727BB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7A42BCC6" w14:textId="77777777" w:rsidR="00926875" w:rsidRPr="009044F1" w:rsidRDefault="00926875" w:rsidP="00B46D58">
      <w:pPr>
        <w:pStyle w:val="23"/>
        <w:widowControl w:val="0"/>
        <w:spacing w:after="160" w:line="240" w:lineRule="auto"/>
        <w:ind w:firstLine="567"/>
        <w:rPr>
          <w:rFonts w:ascii="GHEA Grapalat" w:hAnsi="GHEA Grapalat" w:cs="Sylfaen"/>
          <w:sz w:val="24"/>
          <w:szCs w:val="24"/>
        </w:rPr>
      </w:pPr>
      <w:r w:rsidRPr="007B00E3">
        <w:rPr>
          <w:rFonts w:ascii="GHEA Grapalat" w:hAnsi="GHEA Grapalat"/>
          <w:spacing w:val="-6"/>
          <w:sz w:val="24"/>
          <w:szCs w:val="24"/>
        </w:rPr>
        <w:t>Для регистрации в системе в качестве участника</w:t>
      </w:r>
      <w:r w:rsidR="005D60E5" w:rsidRPr="005D60E5">
        <w:rPr>
          <w:rFonts w:ascii="GHEA Grapalat" w:hAnsi="GHEA Grapalat"/>
          <w:spacing w:val="-6"/>
          <w:sz w:val="24"/>
          <w:szCs w:val="24"/>
        </w:rPr>
        <w:t xml:space="preserve"> </w:t>
      </w:r>
      <w:r w:rsidRPr="007B00E3">
        <w:rPr>
          <w:rFonts w:ascii="GHEA Grapalat" w:hAnsi="GHEA Grapalat"/>
          <w:spacing w:val="-6"/>
          <w:sz w:val="24"/>
          <w:szCs w:val="24"/>
        </w:rPr>
        <w:t xml:space="preserve"> лицо заходит на интернет-сайт, </w:t>
      </w:r>
      <w:r w:rsidRPr="009044F1">
        <w:rPr>
          <w:rFonts w:ascii="GHEA Grapalat" w:hAnsi="GHEA Grapalat"/>
          <w:sz w:val="24"/>
          <w:szCs w:val="24"/>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6D50E553"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37A827C" w14:textId="14DFC280" w:rsidR="003E1421" w:rsidRPr="001A04DA" w:rsidRDefault="00A81DD5" w:rsidP="00B46D58">
      <w:pPr>
        <w:pStyle w:val="23"/>
        <w:widowControl w:val="0"/>
        <w:spacing w:after="160" w:line="240" w:lineRule="auto"/>
        <w:ind w:firstLine="567"/>
        <w:rPr>
          <w:rFonts w:ascii="Cambria Math" w:hAnsi="Cambria Math"/>
          <w:sz w:val="22"/>
          <w:szCs w:val="22"/>
          <w:lang w:val="hy-AM"/>
        </w:rPr>
      </w:pPr>
      <w:r w:rsidRPr="001A04DA">
        <w:rPr>
          <w:rFonts w:ascii="GHEA Grapalat" w:hAnsi="GHEA Grapalat"/>
          <w:sz w:val="22"/>
          <w:szCs w:val="22"/>
        </w:rPr>
        <w:t xml:space="preserve">Адрес электронной почты секретаря оценочной комиссии </w:t>
      </w:r>
      <w:hyperlink r:id="rId12" w:tgtFrame="_blank" w:history="1">
        <w:r w:rsidR="00504554">
          <w:rPr>
            <w:rStyle w:val="a9"/>
            <w:rFonts w:ascii="Arial" w:hAnsi="Arial" w:cs="Arial"/>
            <w:b/>
            <w:sz w:val="22"/>
            <w:szCs w:val="22"/>
            <w:shd w:val="clear" w:color="auto" w:fill="FFFFFF"/>
            <w:lang w:val="af-ZA"/>
          </w:rPr>
          <w:t>anahit.yavrumyan@mail.ru</w:t>
        </w:r>
      </w:hyperlink>
      <w:r w:rsidR="00C63BA2" w:rsidRPr="001A04DA">
        <w:rPr>
          <w:rFonts w:ascii="Cambria Math" w:hAnsi="Cambria Math"/>
          <w:sz w:val="22"/>
          <w:szCs w:val="22"/>
          <w:lang w:val="hy-AM"/>
        </w:rPr>
        <w:t>․</w:t>
      </w:r>
    </w:p>
    <w:p w14:paraId="124F7D2C" w14:textId="77777777" w:rsidR="00DB1040" w:rsidRDefault="00DB1040" w:rsidP="00B46D58">
      <w:pPr>
        <w:widowControl w:val="0"/>
        <w:spacing w:after="160"/>
        <w:jc w:val="center"/>
        <w:rPr>
          <w:rFonts w:ascii="GHEA Grapalat" w:hAnsi="GHEA Grapalat"/>
        </w:rPr>
      </w:pPr>
    </w:p>
    <w:p w14:paraId="223C95CC" w14:textId="77777777" w:rsidR="00DB1040" w:rsidRPr="00DB1040" w:rsidRDefault="00DB1040" w:rsidP="00DB1040">
      <w:pPr>
        <w:rPr>
          <w:rFonts w:ascii="GHEA Grapalat" w:hAnsi="GHEA Grapalat"/>
        </w:rPr>
      </w:pPr>
    </w:p>
    <w:p w14:paraId="30EFA905" w14:textId="77777777" w:rsidR="00DB1040" w:rsidRPr="00DB1040" w:rsidRDefault="00DB1040" w:rsidP="00DB1040">
      <w:pPr>
        <w:rPr>
          <w:rFonts w:ascii="GHEA Grapalat" w:hAnsi="GHEA Grapalat"/>
        </w:rPr>
      </w:pPr>
    </w:p>
    <w:p w14:paraId="67B47994" w14:textId="77777777" w:rsidR="00DB1040" w:rsidRPr="00DB1040" w:rsidRDefault="00DB1040" w:rsidP="00DB1040">
      <w:pPr>
        <w:rPr>
          <w:rFonts w:ascii="GHEA Grapalat" w:hAnsi="GHEA Grapalat"/>
        </w:rPr>
      </w:pPr>
    </w:p>
    <w:p w14:paraId="1F3F6652" w14:textId="77777777" w:rsidR="00DB1040" w:rsidRPr="00DB1040" w:rsidRDefault="00DB1040" w:rsidP="00DB1040">
      <w:pPr>
        <w:rPr>
          <w:rFonts w:ascii="GHEA Grapalat" w:hAnsi="GHEA Grapalat"/>
        </w:rPr>
      </w:pPr>
    </w:p>
    <w:p w14:paraId="1E0C907E" w14:textId="77777777" w:rsidR="00DB1040" w:rsidRPr="00DB1040" w:rsidRDefault="00DB1040" w:rsidP="00DB1040">
      <w:pPr>
        <w:rPr>
          <w:rFonts w:ascii="GHEA Grapalat" w:hAnsi="GHEA Grapalat"/>
        </w:rPr>
      </w:pPr>
    </w:p>
    <w:p w14:paraId="760E0092" w14:textId="4DAB9136" w:rsidR="00DB1040" w:rsidRDefault="00DB1040" w:rsidP="00DB1040">
      <w:pPr>
        <w:widowControl w:val="0"/>
        <w:tabs>
          <w:tab w:val="left" w:pos="3630"/>
        </w:tabs>
        <w:spacing w:after="160"/>
        <w:rPr>
          <w:rFonts w:ascii="GHEA Grapalat" w:hAnsi="GHEA Grapalat"/>
        </w:rPr>
      </w:pPr>
      <w:r>
        <w:rPr>
          <w:rFonts w:ascii="GHEA Grapalat" w:hAnsi="GHEA Grapalat"/>
        </w:rPr>
        <w:tab/>
      </w:r>
    </w:p>
    <w:p w14:paraId="1DECA717" w14:textId="630FF3EF" w:rsidR="00096865" w:rsidRPr="009044F1" w:rsidRDefault="00F5653D" w:rsidP="00B46D58">
      <w:pPr>
        <w:widowControl w:val="0"/>
        <w:spacing w:after="160"/>
        <w:jc w:val="center"/>
        <w:rPr>
          <w:rFonts w:ascii="GHEA Grapalat" w:hAnsi="GHEA Grapalat"/>
        </w:rPr>
      </w:pPr>
      <w:r w:rsidRPr="00DB1040">
        <w:rPr>
          <w:rFonts w:ascii="GHEA Grapalat" w:hAnsi="GHEA Grapalat"/>
        </w:rPr>
        <w:br w:type="page"/>
      </w:r>
      <w:r w:rsidRPr="009044F1">
        <w:rPr>
          <w:rFonts w:ascii="GHEA Grapalat" w:hAnsi="GHEA Grapalat"/>
        </w:rPr>
        <w:lastRenderedPageBreak/>
        <w:t>ЧАСТЬ I</w:t>
      </w:r>
    </w:p>
    <w:p w14:paraId="1AD2E13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2B0BE56" w14:textId="17E74944" w:rsidR="00ED153F" w:rsidRPr="008C3AB1" w:rsidRDefault="00845AA5" w:rsidP="008C3AB1">
      <w:pPr>
        <w:pStyle w:val="a3"/>
        <w:widowControl w:val="0"/>
        <w:tabs>
          <w:tab w:val="left" w:pos="1080"/>
        </w:tabs>
        <w:spacing w:after="160" w:line="240" w:lineRule="auto"/>
        <w:ind w:firstLine="450"/>
        <w:rPr>
          <w:rFonts w:ascii="GHEA Grapalat" w:hAnsi="GHEA Grapalat"/>
          <w:b/>
          <w:bCs/>
          <w:i w:val="0"/>
          <w:sz w:val="22"/>
          <w:szCs w:val="22"/>
        </w:rPr>
      </w:pPr>
      <w:r w:rsidRPr="008C3AB1">
        <w:rPr>
          <w:rFonts w:ascii="GHEA Grapalat" w:hAnsi="GHEA Grapalat"/>
          <w:i w:val="0"/>
          <w:sz w:val="22"/>
          <w:szCs w:val="22"/>
        </w:rPr>
        <w:t>1.1</w:t>
      </w:r>
      <w:r w:rsidR="008E6E51" w:rsidRPr="008C3AB1">
        <w:rPr>
          <w:rFonts w:ascii="GHEA Grapalat" w:hAnsi="GHEA Grapalat"/>
          <w:i w:val="0"/>
          <w:sz w:val="22"/>
          <w:szCs w:val="22"/>
        </w:rPr>
        <w:t>.</w:t>
      </w:r>
      <w:r w:rsidR="00F63BBB" w:rsidRPr="008C3AB1">
        <w:rPr>
          <w:rFonts w:ascii="GHEA Grapalat" w:hAnsi="GHEA Grapalat"/>
          <w:i w:val="0"/>
          <w:sz w:val="22"/>
          <w:szCs w:val="22"/>
        </w:rPr>
        <w:tab/>
      </w:r>
      <w:r w:rsidRPr="008C3AB1">
        <w:rPr>
          <w:rFonts w:ascii="GHEA Grapalat" w:hAnsi="GHEA Grapalat"/>
          <w:i w:val="0"/>
          <w:sz w:val="22"/>
          <w:szCs w:val="22"/>
        </w:rPr>
        <w:t xml:space="preserve">Предметом закупки является приобретение </w:t>
      </w:r>
      <w:r w:rsidR="00C63BA2" w:rsidRPr="008C3AB1">
        <w:rPr>
          <w:rFonts w:ascii="GHEA Grapalat" w:hAnsi="GHEA Grapalat"/>
          <w:b/>
          <w:i w:val="0"/>
          <w:iCs/>
          <w:spacing w:val="6"/>
          <w:sz w:val="22"/>
          <w:szCs w:val="22"/>
        </w:rPr>
        <w:t xml:space="preserve">услуги </w:t>
      </w:r>
      <w:r w:rsidR="00C63BA2" w:rsidRPr="008C3AB1">
        <w:rPr>
          <w:rFonts w:ascii="GHEA Grapalat" w:hAnsi="GHEA Grapalat"/>
          <w:b/>
          <w:bCs/>
          <w:i w:val="0"/>
          <w:iCs/>
          <w:spacing w:val="6"/>
          <w:sz w:val="22"/>
          <w:szCs w:val="22"/>
        </w:rPr>
        <w:t>по подготовке проектов и оценке расходов</w:t>
      </w:r>
      <w:r w:rsidRPr="008C3AB1">
        <w:rPr>
          <w:rFonts w:ascii="GHEA Grapalat" w:hAnsi="GHEA Grapalat"/>
          <w:i w:val="0"/>
          <w:sz w:val="22"/>
          <w:szCs w:val="22"/>
        </w:rPr>
        <w:t xml:space="preserve"> (далее</w:t>
      </w:r>
      <w:r w:rsidR="008C3AB1" w:rsidRPr="008C3AB1">
        <w:rPr>
          <w:rFonts w:ascii="GHEA Grapalat" w:hAnsi="GHEA Grapalat"/>
          <w:i w:val="0"/>
          <w:sz w:val="22"/>
          <w:szCs w:val="22"/>
          <w:lang w:val="hy-AM"/>
        </w:rPr>
        <w:t xml:space="preserve"> </w:t>
      </w:r>
      <w:r w:rsidRPr="008C3AB1">
        <w:rPr>
          <w:rFonts w:ascii="GHEA Grapalat" w:hAnsi="GHEA Grapalat"/>
          <w:i w:val="0"/>
          <w:sz w:val="22"/>
          <w:szCs w:val="22"/>
        </w:rPr>
        <w:t>—</w:t>
      </w:r>
      <w:r w:rsidR="008C3AB1" w:rsidRPr="008C3AB1">
        <w:rPr>
          <w:rFonts w:ascii="GHEA Grapalat" w:hAnsi="GHEA Grapalat"/>
          <w:i w:val="0"/>
          <w:sz w:val="22"/>
          <w:szCs w:val="22"/>
          <w:lang w:val="hy-AM"/>
        </w:rPr>
        <w:t xml:space="preserve"> </w:t>
      </w:r>
      <w:r w:rsidRPr="008C3AB1">
        <w:rPr>
          <w:rFonts w:ascii="GHEA Grapalat" w:hAnsi="GHEA Grapalat"/>
          <w:i w:val="0"/>
          <w:sz w:val="22"/>
          <w:szCs w:val="22"/>
        </w:rPr>
        <w:t xml:space="preserve">также </w:t>
      </w:r>
      <w:r w:rsidR="00E968BE" w:rsidRPr="008C3AB1">
        <w:rPr>
          <w:rFonts w:ascii="GHEA Grapalat" w:hAnsi="GHEA Grapalat"/>
          <w:i w:val="0"/>
          <w:sz w:val="22"/>
          <w:szCs w:val="22"/>
        </w:rPr>
        <w:t>услуга</w:t>
      </w:r>
      <w:r w:rsidRPr="008C3AB1">
        <w:rPr>
          <w:rFonts w:ascii="GHEA Grapalat" w:hAnsi="GHEA Grapalat"/>
          <w:i w:val="0"/>
          <w:sz w:val="22"/>
          <w:szCs w:val="22"/>
        </w:rPr>
        <w:t>) для</w:t>
      </w:r>
      <w:r w:rsidR="008C3AB1" w:rsidRPr="008C3AB1">
        <w:rPr>
          <w:rFonts w:ascii="GHEA Grapalat" w:hAnsi="GHEA Grapalat"/>
          <w:i w:val="0"/>
          <w:sz w:val="22"/>
          <w:szCs w:val="22"/>
          <w:lang w:val="hy-AM"/>
        </w:rPr>
        <w:t xml:space="preserve"> </w:t>
      </w:r>
      <w:r w:rsidRPr="008C3AB1">
        <w:rPr>
          <w:rFonts w:ascii="GHEA Grapalat" w:hAnsi="GHEA Grapalat"/>
          <w:i w:val="0"/>
          <w:sz w:val="22"/>
          <w:szCs w:val="22"/>
        </w:rPr>
        <w:t>нужд</w:t>
      </w:r>
      <w:r w:rsidR="008C3AB1" w:rsidRPr="008C3AB1">
        <w:rPr>
          <w:rFonts w:ascii="GHEA Grapalat" w:hAnsi="GHEA Grapalat"/>
          <w:i w:val="0"/>
          <w:sz w:val="22"/>
          <w:szCs w:val="22"/>
          <w:lang w:val="hy-AM"/>
        </w:rPr>
        <w:t xml:space="preserve"> </w:t>
      </w:r>
      <w:r w:rsidR="00333310">
        <w:rPr>
          <w:rFonts w:ascii="GHEA Grapalat" w:hAnsi="GHEA Grapalat"/>
          <w:b/>
          <w:bCs/>
          <w:i w:val="0"/>
          <w:sz w:val="22"/>
          <w:szCs w:val="22"/>
        </w:rPr>
        <w:t>Ахурянский  Муниципалитет</w:t>
      </w:r>
      <w:r w:rsidRPr="008C3AB1">
        <w:rPr>
          <w:rFonts w:ascii="GHEA Grapalat" w:hAnsi="GHEA Grapalat"/>
          <w:i w:val="0"/>
          <w:sz w:val="22"/>
          <w:szCs w:val="22"/>
        </w:rPr>
        <w:t xml:space="preserve"> которые сгруппированы в лот</w:t>
      </w:r>
      <w:r w:rsidR="00136A3B" w:rsidRPr="008C3AB1">
        <w:rPr>
          <w:rFonts w:ascii="GHEA Grapalat" w:hAnsi="GHEA Grapalat"/>
          <w:i w:val="0"/>
          <w:sz w:val="22"/>
          <w:szCs w:val="22"/>
        </w:rPr>
        <w:t>е</w:t>
      </w:r>
      <w:r w:rsidRPr="008C3AB1">
        <w:rPr>
          <w:rFonts w:ascii="GHEA Grapalat" w:hAnsi="GHEA Grapalat"/>
          <w:i w:val="0"/>
          <w:sz w:val="22"/>
          <w:szCs w:val="22"/>
        </w:rPr>
        <w:t xml:space="preserve"> "</w:t>
      </w:r>
      <w:r w:rsidR="000F32D8" w:rsidRPr="008C3AB1">
        <w:rPr>
          <w:rFonts w:ascii="GHEA Grapalat" w:hAnsi="GHEA Grapalat"/>
          <w:i w:val="0"/>
          <w:sz w:val="22"/>
          <w:szCs w:val="22"/>
          <w:lang w:val="hy-AM"/>
        </w:rPr>
        <w:t xml:space="preserve"> </w:t>
      </w:r>
      <w:r w:rsidR="00136A3B" w:rsidRPr="00136A3B">
        <w:rPr>
          <w:rFonts w:ascii="GHEA Grapalat" w:hAnsi="GHEA Grapalat"/>
          <w:b/>
          <w:bCs/>
          <w:i w:val="0"/>
          <w:sz w:val="22"/>
          <w:szCs w:val="22"/>
          <w:u w:val="single"/>
        </w:rPr>
        <w:t>1</w:t>
      </w:r>
      <w:r w:rsidR="00926006" w:rsidRPr="00926006">
        <w:rPr>
          <w:rFonts w:ascii="GHEA Grapalat" w:hAnsi="GHEA Grapalat"/>
          <w:b/>
          <w:bCs/>
          <w:i w:val="0"/>
          <w:sz w:val="22"/>
          <w:szCs w:val="22"/>
          <w:u w:val="single"/>
        </w:rPr>
        <w:t xml:space="preserve"> </w:t>
      </w:r>
      <w:r w:rsidRPr="008C3AB1">
        <w:rPr>
          <w:rFonts w:ascii="GHEA Grapalat" w:hAnsi="GHEA Grapalat"/>
          <w:i w:val="0"/>
          <w:sz w:val="22"/>
          <w:szCs w:val="22"/>
        </w:rPr>
        <w:t>":</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1" w:type="dxa"/>
          <w:bottom w:w="101" w:type="dxa"/>
        </w:tblCellMar>
        <w:tblLook w:val="0000" w:firstRow="0" w:lastRow="0" w:firstColumn="0" w:lastColumn="0" w:noHBand="0" w:noVBand="0"/>
      </w:tblPr>
      <w:tblGrid>
        <w:gridCol w:w="1560"/>
        <w:gridCol w:w="1547"/>
        <w:gridCol w:w="5965"/>
      </w:tblGrid>
      <w:tr w:rsidR="00ED153F" w:rsidRPr="00F566BF" w14:paraId="61326977" w14:textId="77777777" w:rsidTr="003C0963">
        <w:trPr>
          <w:trHeight w:val="20"/>
        </w:trPr>
        <w:tc>
          <w:tcPr>
            <w:tcW w:w="3107" w:type="dxa"/>
            <w:gridSpan w:val="2"/>
            <w:shd w:val="clear" w:color="auto" w:fill="auto"/>
            <w:vAlign w:val="center"/>
          </w:tcPr>
          <w:p w14:paraId="50A9BCCE" w14:textId="61EA514E" w:rsidR="00ED153F" w:rsidRPr="00F566BF" w:rsidRDefault="00ED153F" w:rsidP="00C63BA2">
            <w:pPr>
              <w:pStyle w:val="23"/>
              <w:spacing w:line="240" w:lineRule="auto"/>
              <w:ind w:firstLine="0"/>
              <w:jc w:val="center"/>
              <w:rPr>
                <w:rFonts w:ascii="GHEA Grapalat" w:hAnsi="GHEA Grapalat"/>
                <w:b/>
                <w:bCs/>
                <w:i/>
                <w:iCs/>
                <w:sz w:val="14"/>
                <w:szCs w:val="14"/>
              </w:rPr>
            </w:pPr>
            <w:r w:rsidRPr="001A6383">
              <w:rPr>
                <w:rFonts w:ascii="GHEA Grapalat" w:hAnsi="GHEA Grapalat"/>
                <w:b/>
                <w:i/>
              </w:rPr>
              <w:t>Лотов</w:t>
            </w:r>
          </w:p>
        </w:tc>
        <w:tc>
          <w:tcPr>
            <w:tcW w:w="5965" w:type="dxa"/>
            <w:vMerge w:val="restart"/>
            <w:shd w:val="clear" w:color="auto" w:fill="auto"/>
            <w:vAlign w:val="center"/>
          </w:tcPr>
          <w:p w14:paraId="1ABD09EC" w14:textId="424B79CD" w:rsidR="00ED153F" w:rsidRPr="00F566BF" w:rsidRDefault="00ED153F" w:rsidP="00ED153F">
            <w:pPr>
              <w:pStyle w:val="23"/>
              <w:spacing w:line="240" w:lineRule="auto"/>
              <w:ind w:firstLine="0"/>
              <w:jc w:val="center"/>
              <w:rPr>
                <w:rFonts w:ascii="GHEA Grapalat" w:hAnsi="GHEA Grapalat"/>
                <w:b/>
                <w:bCs/>
                <w:i/>
                <w:iCs/>
              </w:rPr>
            </w:pPr>
            <w:r w:rsidRPr="009044F1">
              <w:rPr>
                <w:rFonts w:ascii="GHEA Grapalat" w:hAnsi="GHEA Grapalat"/>
                <w:b/>
                <w:i/>
                <w:sz w:val="24"/>
                <w:szCs w:val="24"/>
              </w:rPr>
              <w:t>Наименование лота</w:t>
            </w:r>
          </w:p>
        </w:tc>
      </w:tr>
      <w:tr w:rsidR="00ED153F" w:rsidRPr="00F566BF" w14:paraId="5454A09D" w14:textId="77777777" w:rsidTr="003C0963">
        <w:trPr>
          <w:trHeight w:val="194"/>
        </w:trPr>
        <w:tc>
          <w:tcPr>
            <w:tcW w:w="1560" w:type="dxa"/>
            <w:shd w:val="clear" w:color="auto" w:fill="F2F2F2" w:themeFill="background1" w:themeFillShade="F2"/>
            <w:vAlign w:val="center"/>
          </w:tcPr>
          <w:p w14:paraId="6604E60D" w14:textId="6441A0E9" w:rsidR="00ED153F" w:rsidRPr="00F566BF" w:rsidRDefault="00ED153F" w:rsidP="001A04DA">
            <w:pPr>
              <w:pStyle w:val="23"/>
              <w:spacing w:line="240" w:lineRule="auto"/>
              <w:ind w:hanging="105"/>
              <w:jc w:val="center"/>
              <w:rPr>
                <w:rFonts w:ascii="GHEA Grapalat" w:hAnsi="GHEA Grapalat"/>
                <w:b/>
                <w:bCs/>
                <w:i/>
                <w:iCs/>
                <w:sz w:val="14"/>
                <w:szCs w:val="14"/>
              </w:rPr>
            </w:pPr>
            <w:r w:rsidRPr="001A6383">
              <w:rPr>
                <w:rFonts w:ascii="GHEA Grapalat" w:hAnsi="GHEA Grapalat"/>
                <w:b/>
                <w:i/>
              </w:rPr>
              <w:t>Номера</w:t>
            </w:r>
          </w:p>
        </w:tc>
        <w:tc>
          <w:tcPr>
            <w:tcW w:w="1547" w:type="dxa"/>
            <w:shd w:val="clear" w:color="auto" w:fill="F2F2F2" w:themeFill="background1" w:themeFillShade="F2"/>
            <w:vAlign w:val="center"/>
          </w:tcPr>
          <w:p w14:paraId="64FA692C" w14:textId="0B4397C6" w:rsidR="00ED153F" w:rsidRPr="00F566BF" w:rsidRDefault="00ED153F" w:rsidP="001A04DA">
            <w:pPr>
              <w:pStyle w:val="23"/>
              <w:spacing w:line="240" w:lineRule="auto"/>
              <w:ind w:hanging="105"/>
              <w:jc w:val="center"/>
              <w:rPr>
                <w:rFonts w:ascii="GHEA Grapalat" w:hAnsi="GHEA Grapalat"/>
                <w:b/>
                <w:bCs/>
                <w:i/>
                <w:iCs/>
                <w:sz w:val="14"/>
                <w:szCs w:val="14"/>
              </w:rPr>
            </w:pPr>
            <w:r w:rsidRPr="001A6383">
              <w:rPr>
                <w:rFonts w:ascii="GHEA Grapalat" w:hAnsi="GHEA Grapalat"/>
                <w:b/>
                <w:i/>
              </w:rPr>
              <w:t>Цена закупки</w:t>
            </w:r>
          </w:p>
        </w:tc>
        <w:tc>
          <w:tcPr>
            <w:tcW w:w="5965" w:type="dxa"/>
            <w:vMerge/>
            <w:shd w:val="clear" w:color="auto" w:fill="auto"/>
            <w:vAlign w:val="center"/>
          </w:tcPr>
          <w:p w14:paraId="75A19EC3" w14:textId="77777777" w:rsidR="00ED153F" w:rsidRPr="00F566BF" w:rsidRDefault="00ED153F" w:rsidP="00ED153F">
            <w:pPr>
              <w:pStyle w:val="23"/>
              <w:spacing w:line="240" w:lineRule="auto"/>
              <w:ind w:firstLine="0"/>
              <w:jc w:val="center"/>
              <w:rPr>
                <w:rFonts w:ascii="GHEA Grapalat" w:hAnsi="GHEA Grapalat"/>
                <w:b/>
                <w:bCs/>
                <w:i/>
                <w:iCs/>
              </w:rPr>
            </w:pPr>
          </w:p>
        </w:tc>
      </w:tr>
      <w:tr w:rsidR="00136A3B" w:rsidRPr="000E57C1" w14:paraId="7F793E80" w14:textId="77777777" w:rsidTr="003C0963">
        <w:trPr>
          <w:trHeight w:val="446"/>
        </w:trPr>
        <w:tc>
          <w:tcPr>
            <w:tcW w:w="1560" w:type="dxa"/>
            <w:shd w:val="clear" w:color="auto" w:fill="auto"/>
            <w:vAlign w:val="center"/>
          </w:tcPr>
          <w:p w14:paraId="4DA297F4" w14:textId="77777777" w:rsidR="00136A3B" w:rsidRPr="00F955E8" w:rsidRDefault="00136A3B" w:rsidP="00136A3B">
            <w:pPr>
              <w:pStyle w:val="23"/>
              <w:spacing w:line="240" w:lineRule="auto"/>
              <w:ind w:firstLine="0"/>
              <w:jc w:val="center"/>
              <w:rPr>
                <w:rFonts w:ascii="GHEA Grapalat" w:hAnsi="GHEA Grapalat"/>
                <w:b/>
                <w:bCs/>
                <w:sz w:val="22"/>
                <w:szCs w:val="22"/>
              </w:rPr>
            </w:pPr>
            <w:r w:rsidRPr="00F955E8">
              <w:rPr>
                <w:rFonts w:ascii="GHEA Grapalat" w:hAnsi="GHEA Grapalat"/>
                <w:b/>
                <w:bCs/>
                <w:sz w:val="22"/>
                <w:szCs w:val="22"/>
              </w:rPr>
              <w:t>1</w:t>
            </w:r>
          </w:p>
        </w:tc>
        <w:tc>
          <w:tcPr>
            <w:tcW w:w="1547" w:type="dxa"/>
            <w:shd w:val="clear" w:color="auto" w:fill="auto"/>
            <w:vAlign w:val="center"/>
          </w:tcPr>
          <w:p w14:paraId="71AC3B36" w14:textId="3D1BD3C4" w:rsidR="00136A3B" w:rsidRPr="003D08A4" w:rsidRDefault="00504554" w:rsidP="00136A3B">
            <w:pPr>
              <w:pStyle w:val="23"/>
              <w:spacing w:line="240" w:lineRule="auto"/>
              <w:ind w:firstLine="0"/>
              <w:jc w:val="center"/>
              <w:rPr>
                <w:rFonts w:ascii="GHEA Grapalat" w:hAnsi="GHEA Grapalat"/>
                <w:iCs/>
                <w:sz w:val="16"/>
              </w:rPr>
            </w:pPr>
            <w:r>
              <w:rPr>
                <w:rFonts w:ascii="GHEA Grapalat" w:hAnsi="GHEA Grapalat" w:cs="Calibri"/>
                <w:b/>
                <w:bCs/>
                <w:color w:val="000000"/>
                <w:sz w:val="22"/>
                <w:szCs w:val="22"/>
                <w:lang w:val="en-GB"/>
              </w:rPr>
              <w:t>3 000</w:t>
            </w:r>
            <w:r w:rsidR="00F80332" w:rsidRPr="000C10AA">
              <w:rPr>
                <w:rFonts w:ascii="GHEA Grapalat" w:hAnsi="GHEA Grapalat" w:cs="Calibri"/>
                <w:b/>
                <w:bCs/>
                <w:color w:val="000000"/>
                <w:sz w:val="22"/>
                <w:szCs w:val="22"/>
                <w:lang w:val="en-GB"/>
              </w:rPr>
              <w:t xml:space="preserve"> 000</w:t>
            </w:r>
          </w:p>
        </w:tc>
        <w:tc>
          <w:tcPr>
            <w:tcW w:w="5965" w:type="dxa"/>
            <w:shd w:val="clear" w:color="auto" w:fill="auto"/>
            <w:vAlign w:val="center"/>
          </w:tcPr>
          <w:p w14:paraId="77688312" w14:textId="2A4AA023" w:rsidR="00136A3B" w:rsidRPr="00147221" w:rsidRDefault="00692106" w:rsidP="00136A3B">
            <w:pPr>
              <w:pStyle w:val="ListParagraph1"/>
              <w:ind w:left="161"/>
              <w:rPr>
                <w:sz w:val="22"/>
                <w:szCs w:val="22"/>
                <w:lang w:val="ru-RU"/>
              </w:rPr>
            </w:pPr>
            <w:r>
              <w:rPr>
                <w:rFonts w:ascii="GHEA Grapalat" w:hAnsi="GHEA Grapalat"/>
                <w:b/>
                <w:iCs/>
                <w:spacing w:val="6"/>
                <w:sz w:val="22"/>
                <w:szCs w:val="22"/>
                <w:lang w:val="ru-RU"/>
              </w:rPr>
              <w:t xml:space="preserve">Консультационные услуги по подготовке проектно-сметной документации на капитальный ремонт улиц 2-й, 9-й, 11-й поселка Капс, улиц 18-й, 28-й, 47-й поселка Мармашен и </w:t>
            </w:r>
            <w:r w:rsidR="00234B87">
              <w:rPr>
                <w:rFonts w:ascii="GHEA Grapalat" w:hAnsi="GHEA Grapalat"/>
                <w:b/>
                <w:iCs/>
                <w:spacing w:val="6"/>
                <w:sz w:val="22"/>
                <w:szCs w:val="22"/>
                <w:lang w:val="ru-RU"/>
              </w:rPr>
              <w:t xml:space="preserve">2-й улицы </w:t>
            </w:r>
            <w:r>
              <w:rPr>
                <w:rFonts w:ascii="GHEA Grapalat" w:hAnsi="GHEA Grapalat"/>
                <w:b/>
                <w:iCs/>
                <w:spacing w:val="6"/>
                <w:sz w:val="22"/>
                <w:szCs w:val="22"/>
                <w:lang w:val="ru-RU"/>
              </w:rPr>
              <w:t>поселка Ваграмаберд общины Ахурян</w:t>
            </w:r>
          </w:p>
        </w:tc>
      </w:tr>
    </w:tbl>
    <w:p w14:paraId="16D0CA28" w14:textId="669E6468"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7D71916F" w14:textId="77777777" w:rsidR="00F85D0C" w:rsidRPr="00830700" w:rsidRDefault="00F85D0C" w:rsidP="00B46D58">
      <w:pPr>
        <w:widowControl w:val="0"/>
        <w:spacing w:after="160"/>
        <w:jc w:val="center"/>
        <w:rPr>
          <w:rFonts w:ascii="GHEA Grapalat" w:hAnsi="GHEA Grapalat"/>
          <w:b/>
        </w:rPr>
      </w:pPr>
    </w:p>
    <w:p w14:paraId="7942C645" w14:textId="77777777" w:rsidR="00B402E2" w:rsidRPr="00716B81" w:rsidRDefault="00B402E2" w:rsidP="00B402E2">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sidRPr="009044F1">
        <w:rPr>
          <w:rFonts w:ascii="GHEA Grapalat" w:hAnsi="GHEA Grapalat"/>
          <w:b/>
        </w:rPr>
        <w:t>КВАЛИФИКАЦИОННЫЕ КРИТЕРИИ И ПОРЯДОК ИХ ОЦЕНКИ</w:t>
      </w:r>
    </w:p>
    <w:p w14:paraId="11BD4113" w14:textId="77777777" w:rsidR="00B402E2" w:rsidRPr="009044F1" w:rsidRDefault="00B402E2" w:rsidP="00B402E2">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2476410F" w14:textId="77777777" w:rsidR="00B402E2" w:rsidRPr="009044F1"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7AA970B" w14:textId="77777777" w:rsidR="00B402E2" w:rsidRPr="003240F7"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16715C7D" w14:textId="77777777" w:rsidR="00B402E2" w:rsidRPr="009044F1"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5F5D292" w14:textId="77777777" w:rsidR="00B402E2" w:rsidRPr="009044F1"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129BF67F" w14:textId="77777777" w:rsidR="00B402E2" w:rsidRPr="009044F1"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44C163F" w14:textId="77777777" w:rsidR="00B402E2"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5FE1386" w14:textId="77777777" w:rsidR="00B402E2" w:rsidRPr="001A6383" w:rsidRDefault="00B402E2" w:rsidP="00B402E2">
      <w:pPr>
        <w:widowControl w:val="0"/>
        <w:tabs>
          <w:tab w:val="left" w:pos="1134"/>
        </w:tabs>
        <w:ind w:firstLine="567"/>
        <w:jc w:val="both"/>
        <w:rPr>
          <w:rFonts w:ascii="GHEA Grapalat" w:hAnsi="GHEA Grapalat" w:cs="Sylfaen"/>
        </w:rPr>
      </w:pPr>
      <w:r w:rsidRPr="001A638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F3FF511" w14:textId="77777777" w:rsidR="00B402E2" w:rsidRPr="001A6383" w:rsidRDefault="00B402E2" w:rsidP="00B402E2">
      <w:pPr>
        <w:pStyle w:val="aff"/>
        <w:widowControl w:val="0"/>
        <w:numPr>
          <w:ilvl w:val="0"/>
          <w:numId w:val="8"/>
        </w:numPr>
        <w:tabs>
          <w:tab w:val="left" w:pos="1134"/>
        </w:tabs>
        <w:ind w:left="426"/>
        <w:contextualSpacing/>
        <w:jc w:val="both"/>
        <w:rPr>
          <w:rFonts w:ascii="GHEA Grapalat" w:hAnsi="GHEA Grapalat" w:cs="Sylfaen"/>
        </w:rPr>
      </w:pPr>
      <w:r w:rsidRPr="001A638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w:t>
      </w:r>
      <w:r>
        <w:rPr>
          <w:rFonts w:ascii="GHEA Grapalat" w:hAnsi="GHEA Grapalat" w:cs="Sylfaen"/>
        </w:rPr>
        <w:t xml:space="preserve"> или </w:t>
      </w:r>
      <w:r w:rsidRPr="001A6383">
        <w:rPr>
          <w:rFonts w:ascii="GHEA Grapalat" w:hAnsi="GHEA Grapalat" w:cs="Sylfaen"/>
        </w:rPr>
        <w:t>договора;</w:t>
      </w:r>
    </w:p>
    <w:p w14:paraId="43A94A8B" w14:textId="77777777" w:rsidR="00B402E2" w:rsidRPr="001A6383" w:rsidRDefault="00B402E2" w:rsidP="00B402E2">
      <w:pPr>
        <w:pStyle w:val="aff"/>
        <w:widowControl w:val="0"/>
        <w:numPr>
          <w:ilvl w:val="0"/>
          <w:numId w:val="8"/>
        </w:numPr>
        <w:tabs>
          <w:tab w:val="left" w:pos="1134"/>
        </w:tabs>
        <w:ind w:left="426" w:hanging="284"/>
        <w:contextualSpacing/>
        <w:jc w:val="both"/>
        <w:rPr>
          <w:rFonts w:ascii="GHEA Grapalat" w:hAnsi="GHEA Grapalat" w:cs="Sylfaen"/>
        </w:rPr>
      </w:pPr>
      <w:r w:rsidRPr="001A6383">
        <w:rPr>
          <w:rFonts w:ascii="GHEA Grapalat" w:hAnsi="GHEA Grapalat" w:cs="Sylfaen"/>
        </w:rPr>
        <w:t>в качестве отобранного участника отказался или лишился  права заключения договора.</w:t>
      </w:r>
    </w:p>
    <w:p w14:paraId="509D8745" w14:textId="77777777" w:rsidR="00B402E2" w:rsidRPr="009044F1" w:rsidRDefault="00B402E2" w:rsidP="00B402E2">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5B3490" w14:textId="77777777" w:rsidR="00B402E2" w:rsidRDefault="00B402E2" w:rsidP="00B402E2">
      <w:pPr>
        <w:widowControl w:val="0"/>
        <w:tabs>
          <w:tab w:val="left" w:pos="1134"/>
        </w:tabs>
        <w:ind w:firstLine="567"/>
        <w:jc w:val="both"/>
        <w:rPr>
          <w:ins w:id="2" w:author="Vardan" w:date="2022-10-29T21:54:00Z"/>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p>
    <w:p w14:paraId="33FC51A1" w14:textId="77777777" w:rsidR="00B402E2" w:rsidRDefault="00B402E2" w:rsidP="00B402E2">
      <w:pPr>
        <w:widowControl w:val="0"/>
        <w:tabs>
          <w:tab w:val="left" w:pos="1134"/>
        </w:tabs>
        <w:spacing w:after="160"/>
        <w:ind w:firstLine="567"/>
        <w:jc w:val="both"/>
        <w:rPr>
          <w:rFonts w:ascii="GHEA Grapalat" w:hAnsi="GHEA Grapalat"/>
          <w:lang w:val="hy-AM"/>
        </w:rPr>
      </w:pPr>
    </w:p>
    <w:p w14:paraId="71D454BE" w14:textId="77777777" w:rsidR="00B402E2" w:rsidRPr="00716B81" w:rsidRDefault="00B402E2" w:rsidP="00B402E2">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9C3F342" w14:textId="77777777" w:rsidR="00B402E2" w:rsidRPr="009044F1" w:rsidRDefault="00B402E2" w:rsidP="00B402E2">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6D581D17" w14:textId="77777777" w:rsidR="00B402E2" w:rsidRPr="009044F1" w:rsidRDefault="00B402E2" w:rsidP="00B402E2">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6860EDC5"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98E867D"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1BCA6724" w14:textId="77777777" w:rsidR="00B402E2"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p>
    <w:p w14:paraId="3EE3A1FA"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 xml:space="preserve">лицом, имеющим возможность предопределять решения юридического лица </w:t>
      </w:r>
      <w:r w:rsidRPr="009044F1">
        <w:rPr>
          <w:rFonts w:ascii="GHEA Grapalat" w:hAnsi="GHEA Grapalat"/>
          <w:color w:val="000000"/>
        </w:rPr>
        <w:lastRenderedPageBreak/>
        <w:t>иным, не запрещенным законодательством Республики Армения образом;</w:t>
      </w:r>
    </w:p>
    <w:p w14:paraId="3DC9BBC0"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349CF9"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076EFB3" w14:textId="77777777" w:rsidR="00B402E2" w:rsidRDefault="00B402E2" w:rsidP="00B402E2">
      <w:pPr>
        <w:pStyle w:val="af4"/>
        <w:widowControl w:val="0"/>
        <w:tabs>
          <w:tab w:val="left" w:pos="1134"/>
        </w:tabs>
        <w:spacing w:before="0" w:beforeAutospacing="0" w:after="40" w:afterAutospacing="0"/>
        <w:ind w:firstLine="562"/>
        <w:jc w:val="both"/>
        <w:rPr>
          <w:rFonts w:ascii="GHEA Grapalat" w:hAnsi="GHEA Grapalat"/>
        </w:rPr>
      </w:pPr>
    </w:p>
    <w:p w14:paraId="0DD66798" w14:textId="77777777" w:rsidR="00B402E2" w:rsidRPr="008842CE"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7550E338"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B29D39B"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EA7A950"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175142" w14:textId="77777777" w:rsidR="00B402E2" w:rsidRPr="009044F1" w:rsidRDefault="00B402E2" w:rsidP="00B402E2">
      <w:pPr>
        <w:pStyle w:val="af4"/>
        <w:widowControl w:val="0"/>
        <w:tabs>
          <w:tab w:val="left" w:pos="1134"/>
        </w:tabs>
        <w:spacing w:before="0" w:beforeAutospacing="0" w:after="40" w:afterAutospacing="0"/>
        <w:ind w:firstLine="562"/>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69519BB" w14:textId="77777777" w:rsidR="00B402E2" w:rsidRDefault="00B402E2" w:rsidP="00B402E2">
      <w:pPr>
        <w:widowControl w:val="0"/>
        <w:tabs>
          <w:tab w:val="left" w:pos="1134"/>
        </w:tabs>
        <w:spacing w:after="40"/>
        <w:ind w:firstLine="562"/>
        <w:jc w:val="both"/>
        <w:rPr>
          <w:ins w:id="3" w:author="Vardan" w:date="2022-05-29T21:57:00Z"/>
          <w:rFonts w:ascii="GHEA Grapalat" w:hAnsi="GHEA Grapalat"/>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1090315" w14:textId="77777777" w:rsidR="00B402E2" w:rsidRPr="00825A30" w:rsidRDefault="00B402E2" w:rsidP="00B402E2">
      <w:pPr>
        <w:widowControl w:val="0"/>
        <w:tabs>
          <w:tab w:val="left" w:pos="1134"/>
        </w:tabs>
        <w:spacing w:after="40"/>
        <w:ind w:firstLine="562"/>
        <w:jc w:val="both"/>
        <w:rPr>
          <w:rFonts w:ascii="GHEA Grapalat" w:hAnsi="GHEA Grapalat" w:cs="Arial"/>
          <w:b/>
          <w:bCs/>
          <w:color w:val="EE0000"/>
        </w:rPr>
      </w:pPr>
      <w:r w:rsidRPr="004D1746">
        <w:rPr>
          <w:rFonts w:ascii="GHEA Grapalat" w:hAnsi="GHEA Grapalat"/>
        </w:rPr>
        <w:t>2.4</w:t>
      </w:r>
      <w:r w:rsidRPr="00AC189B">
        <w:rPr>
          <w:rFonts w:ascii="GHEA Grapalat" w:hAnsi="GHEA Grapalat"/>
          <w:b/>
          <w:bCs/>
        </w:rPr>
        <w:t>.</w:t>
      </w:r>
      <w:r w:rsidRPr="00AC189B">
        <w:rPr>
          <w:rFonts w:ascii="GHEA Grapalat" w:hAnsi="GHEA Grapalat"/>
          <w:b/>
          <w:bCs/>
          <w:vertAlign w:val="superscript"/>
        </w:rPr>
        <w:t>4</w:t>
      </w:r>
      <w:r w:rsidRPr="00AC189B">
        <w:rPr>
          <w:rFonts w:ascii="GHEA Grapalat" w:hAnsi="GHEA Grapalat"/>
          <w:b/>
          <w:bCs/>
        </w:rPr>
        <w:tab/>
      </w:r>
      <w:r w:rsidRPr="00825A30">
        <w:rPr>
          <w:rFonts w:ascii="GHEA Grapalat" w:hAnsi="GHEA Grapalat"/>
          <w:b/>
          <w:bCs/>
          <w:color w:val="EE0000"/>
        </w:rPr>
        <w:t>Участник должен иметь требуемые для исполнения предусмотренных заключаемым договором обязательств:</w:t>
      </w:r>
    </w:p>
    <w:p w14:paraId="31C828E7" w14:textId="77777777" w:rsidR="00B402E2" w:rsidRPr="009044F1" w:rsidRDefault="00B402E2" w:rsidP="00B402E2">
      <w:pPr>
        <w:widowControl w:val="0"/>
        <w:tabs>
          <w:tab w:val="left" w:pos="1134"/>
        </w:tabs>
        <w:spacing w:after="40"/>
        <w:ind w:firstLine="562"/>
        <w:jc w:val="both"/>
        <w:rPr>
          <w:rFonts w:ascii="GHEA Grapalat" w:hAnsi="GHEA Grapalat" w:cs="Arial"/>
        </w:rPr>
      </w:pPr>
      <w:r w:rsidRPr="009044F1">
        <w:rPr>
          <w:rFonts w:ascii="GHEA Grapalat" w:hAnsi="GHEA Grapalat"/>
        </w:rPr>
        <w:t>1)</w:t>
      </w:r>
      <w:r w:rsidRPr="003A1EBB">
        <w:rPr>
          <w:rFonts w:ascii="GHEA Grapalat" w:hAnsi="GHEA Grapalat"/>
        </w:rPr>
        <w:tab/>
      </w:r>
      <w:r w:rsidRPr="00AC189B">
        <w:rPr>
          <w:rFonts w:ascii="GHEA Grapalat" w:hAnsi="GHEA Grapalat"/>
        </w:rPr>
        <w:t>лицензия</w:t>
      </w:r>
      <w:r w:rsidRPr="009044F1">
        <w:rPr>
          <w:rFonts w:ascii="GHEA Grapalat" w:hAnsi="GHEA Grapalat"/>
        </w:rPr>
        <w:t>,</w:t>
      </w:r>
    </w:p>
    <w:p w14:paraId="66D5EB73" w14:textId="77777777" w:rsidR="00B402E2" w:rsidRPr="00AC189B" w:rsidRDefault="00B402E2" w:rsidP="00B402E2">
      <w:pPr>
        <w:widowControl w:val="0"/>
        <w:tabs>
          <w:tab w:val="left" w:pos="1134"/>
        </w:tabs>
        <w:spacing w:after="40"/>
        <w:ind w:firstLine="562"/>
        <w:jc w:val="both"/>
        <w:rPr>
          <w:rFonts w:ascii="GHEA Grapalat" w:hAnsi="GHEA Grapalat" w:cs="Arial"/>
          <w:lang w:val="hy-AM"/>
        </w:rPr>
      </w:pPr>
      <w:r w:rsidRPr="009044F1">
        <w:rPr>
          <w:rFonts w:ascii="GHEA Grapalat" w:hAnsi="GHEA Grapalat"/>
        </w:rPr>
        <w:t>2)</w:t>
      </w:r>
      <w:r w:rsidRPr="003A1EBB">
        <w:rPr>
          <w:rFonts w:ascii="GHEA Grapalat" w:hAnsi="GHEA Grapalat"/>
        </w:rPr>
        <w:tab/>
      </w:r>
      <w:r w:rsidRPr="009044F1">
        <w:rPr>
          <w:rFonts w:ascii="GHEA Grapalat" w:hAnsi="GHEA Grapalat"/>
        </w:rPr>
        <w:t>профессиональный опыт,,</w:t>
      </w:r>
    </w:p>
    <w:p w14:paraId="37B68A32" w14:textId="77777777" w:rsidR="00B402E2" w:rsidRDefault="00B402E2" w:rsidP="00B402E2">
      <w:pPr>
        <w:widowControl w:val="0"/>
        <w:tabs>
          <w:tab w:val="left" w:pos="1134"/>
        </w:tabs>
        <w:spacing w:after="40"/>
        <w:ind w:firstLine="562"/>
        <w:jc w:val="both"/>
        <w:rPr>
          <w:rFonts w:ascii="GHEA Grapalat" w:hAnsi="GHEA Grapalat"/>
        </w:rPr>
      </w:pPr>
      <w:r>
        <w:rPr>
          <w:rFonts w:ascii="GHEA Grapalat" w:hAnsi="GHEA Grapalat"/>
          <w:lang w:val="hy-AM"/>
        </w:rPr>
        <w:t>3</w:t>
      </w:r>
      <w:r w:rsidRPr="009044F1">
        <w:rPr>
          <w:rFonts w:ascii="GHEA Grapalat" w:hAnsi="GHEA Grapalat"/>
        </w:rPr>
        <w:t>)</w:t>
      </w:r>
      <w:r w:rsidRPr="003A1EBB">
        <w:rPr>
          <w:rFonts w:ascii="GHEA Grapalat" w:hAnsi="GHEA Grapalat"/>
        </w:rPr>
        <w:tab/>
      </w:r>
      <w:r w:rsidRPr="009044F1">
        <w:rPr>
          <w:rFonts w:ascii="GHEA Grapalat" w:hAnsi="GHEA Grapalat"/>
        </w:rPr>
        <w:t>трудовые ресурсы.</w:t>
      </w:r>
    </w:p>
    <w:p w14:paraId="70E07DD2" w14:textId="77777777" w:rsidR="00B402E2" w:rsidRDefault="00B402E2" w:rsidP="00B402E2">
      <w:pPr>
        <w:widowControl w:val="0"/>
        <w:tabs>
          <w:tab w:val="left" w:pos="1134"/>
        </w:tabs>
        <w:spacing w:after="40"/>
        <w:ind w:firstLine="562"/>
        <w:jc w:val="both"/>
        <w:rPr>
          <w:rFonts w:ascii="GHEA Grapalat" w:hAnsi="GHEA Grapalat" w:cs="Sylfaen"/>
          <w:b/>
          <w:i/>
          <w:iCs/>
          <w:u w:val="single"/>
          <w:lang w:val="hy-AM"/>
        </w:rPr>
      </w:pPr>
      <w:r w:rsidRPr="00147221">
        <w:rPr>
          <w:rFonts w:ascii="GHEA Grapalat" w:hAnsi="GHEA Grapalat" w:cs="Sylfaen"/>
          <w:b/>
          <w:i/>
          <w:iCs/>
          <w:u w:val="single"/>
        </w:rPr>
        <w:t>Квалификационные критерии, представляемые участнику, и документы, которые будут представлены в заявке на их оценку</w:t>
      </w:r>
    </w:p>
    <w:p w14:paraId="6F47E370" w14:textId="77777777" w:rsidR="00B402E2" w:rsidRPr="005247B9" w:rsidRDefault="00B402E2">
      <w:pPr>
        <w:pStyle w:val="aff"/>
        <w:widowControl w:val="0"/>
        <w:numPr>
          <w:ilvl w:val="0"/>
          <w:numId w:val="14"/>
        </w:numPr>
        <w:tabs>
          <w:tab w:val="left" w:pos="1134"/>
        </w:tabs>
        <w:spacing w:after="160"/>
        <w:ind w:left="0" w:firstLine="567"/>
        <w:jc w:val="both"/>
        <w:rPr>
          <w:rFonts w:ascii="GHEA Grapalat" w:hAnsi="GHEA Grapalat" w:cs="Sylfaen"/>
          <w:b/>
          <w:i/>
          <w:iCs/>
        </w:rPr>
      </w:pPr>
      <w:bookmarkStart w:id="4" w:name="_Hlk180165105"/>
      <w:r w:rsidRPr="005247B9">
        <w:rPr>
          <w:rFonts w:ascii="GHEA Grapalat" w:hAnsi="GHEA Grapalat" w:cs="Sylfaen"/>
          <w:b/>
          <w:i/>
          <w:iCs/>
        </w:rPr>
        <w:t xml:space="preserve"> В течение всего срока предоставления услуги участник должен иметь пакет документов, установленный приложением № 1 к Постановлению Правительства РА № 2106-Н» Об утверждении порядка лицензирования и квалификации в области градостроительства " от </w:t>
      </w:r>
      <w:r>
        <w:rPr>
          <w:rFonts w:ascii="GHEA Grapalat" w:hAnsi="GHEA Grapalat" w:cs="Sylfaen"/>
          <w:b/>
          <w:i/>
          <w:iCs/>
        </w:rPr>
        <w:t>30.11.2023г</w:t>
      </w:r>
      <w:r w:rsidRPr="005247B9">
        <w:rPr>
          <w:rFonts w:ascii="GHEA Grapalat" w:hAnsi="GHEA Grapalat" w:cs="Sylfaen"/>
          <w:b/>
          <w:i/>
          <w:iCs/>
        </w:rPr>
        <w:t xml:space="preserve">., согласно </w:t>
      </w:r>
      <w:r w:rsidRPr="005247B9">
        <w:rPr>
          <w:rFonts w:ascii="GHEA Grapalat" w:hAnsi="GHEA Grapalat" w:cs="Sylfaen"/>
          <w:b/>
          <w:i/>
          <w:iCs/>
        </w:rPr>
        <w:lastRenderedPageBreak/>
        <w:t>следующей таблице: ксерокопия лицензии и ее вкладыша</w:t>
      </w:r>
    </w:p>
    <w:tbl>
      <w:tblPr>
        <w:tblStyle w:val="afe"/>
        <w:tblpPr w:leftFromText="180" w:rightFromText="180" w:vertAnchor="text" w:horzAnchor="margin" w:tblpX="193" w:tblpY="50"/>
        <w:tblW w:w="9861" w:type="dxa"/>
        <w:tblLook w:val="04A0" w:firstRow="1" w:lastRow="0" w:firstColumn="1" w:lastColumn="0" w:noHBand="0" w:noVBand="1"/>
      </w:tblPr>
      <w:tblGrid>
        <w:gridCol w:w="4248"/>
        <w:gridCol w:w="5613"/>
      </w:tblGrid>
      <w:tr w:rsidR="00B402E2" w:rsidRPr="004A4057" w14:paraId="31A28218" w14:textId="77777777" w:rsidTr="003C0963">
        <w:tc>
          <w:tcPr>
            <w:tcW w:w="4248" w:type="dxa"/>
            <w:shd w:val="clear" w:color="auto" w:fill="C6D9F1" w:themeFill="text2" w:themeFillTint="33"/>
          </w:tcPr>
          <w:p w14:paraId="33ED2D29" w14:textId="77777777" w:rsidR="00B402E2" w:rsidRPr="002D00A7" w:rsidRDefault="00B402E2" w:rsidP="003C0963">
            <w:pPr>
              <w:rPr>
                <w:rFonts w:ascii="GHEA Grapalat" w:hAnsi="GHEA Grapalat"/>
                <w:b/>
                <w:bCs/>
                <w:sz w:val="20"/>
                <w:szCs w:val="20"/>
                <w:lang w:val="hy-AM"/>
              </w:rPr>
            </w:pPr>
            <w:r w:rsidRPr="002D00A7">
              <w:rPr>
                <w:rFonts w:ascii="GHEA Grapalat" w:hAnsi="GHEA Grapalat"/>
                <w:b/>
                <w:bCs/>
                <w:sz w:val="20"/>
                <w:szCs w:val="20"/>
              </w:rPr>
              <w:t>Тип деятельности, подлежащей лицензированию</w:t>
            </w:r>
          </w:p>
        </w:tc>
        <w:tc>
          <w:tcPr>
            <w:tcW w:w="5613" w:type="dxa"/>
            <w:shd w:val="clear" w:color="auto" w:fill="C6D9F1" w:themeFill="text2" w:themeFillTint="33"/>
          </w:tcPr>
          <w:p w14:paraId="2CEA3FE8" w14:textId="77777777" w:rsidR="00B402E2" w:rsidRPr="002D00A7" w:rsidRDefault="00B402E2" w:rsidP="003C0963">
            <w:pPr>
              <w:jc w:val="both"/>
              <w:rPr>
                <w:rFonts w:ascii="GHEA Grapalat" w:hAnsi="GHEA Grapalat"/>
                <w:b/>
                <w:bCs/>
                <w:sz w:val="20"/>
                <w:szCs w:val="20"/>
                <w:lang w:val="hy-AM"/>
              </w:rPr>
            </w:pPr>
            <w:r w:rsidRPr="002D00A7">
              <w:rPr>
                <w:rFonts w:ascii="GHEA Grapalat" w:hAnsi="GHEA Grapalat"/>
                <w:b/>
                <w:bCs/>
                <w:sz w:val="20"/>
                <w:szCs w:val="20"/>
              </w:rPr>
              <w:t>составление градостроительной документации, за исключением строительной и инженерно-государственной частей</w:t>
            </w:r>
          </w:p>
        </w:tc>
      </w:tr>
      <w:tr w:rsidR="00B402E2" w14:paraId="4EA70BD7" w14:textId="77777777" w:rsidTr="003C0963">
        <w:tc>
          <w:tcPr>
            <w:tcW w:w="4248" w:type="dxa"/>
          </w:tcPr>
          <w:p w14:paraId="4265B241" w14:textId="77777777" w:rsidR="00B402E2" w:rsidRDefault="00B402E2" w:rsidP="003C0963">
            <w:pPr>
              <w:jc w:val="both"/>
              <w:rPr>
                <w:rFonts w:ascii="GHEA Grapalat" w:hAnsi="GHEA Grapalat"/>
                <w:sz w:val="20"/>
                <w:szCs w:val="20"/>
                <w:lang w:val="hy-AM"/>
              </w:rPr>
            </w:pPr>
            <w:r w:rsidRPr="005247B9">
              <w:rPr>
                <w:rFonts w:ascii="GHEA Grapalat" w:hAnsi="GHEA Grapalat"/>
                <w:sz w:val="20"/>
                <w:szCs w:val="20"/>
              </w:rPr>
              <w:t>Класс лицензии и порядок сертификации</w:t>
            </w:r>
          </w:p>
        </w:tc>
        <w:tc>
          <w:tcPr>
            <w:tcW w:w="5613" w:type="dxa"/>
          </w:tcPr>
          <w:p w14:paraId="527431CB" w14:textId="3E20548D" w:rsidR="00B402E2" w:rsidRDefault="00F80332" w:rsidP="003C0963">
            <w:pPr>
              <w:jc w:val="both"/>
              <w:rPr>
                <w:rFonts w:ascii="GHEA Grapalat" w:hAnsi="GHEA Grapalat"/>
                <w:sz w:val="20"/>
                <w:szCs w:val="20"/>
                <w:lang w:val="hy-AM"/>
              </w:rPr>
            </w:pPr>
            <w:r>
              <w:rPr>
                <w:rFonts w:ascii="GHEA Grapalat" w:hAnsi="GHEA Grapalat"/>
                <w:sz w:val="20"/>
                <w:szCs w:val="20"/>
              </w:rPr>
              <w:t>1-й</w:t>
            </w:r>
            <w:r w:rsidR="00B5346F">
              <w:rPr>
                <w:rFonts w:ascii="GHEA Grapalat" w:hAnsi="GHEA Grapalat"/>
                <w:sz w:val="20"/>
                <w:szCs w:val="20"/>
              </w:rPr>
              <w:t xml:space="preserve"> </w:t>
            </w:r>
            <w:r w:rsidR="00B5346F">
              <w:rPr>
                <w:rFonts w:ascii="GHEA Grapalat" w:hAnsi="GHEA Grapalat"/>
                <w:sz w:val="20"/>
                <w:szCs w:val="20"/>
                <w:lang w:val="hy-AM"/>
              </w:rPr>
              <w:t>или 2-ой</w:t>
            </w:r>
            <w:r w:rsidR="00B5346F">
              <w:rPr>
                <w:rFonts w:ascii="GHEA Grapalat" w:hAnsi="GHEA Grapalat"/>
                <w:sz w:val="20"/>
                <w:szCs w:val="20"/>
              </w:rPr>
              <w:t xml:space="preserve"> </w:t>
            </w:r>
          </w:p>
        </w:tc>
      </w:tr>
      <w:tr w:rsidR="00B402E2" w14:paraId="16C3965C" w14:textId="77777777" w:rsidTr="003C0963">
        <w:tc>
          <w:tcPr>
            <w:tcW w:w="4248" w:type="dxa"/>
          </w:tcPr>
          <w:p w14:paraId="797E21CD" w14:textId="77777777" w:rsidR="00B402E2" w:rsidRDefault="00B402E2" w:rsidP="003C0963">
            <w:pPr>
              <w:jc w:val="both"/>
              <w:rPr>
                <w:rFonts w:ascii="GHEA Grapalat" w:hAnsi="GHEA Grapalat"/>
                <w:sz w:val="20"/>
                <w:szCs w:val="20"/>
                <w:lang w:val="hy-AM"/>
              </w:rPr>
            </w:pPr>
            <w:r w:rsidRPr="005247B9">
              <w:rPr>
                <w:rFonts w:ascii="GHEA Grapalat" w:hAnsi="GHEA Grapalat"/>
                <w:sz w:val="20"/>
                <w:szCs w:val="20"/>
              </w:rPr>
              <w:t>Лицензионный код</w:t>
            </w:r>
          </w:p>
        </w:tc>
        <w:tc>
          <w:tcPr>
            <w:tcW w:w="5613" w:type="dxa"/>
          </w:tcPr>
          <w:p w14:paraId="76E3A87C" w14:textId="77777777" w:rsidR="00B402E2" w:rsidRDefault="00B402E2" w:rsidP="003C0963">
            <w:pPr>
              <w:jc w:val="both"/>
              <w:rPr>
                <w:rFonts w:ascii="GHEA Grapalat" w:hAnsi="GHEA Grapalat"/>
                <w:sz w:val="20"/>
                <w:szCs w:val="20"/>
                <w:lang w:val="hy-AM"/>
              </w:rPr>
            </w:pPr>
            <w:r>
              <w:rPr>
                <w:rFonts w:ascii="GHEA Grapalat" w:hAnsi="GHEA Grapalat"/>
                <w:sz w:val="20"/>
                <w:szCs w:val="20"/>
                <w:lang w:val="hy-AM"/>
              </w:rPr>
              <w:t>01</w:t>
            </w:r>
          </w:p>
        </w:tc>
      </w:tr>
      <w:tr w:rsidR="00B402E2" w:rsidRPr="004A4057" w14:paraId="7572E515" w14:textId="77777777" w:rsidTr="003C0963">
        <w:tc>
          <w:tcPr>
            <w:tcW w:w="4248" w:type="dxa"/>
          </w:tcPr>
          <w:p w14:paraId="686BFDE5" w14:textId="77777777" w:rsidR="00B402E2" w:rsidRDefault="00B402E2" w:rsidP="003C0963">
            <w:pPr>
              <w:rPr>
                <w:rFonts w:ascii="GHEA Grapalat" w:hAnsi="GHEA Grapalat"/>
                <w:sz w:val="20"/>
                <w:szCs w:val="20"/>
                <w:lang w:val="hy-AM"/>
              </w:rPr>
            </w:pPr>
            <w:r w:rsidRPr="005247B9">
              <w:rPr>
                <w:rFonts w:ascii="GHEA Grapalat" w:hAnsi="GHEA Grapalat"/>
                <w:sz w:val="20"/>
                <w:szCs w:val="20"/>
              </w:rPr>
              <w:t>Тип вкладки, которая является неотъемлемой частью лицензии</w:t>
            </w:r>
          </w:p>
        </w:tc>
        <w:tc>
          <w:tcPr>
            <w:tcW w:w="5613" w:type="dxa"/>
          </w:tcPr>
          <w:p w14:paraId="11F8160E" w14:textId="77777777" w:rsidR="00B402E2" w:rsidRPr="0013453E" w:rsidRDefault="00B402E2" w:rsidP="003C0963">
            <w:pPr>
              <w:jc w:val="both"/>
              <w:rPr>
                <w:rFonts w:ascii="GHEA Grapalat" w:hAnsi="GHEA Grapalat"/>
                <w:sz w:val="20"/>
                <w:szCs w:val="20"/>
                <w:lang w:val="hy-AM"/>
              </w:rPr>
            </w:pPr>
            <w:r w:rsidRPr="005247B9">
              <w:rPr>
                <w:rFonts w:ascii="GHEA Grapalat" w:hAnsi="GHEA Grapalat"/>
                <w:sz w:val="20"/>
                <w:szCs w:val="20"/>
              </w:rPr>
              <w:t>транспортные пути (автомобильные дороги, железнодорожные пути и авиационные станции, искусственные сооружения-мосты, туннели, путепроводы, эстакады, подпорные стены и т.д.)</w:t>
            </w:r>
          </w:p>
        </w:tc>
      </w:tr>
      <w:tr w:rsidR="00B402E2" w14:paraId="13E29832" w14:textId="77777777" w:rsidTr="003C0963">
        <w:tc>
          <w:tcPr>
            <w:tcW w:w="4248" w:type="dxa"/>
          </w:tcPr>
          <w:p w14:paraId="53CB5A34" w14:textId="77777777" w:rsidR="00B402E2" w:rsidRDefault="00B402E2" w:rsidP="003C0963">
            <w:pPr>
              <w:jc w:val="both"/>
              <w:rPr>
                <w:rFonts w:ascii="GHEA Grapalat" w:hAnsi="GHEA Grapalat"/>
                <w:sz w:val="20"/>
                <w:szCs w:val="20"/>
                <w:lang w:val="hy-AM"/>
              </w:rPr>
            </w:pPr>
            <w:r w:rsidRPr="005247B9">
              <w:rPr>
                <w:rFonts w:ascii="GHEA Grapalat" w:hAnsi="GHEA Grapalat"/>
                <w:sz w:val="20"/>
                <w:szCs w:val="20"/>
              </w:rPr>
              <w:t>Номер вкладки</w:t>
            </w:r>
          </w:p>
        </w:tc>
        <w:tc>
          <w:tcPr>
            <w:tcW w:w="5613" w:type="dxa"/>
          </w:tcPr>
          <w:p w14:paraId="3B50553B" w14:textId="77777777" w:rsidR="00B402E2" w:rsidRPr="0013453E" w:rsidRDefault="00B402E2" w:rsidP="003C0963">
            <w:pPr>
              <w:jc w:val="both"/>
              <w:rPr>
                <w:rFonts w:ascii="GHEA Grapalat" w:hAnsi="GHEA Grapalat"/>
                <w:sz w:val="20"/>
                <w:szCs w:val="20"/>
                <w:lang w:val="hy-AM"/>
              </w:rPr>
            </w:pPr>
            <w:r>
              <w:rPr>
                <w:rFonts w:ascii="GHEA Grapalat" w:hAnsi="GHEA Grapalat"/>
                <w:sz w:val="20"/>
                <w:szCs w:val="20"/>
                <w:lang w:val="hy-AM"/>
              </w:rPr>
              <w:t>09</w:t>
            </w:r>
          </w:p>
        </w:tc>
      </w:tr>
      <w:tr w:rsidR="00A90220" w14:paraId="548B9C58" w14:textId="77777777" w:rsidTr="003C0963">
        <w:tc>
          <w:tcPr>
            <w:tcW w:w="4248" w:type="dxa"/>
          </w:tcPr>
          <w:p w14:paraId="68BFFCF4" w14:textId="2AE50365" w:rsidR="00A90220" w:rsidRPr="005247B9" w:rsidRDefault="00A90220" w:rsidP="00A90220">
            <w:pPr>
              <w:jc w:val="both"/>
              <w:rPr>
                <w:rFonts w:ascii="GHEA Grapalat" w:hAnsi="GHEA Grapalat"/>
                <w:sz w:val="20"/>
                <w:szCs w:val="20"/>
              </w:rPr>
            </w:pPr>
            <w:r w:rsidRPr="005247B9">
              <w:rPr>
                <w:rFonts w:ascii="GHEA Grapalat" w:hAnsi="GHEA Grapalat"/>
                <w:sz w:val="20"/>
                <w:szCs w:val="20"/>
              </w:rPr>
              <w:t>Класс лицензии и порядок сертификации</w:t>
            </w:r>
          </w:p>
        </w:tc>
        <w:tc>
          <w:tcPr>
            <w:tcW w:w="5613" w:type="dxa"/>
          </w:tcPr>
          <w:p w14:paraId="28580A30" w14:textId="27D78F16" w:rsidR="00A90220" w:rsidRDefault="00A90220" w:rsidP="00A90220">
            <w:pPr>
              <w:jc w:val="both"/>
              <w:rPr>
                <w:rFonts w:ascii="GHEA Grapalat" w:hAnsi="GHEA Grapalat"/>
                <w:sz w:val="20"/>
                <w:szCs w:val="20"/>
                <w:lang w:val="hy-AM"/>
              </w:rPr>
            </w:pPr>
            <w:r>
              <w:rPr>
                <w:rFonts w:ascii="GHEA Grapalat" w:hAnsi="GHEA Grapalat"/>
                <w:sz w:val="20"/>
                <w:szCs w:val="20"/>
              </w:rPr>
              <w:t xml:space="preserve">1-й </w:t>
            </w:r>
            <w:r>
              <w:rPr>
                <w:rFonts w:ascii="GHEA Grapalat" w:hAnsi="GHEA Grapalat"/>
                <w:sz w:val="20"/>
                <w:szCs w:val="20"/>
                <w:lang w:val="hy-AM"/>
              </w:rPr>
              <w:t>или 2-ой</w:t>
            </w:r>
          </w:p>
        </w:tc>
      </w:tr>
      <w:tr w:rsidR="00A90220" w14:paraId="211AE812" w14:textId="77777777" w:rsidTr="003C0963">
        <w:tc>
          <w:tcPr>
            <w:tcW w:w="4248" w:type="dxa"/>
          </w:tcPr>
          <w:p w14:paraId="3AF5D5F9" w14:textId="2EC01375" w:rsidR="00A90220" w:rsidRPr="005247B9" w:rsidRDefault="00A90220" w:rsidP="00A90220">
            <w:pPr>
              <w:jc w:val="both"/>
              <w:rPr>
                <w:rFonts w:ascii="GHEA Grapalat" w:hAnsi="GHEA Grapalat"/>
                <w:sz w:val="20"/>
                <w:szCs w:val="20"/>
              </w:rPr>
            </w:pPr>
            <w:r w:rsidRPr="005247B9">
              <w:rPr>
                <w:rFonts w:ascii="GHEA Grapalat" w:hAnsi="GHEA Grapalat"/>
                <w:sz w:val="20"/>
                <w:szCs w:val="20"/>
              </w:rPr>
              <w:t>Лицензионный код</w:t>
            </w:r>
          </w:p>
        </w:tc>
        <w:tc>
          <w:tcPr>
            <w:tcW w:w="5613" w:type="dxa"/>
          </w:tcPr>
          <w:p w14:paraId="041E7FD6" w14:textId="2C1184EA" w:rsidR="00A90220" w:rsidRDefault="00A90220" w:rsidP="00A90220">
            <w:pPr>
              <w:jc w:val="both"/>
              <w:rPr>
                <w:rFonts w:ascii="GHEA Grapalat" w:hAnsi="GHEA Grapalat"/>
                <w:sz w:val="20"/>
                <w:szCs w:val="20"/>
                <w:lang w:val="hy-AM"/>
              </w:rPr>
            </w:pPr>
            <w:r>
              <w:rPr>
                <w:rFonts w:ascii="GHEA Grapalat" w:hAnsi="GHEA Grapalat"/>
                <w:sz w:val="20"/>
                <w:szCs w:val="20"/>
                <w:lang w:val="hy-AM"/>
              </w:rPr>
              <w:t>01</w:t>
            </w:r>
          </w:p>
        </w:tc>
      </w:tr>
      <w:tr w:rsidR="00A90220" w14:paraId="6A299D52" w14:textId="77777777" w:rsidTr="003C0963">
        <w:tc>
          <w:tcPr>
            <w:tcW w:w="4248" w:type="dxa"/>
          </w:tcPr>
          <w:p w14:paraId="168D5A11" w14:textId="19B73A36" w:rsidR="00A90220" w:rsidRPr="005247B9" w:rsidRDefault="00A90220" w:rsidP="00A90220">
            <w:pPr>
              <w:jc w:val="both"/>
              <w:rPr>
                <w:rFonts w:ascii="GHEA Grapalat" w:hAnsi="GHEA Grapalat"/>
                <w:sz w:val="20"/>
                <w:szCs w:val="20"/>
              </w:rPr>
            </w:pPr>
            <w:r w:rsidRPr="005247B9">
              <w:rPr>
                <w:rFonts w:ascii="GHEA Grapalat" w:hAnsi="GHEA Grapalat"/>
                <w:sz w:val="20"/>
                <w:szCs w:val="20"/>
              </w:rPr>
              <w:t>Тип вкладки, которая является неотъемлемой частью лицензии</w:t>
            </w:r>
          </w:p>
        </w:tc>
        <w:tc>
          <w:tcPr>
            <w:tcW w:w="5613" w:type="dxa"/>
          </w:tcPr>
          <w:p w14:paraId="47C4F64C" w14:textId="6CCC4C70" w:rsidR="00A90220" w:rsidRDefault="00A90220" w:rsidP="00A90220">
            <w:pPr>
              <w:jc w:val="both"/>
              <w:rPr>
                <w:rFonts w:ascii="GHEA Grapalat" w:hAnsi="GHEA Grapalat"/>
                <w:sz w:val="20"/>
                <w:szCs w:val="20"/>
                <w:lang w:val="hy-AM"/>
              </w:rPr>
            </w:pPr>
            <w:r w:rsidRPr="00A90220">
              <w:rPr>
                <w:rFonts w:ascii="GHEA Grapalat" w:hAnsi="GHEA Grapalat"/>
                <w:sz w:val="20"/>
                <w:szCs w:val="20"/>
                <w:lang w:val="hy-AM"/>
              </w:rPr>
              <w:t>внутреннее и внешнее электроснабжение, сети освещения, системы электроснабжения, фотоэлектрические и ветровые электростанции</w:t>
            </w:r>
          </w:p>
        </w:tc>
      </w:tr>
      <w:tr w:rsidR="00A90220" w14:paraId="0536934C" w14:textId="77777777" w:rsidTr="003C0963">
        <w:tc>
          <w:tcPr>
            <w:tcW w:w="4248" w:type="dxa"/>
          </w:tcPr>
          <w:p w14:paraId="60F2BFC1" w14:textId="2540E0C4" w:rsidR="00A90220" w:rsidRPr="005247B9" w:rsidRDefault="00A90220" w:rsidP="00A90220">
            <w:pPr>
              <w:jc w:val="both"/>
              <w:rPr>
                <w:rFonts w:ascii="GHEA Grapalat" w:hAnsi="GHEA Grapalat"/>
                <w:sz w:val="20"/>
                <w:szCs w:val="20"/>
              </w:rPr>
            </w:pPr>
            <w:r w:rsidRPr="005247B9">
              <w:rPr>
                <w:rFonts w:ascii="GHEA Grapalat" w:hAnsi="GHEA Grapalat"/>
                <w:sz w:val="20"/>
                <w:szCs w:val="20"/>
              </w:rPr>
              <w:t>Номер вкладки</w:t>
            </w:r>
          </w:p>
        </w:tc>
        <w:tc>
          <w:tcPr>
            <w:tcW w:w="5613" w:type="dxa"/>
          </w:tcPr>
          <w:p w14:paraId="5BB3364A" w14:textId="778CEFB9" w:rsidR="00A90220" w:rsidRDefault="00A90220" w:rsidP="00A90220">
            <w:pPr>
              <w:jc w:val="both"/>
              <w:rPr>
                <w:rFonts w:ascii="GHEA Grapalat" w:hAnsi="GHEA Grapalat"/>
                <w:sz w:val="20"/>
                <w:szCs w:val="20"/>
                <w:lang w:val="hy-AM"/>
              </w:rPr>
            </w:pPr>
            <w:r>
              <w:rPr>
                <w:rFonts w:ascii="GHEA Grapalat" w:hAnsi="GHEA Grapalat"/>
                <w:sz w:val="20"/>
                <w:szCs w:val="20"/>
                <w:lang w:val="hy-AM"/>
              </w:rPr>
              <w:t>05</w:t>
            </w:r>
          </w:p>
        </w:tc>
      </w:tr>
    </w:tbl>
    <w:p w14:paraId="40ABC133" w14:textId="6067A995" w:rsidR="00B402E2" w:rsidRDefault="00B402E2" w:rsidP="008B19A4">
      <w:pPr>
        <w:pStyle w:val="aff"/>
        <w:widowControl w:val="0"/>
        <w:numPr>
          <w:ilvl w:val="0"/>
          <w:numId w:val="14"/>
        </w:numPr>
        <w:tabs>
          <w:tab w:val="left" w:pos="1134"/>
        </w:tabs>
        <w:spacing w:after="160"/>
        <w:jc w:val="both"/>
        <w:rPr>
          <w:rFonts w:ascii="GHEA Grapalat" w:hAnsi="GHEA Grapalat" w:cs="Sylfaen"/>
          <w:iCs/>
          <w:lang w:val="hy-AM"/>
        </w:rPr>
      </w:pPr>
      <w:r w:rsidRPr="00AB3895">
        <w:rPr>
          <w:rFonts w:ascii="GHEA Grapalat" w:hAnsi="GHEA Grapalat" w:cs="Sylfaen"/>
          <w:b/>
          <w:i/>
          <w:iCs/>
          <w:u w:val="single"/>
          <w:lang w:val="hy-AM"/>
        </w:rPr>
        <w:t xml:space="preserve">В течение трех лет, предшествующих подаче заявки, </w:t>
      </w:r>
      <w:r w:rsidRPr="005247B9">
        <w:rPr>
          <w:rFonts w:ascii="GHEA Grapalat" w:hAnsi="GHEA Grapalat" w:cs="Sylfaen"/>
          <w:b/>
          <w:i/>
          <w:iCs/>
          <w:u w:val="single"/>
        </w:rPr>
        <w:t xml:space="preserve">по крайней мере один аналогичный договор, заключенный надлежащим образом в соответствии с </w:t>
      </w:r>
      <w:r w:rsidR="008B19A4" w:rsidRPr="008B19A4">
        <w:rPr>
          <w:rFonts w:ascii="GHEA Grapalat" w:hAnsi="GHEA Grapalat" w:cs="Sylfaen"/>
          <w:b/>
          <w:i/>
          <w:iCs/>
          <w:u w:val="single"/>
        </w:rPr>
        <w:t>транспортные пути (автомобильные дороги, железнодорожные пути и авиационные станции, искусственные сооружения-мосты, туннели, путепроводы, эстакады, подпорные стены и т.д.)</w:t>
      </w:r>
      <w:r w:rsidRPr="005247B9">
        <w:rPr>
          <w:rFonts w:ascii="GHEA Grapalat" w:hAnsi="GHEA Grapalat" w:cs="Sylfaen"/>
          <w:b/>
          <w:i/>
          <w:iCs/>
          <w:u w:val="single"/>
        </w:rPr>
        <w:t xml:space="preserve">лицензией, установленной законом для данного вида деятельности </w:t>
      </w:r>
      <w:r w:rsidRPr="00AB3895">
        <w:rPr>
          <w:rFonts w:ascii="GHEA Grapalat" w:hAnsi="GHEA Grapalat" w:cs="Sylfaen"/>
          <w:b/>
          <w:i/>
          <w:iCs/>
          <w:u w:val="single"/>
          <w:lang w:val="hy-AM"/>
        </w:rPr>
        <w:t>.</w:t>
      </w:r>
      <w:r w:rsidRPr="00AB3895">
        <w:rPr>
          <w:b/>
          <w:iCs/>
        </w:rPr>
        <w:t xml:space="preserve"> </w:t>
      </w:r>
      <w:r w:rsidRPr="00AB3895">
        <w:rPr>
          <w:rFonts w:ascii="GHEA Grapalat" w:hAnsi="GHEA Grapalat" w:cs="Sylfaen"/>
          <w:iCs/>
          <w:lang w:val="hy-AM"/>
        </w:rPr>
        <w:t>Ранее исполненный договор /или договоры/ считается аналогичным, если объем (или общий объем) выполненных по нему (им) работ в денежном выражении не меньше ориентировочной стоимости предмета закупки по данной процедуре.</w:t>
      </w:r>
      <w:r w:rsidRPr="00AB3895">
        <w:rPr>
          <w:iCs/>
        </w:rPr>
        <w:t xml:space="preserve"> </w:t>
      </w:r>
      <w:r w:rsidRPr="00AB3895">
        <w:rPr>
          <w:rFonts w:ascii="GHEA Grapalat" w:hAnsi="GHEA Grapalat" w:cs="Sylfaen"/>
          <w:iCs/>
          <w:lang w:val="hy-AM"/>
        </w:rPr>
        <w:t xml:space="preserve">При этом объем работ, предусмотренных хотя бы по одному контракту, в денежном выражении должен составлять не менее </w:t>
      </w:r>
      <w:r w:rsidRPr="005247B9">
        <w:rPr>
          <w:rFonts w:ascii="GHEA Grapalat" w:hAnsi="GHEA Grapalat" w:cs="Sylfaen"/>
          <w:b/>
          <w:bCs/>
          <w:i/>
          <w:color w:val="FF0000"/>
          <w:u w:val="single"/>
          <w:lang w:val="hy-AM"/>
        </w:rPr>
        <w:t>пятидесяти процентов</w:t>
      </w:r>
      <w:r w:rsidRPr="00AB3895">
        <w:rPr>
          <w:rFonts w:ascii="GHEA Grapalat" w:hAnsi="GHEA Grapalat" w:cs="Sylfaen"/>
          <w:iCs/>
          <w:lang w:val="hy-AM"/>
        </w:rPr>
        <w:t xml:space="preserve"> от оценочной стоимости предмета закупки по данной процедуре.</w:t>
      </w:r>
    </w:p>
    <w:p w14:paraId="181F86FD" w14:textId="77777777" w:rsidR="00B402E2" w:rsidRPr="00AB3895" w:rsidRDefault="00B402E2" w:rsidP="00B402E2">
      <w:pPr>
        <w:pStyle w:val="aff"/>
        <w:widowControl w:val="0"/>
        <w:tabs>
          <w:tab w:val="left" w:pos="1134"/>
        </w:tabs>
        <w:spacing w:after="160"/>
        <w:ind w:left="0" w:firstLine="567"/>
        <w:jc w:val="both"/>
        <w:rPr>
          <w:rFonts w:ascii="GHEA Grapalat" w:hAnsi="GHEA Grapalat" w:cs="Sylfaen"/>
          <w:iCs/>
          <w:lang w:val="hy-AM"/>
        </w:rPr>
      </w:pPr>
      <w:r w:rsidRPr="005247B9">
        <w:rPr>
          <w:rFonts w:ascii="GHEA Grapalat" w:hAnsi="GHEA Grapalat" w:cs="Sylfaen"/>
          <w:iCs/>
        </w:rPr>
        <w:t xml:space="preserve">При этом объем услуг, предоставляемых по крайней мере в рамках одного контракта, в денежном выражении должен быть не менее </w:t>
      </w:r>
      <w:r w:rsidRPr="005247B9">
        <w:rPr>
          <w:rFonts w:ascii="GHEA Grapalat" w:hAnsi="GHEA Grapalat" w:cs="Sylfaen"/>
          <w:b/>
          <w:bCs/>
          <w:i/>
          <w:color w:val="FF0000"/>
          <w:u w:val="single"/>
        </w:rPr>
        <w:t>тридцати процентов</w:t>
      </w:r>
      <w:r w:rsidRPr="005247B9">
        <w:rPr>
          <w:rFonts w:ascii="GHEA Grapalat" w:hAnsi="GHEA Grapalat" w:cs="Sylfaen"/>
          <w:iCs/>
          <w:color w:val="FF0000"/>
        </w:rPr>
        <w:t xml:space="preserve"> </w:t>
      </w:r>
      <w:r w:rsidRPr="005247B9">
        <w:rPr>
          <w:rFonts w:ascii="GHEA Grapalat" w:hAnsi="GHEA Grapalat" w:cs="Sylfaen"/>
          <w:iCs/>
        </w:rPr>
        <w:t>от требуемого объема</w:t>
      </w:r>
    </w:p>
    <w:p w14:paraId="0C8A5A00" w14:textId="77777777" w:rsidR="00B402E2" w:rsidRDefault="00B402E2" w:rsidP="00B402E2">
      <w:pPr>
        <w:widowControl w:val="0"/>
        <w:tabs>
          <w:tab w:val="left" w:pos="1134"/>
        </w:tabs>
        <w:spacing w:after="160"/>
        <w:ind w:left="75"/>
        <w:jc w:val="both"/>
        <w:rPr>
          <w:rFonts w:ascii="GHEA Grapalat" w:hAnsi="GHEA Grapalat" w:cs="Sylfaen"/>
          <w:iCs/>
          <w:lang w:val="hy-AM"/>
        </w:rPr>
      </w:pPr>
      <w:r w:rsidRPr="00AB3895">
        <w:rPr>
          <w:rFonts w:ascii="GHEA Grapalat" w:hAnsi="GHEA Grapalat" w:cs="Sylfaen"/>
          <w:iCs/>
          <w:lang w:val="hy-AM"/>
        </w:rPr>
        <w:t>Для подтверждения своего соответствия требованиям, предусмотренным абзацем первым настоящего подпункта, участник торгов представляет копии предыдущего контракта (документы, соглашения, документ, подтверждающий его надлежащее исполнение: акт, протокол, счет).</w:t>
      </w:r>
    </w:p>
    <w:p w14:paraId="32AB6D6B" w14:textId="48A09140" w:rsidR="00B402E2" w:rsidRDefault="00B402E2">
      <w:pPr>
        <w:pStyle w:val="aff"/>
        <w:widowControl w:val="0"/>
        <w:numPr>
          <w:ilvl w:val="0"/>
          <w:numId w:val="14"/>
        </w:numPr>
        <w:tabs>
          <w:tab w:val="left" w:pos="1134"/>
        </w:tabs>
        <w:spacing w:after="160"/>
        <w:ind w:left="90" w:firstLine="477"/>
        <w:jc w:val="both"/>
        <w:rPr>
          <w:rFonts w:ascii="GHEA Grapalat" w:hAnsi="GHEA Grapalat"/>
          <w:b/>
          <w:i/>
          <w:sz w:val="22"/>
          <w:szCs w:val="22"/>
          <w:u w:val="single"/>
        </w:rPr>
      </w:pPr>
      <w:r w:rsidRPr="005247B9">
        <w:rPr>
          <w:rFonts w:ascii="GHEA Grapalat" w:hAnsi="GHEA Grapalat" w:cs="Cambria"/>
          <w:b/>
          <w:i/>
          <w:sz w:val="22"/>
          <w:szCs w:val="22"/>
          <w:u w:val="single"/>
          <w:lang w:val="hy-AM"/>
        </w:rPr>
        <w:t>данные</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о</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трудовых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ресурсах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предлагаемых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участником</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для</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исполнения</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договора</w:t>
      </w:r>
      <w:r w:rsidRPr="005247B9">
        <w:rPr>
          <w:rFonts w:ascii="GHEA Grapalat" w:hAnsi="GHEA Grapalat"/>
          <w:b/>
          <w:i/>
          <w:sz w:val="22"/>
          <w:szCs w:val="22"/>
          <w:u w:val="single"/>
          <w:lang w:val="hy-AM"/>
        </w:rPr>
        <w:t xml:space="preserve">. </w:t>
      </w:r>
      <w:r w:rsidRPr="005247B9">
        <w:rPr>
          <w:rFonts w:ascii="GHEA Grapalat" w:hAnsi="GHEA Grapalat"/>
          <w:b/>
          <w:i/>
          <w:sz w:val="22"/>
          <w:szCs w:val="22"/>
          <w:u w:val="single"/>
        </w:rPr>
        <w:t>Специалисты, назначаемые участником для выполнения контракта, должны иметь сертификаты непрерывного профессионального развития, выданные в порядке, установленном решением правительства РА № 2106-Н от 30.11.2023 г. "Об утверждении порядка лицензирования и квалификации в области градостроительства", и, как минимум, должны соответствовать следующим требованиям</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4D1C28" w:rsidRPr="005E1F72" w14:paraId="1EFA6A24" w14:textId="77777777" w:rsidTr="002175AE">
        <w:tc>
          <w:tcPr>
            <w:tcW w:w="680" w:type="dxa"/>
            <w:tcBorders>
              <w:top w:val="single" w:sz="4" w:space="0" w:color="auto"/>
              <w:left w:val="single" w:sz="4" w:space="0" w:color="auto"/>
              <w:bottom w:val="single" w:sz="4" w:space="0" w:color="auto"/>
              <w:right w:val="single" w:sz="4" w:space="0" w:color="auto"/>
            </w:tcBorders>
            <w:vAlign w:val="center"/>
          </w:tcPr>
          <w:p w14:paraId="4256F62A" w14:textId="77777777" w:rsidR="004D1C28" w:rsidRPr="00095DBD" w:rsidRDefault="004D1C28" w:rsidP="002175AE">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1D2E9442" w14:textId="77777777" w:rsidR="004D1C28" w:rsidRPr="00095DBD" w:rsidRDefault="004D1C28" w:rsidP="002175AE">
            <w:pPr>
              <w:jc w:val="center"/>
              <w:rPr>
                <w:rFonts w:ascii="GHEA Grapalat" w:hAnsi="GHEA Grapalat"/>
              </w:rPr>
            </w:pPr>
            <w:r w:rsidRPr="009044F1">
              <w:rPr>
                <w:rFonts w:ascii="GHEA Grapalat" w:hAnsi="GHEA Grapalat"/>
              </w:rPr>
              <w:t>Специалисты</w:t>
            </w:r>
          </w:p>
        </w:tc>
      </w:tr>
      <w:tr w:rsidR="004D1C28" w:rsidRPr="005E1F72" w14:paraId="412988B9" w14:textId="77777777" w:rsidTr="002175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07C6A978" w14:textId="77777777" w:rsidR="004D1C28" w:rsidRPr="005E1F72" w:rsidRDefault="004D1C28" w:rsidP="002175AE">
            <w:pPr>
              <w:jc w:val="center"/>
              <w:rPr>
                <w:rFonts w:ascii="GHEA Grapalat" w:hAnsi="GHEA Grapalat" w:cs="Arial"/>
                <w:sz w:val="20"/>
              </w:rPr>
            </w:pPr>
          </w:p>
        </w:tc>
        <w:tc>
          <w:tcPr>
            <w:tcW w:w="2200" w:type="dxa"/>
            <w:vMerge w:val="restart"/>
            <w:tcBorders>
              <w:left w:val="single" w:sz="4" w:space="0" w:color="auto"/>
            </w:tcBorders>
          </w:tcPr>
          <w:p w14:paraId="6B601185" w14:textId="77777777" w:rsidR="004D1C28" w:rsidRPr="005E1F72" w:rsidRDefault="004D1C28" w:rsidP="002175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14:paraId="5F8D0C9B" w14:textId="77777777" w:rsidR="004D1C28" w:rsidRPr="005E1F72" w:rsidRDefault="004D1C28" w:rsidP="002175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4D1C28" w:rsidRPr="005E1F72" w14:paraId="3034D364" w14:textId="77777777" w:rsidTr="002175AE">
        <w:tblPrEx>
          <w:tblLook w:val="01E0" w:firstRow="1" w:lastRow="1" w:firstColumn="1" w:lastColumn="1" w:noHBand="0" w:noVBand="0"/>
        </w:tblPrEx>
        <w:tc>
          <w:tcPr>
            <w:tcW w:w="680" w:type="dxa"/>
            <w:vMerge/>
            <w:tcBorders>
              <w:left w:val="single" w:sz="4" w:space="0" w:color="auto"/>
              <w:right w:val="single" w:sz="4" w:space="0" w:color="auto"/>
            </w:tcBorders>
          </w:tcPr>
          <w:p w14:paraId="716F090E" w14:textId="77777777" w:rsidR="004D1C28" w:rsidRPr="005E1F72" w:rsidRDefault="004D1C28" w:rsidP="002175AE">
            <w:pPr>
              <w:ind w:firstLine="567"/>
              <w:jc w:val="both"/>
              <w:rPr>
                <w:rFonts w:ascii="GHEA Grapalat" w:hAnsi="GHEA Grapalat" w:cs="Arial Armenian"/>
                <w:sz w:val="20"/>
              </w:rPr>
            </w:pPr>
          </w:p>
        </w:tc>
        <w:tc>
          <w:tcPr>
            <w:tcW w:w="2200" w:type="dxa"/>
            <w:vMerge/>
            <w:tcBorders>
              <w:left w:val="single" w:sz="4" w:space="0" w:color="auto"/>
            </w:tcBorders>
          </w:tcPr>
          <w:p w14:paraId="4BBB54D9" w14:textId="77777777" w:rsidR="004D1C28" w:rsidRPr="005E1F72" w:rsidRDefault="004D1C28" w:rsidP="002175AE">
            <w:pPr>
              <w:jc w:val="center"/>
              <w:rPr>
                <w:rFonts w:ascii="GHEA Grapalat" w:hAnsi="GHEA Grapalat" w:cs="Arial"/>
                <w:sz w:val="20"/>
              </w:rPr>
            </w:pPr>
          </w:p>
        </w:tc>
        <w:tc>
          <w:tcPr>
            <w:tcW w:w="2453" w:type="dxa"/>
          </w:tcPr>
          <w:p w14:paraId="6CB2DEEC" w14:textId="77777777" w:rsidR="004D1C28" w:rsidRPr="005E1F72" w:rsidRDefault="004D1C28" w:rsidP="002175AE">
            <w:pPr>
              <w:jc w:val="center"/>
              <w:rPr>
                <w:rFonts w:ascii="GHEA Grapalat" w:hAnsi="GHEA Grapalat" w:cs="Arial"/>
                <w:sz w:val="20"/>
              </w:rPr>
            </w:pPr>
            <w:r w:rsidRPr="009044F1">
              <w:rPr>
                <w:rFonts w:ascii="GHEA Grapalat" w:hAnsi="GHEA Grapalat"/>
              </w:rPr>
              <w:t>период</w:t>
            </w:r>
          </w:p>
        </w:tc>
        <w:tc>
          <w:tcPr>
            <w:tcW w:w="5017" w:type="dxa"/>
            <w:vAlign w:val="center"/>
          </w:tcPr>
          <w:p w14:paraId="251EF8A0" w14:textId="77777777" w:rsidR="004D1C28" w:rsidRPr="005E1F72" w:rsidRDefault="004D1C28" w:rsidP="002175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4D1C28" w:rsidRPr="005E1F72" w14:paraId="1FC67D41" w14:textId="77777777" w:rsidTr="002175AE">
        <w:tblPrEx>
          <w:tblLook w:val="01E0" w:firstRow="1" w:lastRow="1" w:firstColumn="1" w:lastColumn="1" w:noHBand="0" w:noVBand="0"/>
        </w:tblPrEx>
        <w:tc>
          <w:tcPr>
            <w:tcW w:w="680" w:type="dxa"/>
          </w:tcPr>
          <w:p w14:paraId="759E5ED1" w14:textId="2B321667" w:rsidR="004D1C28" w:rsidRPr="00331756" w:rsidRDefault="00331756" w:rsidP="004D1C28">
            <w:pPr>
              <w:ind w:firstLine="567"/>
              <w:jc w:val="both"/>
              <w:rPr>
                <w:rFonts w:ascii="GHEA Grapalat" w:hAnsi="GHEA Grapalat" w:cs="Arial Armenian"/>
                <w:sz w:val="20"/>
                <w:lang w:val="hy-AM"/>
              </w:rPr>
            </w:pPr>
            <w:r>
              <w:rPr>
                <w:rFonts w:ascii="GHEA Grapalat" w:hAnsi="GHEA Grapalat" w:cs="Arial Armenian"/>
                <w:sz w:val="20"/>
                <w:lang w:val="hy-AM"/>
              </w:rPr>
              <w:lastRenderedPageBreak/>
              <w:t>11</w:t>
            </w:r>
          </w:p>
        </w:tc>
        <w:tc>
          <w:tcPr>
            <w:tcW w:w="2200" w:type="dxa"/>
            <w:vAlign w:val="center"/>
          </w:tcPr>
          <w:p w14:paraId="5A784BEF" w14:textId="77777777" w:rsidR="004D1C28" w:rsidRPr="00925C73" w:rsidRDefault="004D1C28" w:rsidP="004D1C28">
            <w:pPr>
              <w:jc w:val="center"/>
              <w:rPr>
                <w:rFonts w:ascii="GHEA Grapalat" w:hAnsi="GHEA Grapalat" w:cs="Arial Armenian"/>
                <w:color w:val="000000" w:themeColor="text1"/>
                <w:sz w:val="20"/>
                <w:szCs w:val="20"/>
              </w:rPr>
            </w:pPr>
            <w:r w:rsidRPr="00925C73">
              <w:rPr>
                <w:rFonts w:ascii="GHEA Grapalat" w:hAnsi="GHEA Grapalat" w:cs="Arial Armenian"/>
                <w:color w:val="000000" w:themeColor="text1"/>
                <w:sz w:val="20"/>
                <w:szCs w:val="20"/>
              </w:rPr>
              <w:t>Инженер-технический руководитель по транспортным путям и сооружениям</w:t>
            </w:r>
          </w:p>
          <w:p w14:paraId="57A880AB" w14:textId="5405EDDC" w:rsidR="004D1C28" w:rsidRPr="005E1F72" w:rsidRDefault="004D1C28" w:rsidP="004D1C28">
            <w:pPr>
              <w:ind w:firstLine="567"/>
              <w:jc w:val="both"/>
              <w:rPr>
                <w:rFonts w:ascii="GHEA Grapalat" w:hAnsi="GHEA Grapalat" w:cs="Arial Armenian"/>
                <w:sz w:val="20"/>
              </w:rPr>
            </w:pPr>
            <w:r w:rsidRPr="00925C73">
              <w:rPr>
                <w:rFonts w:ascii="GHEA Grapalat" w:hAnsi="GHEA Grapalat" w:cs="Arial Armenian"/>
                <w:color w:val="000000" w:themeColor="text1"/>
                <w:sz w:val="20"/>
                <w:szCs w:val="20"/>
              </w:rPr>
              <w:t>не менее 1 (одного) специалиста</w:t>
            </w:r>
          </w:p>
        </w:tc>
        <w:tc>
          <w:tcPr>
            <w:tcW w:w="2453" w:type="dxa"/>
          </w:tcPr>
          <w:p w14:paraId="765D0CFD" w14:textId="0282E931" w:rsidR="004D1C28" w:rsidRPr="005E1F72" w:rsidRDefault="004D1C28" w:rsidP="004D1C28">
            <w:pPr>
              <w:ind w:firstLine="567"/>
              <w:jc w:val="both"/>
              <w:rPr>
                <w:rFonts w:ascii="GHEA Grapalat" w:hAnsi="GHEA Grapalat" w:cs="Arial Armenian"/>
                <w:sz w:val="20"/>
              </w:rPr>
            </w:pPr>
            <w:r w:rsidRPr="00B03251">
              <w:rPr>
                <w:rFonts w:ascii="GHEA Grapalat" w:hAnsi="GHEA Grapalat" w:cs="Arial Armenian"/>
                <w:sz w:val="22"/>
                <w:szCs w:val="22"/>
              </w:rPr>
              <w:t>3 года</w:t>
            </w:r>
          </w:p>
        </w:tc>
        <w:tc>
          <w:tcPr>
            <w:tcW w:w="5017" w:type="dxa"/>
            <w:vAlign w:val="center"/>
          </w:tcPr>
          <w:p w14:paraId="6AC84330" w14:textId="30B6218F" w:rsidR="004D1C28" w:rsidRPr="005E1F72" w:rsidRDefault="004D1C28" w:rsidP="004D1C28">
            <w:pPr>
              <w:ind w:firstLine="567"/>
              <w:jc w:val="both"/>
              <w:rPr>
                <w:rFonts w:ascii="GHEA Grapalat" w:hAnsi="GHEA Grapalat" w:cs="Arial Armenian"/>
                <w:sz w:val="20"/>
              </w:rPr>
            </w:pPr>
            <w:r w:rsidRPr="005074ED">
              <w:rPr>
                <w:rFonts w:ascii="GHEA Grapalat" w:hAnsi="GHEA Grapalat"/>
                <w:sz w:val="22"/>
                <w:szCs w:val="22"/>
              </w:rPr>
              <w:t xml:space="preserve">Служба технического надзора за строительством объектов </w:t>
            </w:r>
            <w:r w:rsidRPr="00A51ED7">
              <w:rPr>
                <w:rFonts w:ascii="GHEA Grapalat" w:hAnsi="GHEA Grapalat"/>
                <w:sz w:val="22"/>
                <w:szCs w:val="22"/>
              </w:rPr>
              <w:t>технический руководитель по транспортным путям и сооружениям</w:t>
            </w:r>
          </w:p>
        </w:tc>
      </w:tr>
      <w:tr w:rsidR="004D1C28" w:rsidRPr="005E1F72" w14:paraId="21E2026D" w14:textId="77777777" w:rsidTr="002175AE">
        <w:tblPrEx>
          <w:tblLook w:val="01E0" w:firstRow="1" w:lastRow="1" w:firstColumn="1" w:lastColumn="1" w:noHBand="0" w:noVBand="0"/>
        </w:tblPrEx>
        <w:tc>
          <w:tcPr>
            <w:tcW w:w="680" w:type="dxa"/>
          </w:tcPr>
          <w:p w14:paraId="1CBFE0FC" w14:textId="1EBDF317" w:rsidR="004D1C28" w:rsidRPr="00331756" w:rsidRDefault="00331756" w:rsidP="004D1C28">
            <w:pPr>
              <w:ind w:firstLine="567"/>
              <w:jc w:val="both"/>
              <w:rPr>
                <w:rFonts w:ascii="GHEA Grapalat" w:hAnsi="GHEA Grapalat" w:cs="Arial Armenian"/>
                <w:sz w:val="20"/>
                <w:lang w:val="hy-AM"/>
              </w:rPr>
            </w:pPr>
            <w:r>
              <w:rPr>
                <w:rFonts w:ascii="GHEA Grapalat" w:hAnsi="GHEA Grapalat" w:cs="Arial Armenian"/>
                <w:sz w:val="20"/>
                <w:lang w:val="hy-AM"/>
              </w:rPr>
              <w:t>22</w:t>
            </w:r>
          </w:p>
        </w:tc>
        <w:tc>
          <w:tcPr>
            <w:tcW w:w="2200" w:type="dxa"/>
            <w:vAlign w:val="center"/>
          </w:tcPr>
          <w:p w14:paraId="7338AF3A" w14:textId="77777777" w:rsidR="004D1C28" w:rsidRPr="00925C73" w:rsidRDefault="004D1C28" w:rsidP="004D1C28">
            <w:pPr>
              <w:jc w:val="center"/>
              <w:rPr>
                <w:rFonts w:ascii="GHEA Grapalat" w:hAnsi="GHEA Grapalat" w:cs="Arial Armenian"/>
                <w:color w:val="000000" w:themeColor="text1"/>
                <w:sz w:val="20"/>
                <w:szCs w:val="20"/>
              </w:rPr>
            </w:pPr>
            <w:r w:rsidRPr="00925C73">
              <w:rPr>
                <w:rFonts w:ascii="GHEA Grapalat" w:hAnsi="GHEA Grapalat" w:cs="Arial Armenian"/>
                <w:color w:val="000000" w:themeColor="text1"/>
                <w:sz w:val="20"/>
                <w:szCs w:val="20"/>
              </w:rPr>
              <w:t>Инженер-электрик и энергетик</w:t>
            </w:r>
          </w:p>
          <w:p w14:paraId="0826EA22" w14:textId="60A72747" w:rsidR="004D1C28" w:rsidRPr="005E1F72" w:rsidRDefault="004D1C28" w:rsidP="004D1C28">
            <w:pPr>
              <w:ind w:firstLine="567"/>
              <w:jc w:val="both"/>
              <w:rPr>
                <w:rFonts w:ascii="GHEA Grapalat" w:hAnsi="GHEA Grapalat" w:cs="Arial Armenian"/>
                <w:sz w:val="20"/>
              </w:rPr>
            </w:pPr>
            <w:r w:rsidRPr="00925C73">
              <w:rPr>
                <w:rFonts w:ascii="GHEA Grapalat" w:hAnsi="GHEA Grapalat" w:cs="Arial Armenian"/>
                <w:color w:val="000000" w:themeColor="text1"/>
                <w:sz w:val="20"/>
                <w:szCs w:val="20"/>
              </w:rPr>
              <w:t>не менее 1 (одного) специалиста</w:t>
            </w:r>
          </w:p>
        </w:tc>
        <w:tc>
          <w:tcPr>
            <w:tcW w:w="2453" w:type="dxa"/>
          </w:tcPr>
          <w:p w14:paraId="57F0D1DF" w14:textId="079AAC3B" w:rsidR="004D1C28" w:rsidRPr="005E1F72" w:rsidRDefault="004D1C28" w:rsidP="004D1C28">
            <w:pPr>
              <w:ind w:firstLine="567"/>
              <w:jc w:val="both"/>
              <w:rPr>
                <w:rFonts w:ascii="GHEA Grapalat" w:hAnsi="GHEA Grapalat" w:cs="Arial Armenian"/>
                <w:sz w:val="20"/>
              </w:rPr>
            </w:pPr>
            <w:r w:rsidRPr="00B03251">
              <w:rPr>
                <w:rFonts w:ascii="GHEA Grapalat" w:hAnsi="GHEA Grapalat" w:cs="Arial Armenian"/>
                <w:sz w:val="22"/>
                <w:szCs w:val="22"/>
              </w:rPr>
              <w:t>3 года</w:t>
            </w:r>
          </w:p>
        </w:tc>
        <w:tc>
          <w:tcPr>
            <w:tcW w:w="5017" w:type="dxa"/>
            <w:vAlign w:val="center"/>
          </w:tcPr>
          <w:p w14:paraId="4CB048B4" w14:textId="563238B9" w:rsidR="004D1C28" w:rsidRPr="005E1F72" w:rsidRDefault="004D1C28" w:rsidP="004D1C28">
            <w:pPr>
              <w:ind w:firstLine="567"/>
              <w:jc w:val="both"/>
              <w:rPr>
                <w:rFonts w:ascii="GHEA Grapalat" w:hAnsi="GHEA Grapalat" w:cs="Arial Armenian"/>
                <w:sz w:val="20"/>
              </w:rPr>
            </w:pPr>
            <w:r w:rsidRPr="005074ED">
              <w:rPr>
                <w:rFonts w:ascii="GHEA Grapalat" w:hAnsi="GHEA Grapalat"/>
                <w:sz w:val="22"/>
                <w:szCs w:val="22"/>
              </w:rPr>
              <w:t xml:space="preserve">Служба технического надзора за строительством объектов </w:t>
            </w:r>
            <w:r w:rsidRPr="00A51ED7">
              <w:rPr>
                <w:rFonts w:ascii="GHEA Grapalat" w:hAnsi="GHEA Grapalat"/>
                <w:sz w:val="22"/>
                <w:szCs w:val="22"/>
              </w:rPr>
              <w:t>электрик и энергетик</w:t>
            </w:r>
          </w:p>
        </w:tc>
      </w:tr>
    </w:tbl>
    <w:p w14:paraId="6DA53C7F" w14:textId="77777777" w:rsidR="00B402E2" w:rsidRPr="006C5D51" w:rsidRDefault="00B402E2" w:rsidP="00B402E2">
      <w:pPr>
        <w:widowControl w:val="0"/>
        <w:tabs>
          <w:tab w:val="left" w:pos="1134"/>
        </w:tabs>
        <w:ind w:firstLine="567"/>
        <w:jc w:val="both"/>
        <w:rPr>
          <w:rFonts w:ascii="GHEA Grapalat" w:hAnsi="GHEA Grapalat"/>
        </w:rPr>
      </w:pPr>
    </w:p>
    <w:p w14:paraId="0D375354" w14:textId="73805D79" w:rsidR="00B402E2" w:rsidRPr="00377741" w:rsidRDefault="00B402E2" w:rsidP="00825A30">
      <w:pPr>
        <w:widowControl w:val="0"/>
        <w:tabs>
          <w:tab w:val="left" w:pos="1134"/>
        </w:tabs>
        <w:ind w:firstLine="567"/>
        <w:jc w:val="both"/>
        <w:rPr>
          <w:rFonts w:ascii="GHEA Grapalat" w:hAnsi="GHEA Grapalat"/>
          <w:i/>
          <w:iCs/>
          <w:lang w:val="hy-AM"/>
        </w:rPr>
      </w:pPr>
      <w:r w:rsidRPr="00975738">
        <w:rPr>
          <w:rFonts w:ascii="GHEA Grapalat" w:hAnsi="GHEA Grapalat"/>
          <w:i/>
          <w:iCs/>
        </w:rPr>
        <w:t xml:space="preserve">При этом для обоснования наличия трудовых ресурсов участник представляет письменные соглашения, </w:t>
      </w:r>
      <w:r w:rsidRPr="00431A36">
        <w:rPr>
          <w:rFonts w:ascii="GHEA Grapalat" w:hAnsi="GHEA Grapalat"/>
          <w:b/>
          <w:i/>
          <w:iCs/>
        </w:rPr>
        <w:t>подтвержденные электронной подписью специалистов</w:t>
      </w:r>
      <w:r w:rsidRPr="00975738">
        <w:rPr>
          <w:rFonts w:ascii="GHEA Grapalat" w:hAnsi="GHEA Grapalat"/>
          <w:i/>
          <w:iCs/>
        </w:rPr>
        <w:t xml:space="preserve">, предлагаемых участником для исполнения договора, и фотокопии </w:t>
      </w:r>
      <w:r w:rsidRPr="00431A36">
        <w:rPr>
          <w:rFonts w:ascii="GHEA Grapalat" w:hAnsi="GHEA Grapalat"/>
          <w:b/>
          <w:i/>
          <w:iCs/>
        </w:rPr>
        <w:t>сертификатов непрерывного профессионального развития</w:t>
      </w:r>
      <w:r w:rsidRPr="00975738">
        <w:rPr>
          <w:rFonts w:ascii="GHEA Grapalat" w:hAnsi="GHEA Grapalat"/>
          <w:i/>
          <w:iCs/>
        </w:rPr>
        <w:t>, выданных в порядке, установленном решением правительства РА № 2106-Н от 30.11.2023 г. «Об утверждении порядка лицензирования и квалификации в области градостроительства».</w:t>
      </w:r>
      <w:bookmarkEnd w:id="4"/>
    </w:p>
    <w:p w14:paraId="1E846335" w14:textId="77777777" w:rsidR="00B402E2" w:rsidRPr="00AC189B" w:rsidRDefault="00B402E2" w:rsidP="00B402E2">
      <w:pPr>
        <w:widowControl w:val="0"/>
        <w:tabs>
          <w:tab w:val="left" w:pos="1134"/>
        </w:tabs>
        <w:spacing w:after="160"/>
        <w:ind w:left="75" w:firstLine="492"/>
        <w:jc w:val="both"/>
        <w:rPr>
          <w:rFonts w:ascii="GHEA Grapalat" w:hAnsi="GHEA Grapalat" w:cs="Sylfaen"/>
          <w:b/>
          <w:iCs/>
          <w:color w:val="FF0000"/>
          <w:lang w:val="hy-AM"/>
        </w:rPr>
      </w:pPr>
      <w:r w:rsidRPr="008E5342">
        <w:rPr>
          <w:rFonts w:ascii="GHEA Grapalat" w:hAnsi="GHEA Grapalat" w:cs="Sylfaen"/>
          <w:b/>
          <w:iCs/>
          <w:color w:val="FF0000"/>
          <w:lang w:val="hy-AM"/>
        </w:rPr>
        <w:t>Заявки, не соответствующие этому требованию, будут отклонены.</w:t>
      </w:r>
    </w:p>
    <w:p w14:paraId="57DEA9BD" w14:textId="77777777" w:rsidR="00B402E2" w:rsidRPr="00377741" w:rsidRDefault="00B402E2" w:rsidP="00825A30">
      <w:pPr>
        <w:widowControl w:val="0"/>
        <w:pBdr>
          <w:top w:val="single" w:sz="4" w:space="1" w:color="auto"/>
          <w:left w:val="single" w:sz="4" w:space="4" w:color="auto"/>
          <w:bottom w:val="single" w:sz="4" w:space="1" w:color="auto"/>
          <w:right w:val="single" w:sz="4" w:space="4" w:color="auto"/>
        </w:pBdr>
        <w:tabs>
          <w:tab w:val="left" w:pos="1134"/>
        </w:tabs>
        <w:ind w:firstLine="567"/>
        <w:jc w:val="both"/>
        <w:rPr>
          <w:rFonts w:ascii="GHEA Grapalat" w:hAnsi="GHEA Grapalat"/>
          <w:i/>
          <w:iCs/>
          <w:lang w:val="hy-AM"/>
        </w:rPr>
      </w:pPr>
    </w:p>
    <w:p w14:paraId="1422AE6D" w14:textId="77777777" w:rsidR="00B402E2" w:rsidRDefault="00B402E2" w:rsidP="00825A30">
      <w:pPr>
        <w:widowControl w:val="0"/>
        <w:pBdr>
          <w:top w:val="single" w:sz="4" w:space="1" w:color="auto"/>
          <w:left w:val="single" w:sz="4" w:space="4" w:color="auto"/>
          <w:bottom w:val="single" w:sz="4" w:space="1" w:color="auto"/>
          <w:right w:val="single" w:sz="4" w:space="4" w:color="auto"/>
        </w:pBdr>
        <w:tabs>
          <w:tab w:val="left" w:pos="1134"/>
        </w:tabs>
        <w:spacing w:after="160"/>
        <w:ind w:firstLine="567"/>
        <w:jc w:val="both"/>
        <w:rPr>
          <w:rFonts w:ascii="GHEA Grapalat" w:hAnsi="GHEA Grapalat"/>
        </w:rPr>
      </w:pPr>
      <w:r w:rsidRPr="00F362C2">
        <w:rPr>
          <w:rFonts w:ascii="GHEA Grapalat" w:hAnsi="GHEA Grapalat" w:cs="Sylfaen"/>
          <w:b/>
          <w:bCs/>
          <w:i/>
          <w:iCs/>
          <w:sz w:val="22"/>
          <w:szCs w:val="22"/>
        </w:rPr>
        <w:t>ЗАЯВКИ УЧАСТНИКОВ ОЦЕНИВАЮТСЯ В СЛЕДУЮЩЕМ ПОРЯДКЕ:</w:t>
      </w:r>
      <w:r w:rsidRPr="00AC189B">
        <w:rPr>
          <w:rFonts w:ascii="GHEA Grapalat" w:hAnsi="GHEA Grapalat" w:cs="Sylfaen"/>
          <w:i/>
          <w:sz w:val="22"/>
          <w:szCs w:val="22"/>
        </w:rPr>
        <w:t xml:space="preserve"> </w:t>
      </w:r>
      <w:r w:rsidRPr="00F362C2">
        <w:rPr>
          <w:rFonts w:ascii="GHEA Grapalat" w:hAnsi="GHEA Grapalat" w:cs="Sylfaen"/>
          <w:i/>
          <w:sz w:val="22"/>
          <w:szCs w:val="22"/>
        </w:rPr>
        <w:t xml:space="preserve">Заявки оцениваются в соответствии с требованиями, установленными пунктом </w:t>
      </w:r>
      <w:r w:rsidRPr="00F362C2">
        <w:rPr>
          <w:rFonts w:ascii="GHEA Grapalat" w:hAnsi="GHEA Grapalat" w:cs="Sylfaen"/>
          <w:i/>
          <w:sz w:val="22"/>
          <w:szCs w:val="22"/>
          <w:u w:val="single"/>
        </w:rPr>
        <w:t>2 части 1 статьи 44 Закона РА "О закупках":</w:t>
      </w:r>
      <w:r w:rsidRPr="00F362C2">
        <w:rPr>
          <w:rFonts w:ascii="GHEA Grapalat" w:hAnsi="GHEA Grapalat" w:cs="Sylfaen"/>
          <w:i/>
          <w:sz w:val="22"/>
          <w:szCs w:val="22"/>
        </w:rPr>
        <w:t xml:space="preserve"> </w:t>
      </w:r>
      <w:r w:rsidRPr="00F362C2">
        <w:rPr>
          <w:rFonts w:ascii="GHEA Grapalat" w:hAnsi="GHEA Grapalat" w:cs="Sylfaen"/>
          <w:b/>
          <w:i/>
          <w:sz w:val="22"/>
          <w:szCs w:val="22"/>
        </w:rPr>
        <w:t>выбранный консультант определяется из представленных заявок методом отбора оцененного предложения, соответствующего минимальным неценовым условиям, предусмотренным приглашением, и предложения по самой низкой</w:t>
      </w:r>
    </w:p>
    <w:p w14:paraId="7F0FF42B" w14:textId="77777777" w:rsidR="00B402E2" w:rsidRPr="009044F1" w:rsidRDefault="00B402E2" w:rsidP="00B402E2">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2217015F" w14:textId="77777777" w:rsidR="00B402E2" w:rsidRPr="009044F1" w:rsidRDefault="00B402E2" w:rsidP="00B402E2">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79C54C7" w14:textId="77777777" w:rsidR="00B402E2" w:rsidRPr="009044F1" w:rsidRDefault="00B402E2" w:rsidP="00B402E2">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36D4A21" w14:textId="77777777" w:rsidR="00B402E2" w:rsidRPr="00ED3BA4" w:rsidRDefault="00B402E2" w:rsidP="00B402E2">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sidRPr="00613836">
        <w:rPr>
          <w:rFonts w:ascii="GHEA Grapalat" w:hAnsi="GHEA Grapalat"/>
          <w:sz w:val="24"/>
          <w:szCs w:val="24"/>
        </w:rPr>
        <w:t>(на о</w:t>
      </w:r>
      <w:r w:rsidRPr="00325476">
        <w:rPr>
          <w:rFonts w:ascii="GHEA Grapalat" w:hAnsi="GHEA Grapalat"/>
          <w:sz w:val="24"/>
          <w:szCs w:val="24"/>
        </w:rPr>
        <w:t>дин и тот же</w:t>
      </w:r>
      <w:r w:rsidRPr="00613836">
        <w:rPr>
          <w:rFonts w:ascii="GHEA Grapalat" w:hAnsi="GHEA Grapalat"/>
          <w:sz w:val="24"/>
          <w:szCs w:val="24"/>
        </w:rPr>
        <w:t xml:space="preserve"> лот</w:t>
      </w:r>
      <w:r>
        <w:rPr>
          <w:rFonts w:ascii="GHEA Grapalat" w:hAnsi="GHEA Grapalat"/>
        </w:rPr>
        <w:t>)</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2C1CD26" w14:textId="77777777" w:rsidR="00B402E2" w:rsidRPr="009044F1" w:rsidRDefault="00B402E2" w:rsidP="00B402E2">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894B3FF" w14:textId="77777777" w:rsidR="00D03F97" w:rsidRDefault="00D03F97" w:rsidP="00B46D58">
      <w:pPr>
        <w:widowControl w:val="0"/>
        <w:spacing w:after="160"/>
        <w:jc w:val="center"/>
        <w:rPr>
          <w:rFonts w:ascii="GHEA Grapalat" w:hAnsi="GHEA Grapalat"/>
          <w:b/>
        </w:rPr>
      </w:pPr>
    </w:p>
    <w:p w14:paraId="720B6377" w14:textId="0E81E75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9F3CC95"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8FC4FD0" w14:textId="3457BE84"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28EB6AD"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1802FC11"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58CDD42"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14:paraId="481118F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2F6F24D" w14:textId="5619BC40"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3F554D62" w14:textId="77777777" w:rsidR="00B870E3" w:rsidRDefault="00B870E3" w:rsidP="00B46D58">
      <w:pPr>
        <w:widowControl w:val="0"/>
        <w:spacing w:after="160"/>
        <w:jc w:val="center"/>
        <w:rPr>
          <w:rFonts w:ascii="GHEA Grapalat" w:hAnsi="GHEA Grapalat"/>
          <w:b/>
        </w:rPr>
      </w:pPr>
    </w:p>
    <w:p w14:paraId="66BA4D83" w14:textId="2C1BBE03"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43C76C1"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6EA48D9F"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или всех </w:t>
      </w:r>
      <w:r w:rsidRPr="009044F1">
        <w:rPr>
          <w:rFonts w:ascii="GHEA Grapalat" w:hAnsi="GHEA Grapalat"/>
          <w:sz w:val="24"/>
          <w:szCs w:val="24"/>
        </w:rPr>
        <w:lastRenderedPageBreak/>
        <w:t>лотов</w:t>
      </w:r>
      <w:r w:rsidR="00936FBF">
        <w:rPr>
          <w:rStyle w:val="af6"/>
          <w:rFonts w:ascii="GHEA Grapalat" w:hAnsi="GHEA Grapalat"/>
          <w:sz w:val="24"/>
          <w:szCs w:val="24"/>
        </w:rPr>
        <w:footnoteReference w:customMarkFollows="1" w:id="2"/>
        <w:t>7</w:t>
      </w:r>
      <w:r w:rsidRPr="009044F1">
        <w:rPr>
          <w:rFonts w:ascii="GHEA Grapalat" w:hAnsi="GHEA Grapalat"/>
          <w:sz w:val="24"/>
          <w:szCs w:val="24"/>
        </w:rPr>
        <w:t>.</w:t>
      </w:r>
      <w:r w:rsidR="00AA7117">
        <w:rPr>
          <w:rFonts w:ascii="GHEA Grapalat" w:hAnsi="GHEA Grapalat"/>
          <w:sz w:val="24"/>
          <w:szCs w:val="24"/>
        </w:rPr>
        <w:t xml:space="preserve"> </w:t>
      </w:r>
    </w:p>
    <w:p w14:paraId="39D9FFDA"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7B392808" w14:textId="17B503EA"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w:t>
      </w:r>
      <w:r w:rsidR="003B3094">
        <w:rPr>
          <w:rFonts w:ascii="GHEA Grapalat" w:hAnsi="GHEA Grapalat"/>
          <w:sz w:val="24"/>
          <w:szCs w:val="24"/>
        </w:rPr>
        <w:t xml:space="preserve">на </w:t>
      </w:r>
      <w:r w:rsidR="003B3094" w:rsidRPr="003B3094">
        <w:rPr>
          <w:rFonts w:ascii="GHEA Grapalat" w:hAnsi="GHEA Grapalat"/>
          <w:b/>
          <w:sz w:val="24"/>
          <w:szCs w:val="24"/>
        </w:rPr>
        <w:t xml:space="preserve"> </w:t>
      </w:r>
      <w:r w:rsidR="00504554">
        <w:rPr>
          <w:rFonts w:ascii="GHEA Grapalat" w:hAnsi="GHEA Grapalat"/>
          <w:b/>
          <w:sz w:val="24"/>
          <w:szCs w:val="24"/>
        </w:rPr>
        <w:t>ЗАПРОСЕ КОТИРОВОК</w:t>
      </w:r>
      <w:r w:rsidRPr="003B3094">
        <w:rPr>
          <w:rFonts w:ascii="GHEA Grapalat" w:hAnsi="GHEA Grapalat"/>
          <w:b/>
          <w:sz w:val="24"/>
          <w:szCs w:val="24"/>
        </w:rPr>
        <w:t>.</w:t>
      </w:r>
    </w:p>
    <w:p w14:paraId="6F42AB43" w14:textId="003E8198" w:rsidR="00EC5160" w:rsidRPr="00BA3395" w:rsidRDefault="00EC5160" w:rsidP="00EC5160">
      <w:pPr>
        <w:pStyle w:val="23"/>
        <w:widowControl w:val="0"/>
        <w:tabs>
          <w:tab w:val="left" w:pos="1134"/>
        </w:tabs>
        <w:spacing w:after="160" w:line="240" w:lineRule="auto"/>
        <w:ind w:left="90" w:firstLine="477"/>
        <w:rPr>
          <w:rFonts w:ascii="GHEA Grapalat" w:hAnsi="GHEA Grapalat" w:cs="Sylfaen"/>
          <w:iCs/>
          <w:sz w:val="24"/>
          <w:szCs w:val="24"/>
        </w:rPr>
      </w:pPr>
      <w:r w:rsidRPr="00BA3395">
        <w:rPr>
          <w:rFonts w:ascii="GHEA Grapalat" w:hAnsi="GHEA Grapalat"/>
          <w:iCs/>
          <w:sz w:val="24"/>
          <w:szCs w:val="24"/>
        </w:rPr>
        <w:t>4.2.</w:t>
      </w:r>
      <w:r w:rsidRPr="00BA3395">
        <w:rPr>
          <w:rFonts w:ascii="GHEA Grapalat" w:hAnsi="GHEA Grapalat"/>
          <w:iCs/>
          <w:sz w:val="24"/>
          <w:szCs w:val="24"/>
        </w:rPr>
        <w:tab/>
        <w:t xml:space="preserve">Заявки на процедуру необходимо подать посредством системы не позднее, чем </w:t>
      </w:r>
      <w:r w:rsidR="00B9084C">
        <w:rPr>
          <w:rFonts w:ascii="GHEA Grapalat" w:hAnsi="GHEA Grapalat"/>
          <w:b/>
          <w:bCs/>
          <w:iCs/>
          <w:sz w:val="22"/>
          <w:szCs w:val="22"/>
        </w:rPr>
        <w:t>1</w:t>
      </w:r>
      <w:r w:rsidR="004A1989">
        <w:rPr>
          <w:rFonts w:ascii="GHEA Grapalat" w:hAnsi="GHEA Grapalat"/>
          <w:b/>
          <w:bCs/>
          <w:iCs/>
          <w:sz w:val="22"/>
          <w:szCs w:val="22"/>
          <w:lang w:val="hy-AM"/>
        </w:rPr>
        <w:t>5</w:t>
      </w:r>
      <w:r w:rsidR="00B9084C">
        <w:rPr>
          <w:rFonts w:ascii="GHEA Grapalat" w:hAnsi="GHEA Grapalat"/>
          <w:b/>
          <w:bCs/>
          <w:iCs/>
          <w:sz w:val="22"/>
          <w:szCs w:val="22"/>
        </w:rPr>
        <w:t>:00</w:t>
      </w:r>
      <w:r w:rsidR="00C63BA2">
        <w:rPr>
          <w:rFonts w:ascii="GHEA Grapalat" w:hAnsi="GHEA Grapalat"/>
          <w:b/>
          <w:bCs/>
          <w:i/>
          <w:iCs/>
          <w:sz w:val="22"/>
          <w:szCs w:val="22"/>
          <w:lang w:val="hy-AM"/>
        </w:rPr>
        <w:t xml:space="preserve"> </w:t>
      </w:r>
      <w:r w:rsidR="00C63BA2" w:rsidRPr="00C63BA2">
        <w:rPr>
          <w:rFonts w:ascii="GHEA Grapalat" w:hAnsi="GHEA Grapalat"/>
          <w:b/>
          <w:bCs/>
          <w:iCs/>
          <w:sz w:val="22"/>
          <w:szCs w:val="22"/>
        </w:rPr>
        <w:t>часов</w:t>
      </w:r>
      <w:r w:rsidR="00C63BA2" w:rsidRPr="00C63BA2">
        <w:rPr>
          <w:rFonts w:ascii="GHEA Grapalat" w:hAnsi="GHEA Grapalat"/>
          <w:b/>
          <w:bCs/>
          <w:iCs/>
          <w:sz w:val="22"/>
          <w:szCs w:val="22"/>
          <w:lang w:val="hy-AM"/>
        </w:rPr>
        <w:t xml:space="preserve"> </w:t>
      </w:r>
      <w:r w:rsidR="00D76091">
        <w:rPr>
          <w:rFonts w:ascii="GHEA Grapalat" w:hAnsi="GHEA Grapalat"/>
          <w:b/>
          <w:bCs/>
          <w:iCs/>
          <w:sz w:val="22"/>
          <w:szCs w:val="22"/>
          <w:lang w:val="hy-AM"/>
        </w:rPr>
        <w:t>7</w:t>
      </w:r>
      <w:r w:rsidR="00C63BA2" w:rsidRPr="00D20DA0">
        <w:rPr>
          <w:rFonts w:ascii="GHEA Grapalat" w:hAnsi="GHEA Grapalat"/>
          <w:b/>
          <w:bCs/>
          <w:iCs/>
          <w:sz w:val="22"/>
          <w:szCs w:val="22"/>
        </w:rPr>
        <w:t>-ого</w:t>
      </w:r>
      <w:r w:rsidR="00C63BA2" w:rsidRPr="00D20DA0">
        <w:rPr>
          <w:rFonts w:ascii="GHEA Grapalat" w:hAnsi="GHEA Grapalat"/>
          <w:b/>
          <w:iCs/>
          <w:sz w:val="22"/>
          <w:szCs w:val="22"/>
        </w:rPr>
        <w:t xml:space="preserve"> дня</w:t>
      </w:r>
      <w:r w:rsidR="00C63BA2">
        <w:rPr>
          <w:rFonts w:ascii="GHEA Grapalat" w:hAnsi="GHEA Grapalat"/>
          <w:b/>
          <w:bCs/>
          <w:i/>
          <w:sz w:val="24"/>
          <w:szCs w:val="24"/>
        </w:rPr>
        <w:t xml:space="preserve"> </w:t>
      </w:r>
      <w:r w:rsidRPr="00BA3395">
        <w:rPr>
          <w:rFonts w:ascii="GHEA Grapalat" w:hAnsi="GHEA Grapalat"/>
          <w:iCs/>
          <w:sz w:val="24"/>
          <w:szCs w:val="24"/>
        </w:rPr>
        <w:t>опубликования в системе объявления и приглашения на настоящую процедуру. Заявки, поданные по истечении окончательного срока подачи заявок, не принимаются системой.</w:t>
      </w:r>
    </w:p>
    <w:p w14:paraId="53FAA117"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102CB84" w14:textId="77777777" w:rsidR="005F25EF" w:rsidRDefault="005F25EF" w:rsidP="008C545F">
      <w:pPr>
        <w:ind w:firstLine="567"/>
        <w:jc w:val="both"/>
        <w:rPr>
          <w:rFonts w:ascii="GHEA Grapalat" w:hAnsi="GHEA Grapalat"/>
        </w:rPr>
      </w:pPr>
      <w:r w:rsidRPr="008C545F">
        <w:rPr>
          <w:rFonts w:ascii="GHEA Grapalat" w:hAnsi="GHEA Grapalat"/>
          <w:b/>
          <w:bCs/>
          <w:u w:val="single"/>
        </w:rPr>
        <w:t>1) утвержденное им заявление-объявление, предусмотренное пунктом 2.1</w:t>
      </w:r>
      <w:r w:rsidRPr="008C545F">
        <w:rPr>
          <w:rFonts w:ascii="GHEA Grapalat" w:hAnsi="GHEA Grapalat"/>
          <w:u w:val="single"/>
        </w:rPr>
        <w:t xml:space="preserve"> </w:t>
      </w:r>
      <w:r w:rsidRPr="008C545F">
        <w:rPr>
          <w:rFonts w:ascii="GHEA Grapalat" w:hAnsi="GHEA Grapalat"/>
          <w:b/>
          <w:bCs/>
          <w:u w:val="single"/>
        </w:rPr>
        <w:t>части 2</w:t>
      </w:r>
      <w:r w:rsidRPr="008C545F">
        <w:rPr>
          <w:rFonts w:ascii="GHEA Grapalat" w:hAnsi="GHEA Grapalat"/>
          <w:u w:val="single"/>
        </w:rPr>
        <w:t xml:space="preserve"> </w:t>
      </w:r>
      <w:r>
        <w:rPr>
          <w:rFonts w:ascii="GHEA Grapalat" w:hAnsi="GHEA Grapalat"/>
        </w:rPr>
        <w:t>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34670D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5" w:author="Vardan" w:date="2022-10-29T21:56:00Z">
        <w:r w:rsidR="00F17D5F">
          <w:rPr>
            <w:rFonts w:ascii="GHEA Grapalat" w:hAnsi="GHEA Grapalat"/>
          </w:rPr>
          <w:t xml:space="preserve"> </w:t>
        </w:r>
      </w:ins>
      <w:r w:rsidR="00F17D5F">
        <w:rPr>
          <w:rFonts w:ascii="GHEA Grapalat" w:hAnsi="GHEA Grapalat"/>
        </w:rPr>
        <w:t>и 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706341BD" w14:textId="77777777" w:rsidR="00C648DF" w:rsidRDefault="005F25EF" w:rsidP="00B46D58">
      <w:pPr>
        <w:jc w:val="both"/>
        <w:rPr>
          <w:rFonts w:ascii="GHEA Grapalat" w:hAnsi="GHEA Grapalat"/>
        </w:rPr>
      </w:pPr>
      <w:r>
        <w:rPr>
          <w:rFonts w:ascii="GHEA Grapalat" w:hAnsi="GHEA Grapalat"/>
        </w:rPr>
        <w:t xml:space="preserve">   б) </w:t>
      </w:r>
      <w:r w:rsidR="004443C5">
        <w:rPr>
          <w:rFonts w:ascii="GHEA Grapalat" w:hAnsi="GHEA Grapalat"/>
        </w:rPr>
        <w:t>в случае признания отобранным участником-</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порядке и сроки, установленные пунктом </w:t>
      </w:r>
      <w:r w:rsidR="00990B4D" w:rsidRPr="003C5795">
        <w:rPr>
          <w:rFonts w:ascii="GHEA Grapalat" w:hAnsi="GHEA Grapalat"/>
        </w:rPr>
        <w:t>настоящ</w:t>
      </w:r>
      <w:r w:rsidR="00990B4D">
        <w:rPr>
          <w:rFonts w:ascii="GHEA Grapalat" w:hAnsi="GHEA Grapalat"/>
        </w:rPr>
        <w:t>им</w:t>
      </w:r>
      <w:r w:rsidR="00990B4D" w:rsidRPr="003C5795">
        <w:rPr>
          <w:rFonts w:ascii="GHEA Grapalat" w:hAnsi="GHEA Grapalat"/>
        </w:rPr>
        <w:t xml:space="preserve"> приглашени</w:t>
      </w:r>
      <w:r w:rsidR="00990B4D">
        <w:rPr>
          <w:rFonts w:ascii="GHEA Grapalat" w:hAnsi="GHEA Grapalat"/>
        </w:rPr>
        <w:t>ем</w:t>
      </w:r>
      <w:r w:rsidR="003624C3" w:rsidRPr="003624C3">
        <w:rPr>
          <w:rFonts w:ascii="GHEA Grapalat" w:hAnsi="GHEA Grapalat"/>
        </w:rPr>
        <w:t>;</w:t>
      </w:r>
      <w:r w:rsidR="00990B4D">
        <w:rPr>
          <w:rFonts w:ascii="GHEA Grapalat" w:hAnsi="GHEA Grapalat"/>
        </w:rPr>
        <w:t xml:space="preserve"> </w:t>
      </w:r>
    </w:p>
    <w:p w14:paraId="2ADDEFDD"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A61383">
        <w:rPr>
          <w:rFonts w:ascii="GHEA Grapalat" w:hAnsi="GHEA Grapalat"/>
        </w:rPr>
        <w:t xml:space="preserve"> недобросовестной конкуренции, </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F47C309"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F11EA44" w14:textId="77777777" w:rsidR="00EA0D10" w:rsidRDefault="001361B2" w:rsidP="00B46D58">
      <w:pPr>
        <w:pStyle w:val="norm"/>
        <w:widowControl w:val="0"/>
        <w:tabs>
          <w:tab w:val="left" w:pos="1134"/>
        </w:tabs>
        <w:spacing w:after="160" w:line="240" w:lineRule="auto"/>
        <w:ind w:firstLine="284"/>
        <w:rPr>
          <w:rFonts w:ascii="GHEA Grapalat" w:hAnsi="GHEA Grapalat"/>
          <w:vertAlign w:val="superscript"/>
          <w:lang w:val="hy-AM"/>
        </w:rPr>
      </w:pPr>
      <w:r w:rsidRPr="004A1989">
        <w:rPr>
          <w:rFonts w:ascii="GHEA Grapalat" w:hAnsi="GHEA Grapalat"/>
        </w:rPr>
        <w:t xml:space="preserve">д) </w:t>
      </w:r>
      <w:r w:rsidR="001A424D" w:rsidRPr="004A1989">
        <w:rPr>
          <w:rFonts w:ascii="GHEA Grapalat" w:hAnsi="GHEA Grapalat"/>
          <w:sz w:val="24"/>
          <w:szCs w:val="24"/>
        </w:rPr>
        <w:t>деклараци</w:t>
      </w:r>
      <w:r w:rsidR="00C22EC0" w:rsidRPr="004A1989">
        <w:rPr>
          <w:rFonts w:ascii="GHEA Grapalat" w:hAnsi="GHEA Grapalat"/>
          <w:sz w:val="24"/>
          <w:szCs w:val="24"/>
        </w:rPr>
        <w:t>ю</w:t>
      </w:r>
      <w:r w:rsidR="001A424D" w:rsidRPr="004A1989">
        <w:rPr>
          <w:rFonts w:ascii="GHEA Grapalat" w:hAnsi="GHEA Grapalat"/>
          <w:sz w:val="24"/>
          <w:szCs w:val="24"/>
        </w:rPr>
        <w:t xml:space="preserve"> о реальных бенефициарах согласно Приложению 1.</w:t>
      </w:r>
      <w:r w:rsidR="001A424D" w:rsidRPr="002E51EC">
        <w:rPr>
          <w:rFonts w:ascii="GHEA Grapalat" w:hAnsi="GHEA Grapalat"/>
          <w:sz w:val="24"/>
          <w:szCs w:val="24"/>
        </w:rPr>
        <w:t xml:space="preserve"> Декларация </w:t>
      </w:r>
      <w:r w:rsidR="001A424D" w:rsidRPr="00EE68A4">
        <w:rPr>
          <w:rFonts w:ascii="GHEA Grapalat" w:hAnsi="GHEA Grapalat"/>
          <w:sz w:val="24"/>
          <w:szCs w:val="24"/>
        </w:rPr>
        <w:t>не представляется, если участник является индивидуальным предпринимателем или физическим лицом</w:t>
      </w:r>
      <w:r w:rsidR="002F4914">
        <w:rPr>
          <w:rFonts w:ascii="GHEA Grapalat" w:hAnsi="GHEA Grapalat"/>
        </w:rPr>
        <w:t xml:space="preserve"> </w:t>
      </w:r>
      <w:r>
        <w:rPr>
          <w:rFonts w:ascii="GHEA Grapalat" w:hAnsi="GHEA Grapalat"/>
          <w:spacing w:val="-6"/>
          <w:sz w:val="24"/>
          <w:szCs w:val="24"/>
        </w:rPr>
        <w:t xml:space="preserve">При этом, если участник объявляется отобранным участником, то предусмотренная настоящим абзацем </w:t>
      </w:r>
      <w:r w:rsidR="00470B0D">
        <w:rPr>
          <w:rFonts w:ascii="GHEA Grapalat" w:hAnsi="GHEA Grapalat"/>
          <w:spacing w:val="-6"/>
          <w:sz w:val="24"/>
          <w:szCs w:val="24"/>
        </w:rPr>
        <w:t>декларация</w:t>
      </w:r>
      <w:r>
        <w:rPr>
          <w:rFonts w:ascii="GHEA Grapalat" w:hAnsi="GHEA Grapalat"/>
          <w:spacing w:val="-6"/>
          <w:sz w:val="24"/>
          <w:szCs w:val="24"/>
        </w:rPr>
        <w:t>, которая после вскрытия заявок автоматически публик</w:t>
      </w:r>
      <w:r w:rsidR="00900B54">
        <w:rPr>
          <w:rFonts w:ascii="GHEA Grapalat" w:hAnsi="GHEA Grapalat"/>
          <w:spacing w:val="-6"/>
          <w:sz w:val="24"/>
          <w:szCs w:val="24"/>
        </w:rPr>
        <w:t>у</w:t>
      </w:r>
      <w:r>
        <w:rPr>
          <w:rFonts w:ascii="GHEA Grapalat" w:hAnsi="GHEA Grapalat"/>
          <w:spacing w:val="-6"/>
          <w:sz w:val="24"/>
          <w:szCs w:val="24"/>
        </w:rPr>
        <w:t>ется в системе, одновременно публик</w:t>
      </w:r>
      <w:r w:rsidR="00900B54">
        <w:rPr>
          <w:rFonts w:ascii="GHEA Grapalat" w:hAnsi="GHEA Grapalat"/>
          <w:spacing w:val="-6"/>
          <w:sz w:val="24"/>
          <w:szCs w:val="24"/>
        </w:rPr>
        <w:t>у</w:t>
      </w:r>
      <w:r>
        <w:rPr>
          <w:rFonts w:ascii="GHEA Grapalat" w:hAnsi="GHEA Grapalat"/>
          <w:spacing w:val="-6"/>
          <w:sz w:val="24"/>
          <w:szCs w:val="24"/>
        </w:rPr>
        <w:t xml:space="preserve">ется в </w:t>
      </w:r>
      <w:r w:rsidRPr="002D0E98">
        <w:rPr>
          <w:rFonts w:ascii="GHEA Grapalat" w:hAnsi="GHEA Grapalat"/>
          <w:spacing w:val="-6"/>
          <w:sz w:val="24"/>
          <w:szCs w:val="24"/>
        </w:rPr>
        <w:t>бюллетене вместе с объявлением о</w:t>
      </w:r>
      <w:r w:rsidRPr="002D0E98">
        <w:rPr>
          <w:rFonts w:ascii="GHEA Grapalat" w:hAnsi="GHEA Grapalat"/>
          <w:sz w:val="24"/>
          <w:szCs w:val="24"/>
        </w:rPr>
        <w:t xml:space="preserve"> решении заключить договор;</w:t>
      </w:r>
      <w:r w:rsidR="005F25EF" w:rsidRPr="002D0E98">
        <w:rPr>
          <w:rFonts w:ascii="GHEA Grapalat" w:hAnsi="GHEA Grapalat"/>
        </w:rPr>
        <w:t xml:space="preserve"> </w:t>
      </w:r>
      <w:r w:rsidR="00E44BA9" w:rsidRPr="002D0E98">
        <w:rPr>
          <w:rFonts w:ascii="GHEA Grapalat" w:hAnsi="GHEA Grapalat"/>
          <w:vertAlign w:val="superscript"/>
        </w:rPr>
        <w:t>7</w:t>
      </w:r>
      <w:r w:rsidR="002D0E98" w:rsidRPr="002D0E98">
        <w:rPr>
          <w:rFonts w:ascii="GHEA Grapalat" w:hAnsi="GHEA Grapalat"/>
          <w:vertAlign w:val="superscript"/>
          <w:lang w:val="hy-AM"/>
        </w:rPr>
        <w:t>.1</w:t>
      </w:r>
    </w:p>
    <w:p w14:paraId="0D54FCD0" w14:textId="2FEA00AF" w:rsidR="00B67CCD" w:rsidRPr="009044F1" w:rsidRDefault="008C545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EC5160">
        <w:rPr>
          <w:rFonts w:ascii="GHEA Grapalat" w:hAnsi="GHEA Grapalat"/>
          <w:b/>
          <w:bCs/>
          <w:sz w:val="24"/>
          <w:szCs w:val="24"/>
        </w:rPr>
        <w:t>утвержденное им ценовое предложение;</w:t>
      </w:r>
    </w:p>
    <w:p w14:paraId="10735D54" w14:textId="26421687" w:rsidR="006C3115" w:rsidRPr="00EC5160" w:rsidRDefault="008C545F" w:rsidP="00B46D58">
      <w:pPr>
        <w:widowControl w:val="0"/>
        <w:tabs>
          <w:tab w:val="left" w:pos="1134"/>
        </w:tabs>
        <w:spacing w:after="160"/>
        <w:ind w:firstLine="567"/>
        <w:jc w:val="both"/>
        <w:rPr>
          <w:rFonts w:ascii="GHEA Grapalat" w:hAnsi="GHEA Grapalat"/>
          <w:color w:val="FF0000"/>
        </w:rPr>
      </w:pPr>
      <w:r>
        <w:rPr>
          <w:rFonts w:ascii="GHEA Grapalat" w:hAnsi="GHEA Grapalat"/>
          <w:lang w:val="hy-AM"/>
        </w:rPr>
        <w:t>3</w:t>
      </w:r>
      <w:r w:rsidR="00E326DD" w:rsidRPr="009044F1">
        <w:rPr>
          <w:rFonts w:ascii="GHEA Grapalat" w:hAnsi="GHEA Grapalat"/>
        </w:rPr>
        <w:t>)</w:t>
      </w:r>
      <w:r w:rsidR="00444026" w:rsidRPr="005114D0">
        <w:rPr>
          <w:rFonts w:ascii="GHEA Grapalat" w:hAnsi="GHEA Grapalat"/>
        </w:rPr>
        <w:tab/>
      </w:r>
    </w:p>
    <w:p w14:paraId="34D027F9" w14:textId="77777777" w:rsidR="000845F6" w:rsidRPr="009044F1" w:rsidRDefault="002A6730"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8C545F">
        <w:rPr>
          <w:rFonts w:ascii="GHEA Grapalat" w:hAnsi="GHEA Grapalat"/>
          <w:b/>
          <w:i/>
          <w:sz w:val="24"/>
          <w:szCs w:val="24"/>
        </w:rPr>
        <w:t xml:space="preserve">копию агентского договора и данные лица, являющегося стороной этого договора, </w:t>
      </w:r>
      <w:r w:rsidR="003E3FD0" w:rsidRPr="009044F1">
        <w:rPr>
          <w:rFonts w:ascii="GHEA Grapalat" w:hAnsi="GHEA Grapalat"/>
          <w:sz w:val="24"/>
          <w:szCs w:val="24"/>
        </w:rPr>
        <w:t>если заключаемый договор будет исполняться через агентство;</w:t>
      </w:r>
    </w:p>
    <w:p w14:paraId="309A47BC" w14:textId="77777777" w:rsidR="000845F6" w:rsidRPr="00D3436F" w:rsidRDefault="002A6730"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F10944">
        <w:rPr>
          <w:rFonts w:ascii="GHEA Grapalat" w:hAnsi="GHEA Grapalat"/>
          <w:b/>
          <w:bCs/>
          <w:i/>
          <w:sz w:val="24"/>
          <w:szCs w:val="24"/>
        </w:rPr>
        <w:t>посредством системы представить копию договора о совместной деятельности</w:t>
      </w:r>
      <w:r w:rsidR="003E3FD0" w:rsidRPr="009044F1">
        <w:rPr>
          <w:rFonts w:ascii="GHEA Grapalat" w:hAnsi="GHEA Grapalat"/>
          <w:sz w:val="24"/>
          <w:szCs w:val="24"/>
        </w:rPr>
        <w:t xml:space="preserve">, если участники участвуют в настоящей процедуре в порядке совместной </w:t>
      </w:r>
      <w:r w:rsidR="003E3FD0" w:rsidRPr="009044F1">
        <w:rPr>
          <w:rFonts w:ascii="GHEA Grapalat" w:hAnsi="GHEA Grapalat"/>
          <w:sz w:val="24"/>
          <w:szCs w:val="24"/>
        </w:rPr>
        <w:lastRenderedPageBreak/>
        <w:t>деятельности (консорциумом);</w:t>
      </w:r>
    </w:p>
    <w:p w14:paraId="29BECDB1"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7E5C357"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64839162" w14:textId="4B122EC5" w:rsidR="007D3A92" w:rsidRDefault="00721677" w:rsidP="002047CE">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ACB849D" w14:textId="77777777" w:rsidR="008F09A3" w:rsidRPr="005247B9" w:rsidRDefault="008E5342" w:rsidP="008F09A3">
      <w:pPr>
        <w:pStyle w:val="aff"/>
        <w:widowControl w:val="0"/>
        <w:numPr>
          <w:ilvl w:val="0"/>
          <w:numId w:val="14"/>
        </w:numPr>
        <w:tabs>
          <w:tab w:val="left" w:pos="1134"/>
        </w:tabs>
        <w:spacing w:after="160"/>
        <w:ind w:left="0" w:firstLine="567"/>
        <w:jc w:val="both"/>
        <w:rPr>
          <w:rFonts w:ascii="GHEA Grapalat" w:hAnsi="GHEA Grapalat" w:cs="Sylfaen"/>
          <w:b/>
          <w:i/>
          <w:iCs/>
        </w:rPr>
      </w:pPr>
      <w:r w:rsidRPr="008E5342">
        <w:rPr>
          <w:rFonts w:ascii="GHEA Grapalat" w:hAnsi="GHEA Grapalat"/>
          <w:b/>
          <w:iCs/>
        </w:rPr>
        <w:t xml:space="preserve"> </w:t>
      </w:r>
      <w:bookmarkStart w:id="6" w:name="_Hlk180165619"/>
      <w:r w:rsidR="008F09A3" w:rsidRPr="005247B9">
        <w:rPr>
          <w:rFonts w:ascii="GHEA Grapalat" w:hAnsi="GHEA Grapalat" w:cs="Sylfaen"/>
          <w:b/>
          <w:i/>
          <w:iCs/>
        </w:rPr>
        <w:t xml:space="preserve">В течение всего срока предоставления услуги участник должен иметь пакет документов, установленный приложением № 1 к Постановлению Правительства РА № 2106-Н» Об утверждении порядка лицензирования и квалификации в области градостроительства " от </w:t>
      </w:r>
      <w:r w:rsidR="008F09A3">
        <w:rPr>
          <w:rFonts w:ascii="GHEA Grapalat" w:hAnsi="GHEA Grapalat" w:cs="Sylfaen"/>
          <w:b/>
          <w:i/>
          <w:iCs/>
        </w:rPr>
        <w:t>30.11.2023г</w:t>
      </w:r>
      <w:r w:rsidR="008F09A3" w:rsidRPr="005247B9">
        <w:rPr>
          <w:rFonts w:ascii="GHEA Grapalat" w:hAnsi="GHEA Grapalat" w:cs="Sylfaen"/>
          <w:b/>
          <w:i/>
          <w:iCs/>
        </w:rPr>
        <w:t>., согласно следующей таблице: ксерокопия лицензии и ее вкладыша</w:t>
      </w:r>
    </w:p>
    <w:tbl>
      <w:tblPr>
        <w:tblStyle w:val="afe"/>
        <w:tblpPr w:leftFromText="180" w:rightFromText="180" w:vertAnchor="text" w:horzAnchor="margin" w:tblpX="193" w:tblpY="50"/>
        <w:tblW w:w="9861" w:type="dxa"/>
        <w:tblLook w:val="04A0" w:firstRow="1" w:lastRow="0" w:firstColumn="1" w:lastColumn="0" w:noHBand="0" w:noVBand="1"/>
      </w:tblPr>
      <w:tblGrid>
        <w:gridCol w:w="4248"/>
        <w:gridCol w:w="5613"/>
      </w:tblGrid>
      <w:tr w:rsidR="008F09A3" w:rsidRPr="004A4057" w14:paraId="10458C73" w14:textId="77777777" w:rsidTr="002175AE">
        <w:tc>
          <w:tcPr>
            <w:tcW w:w="4248" w:type="dxa"/>
            <w:shd w:val="clear" w:color="auto" w:fill="C6D9F1" w:themeFill="text2" w:themeFillTint="33"/>
          </w:tcPr>
          <w:p w14:paraId="1CAB7326" w14:textId="77777777" w:rsidR="008F09A3" w:rsidRPr="002D00A7" w:rsidRDefault="008F09A3" w:rsidP="002175AE">
            <w:pPr>
              <w:rPr>
                <w:rFonts w:ascii="GHEA Grapalat" w:hAnsi="GHEA Grapalat"/>
                <w:b/>
                <w:bCs/>
                <w:sz w:val="20"/>
                <w:szCs w:val="20"/>
                <w:lang w:val="hy-AM"/>
              </w:rPr>
            </w:pPr>
            <w:r w:rsidRPr="002D00A7">
              <w:rPr>
                <w:rFonts w:ascii="GHEA Grapalat" w:hAnsi="GHEA Grapalat"/>
                <w:b/>
                <w:bCs/>
                <w:sz w:val="20"/>
                <w:szCs w:val="20"/>
              </w:rPr>
              <w:t>Тип деятельности, подлежащей лицензированию</w:t>
            </w:r>
          </w:p>
        </w:tc>
        <w:tc>
          <w:tcPr>
            <w:tcW w:w="5613" w:type="dxa"/>
            <w:shd w:val="clear" w:color="auto" w:fill="C6D9F1" w:themeFill="text2" w:themeFillTint="33"/>
          </w:tcPr>
          <w:p w14:paraId="786D32DF" w14:textId="77777777" w:rsidR="008F09A3" w:rsidRPr="002D00A7" w:rsidRDefault="008F09A3" w:rsidP="002175AE">
            <w:pPr>
              <w:jc w:val="both"/>
              <w:rPr>
                <w:rFonts w:ascii="GHEA Grapalat" w:hAnsi="GHEA Grapalat"/>
                <w:b/>
                <w:bCs/>
                <w:sz w:val="20"/>
                <w:szCs w:val="20"/>
                <w:lang w:val="hy-AM"/>
              </w:rPr>
            </w:pPr>
            <w:r w:rsidRPr="002D00A7">
              <w:rPr>
                <w:rFonts w:ascii="GHEA Grapalat" w:hAnsi="GHEA Grapalat"/>
                <w:b/>
                <w:bCs/>
                <w:sz w:val="20"/>
                <w:szCs w:val="20"/>
              </w:rPr>
              <w:t>составление градостроительной документации, за исключением строительной и инженерно-государственной частей</w:t>
            </w:r>
          </w:p>
        </w:tc>
      </w:tr>
      <w:tr w:rsidR="008F09A3" w14:paraId="6F1D49BB" w14:textId="77777777" w:rsidTr="002175AE">
        <w:tc>
          <w:tcPr>
            <w:tcW w:w="4248" w:type="dxa"/>
          </w:tcPr>
          <w:p w14:paraId="5729DFEF" w14:textId="77777777" w:rsidR="008F09A3" w:rsidRDefault="008F09A3" w:rsidP="002175AE">
            <w:pPr>
              <w:jc w:val="both"/>
              <w:rPr>
                <w:rFonts w:ascii="GHEA Grapalat" w:hAnsi="GHEA Grapalat"/>
                <w:sz w:val="20"/>
                <w:szCs w:val="20"/>
                <w:lang w:val="hy-AM"/>
              </w:rPr>
            </w:pPr>
            <w:r w:rsidRPr="005247B9">
              <w:rPr>
                <w:rFonts w:ascii="GHEA Grapalat" w:hAnsi="GHEA Grapalat"/>
                <w:sz w:val="20"/>
                <w:szCs w:val="20"/>
              </w:rPr>
              <w:t>Класс лицензии и порядок сертификации</w:t>
            </w:r>
          </w:p>
        </w:tc>
        <w:tc>
          <w:tcPr>
            <w:tcW w:w="5613" w:type="dxa"/>
          </w:tcPr>
          <w:p w14:paraId="7C80AA96" w14:textId="77777777" w:rsidR="008F09A3" w:rsidRDefault="008F09A3" w:rsidP="002175AE">
            <w:pPr>
              <w:jc w:val="both"/>
              <w:rPr>
                <w:rFonts w:ascii="GHEA Grapalat" w:hAnsi="GHEA Grapalat"/>
                <w:sz w:val="20"/>
                <w:szCs w:val="20"/>
                <w:lang w:val="hy-AM"/>
              </w:rPr>
            </w:pPr>
            <w:r>
              <w:rPr>
                <w:rFonts w:ascii="GHEA Grapalat" w:hAnsi="GHEA Grapalat"/>
                <w:sz w:val="20"/>
                <w:szCs w:val="20"/>
              </w:rPr>
              <w:t xml:space="preserve">1-й </w:t>
            </w:r>
            <w:r>
              <w:rPr>
                <w:rFonts w:ascii="GHEA Grapalat" w:hAnsi="GHEA Grapalat"/>
                <w:sz w:val="20"/>
                <w:szCs w:val="20"/>
                <w:lang w:val="hy-AM"/>
              </w:rPr>
              <w:t>или 2-ой</w:t>
            </w:r>
            <w:r>
              <w:rPr>
                <w:rFonts w:ascii="GHEA Grapalat" w:hAnsi="GHEA Grapalat"/>
                <w:sz w:val="20"/>
                <w:szCs w:val="20"/>
              </w:rPr>
              <w:t xml:space="preserve"> </w:t>
            </w:r>
          </w:p>
        </w:tc>
      </w:tr>
      <w:tr w:rsidR="008F09A3" w14:paraId="6408481E" w14:textId="77777777" w:rsidTr="002175AE">
        <w:tc>
          <w:tcPr>
            <w:tcW w:w="4248" w:type="dxa"/>
          </w:tcPr>
          <w:p w14:paraId="51A273E8" w14:textId="77777777" w:rsidR="008F09A3" w:rsidRDefault="008F09A3" w:rsidP="002175AE">
            <w:pPr>
              <w:jc w:val="both"/>
              <w:rPr>
                <w:rFonts w:ascii="GHEA Grapalat" w:hAnsi="GHEA Grapalat"/>
                <w:sz w:val="20"/>
                <w:szCs w:val="20"/>
                <w:lang w:val="hy-AM"/>
              </w:rPr>
            </w:pPr>
            <w:r w:rsidRPr="005247B9">
              <w:rPr>
                <w:rFonts w:ascii="GHEA Grapalat" w:hAnsi="GHEA Grapalat"/>
                <w:sz w:val="20"/>
                <w:szCs w:val="20"/>
              </w:rPr>
              <w:t>Лицензионный код</w:t>
            </w:r>
          </w:p>
        </w:tc>
        <w:tc>
          <w:tcPr>
            <w:tcW w:w="5613" w:type="dxa"/>
          </w:tcPr>
          <w:p w14:paraId="6045778D" w14:textId="77777777" w:rsidR="008F09A3" w:rsidRDefault="008F09A3" w:rsidP="002175AE">
            <w:pPr>
              <w:jc w:val="both"/>
              <w:rPr>
                <w:rFonts w:ascii="GHEA Grapalat" w:hAnsi="GHEA Grapalat"/>
                <w:sz w:val="20"/>
                <w:szCs w:val="20"/>
                <w:lang w:val="hy-AM"/>
              </w:rPr>
            </w:pPr>
            <w:r>
              <w:rPr>
                <w:rFonts w:ascii="GHEA Grapalat" w:hAnsi="GHEA Grapalat"/>
                <w:sz w:val="20"/>
                <w:szCs w:val="20"/>
                <w:lang w:val="hy-AM"/>
              </w:rPr>
              <w:t>01</w:t>
            </w:r>
          </w:p>
        </w:tc>
      </w:tr>
      <w:tr w:rsidR="008F09A3" w:rsidRPr="004A4057" w14:paraId="1E9A4AC8" w14:textId="77777777" w:rsidTr="002175AE">
        <w:tc>
          <w:tcPr>
            <w:tcW w:w="4248" w:type="dxa"/>
          </w:tcPr>
          <w:p w14:paraId="2CC39651" w14:textId="77777777" w:rsidR="008F09A3" w:rsidRDefault="008F09A3" w:rsidP="002175AE">
            <w:pPr>
              <w:rPr>
                <w:rFonts w:ascii="GHEA Grapalat" w:hAnsi="GHEA Grapalat"/>
                <w:sz w:val="20"/>
                <w:szCs w:val="20"/>
                <w:lang w:val="hy-AM"/>
              </w:rPr>
            </w:pPr>
            <w:r w:rsidRPr="005247B9">
              <w:rPr>
                <w:rFonts w:ascii="GHEA Grapalat" w:hAnsi="GHEA Grapalat"/>
                <w:sz w:val="20"/>
                <w:szCs w:val="20"/>
              </w:rPr>
              <w:t>Тип вкладки, которая является неотъемлемой частью лицензии</w:t>
            </w:r>
          </w:p>
        </w:tc>
        <w:tc>
          <w:tcPr>
            <w:tcW w:w="5613" w:type="dxa"/>
          </w:tcPr>
          <w:p w14:paraId="666A7F16" w14:textId="77777777" w:rsidR="008F09A3" w:rsidRPr="0013453E" w:rsidRDefault="008F09A3" w:rsidP="002175AE">
            <w:pPr>
              <w:jc w:val="both"/>
              <w:rPr>
                <w:rFonts w:ascii="GHEA Grapalat" w:hAnsi="GHEA Grapalat"/>
                <w:sz w:val="20"/>
                <w:szCs w:val="20"/>
                <w:lang w:val="hy-AM"/>
              </w:rPr>
            </w:pPr>
            <w:r w:rsidRPr="005247B9">
              <w:rPr>
                <w:rFonts w:ascii="GHEA Grapalat" w:hAnsi="GHEA Grapalat"/>
                <w:sz w:val="20"/>
                <w:szCs w:val="20"/>
              </w:rPr>
              <w:t>транспортные пути (автомобильные дороги, железнодорожные пути и авиационные станции, искусственные сооружения-мосты, туннели, путепроводы, эстакады, подпорные стены и т.д.)</w:t>
            </w:r>
          </w:p>
        </w:tc>
      </w:tr>
      <w:tr w:rsidR="008F09A3" w14:paraId="51663508" w14:textId="77777777" w:rsidTr="002175AE">
        <w:tc>
          <w:tcPr>
            <w:tcW w:w="4248" w:type="dxa"/>
          </w:tcPr>
          <w:p w14:paraId="2033A1B1" w14:textId="77777777" w:rsidR="008F09A3" w:rsidRDefault="008F09A3" w:rsidP="002175AE">
            <w:pPr>
              <w:jc w:val="both"/>
              <w:rPr>
                <w:rFonts w:ascii="GHEA Grapalat" w:hAnsi="GHEA Grapalat"/>
                <w:sz w:val="20"/>
                <w:szCs w:val="20"/>
                <w:lang w:val="hy-AM"/>
              </w:rPr>
            </w:pPr>
            <w:r w:rsidRPr="005247B9">
              <w:rPr>
                <w:rFonts w:ascii="GHEA Grapalat" w:hAnsi="GHEA Grapalat"/>
                <w:sz w:val="20"/>
                <w:szCs w:val="20"/>
              </w:rPr>
              <w:t>Номер вкладки</w:t>
            </w:r>
          </w:p>
        </w:tc>
        <w:tc>
          <w:tcPr>
            <w:tcW w:w="5613" w:type="dxa"/>
          </w:tcPr>
          <w:p w14:paraId="77CEBE44" w14:textId="77777777" w:rsidR="008F09A3" w:rsidRPr="0013453E" w:rsidRDefault="008F09A3" w:rsidP="002175AE">
            <w:pPr>
              <w:jc w:val="both"/>
              <w:rPr>
                <w:rFonts w:ascii="GHEA Grapalat" w:hAnsi="GHEA Grapalat"/>
                <w:sz w:val="20"/>
                <w:szCs w:val="20"/>
                <w:lang w:val="hy-AM"/>
              </w:rPr>
            </w:pPr>
            <w:r>
              <w:rPr>
                <w:rFonts w:ascii="GHEA Grapalat" w:hAnsi="GHEA Grapalat"/>
                <w:sz w:val="20"/>
                <w:szCs w:val="20"/>
                <w:lang w:val="hy-AM"/>
              </w:rPr>
              <w:t>09</w:t>
            </w:r>
          </w:p>
        </w:tc>
      </w:tr>
      <w:tr w:rsidR="008F09A3" w14:paraId="73628CD7" w14:textId="77777777" w:rsidTr="002175AE">
        <w:tc>
          <w:tcPr>
            <w:tcW w:w="4248" w:type="dxa"/>
          </w:tcPr>
          <w:p w14:paraId="590D5756" w14:textId="77777777" w:rsidR="008F09A3" w:rsidRPr="005247B9" w:rsidRDefault="008F09A3" w:rsidP="002175AE">
            <w:pPr>
              <w:jc w:val="both"/>
              <w:rPr>
                <w:rFonts w:ascii="GHEA Grapalat" w:hAnsi="GHEA Grapalat"/>
                <w:sz w:val="20"/>
                <w:szCs w:val="20"/>
              </w:rPr>
            </w:pPr>
            <w:r w:rsidRPr="005247B9">
              <w:rPr>
                <w:rFonts w:ascii="GHEA Grapalat" w:hAnsi="GHEA Grapalat"/>
                <w:sz w:val="20"/>
                <w:szCs w:val="20"/>
              </w:rPr>
              <w:t>Класс лицензии и порядок сертификации</w:t>
            </w:r>
          </w:p>
        </w:tc>
        <w:tc>
          <w:tcPr>
            <w:tcW w:w="5613" w:type="dxa"/>
          </w:tcPr>
          <w:p w14:paraId="6FDC5981" w14:textId="77777777" w:rsidR="008F09A3" w:rsidRDefault="008F09A3" w:rsidP="002175AE">
            <w:pPr>
              <w:jc w:val="both"/>
              <w:rPr>
                <w:rFonts w:ascii="GHEA Grapalat" w:hAnsi="GHEA Grapalat"/>
                <w:sz w:val="20"/>
                <w:szCs w:val="20"/>
                <w:lang w:val="hy-AM"/>
              </w:rPr>
            </w:pPr>
            <w:r>
              <w:rPr>
                <w:rFonts w:ascii="GHEA Grapalat" w:hAnsi="GHEA Grapalat"/>
                <w:sz w:val="20"/>
                <w:szCs w:val="20"/>
              </w:rPr>
              <w:t xml:space="preserve">1-й </w:t>
            </w:r>
            <w:r>
              <w:rPr>
                <w:rFonts w:ascii="GHEA Grapalat" w:hAnsi="GHEA Grapalat"/>
                <w:sz w:val="20"/>
                <w:szCs w:val="20"/>
                <w:lang w:val="hy-AM"/>
              </w:rPr>
              <w:t>или 2-ой</w:t>
            </w:r>
          </w:p>
        </w:tc>
      </w:tr>
      <w:tr w:rsidR="008F09A3" w14:paraId="0C01F09E" w14:textId="77777777" w:rsidTr="002175AE">
        <w:tc>
          <w:tcPr>
            <w:tcW w:w="4248" w:type="dxa"/>
          </w:tcPr>
          <w:p w14:paraId="26C2125D" w14:textId="77777777" w:rsidR="008F09A3" w:rsidRPr="005247B9" w:rsidRDefault="008F09A3" w:rsidP="002175AE">
            <w:pPr>
              <w:jc w:val="both"/>
              <w:rPr>
                <w:rFonts w:ascii="GHEA Grapalat" w:hAnsi="GHEA Grapalat"/>
                <w:sz w:val="20"/>
                <w:szCs w:val="20"/>
              </w:rPr>
            </w:pPr>
            <w:r w:rsidRPr="005247B9">
              <w:rPr>
                <w:rFonts w:ascii="GHEA Grapalat" w:hAnsi="GHEA Grapalat"/>
                <w:sz w:val="20"/>
                <w:szCs w:val="20"/>
              </w:rPr>
              <w:t>Лицензионный код</w:t>
            </w:r>
          </w:p>
        </w:tc>
        <w:tc>
          <w:tcPr>
            <w:tcW w:w="5613" w:type="dxa"/>
          </w:tcPr>
          <w:p w14:paraId="7E472FCE" w14:textId="77777777" w:rsidR="008F09A3" w:rsidRDefault="008F09A3" w:rsidP="002175AE">
            <w:pPr>
              <w:jc w:val="both"/>
              <w:rPr>
                <w:rFonts w:ascii="GHEA Grapalat" w:hAnsi="GHEA Grapalat"/>
                <w:sz w:val="20"/>
                <w:szCs w:val="20"/>
                <w:lang w:val="hy-AM"/>
              </w:rPr>
            </w:pPr>
            <w:r>
              <w:rPr>
                <w:rFonts w:ascii="GHEA Grapalat" w:hAnsi="GHEA Grapalat"/>
                <w:sz w:val="20"/>
                <w:szCs w:val="20"/>
                <w:lang w:val="hy-AM"/>
              </w:rPr>
              <w:t>01</w:t>
            </w:r>
          </w:p>
        </w:tc>
      </w:tr>
      <w:tr w:rsidR="008F09A3" w14:paraId="4EE2D1F1" w14:textId="77777777" w:rsidTr="002175AE">
        <w:tc>
          <w:tcPr>
            <w:tcW w:w="4248" w:type="dxa"/>
          </w:tcPr>
          <w:p w14:paraId="41789DC3" w14:textId="77777777" w:rsidR="008F09A3" w:rsidRPr="005247B9" w:rsidRDefault="008F09A3" w:rsidP="002175AE">
            <w:pPr>
              <w:jc w:val="both"/>
              <w:rPr>
                <w:rFonts w:ascii="GHEA Grapalat" w:hAnsi="GHEA Grapalat"/>
                <w:sz w:val="20"/>
                <w:szCs w:val="20"/>
              </w:rPr>
            </w:pPr>
            <w:r w:rsidRPr="005247B9">
              <w:rPr>
                <w:rFonts w:ascii="GHEA Grapalat" w:hAnsi="GHEA Grapalat"/>
                <w:sz w:val="20"/>
                <w:szCs w:val="20"/>
              </w:rPr>
              <w:t>Тип вкладки, которая является неотъемлемой частью лицензии</w:t>
            </w:r>
          </w:p>
        </w:tc>
        <w:tc>
          <w:tcPr>
            <w:tcW w:w="5613" w:type="dxa"/>
          </w:tcPr>
          <w:p w14:paraId="4B491CCD" w14:textId="77777777" w:rsidR="008F09A3" w:rsidRDefault="008F09A3" w:rsidP="002175AE">
            <w:pPr>
              <w:jc w:val="both"/>
              <w:rPr>
                <w:rFonts w:ascii="GHEA Grapalat" w:hAnsi="GHEA Grapalat"/>
                <w:sz w:val="20"/>
                <w:szCs w:val="20"/>
                <w:lang w:val="hy-AM"/>
              </w:rPr>
            </w:pPr>
            <w:r w:rsidRPr="00A90220">
              <w:rPr>
                <w:rFonts w:ascii="GHEA Grapalat" w:hAnsi="GHEA Grapalat"/>
                <w:sz w:val="20"/>
                <w:szCs w:val="20"/>
                <w:lang w:val="hy-AM"/>
              </w:rPr>
              <w:t>внутреннее и внешнее электроснабжение, сети освещения, системы электроснабжения, фотоэлектрические и ветровые электростанции</w:t>
            </w:r>
          </w:p>
        </w:tc>
      </w:tr>
      <w:tr w:rsidR="008F09A3" w14:paraId="0153885E" w14:textId="77777777" w:rsidTr="002175AE">
        <w:tc>
          <w:tcPr>
            <w:tcW w:w="4248" w:type="dxa"/>
          </w:tcPr>
          <w:p w14:paraId="6E9CF2D9" w14:textId="77777777" w:rsidR="008F09A3" w:rsidRPr="005247B9" w:rsidRDefault="008F09A3" w:rsidP="002175AE">
            <w:pPr>
              <w:jc w:val="both"/>
              <w:rPr>
                <w:rFonts w:ascii="GHEA Grapalat" w:hAnsi="GHEA Grapalat"/>
                <w:sz w:val="20"/>
                <w:szCs w:val="20"/>
              </w:rPr>
            </w:pPr>
            <w:r w:rsidRPr="005247B9">
              <w:rPr>
                <w:rFonts w:ascii="GHEA Grapalat" w:hAnsi="GHEA Grapalat"/>
                <w:sz w:val="20"/>
                <w:szCs w:val="20"/>
              </w:rPr>
              <w:t>Номер вкладки</w:t>
            </w:r>
          </w:p>
        </w:tc>
        <w:tc>
          <w:tcPr>
            <w:tcW w:w="5613" w:type="dxa"/>
          </w:tcPr>
          <w:p w14:paraId="161D690B" w14:textId="77777777" w:rsidR="008F09A3" w:rsidRDefault="008F09A3" w:rsidP="002175AE">
            <w:pPr>
              <w:jc w:val="both"/>
              <w:rPr>
                <w:rFonts w:ascii="GHEA Grapalat" w:hAnsi="GHEA Grapalat"/>
                <w:sz w:val="20"/>
                <w:szCs w:val="20"/>
                <w:lang w:val="hy-AM"/>
              </w:rPr>
            </w:pPr>
            <w:r>
              <w:rPr>
                <w:rFonts w:ascii="GHEA Grapalat" w:hAnsi="GHEA Grapalat"/>
                <w:sz w:val="20"/>
                <w:szCs w:val="20"/>
                <w:lang w:val="hy-AM"/>
              </w:rPr>
              <w:t>05</w:t>
            </w:r>
          </w:p>
        </w:tc>
      </w:tr>
    </w:tbl>
    <w:p w14:paraId="7CA3288E" w14:textId="77777777" w:rsidR="008F09A3" w:rsidRDefault="008F09A3" w:rsidP="008F09A3">
      <w:pPr>
        <w:pStyle w:val="aff"/>
        <w:widowControl w:val="0"/>
        <w:numPr>
          <w:ilvl w:val="0"/>
          <w:numId w:val="14"/>
        </w:numPr>
        <w:tabs>
          <w:tab w:val="left" w:pos="1134"/>
        </w:tabs>
        <w:spacing w:after="160"/>
        <w:jc w:val="both"/>
        <w:rPr>
          <w:rFonts w:ascii="GHEA Grapalat" w:hAnsi="GHEA Grapalat" w:cs="Sylfaen"/>
          <w:iCs/>
          <w:lang w:val="hy-AM"/>
        </w:rPr>
      </w:pPr>
      <w:r w:rsidRPr="00AB3895">
        <w:rPr>
          <w:rFonts w:ascii="GHEA Grapalat" w:hAnsi="GHEA Grapalat" w:cs="Sylfaen"/>
          <w:b/>
          <w:i/>
          <w:iCs/>
          <w:u w:val="single"/>
          <w:lang w:val="hy-AM"/>
        </w:rPr>
        <w:t xml:space="preserve">В течение трех лет, предшествующих подаче заявки, </w:t>
      </w:r>
      <w:r w:rsidRPr="005247B9">
        <w:rPr>
          <w:rFonts w:ascii="GHEA Grapalat" w:hAnsi="GHEA Grapalat" w:cs="Sylfaen"/>
          <w:b/>
          <w:i/>
          <w:iCs/>
          <w:u w:val="single"/>
        </w:rPr>
        <w:t xml:space="preserve">по крайней мере один аналогичный договор, заключенный надлежащим образом в соответствии с </w:t>
      </w:r>
      <w:r w:rsidRPr="008B19A4">
        <w:rPr>
          <w:rFonts w:ascii="GHEA Grapalat" w:hAnsi="GHEA Grapalat" w:cs="Sylfaen"/>
          <w:b/>
          <w:i/>
          <w:iCs/>
          <w:u w:val="single"/>
        </w:rPr>
        <w:t>транспортные пути (автомобильные дороги, железнодорожные пути и авиационные станции, искусственные сооружения-мосты, туннели, путепроводы, эстакады, подпорные стены и т.д.)</w:t>
      </w:r>
      <w:r w:rsidRPr="005247B9">
        <w:rPr>
          <w:rFonts w:ascii="GHEA Grapalat" w:hAnsi="GHEA Grapalat" w:cs="Sylfaen"/>
          <w:b/>
          <w:i/>
          <w:iCs/>
          <w:u w:val="single"/>
        </w:rPr>
        <w:t xml:space="preserve">лицензией, установленной законом для данного вида деятельности </w:t>
      </w:r>
      <w:r w:rsidRPr="00AB3895">
        <w:rPr>
          <w:rFonts w:ascii="GHEA Grapalat" w:hAnsi="GHEA Grapalat" w:cs="Sylfaen"/>
          <w:b/>
          <w:i/>
          <w:iCs/>
          <w:u w:val="single"/>
          <w:lang w:val="hy-AM"/>
        </w:rPr>
        <w:t>.</w:t>
      </w:r>
      <w:r w:rsidRPr="00AB3895">
        <w:rPr>
          <w:b/>
          <w:iCs/>
        </w:rPr>
        <w:t xml:space="preserve"> </w:t>
      </w:r>
      <w:r w:rsidRPr="00AB3895">
        <w:rPr>
          <w:rFonts w:ascii="GHEA Grapalat" w:hAnsi="GHEA Grapalat" w:cs="Sylfaen"/>
          <w:iCs/>
          <w:lang w:val="hy-AM"/>
        </w:rPr>
        <w:t>Ранее исполненный договор /или договоры/ считается аналогичным, если объем (или общий объем) выполненных по нему (им) работ в денежном выражении не меньше ориентировочной стоимости предмета закупки по данной процедуре.</w:t>
      </w:r>
      <w:r w:rsidRPr="00AB3895">
        <w:rPr>
          <w:iCs/>
        </w:rPr>
        <w:t xml:space="preserve"> </w:t>
      </w:r>
      <w:r w:rsidRPr="00AB3895">
        <w:rPr>
          <w:rFonts w:ascii="GHEA Grapalat" w:hAnsi="GHEA Grapalat" w:cs="Sylfaen"/>
          <w:iCs/>
          <w:lang w:val="hy-AM"/>
        </w:rPr>
        <w:t xml:space="preserve">При этом объем работ, предусмотренных хотя бы по одному контракту, в денежном выражении должен составлять не менее </w:t>
      </w:r>
      <w:r w:rsidRPr="005247B9">
        <w:rPr>
          <w:rFonts w:ascii="GHEA Grapalat" w:hAnsi="GHEA Grapalat" w:cs="Sylfaen"/>
          <w:b/>
          <w:bCs/>
          <w:i/>
          <w:color w:val="FF0000"/>
          <w:u w:val="single"/>
          <w:lang w:val="hy-AM"/>
        </w:rPr>
        <w:t>пятидесяти процентов</w:t>
      </w:r>
      <w:r w:rsidRPr="00AB3895">
        <w:rPr>
          <w:rFonts w:ascii="GHEA Grapalat" w:hAnsi="GHEA Grapalat" w:cs="Sylfaen"/>
          <w:iCs/>
          <w:lang w:val="hy-AM"/>
        </w:rPr>
        <w:t xml:space="preserve"> от оценочной </w:t>
      </w:r>
      <w:r w:rsidRPr="00AB3895">
        <w:rPr>
          <w:rFonts w:ascii="GHEA Grapalat" w:hAnsi="GHEA Grapalat" w:cs="Sylfaen"/>
          <w:iCs/>
          <w:lang w:val="hy-AM"/>
        </w:rPr>
        <w:lastRenderedPageBreak/>
        <w:t>стоимости предмета закупки по данной процедуре.</w:t>
      </w:r>
    </w:p>
    <w:p w14:paraId="1A57C873" w14:textId="77777777" w:rsidR="008F09A3" w:rsidRPr="00AB3895" w:rsidRDefault="008F09A3" w:rsidP="008F09A3">
      <w:pPr>
        <w:pStyle w:val="aff"/>
        <w:widowControl w:val="0"/>
        <w:tabs>
          <w:tab w:val="left" w:pos="1134"/>
        </w:tabs>
        <w:spacing w:after="160"/>
        <w:ind w:left="0" w:firstLine="567"/>
        <w:jc w:val="both"/>
        <w:rPr>
          <w:rFonts w:ascii="GHEA Grapalat" w:hAnsi="GHEA Grapalat" w:cs="Sylfaen"/>
          <w:iCs/>
          <w:lang w:val="hy-AM"/>
        </w:rPr>
      </w:pPr>
      <w:r w:rsidRPr="005247B9">
        <w:rPr>
          <w:rFonts w:ascii="GHEA Grapalat" w:hAnsi="GHEA Grapalat" w:cs="Sylfaen"/>
          <w:iCs/>
        </w:rPr>
        <w:t xml:space="preserve">При этом объем услуг, предоставляемых по крайней мере в рамках одного контракта, в денежном выражении должен быть не менее </w:t>
      </w:r>
      <w:r w:rsidRPr="005247B9">
        <w:rPr>
          <w:rFonts w:ascii="GHEA Grapalat" w:hAnsi="GHEA Grapalat" w:cs="Sylfaen"/>
          <w:b/>
          <w:bCs/>
          <w:i/>
          <w:color w:val="FF0000"/>
          <w:u w:val="single"/>
        </w:rPr>
        <w:t>тридцати процентов</w:t>
      </w:r>
      <w:r w:rsidRPr="005247B9">
        <w:rPr>
          <w:rFonts w:ascii="GHEA Grapalat" w:hAnsi="GHEA Grapalat" w:cs="Sylfaen"/>
          <w:iCs/>
          <w:color w:val="FF0000"/>
        </w:rPr>
        <w:t xml:space="preserve"> </w:t>
      </w:r>
      <w:r w:rsidRPr="005247B9">
        <w:rPr>
          <w:rFonts w:ascii="GHEA Grapalat" w:hAnsi="GHEA Grapalat" w:cs="Sylfaen"/>
          <w:iCs/>
        </w:rPr>
        <w:t>от требуемого объема</w:t>
      </w:r>
    </w:p>
    <w:p w14:paraId="34B1A258" w14:textId="77777777" w:rsidR="008F09A3" w:rsidRDefault="008F09A3" w:rsidP="008F09A3">
      <w:pPr>
        <w:widowControl w:val="0"/>
        <w:tabs>
          <w:tab w:val="left" w:pos="1134"/>
        </w:tabs>
        <w:spacing w:after="160"/>
        <w:ind w:left="75"/>
        <w:jc w:val="both"/>
        <w:rPr>
          <w:rFonts w:ascii="GHEA Grapalat" w:hAnsi="GHEA Grapalat" w:cs="Sylfaen"/>
          <w:iCs/>
          <w:lang w:val="hy-AM"/>
        </w:rPr>
      </w:pPr>
      <w:r w:rsidRPr="00AB3895">
        <w:rPr>
          <w:rFonts w:ascii="GHEA Grapalat" w:hAnsi="GHEA Grapalat" w:cs="Sylfaen"/>
          <w:iCs/>
          <w:lang w:val="hy-AM"/>
        </w:rPr>
        <w:t>Для подтверждения своего соответствия требованиям, предусмотренным абзацем первым настоящего подпункта, участник торгов представляет копии предыдущего контракта (документы, соглашения, документ, подтверждающий его надлежащее исполнение: акт, протокол, счет).</w:t>
      </w:r>
    </w:p>
    <w:p w14:paraId="1DADD726" w14:textId="77777777" w:rsidR="008F09A3" w:rsidRDefault="008F09A3" w:rsidP="008F09A3">
      <w:pPr>
        <w:pStyle w:val="aff"/>
        <w:widowControl w:val="0"/>
        <w:numPr>
          <w:ilvl w:val="0"/>
          <w:numId w:val="14"/>
        </w:numPr>
        <w:tabs>
          <w:tab w:val="left" w:pos="1134"/>
        </w:tabs>
        <w:spacing w:after="160"/>
        <w:ind w:left="90" w:firstLine="477"/>
        <w:jc w:val="both"/>
        <w:rPr>
          <w:rFonts w:ascii="GHEA Grapalat" w:hAnsi="GHEA Grapalat"/>
          <w:b/>
          <w:i/>
          <w:sz w:val="22"/>
          <w:szCs w:val="22"/>
          <w:u w:val="single"/>
        </w:rPr>
      </w:pPr>
      <w:r w:rsidRPr="005247B9">
        <w:rPr>
          <w:rFonts w:ascii="GHEA Grapalat" w:hAnsi="GHEA Grapalat" w:cs="Cambria"/>
          <w:b/>
          <w:i/>
          <w:sz w:val="22"/>
          <w:szCs w:val="22"/>
          <w:u w:val="single"/>
          <w:lang w:val="hy-AM"/>
        </w:rPr>
        <w:t>данные</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о</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трудовых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ресурсах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предлагаемых</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участником</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для</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исполнения</w:t>
      </w:r>
      <w:r w:rsidRPr="005247B9">
        <w:rPr>
          <w:rFonts w:ascii="GHEA Grapalat" w:hAnsi="GHEA Grapalat"/>
          <w:b/>
          <w:i/>
          <w:sz w:val="22"/>
          <w:szCs w:val="22"/>
          <w:u w:val="single"/>
          <w:lang w:val="hy-AM"/>
        </w:rPr>
        <w:t xml:space="preserve"> </w:t>
      </w:r>
      <w:r w:rsidRPr="005247B9">
        <w:rPr>
          <w:rFonts w:ascii="GHEA Grapalat" w:hAnsi="GHEA Grapalat" w:cs="Cambria"/>
          <w:b/>
          <w:i/>
          <w:sz w:val="22"/>
          <w:szCs w:val="22"/>
          <w:u w:val="single"/>
          <w:lang w:val="hy-AM"/>
        </w:rPr>
        <w:t>договора</w:t>
      </w:r>
      <w:r w:rsidRPr="005247B9">
        <w:rPr>
          <w:rFonts w:ascii="GHEA Grapalat" w:hAnsi="GHEA Grapalat"/>
          <w:b/>
          <w:i/>
          <w:sz w:val="22"/>
          <w:szCs w:val="22"/>
          <w:u w:val="single"/>
          <w:lang w:val="hy-AM"/>
        </w:rPr>
        <w:t xml:space="preserve">. </w:t>
      </w:r>
      <w:r w:rsidRPr="005247B9">
        <w:rPr>
          <w:rFonts w:ascii="GHEA Grapalat" w:hAnsi="GHEA Grapalat"/>
          <w:b/>
          <w:i/>
          <w:sz w:val="22"/>
          <w:szCs w:val="22"/>
          <w:u w:val="single"/>
        </w:rPr>
        <w:t>Специалисты, назначаемые участником для выполнения контракта, должны иметь сертификаты непрерывного профессионального развития, выданные в порядке, установленном решением правительства РА № 2106-Н от 30.11.2023 г. "Об утверждении порядка лицензирования и квалификации в области градостроительства", и, как минимум, должны соответствовать следующим требованиям</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2200"/>
        <w:gridCol w:w="2453"/>
        <w:gridCol w:w="5017"/>
      </w:tblGrid>
      <w:tr w:rsidR="008F09A3" w:rsidRPr="005E1F72" w14:paraId="0EC87461" w14:textId="77777777" w:rsidTr="002175AE">
        <w:tc>
          <w:tcPr>
            <w:tcW w:w="680" w:type="dxa"/>
            <w:tcBorders>
              <w:top w:val="single" w:sz="4" w:space="0" w:color="auto"/>
              <w:left w:val="single" w:sz="4" w:space="0" w:color="auto"/>
              <w:bottom w:val="single" w:sz="4" w:space="0" w:color="auto"/>
              <w:right w:val="single" w:sz="4" w:space="0" w:color="auto"/>
            </w:tcBorders>
            <w:vAlign w:val="center"/>
          </w:tcPr>
          <w:p w14:paraId="312383BA" w14:textId="77777777" w:rsidR="008F09A3" w:rsidRPr="00095DBD" w:rsidRDefault="008F09A3" w:rsidP="002175AE">
            <w:pPr>
              <w:jc w:val="center"/>
              <w:rPr>
                <w:rFonts w:ascii="GHEA Grapalat" w:hAnsi="GHEA Grapalat"/>
              </w:rPr>
            </w:pPr>
            <w:r w:rsidRPr="00095DBD">
              <w:rPr>
                <w:rFonts w:ascii="GHEA Grapalat" w:hAnsi="GHEA Grapalat"/>
              </w:rPr>
              <w:t>N</w:t>
            </w:r>
          </w:p>
        </w:tc>
        <w:tc>
          <w:tcPr>
            <w:tcW w:w="9670" w:type="dxa"/>
            <w:gridSpan w:val="3"/>
            <w:tcBorders>
              <w:top w:val="single" w:sz="4" w:space="0" w:color="auto"/>
              <w:left w:val="single" w:sz="4" w:space="0" w:color="auto"/>
              <w:bottom w:val="single" w:sz="4" w:space="0" w:color="auto"/>
              <w:right w:val="single" w:sz="4" w:space="0" w:color="auto"/>
            </w:tcBorders>
            <w:vAlign w:val="center"/>
          </w:tcPr>
          <w:p w14:paraId="3A8155E1" w14:textId="77777777" w:rsidR="008F09A3" w:rsidRPr="00095DBD" w:rsidRDefault="008F09A3" w:rsidP="002175AE">
            <w:pPr>
              <w:jc w:val="center"/>
              <w:rPr>
                <w:rFonts w:ascii="GHEA Grapalat" w:hAnsi="GHEA Grapalat"/>
              </w:rPr>
            </w:pPr>
            <w:r w:rsidRPr="009044F1">
              <w:rPr>
                <w:rFonts w:ascii="GHEA Grapalat" w:hAnsi="GHEA Grapalat"/>
              </w:rPr>
              <w:t>Специалисты</w:t>
            </w:r>
          </w:p>
        </w:tc>
      </w:tr>
      <w:tr w:rsidR="008F09A3" w:rsidRPr="005E1F72" w14:paraId="73A79661" w14:textId="77777777" w:rsidTr="002175AE">
        <w:tblPrEx>
          <w:tblLook w:val="01E0" w:firstRow="1" w:lastRow="1" w:firstColumn="1" w:lastColumn="1" w:noHBand="0" w:noVBand="0"/>
        </w:tblPrEx>
        <w:tc>
          <w:tcPr>
            <w:tcW w:w="680" w:type="dxa"/>
            <w:vMerge w:val="restart"/>
            <w:tcBorders>
              <w:left w:val="single" w:sz="4" w:space="0" w:color="auto"/>
              <w:right w:val="single" w:sz="4" w:space="0" w:color="auto"/>
            </w:tcBorders>
            <w:vAlign w:val="center"/>
          </w:tcPr>
          <w:p w14:paraId="3B256656" w14:textId="77777777" w:rsidR="008F09A3" w:rsidRPr="005E1F72" w:rsidRDefault="008F09A3" w:rsidP="002175AE">
            <w:pPr>
              <w:jc w:val="center"/>
              <w:rPr>
                <w:rFonts w:ascii="GHEA Grapalat" w:hAnsi="GHEA Grapalat" w:cs="Arial"/>
                <w:sz w:val="20"/>
              </w:rPr>
            </w:pPr>
          </w:p>
        </w:tc>
        <w:tc>
          <w:tcPr>
            <w:tcW w:w="2200" w:type="dxa"/>
            <w:vMerge w:val="restart"/>
            <w:tcBorders>
              <w:left w:val="single" w:sz="4" w:space="0" w:color="auto"/>
            </w:tcBorders>
          </w:tcPr>
          <w:p w14:paraId="24D3B474" w14:textId="77777777" w:rsidR="008F09A3" w:rsidRPr="005E1F72" w:rsidRDefault="008F09A3" w:rsidP="002175AE">
            <w:pPr>
              <w:jc w:val="center"/>
              <w:rPr>
                <w:rFonts w:ascii="GHEA Grapalat" w:hAnsi="GHEA Grapalat" w:cs="Arial"/>
                <w:sz w:val="20"/>
              </w:rPr>
            </w:pPr>
            <w:r w:rsidRPr="009044F1">
              <w:rPr>
                <w:rFonts w:ascii="GHEA Grapalat" w:hAnsi="GHEA Grapalat"/>
              </w:rPr>
              <w:t>квалификация</w:t>
            </w:r>
          </w:p>
        </w:tc>
        <w:tc>
          <w:tcPr>
            <w:tcW w:w="7470" w:type="dxa"/>
            <w:gridSpan w:val="2"/>
          </w:tcPr>
          <w:p w14:paraId="68BE9D5B" w14:textId="77777777" w:rsidR="008F09A3" w:rsidRPr="005E1F72" w:rsidRDefault="008F09A3" w:rsidP="002175AE">
            <w:pPr>
              <w:ind w:left="27"/>
              <w:rPr>
                <w:rFonts w:ascii="GHEA Grapalat" w:hAnsi="GHEA Grapalat" w:cs="Arial"/>
                <w:sz w:val="20"/>
              </w:rPr>
            </w:pPr>
            <w:r>
              <w:rPr>
                <w:rFonts w:ascii="GHEA Grapalat" w:hAnsi="GHEA Grapalat"/>
                <w:lang w:val="hy-AM"/>
              </w:rPr>
              <w:t xml:space="preserve">                        </w:t>
            </w:r>
            <w:r w:rsidRPr="009044F1">
              <w:rPr>
                <w:rFonts w:ascii="GHEA Grapalat" w:hAnsi="GHEA Grapalat"/>
              </w:rPr>
              <w:t>трудовой опыт</w:t>
            </w:r>
          </w:p>
        </w:tc>
      </w:tr>
      <w:tr w:rsidR="008F09A3" w:rsidRPr="005E1F72" w14:paraId="0ADF3C99" w14:textId="77777777" w:rsidTr="002175AE">
        <w:tblPrEx>
          <w:tblLook w:val="01E0" w:firstRow="1" w:lastRow="1" w:firstColumn="1" w:lastColumn="1" w:noHBand="0" w:noVBand="0"/>
        </w:tblPrEx>
        <w:tc>
          <w:tcPr>
            <w:tcW w:w="680" w:type="dxa"/>
            <w:vMerge/>
            <w:tcBorders>
              <w:left w:val="single" w:sz="4" w:space="0" w:color="auto"/>
              <w:right w:val="single" w:sz="4" w:space="0" w:color="auto"/>
            </w:tcBorders>
          </w:tcPr>
          <w:p w14:paraId="7F40FDC5" w14:textId="77777777" w:rsidR="008F09A3" w:rsidRPr="005E1F72" w:rsidRDefault="008F09A3" w:rsidP="002175AE">
            <w:pPr>
              <w:ind w:firstLine="567"/>
              <w:jc w:val="both"/>
              <w:rPr>
                <w:rFonts w:ascii="GHEA Grapalat" w:hAnsi="GHEA Grapalat" w:cs="Arial Armenian"/>
                <w:sz w:val="20"/>
              </w:rPr>
            </w:pPr>
          </w:p>
        </w:tc>
        <w:tc>
          <w:tcPr>
            <w:tcW w:w="2200" w:type="dxa"/>
            <w:vMerge/>
            <w:tcBorders>
              <w:left w:val="single" w:sz="4" w:space="0" w:color="auto"/>
            </w:tcBorders>
          </w:tcPr>
          <w:p w14:paraId="7B547C8D" w14:textId="77777777" w:rsidR="008F09A3" w:rsidRPr="005E1F72" w:rsidRDefault="008F09A3" w:rsidP="002175AE">
            <w:pPr>
              <w:jc w:val="center"/>
              <w:rPr>
                <w:rFonts w:ascii="GHEA Grapalat" w:hAnsi="GHEA Grapalat" w:cs="Arial"/>
                <w:sz w:val="20"/>
              </w:rPr>
            </w:pPr>
          </w:p>
        </w:tc>
        <w:tc>
          <w:tcPr>
            <w:tcW w:w="2453" w:type="dxa"/>
          </w:tcPr>
          <w:p w14:paraId="733B3584" w14:textId="77777777" w:rsidR="008F09A3" w:rsidRPr="005E1F72" w:rsidRDefault="008F09A3" w:rsidP="002175AE">
            <w:pPr>
              <w:jc w:val="center"/>
              <w:rPr>
                <w:rFonts w:ascii="GHEA Grapalat" w:hAnsi="GHEA Grapalat" w:cs="Arial"/>
                <w:sz w:val="20"/>
              </w:rPr>
            </w:pPr>
            <w:r w:rsidRPr="009044F1">
              <w:rPr>
                <w:rFonts w:ascii="GHEA Grapalat" w:hAnsi="GHEA Grapalat"/>
              </w:rPr>
              <w:t>период</w:t>
            </w:r>
          </w:p>
        </w:tc>
        <w:tc>
          <w:tcPr>
            <w:tcW w:w="5017" w:type="dxa"/>
            <w:vAlign w:val="center"/>
          </w:tcPr>
          <w:p w14:paraId="4180F261" w14:textId="77777777" w:rsidR="008F09A3" w:rsidRPr="005E1F72" w:rsidRDefault="008F09A3" w:rsidP="002175AE">
            <w:pPr>
              <w:jc w:val="center"/>
              <w:rPr>
                <w:rFonts w:ascii="GHEA Grapalat" w:hAnsi="GHEA Grapalat" w:cs="Arial"/>
                <w:sz w:val="20"/>
              </w:rPr>
            </w:pPr>
            <w:r w:rsidRPr="009044F1">
              <w:rPr>
                <w:rFonts w:ascii="GHEA Grapalat" w:hAnsi="GHEA Grapalat"/>
              </w:rPr>
              <w:t>сфера деятельности и выполненная работа</w:t>
            </w:r>
          </w:p>
        </w:tc>
      </w:tr>
      <w:tr w:rsidR="008F09A3" w:rsidRPr="005E1F72" w14:paraId="5FD0AD37" w14:textId="77777777" w:rsidTr="002175AE">
        <w:tblPrEx>
          <w:tblLook w:val="01E0" w:firstRow="1" w:lastRow="1" w:firstColumn="1" w:lastColumn="1" w:noHBand="0" w:noVBand="0"/>
        </w:tblPrEx>
        <w:tc>
          <w:tcPr>
            <w:tcW w:w="680" w:type="dxa"/>
          </w:tcPr>
          <w:p w14:paraId="31246664" w14:textId="77777777" w:rsidR="008F09A3" w:rsidRPr="00331756" w:rsidRDefault="008F09A3" w:rsidP="002175AE">
            <w:pPr>
              <w:ind w:firstLine="567"/>
              <w:jc w:val="both"/>
              <w:rPr>
                <w:rFonts w:ascii="GHEA Grapalat" w:hAnsi="GHEA Grapalat" w:cs="Arial Armenian"/>
                <w:sz w:val="20"/>
                <w:lang w:val="hy-AM"/>
              </w:rPr>
            </w:pPr>
            <w:r>
              <w:rPr>
                <w:rFonts w:ascii="GHEA Grapalat" w:hAnsi="GHEA Grapalat" w:cs="Arial Armenian"/>
                <w:sz w:val="20"/>
                <w:lang w:val="hy-AM"/>
              </w:rPr>
              <w:t>11</w:t>
            </w:r>
          </w:p>
        </w:tc>
        <w:tc>
          <w:tcPr>
            <w:tcW w:w="2200" w:type="dxa"/>
            <w:vAlign w:val="center"/>
          </w:tcPr>
          <w:p w14:paraId="5C78D5A1" w14:textId="77777777" w:rsidR="008F09A3" w:rsidRPr="00925C73" w:rsidRDefault="008F09A3" w:rsidP="002175AE">
            <w:pPr>
              <w:jc w:val="center"/>
              <w:rPr>
                <w:rFonts w:ascii="GHEA Grapalat" w:hAnsi="GHEA Grapalat" w:cs="Arial Armenian"/>
                <w:color w:val="000000" w:themeColor="text1"/>
                <w:sz w:val="20"/>
                <w:szCs w:val="20"/>
              </w:rPr>
            </w:pPr>
            <w:r w:rsidRPr="00925C73">
              <w:rPr>
                <w:rFonts w:ascii="GHEA Grapalat" w:hAnsi="GHEA Grapalat" w:cs="Arial Armenian"/>
                <w:color w:val="000000" w:themeColor="text1"/>
                <w:sz w:val="20"/>
                <w:szCs w:val="20"/>
              </w:rPr>
              <w:t>Инженер-технический руководитель по транспортным путям и сооружениям</w:t>
            </w:r>
          </w:p>
          <w:p w14:paraId="22A87062" w14:textId="77777777" w:rsidR="008F09A3" w:rsidRPr="005E1F72" w:rsidRDefault="008F09A3" w:rsidP="002175AE">
            <w:pPr>
              <w:ind w:firstLine="567"/>
              <w:jc w:val="both"/>
              <w:rPr>
                <w:rFonts w:ascii="GHEA Grapalat" w:hAnsi="GHEA Grapalat" w:cs="Arial Armenian"/>
                <w:sz w:val="20"/>
              </w:rPr>
            </w:pPr>
            <w:r w:rsidRPr="00925C73">
              <w:rPr>
                <w:rFonts w:ascii="GHEA Grapalat" w:hAnsi="GHEA Grapalat" w:cs="Arial Armenian"/>
                <w:color w:val="000000" w:themeColor="text1"/>
                <w:sz w:val="20"/>
                <w:szCs w:val="20"/>
              </w:rPr>
              <w:t>не менее 1 (одного) специалиста</w:t>
            </w:r>
          </w:p>
        </w:tc>
        <w:tc>
          <w:tcPr>
            <w:tcW w:w="2453" w:type="dxa"/>
          </w:tcPr>
          <w:p w14:paraId="32EC32D9" w14:textId="77777777" w:rsidR="008F09A3" w:rsidRPr="005E1F72" w:rsidRDefault="008F09A3" w:rsidP="002175AE">
            <w:pPr>
              <w:ind w:firstLine="567"/>
              <w:jc w:val="both"/>
              <w:rPr>
                <w:rFonts w:ascii="GHEA Grapalat" w:hAnsi="GHEA Grapalat" w:cs="Arial Armenian"/>
                <w:sz w:val="20"/>
              </w:rPr>
            </w:pPr>
            <w:r w:rsidRPr="00B03251">
              <w:rPr>
                <w:rFonts w:ascii="GHEA Grapalat" w:hAnsi="GHEA Grapalat" w:cs="Arial Armenian"/>
                <w:sz w:val="22"/>
                <w:szCs w:val="22"/>
              </w:rPr>
              <w:t>3 года</w:t>
            </w:r>
          </w:p>
        </w:tc>
        <w:tc>
          <w:tcPr>
            <w:tcW w:w="5017" w:type="dxa"/>
            <w:vAlign w:val="center"/>
          </w:tcPr>
          <w:p w14:paraId="2A67811B" w14:textId="77777777" w:rsidR="008F09A3" w:rsidRPr="005E1F72" w:rsidRDefault="008F09A3" w:rsidP="002175AE">
            <w:pPr>
              <w:ind w:firstLine="567"/>
              <w:jc w:val="both"/>
              <w:rPr>
                <w:rFonts w:ascii="GHEA Grapalat" w:hAnsi="GHEA Grapalat" w:cs="Arial Armenian"/>
                <w:sz w:val="20"/>
              </w:rPr>
            </w:pPr>
            <w:r w:rsidRPr="005074ED">
              <w:rPr>
                <w:rFonts w:ascii="GHEA Grapalat" w:hAnsi="GHEA Grapalat"/>
                <w:sz w:val="22"/>
                <w:szCs w:val="22"/>
              </w:rPr>
              <w:t xml:space="preserve">Служба технического надзора за строительством объектов </w:t>
            </w:r>
            <w:r w:rsidRPr="00A51ED7">
              <w:rPr>
                <w:rFonts w:ascii="GHEA Grapalat" w:hAnsi="GHEA Grapalat"/>
                <w:sz w:val="22"/>
                <w:szCs w:val="22"/>
              </w:rPr>
              <w:t>технический руководитель по транспортным путям и сооружениям</w:t>
            </w:r>
          </w:p>
        </w:tc>
      </w:tr>
      <w:tr w:rsidR="008F09A3" w:rsidRPr="005E1F72" w14:paraId="68F91210" w14:textId="77777777" w:rsidTr="002175AE">
        <w:tblPrEx>
          <w:tblLook w:val="01E0" w:firstRow="1" w:lastRow="1" w:firstColumn="1" w:lastColumn="1" w:noHBand="0" w:noVBand="0"/>
        </w:tblPrEx>
        <w:tc>
          <w:tcPr>
            <w:tcW w:w="680" w:type="dxa"/>
          </w:tcPr>
          <w:p w14:paraId="639210F6" w14:textId="77777777" w:rsidR="008F09A3" w:rsidRPr="00331756" w:rsidRDefault="008F09A3" w:rsidP="002175AE">
            <w:pPr>
              <w:ind w:firstLine="567"/>
              <w:jc w:val="both"/>
              <w:rPr>
                <w:rFonts w:ascii="GHEA Grapalat" w:hAnsi="GHEA Grapalat" w:cs="Arial Armenian"/>
                <w:sz w:val="20"/>
                <w:lang w:val="hy-AM"/>
              </w:rPr>
            </w:pPr>
            <w:r>
              <w:rPr>
                <w:rFonts w:ascii="GHEA Grapalat" w:hAnsi="GHEA Grapalat" w:cs="Arial Armenian"/>
                <w:sz w:val="20"/>
                <w:lang w:val="hy-AM"/>
              </w:rPr>
              <w:t>22</w:t>
            </w:r>
          </w:p>
        </w:tc>
        <w:tc>
          <w:tcPr>
            <w:tcW w:w="2200" w:type="dxa"/>
            <w:vAlign w:val="center"/>
          </w:tcPr>
          <w:p w14:paraId="75A1A27A" w14:textId="77777777" w:rsidR="008F09A3" w:rsidRPr="00925C73" w:rsidRDefault="008F09A3" w:rsidP="002175AE">
            <w:pPr>
              <w:jc w:val="center"/>
              <w:rPr>
                <w:rFonts w:ascii="GHEA Grapalat" w:hAnsi="GHEA Grapalat" w:cs="Arial Armenian"/>
                <w:color w:val="000000" w:themeColor="text1"/>
                <w:sz w:val="20"/>
                <w:szCs w:val="20"/>
              </w:rPr>
            </w:pPr>
            <w:r w:rsidRPr="00925C73">
              <w:rPr>
                <w:rFonts w:ascii="GHEA Grapalat" w:hAnsi="GHEA Grapalat" w:cs="Arial Armenian"/>
                <w:color w:val="000000" w:themeColor="text1"/>
                <w:sz w:val="20"/>
                <w:szCs w:val="20"/>
              </w:rPr>
              <w:t>Инженер-электрик и энергетик</w:t>
            </w:r>
          </w:p>
          <w:p w14:paraId="54E31EDA" w14:textId="77777777" w:rsidR="008F09A3" w:rsidRPr="005E1F72" w:rsidRDefault="008F09A3" w:rsidP="002175AE">
            <w:pPr>
              <w:ind w:firstLine="567"/>
              <w:jc w:val="both"/>
              <w:rPr>
                <w:rFonts w:ascii="GHEA Grapalat" w:hAnsi="GHEA Grapalat" w:cs="Arial Armenian"/>
                <w:sz w:val="20"/>
              </w:rPr>
            </w:pPr>
            <w:r w:rsidRPr="00925C73">
              <w:rPr>
                <w:rFonts w:ascii="GHEA Grapalat" w:hAnsi="GHEA Grapalat" w:cs="Arial Armenian"/>
                <w:color w:val="000000" w:themeColor="text1"/>
                <w:sz w:val="20"/>
                <w:szCs w:val="20"/>
              </w:rPr>
              <w:t>не менее 1 (одного) специалиста</w:t>
            </w:r>
          </w:p>
        </w:tc>
        <w:tc>
          <w:tcPr>
            <w:tcW w:w="2453" w:type="dxa"/>
          </w:tcPr>
          <w:p w14:paraId="282366D7" w14:textId="77777777" w:rsidR="008F09A3" w:rsidRPr="005E1F72" w:rsidRDefault="008F09A3" w:rsidP="002175AE">
            <w:pPr>
              <w:ind w:firstLine="567"/>
              <w:jc w:val="both"/>
              <w:rPr>
                <w:rFonts w:ascii="GHEA Grapalat" w:hAnsi="GHEA Grapalat" w:cs="Arial Armenian"/>
                <w:sz w:val="20"/>
              </w:rPr>
            </w:pPr>
            <w:r w:rsidRPr="00B03251">
              <w:rPr>
                <w:rFonts w:ascii="GHEA Grapalat" w:hAnsi="GHEA Grapalat" w:cs="Arial Armenian"/>
                <w:sz w:val="22"/>
                <w:szCs w:val="22"/>
              </w:rPr>
              <w:t>3 года</w:t>
            </w:r>
          </w:p>
        </w:tc>
        <w:tc>
          <w:tcPr>
            <w:tcW w:w="5017" w:type="dxa"/>
            <w:vAlign w:val="center"/>
          </w:tcPr>
          <w:p w14:paraId="712D112E" w14:textId="77777777" w:rsidR="008F09A3" w:rsidRPr="005E1F72" w:rsidRDefault="008F09A3" w:rsidP="002175AE">
            <w:pPr>
              <w:ind w:firstLine="567"/>
              <w:jc w:val="both"/>
              <w:rPr>
                <w:rFonts w:ascii="GHEA Grapalat" w:hAnsi="GHEA Grapalat" w:cs="Arial Armenian"/>
                <w:sz w:val="20"/>
              </w:rPr>
            </w:pPr>
            <w:r w:rsidRPr="005074ED">
              <w:rPr>
                <w:rFonts w:ascii="GHEA Grapalat" w:hAnsi="GHEA Grapalat"/>
                <w:sz w:val="22"/>
                <w:szCs w:val="22"/>
              </w:rPr>
              <w:t xml:space="preserve">Служба технического надзора за строительством объектов </w:t>
            </w:r>
            <w:r w:rsidRPr="00A51ED7">
              <w:rPr>
                <w:rFonts w:ascii="GHEA Grapalat" w:hAnsi="GHEA Grapalat"/>
                <w:sz w:val="22"/>
                <w:szCs w:val="22"/>
              </w:rPr>
              <w:t>электрик и энергетик</w:t>
            </w:r>
          </w:p>
        </w:tc>
      </w:tr>
    </w:tbl>
    <w:p w14:paraId="3636CF7F" w14:textId="77777777" w:rsidR="008F09A3" w:rsidRPr="008F09A3" w:rsidRDefault="008F09A3" w:rsidP="008F09A3">
      <w:pPr>
        <w:widowControl w:val="0"/>
        <w:tabs>
          <w:tab w:val="left" w:pos="1134"/>
        </w:tabs>
        <w:ind w:firstLine="567"/>
        <w:jc w:val="both"/>
        <w:rPr>
          <w:rFonts w:ascii="GHEA Grapalat" w:hAnsi="GHEA Grapalat"/>
        </w:rPr>
      </w:pPr>
    </w:p>
    <w:p w14:paraId="6FC31340" w14:textId="77777777" w:rsidR="008F09A3" w:rsidRPr="00377741" w:rsidRDefault="008F09A3" w:rsidP="008F09A3">
      <w:pPr>
        <w:widowControl w:val="0"/>
        <w:tabs>
          <w:tab w:val="left" w:pos="1134"/>
        </w:tabs>
        <w:ind w:firstLine="567"/>
        <w:jc w:val="both"/>
        <w:rPr>
          <w:rFonts w:ascii="GHEA Grapalat" w:hAnsi="GHEA Grapalat"/>
          <w:i/>
          <w:iCs/>
          <w:lang w:val="hy-AM"/>
        </w:rPr>
      </w:pPr>
      <w:r w:rsidRPr="00975738">
        <w:rPr>
          <w:rFonts w:ascii="GHEA Grapalat" w:hAnsi="GHEA Grapalat"/>
          <w:i/>
          <w:iCs/>
        </w:rPr>
        <w:t xml:space="preserve">При этом для обоснования наличия трудовых ресурсов участник представляет письменные соглашения, </w:t>
      </w:r>
      <w:r w:rsidRPr="00431A36">
        <w:rPr>
          <w:rFonts w:ascii="GHEA Grapalat" w:hAnsi="GHEA Grapalat"/>
          <w:b/>
          <w:i/>
          <w:iCs/>
        </w:rPr>
        <w:t>подтвержденные электронной подписью специалистов</w:t>
      </w:r>
      <w:r w:rsidRPr="00975738">
        <w:rPr>
          <w:rFonts w:ascii="GHEA Grapalat" w:hAnsi="GHEA Grapalat"/>
          <w:i/>
          <w:iCs/>
        </w:rPr>
        <w:t xml:space="preserve">, предлагаемых участником для исполнения договора, и фотокопии </w:t>
      </w:r>
      <w:r w:rsidRPr="00431A36">
        <w:rPr>
          <w:rFonts w:ascii="GHEA Grapalat" w:hAnsi="GHEA Grapalat"/>
          <w:b/>
          <w:i/>
          <w:iCs/>
        </w:rPr>
        <w:t>сертификатов непрерывного профессионального развития</w:t>
      </w:r>
      <w:r w:rsidRPr="00975738">
        <w:rPr>
          <w:rFonts w:ascii="GHEA Grapalat" w:hAnsi="GHEA Grapalat"/>
          <w:i/>
          <w:iCs/>
        </w:rPr>
        <w:t>, выданных в порядке, установленном решением правительства РА № 2106-Н от 30.11.2023 г. «Об утверждении порядка лицензирования и квалификации в области градостроительства».</w:t>
      </w:r>
    </w:p>
    <w:p w14:paraId="237EA880" w14:textId="2BF82C62" w:rsidR="00C351DC" w:rsidRPr="008E5342" w:rsidRDefault="00C351DC" w:rsidP="008F09A3">
      <w:pPr>
        <w:pStyle w:val="aff"/>
        <w:widowControl w:val="0"/>
        <w:numPr>
          <w:ilvl w:val="0"/>
          <w:numId w:val="15"/>
        </w:numPr>
        <w:tabs>
          <w:tab w:val="left" w:pos="1134"/>
        </w:tabs>
        <w:spacing w:after="160"/>
        <w:ind w:left="0" w:firstLine="567"/>
        <w:jc w:val="both"/>
        <w:rPr>
          <w:rFonts w:ascii="GHEA Grapalat" w:hAnsi="GHEA Grapalat"/>
          <w:i/>
          <w:iCs/>
        </w:rPr>
      </w:pPr>
    </w:p>
    <w:bookmarkEnd w:id="6"/>
    <w:p w14:paraId="5E4F2BE0" w14:textId="77777777" w:rsidR="00C351DC" w:rsidRPr="008F09A3" w:rsidRDefault="00C351DC" w:rsidP="003E6FAB">
      <w:pPr>
        <w:widowControl w:val="0"/>
        <w:spacing w:after="160"/>
        <w:rPr>
          <w:rFonts w:ascii="GHEA Grapalat" w:hAnsi="GHEA Grapalat"/>
          <w:b/>
        </w:rPr>
      </w:pPr>
    </w:p>
    <w:p w14:paraId="2B0340B6" w14:textId="4E52ECB1"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6D65D8F"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58D00FD0"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716B81" w:rsidRPr="00716B81">
        <w:rPr>
          <w:rFonts w:ascii="GHEA Grapalat" w:hAnsi="GHEA Grapalat"/>
          <w:sz w:val="24"/>
          <w:szCs w:val="24"/>
        </w:rPr>
        <w:t xml:space="preserve"> </w:t>
      </w:r>
      <w:r w:rsidR="00716B81">
        <w:rPr>
          <w:rFonts w:ascii="GHEA Grapalat" w:hAnsi="GHEA Grapalat"/>
          <w:sz w:val="24"/>
          <w:szCs w:val="24"/>
        </w:rPr>
        <w:t>(</w:t>
      </w:r>
      <w:r w:rsidR="00716B81" w:rsidRPr="00864470">
        <w:rPr>
          <w:rFonts w:ascii="GHEA Grapalat" w:hAnsi="GHEA Grapalat"/>
          <w:sz w:val="24"/>
          <w:szCs w:val="24"/>
        </w:rPr>
        <w:t xml:space="preserve">совокупность себестоимости и прогнозируемой </w:t>
      </w:r>
      <w:r w:rsidR="00716B81" w:rsidRPr="00864470">
        <w:rPr>
          <w:rFonts w:ascii="GHEA Grapalat" w:hAnsi="GHEA Grapalat"/>
          <w:sz w:val="24"/>
          <w:szCs w:val="24"/>
        </w:rPr>
        <w:lastRenderedPageBreak/>
        <w:t>прибыли</w:t>
      </w:r>
      <w:r w:rsidR="00716B81">
        <w:rPr>
          <w:rFonts w:ascii="GHEA Grapalat" w:hAnsi="GHEA Grapalat"/>
          <w:sz w:val="24"/>
          <w:szCs w:val="24"/>
        </w:rPr>
        <w:t>)</w:t>
      </w:r>
      <w:r w:rsidR="00716B81" w:rsidRPr="009044F1">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0FB88BC" w14:textId="77777777" w:rsidR="00732678" w:rsidRDefault="00940B86" w:rsidP="00732678">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361C796" w14:textId="77777777" w:rsidR="00EC5160" w:rsidRDefault="00EC5160" w:rsidP="00732678">
      <w:pPr>
        <w:pStyle w:val="norm"/>
        <w:widowControl w:val="0"/>
        <w:spacing w:after="160" w:line="240" w:lineRule="auto"/>
        <w:ind w:firstLine="567"/>
        <w:contextualSpacing/>
        <w:rPr>
          <w:rFonts w:ascii="GHEA Grapalat" w:hAnsi="GHEA Grapalat"/>
          <w:sz w:val="24"/>
          <w:szCs w:val="24"/>
        </w:rPr>
      </w:pPr>
    </w:p>
    <w:p w14:paraId="54D881FB" w14:textId="77777777" w:rsidR="00B95FE0" w:rsidRPr="00431A36" w:rsidRDefault="00A70A2B" w:rsidP="00B46D58">
      <w:pPr>
        <w:pStyle w:val="norm"/>
        <w:widowControl w:val="0"/>
        <w:spacing w:after="160" w:line="240" w:lineRule="auto"/>
        <w:ind w:firstLine="567"/>
        <w:rPr>
          <w:rFonts w:ascii="GHEA Grapalat" w:hAnsi="GHEA Grapalat" w:cs="Sylfaen"/>
          <w:b/>
          <w:sz w:val="24"/>
          <w:szCs w:val="24"/>
        </w:rPr>
      </w:pPr>
      <w:r w:rsidRPr="00431A36">
        <w:rPr>
          <w:rFonts w:ascii="GHEA Grapalat" w:hAnsi="GHEA Grapalat"/>
          <w:b/>
          <w:sz w:val="24"/>
          <w:szCs w:val="24"/>
        </w:rPr>
        <w:t>З</w:t>
      </w:r>
      <w:r w:rsidR="00B95FE0" w:rsidRPr="00431A36">
        <w:rPr>
          <w:rFonts w:ascii="GHEA Grapalat" w:hAnsi="GHEA Grapalat"/>
          <w:b/>
          <w:sz w:val="24"/>
          <w:szCs w:val="24"/>
        </w:rPr>
        <w:t>аявка участника не подлежит отклонению, если:</w:t>
      </w:r>
    </w:p>
    <w:p w14:paraId="10FF6556"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w:t>
      </w:r>
      <w:r w:rsidR="004A262A"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0DF3DFA"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697F11" w:rsidRPr="00697F11">
        <w:rPr>
          <w:rFonts w:ascii="GHEA Grapalat" w:hAnsi="GHEA Grapalat"/>
          <w:sz w:val="24"/>
          <w:szCs w:val="24"/>
        </w:rPr>
        <w:t xml:space="preserve"> </w:t>
      </w:r>
      <w:r w:rsidRPr="009044F1">
        <w:rPr>
          <w:rFonts w:ascii="GHEA Grapalat" w:hAnsi="GHEA Grapalat"/>
          <w:sz w:val="24"/>
          <w:szCs w:val="24"/>
        </w:rPr>
        <w:t>и "налог на добавленную стоимость"</w:t>
      </w:r>
      <w:r w:rsidR="00B5379A" w:rsidRPr="00B5379A">
        <w:rPr>
          <w:rFonts w:ascii="GHEA Grapalat" w:hAnsi="GHEA Grapalat"/>
          <w:sz w:val="24"/>
          <w:szCs w:val="24"/>
        </w:rPr>
        <w:t xml:space="preserve"> </w:t>
      </w:r>
      <w:r w:rsidRPr="009044F1">
        <w:rPr>
          <w:rFonts w:ascii="GHEA Grapalat" w:hAnsi="GHEA Grapalat"/>
          <w:sz w:val="24"/>
          <w:szCs w:val="24"/>
        </w:rPr>
        <w:t>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F598053" w14:textId="77777777" w:rsidR="00A45946" w:rsidRPr="00697F11"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697F11" w:rsidRPr="00697F11">
        <w:rPr>
          <w:rFonts w:ascii="GHEA Grapalat" w:hAnsi="GHEA Grapalat"/>
          <w:sz w:val="24"/>
          <w:szCs w:val="24"/>
        </w:rPr>
        <w:t>;</w:t>
      </w:r>
    </w:p>
    <w:p w14:paraId="279CEE8F" w14:textId="77777777" w:rsidR="00B9778A" w:rsidRPr="00697F11"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697F11" w:rsidRPr="00697F11">
        <w:rPr>
          <w:rFonts w:ascii="GHEA Grapalat" w:hAnsi="GHEA Grapalat"/>
          <w:sz w:val="24"/>
          <w:szCs w:val="24"/>
        </w:rPr>
        <w:t>;</w:t>
      </w:r>
    </w:p>
    <w:p w14:paraId="4A78A7E9" w14:textId="77777777" w:rsidR="00A14685" w:rsidRDefault="00A14685"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AE2A87" w:rsidRPr="00147FD7">
        <w:rPr>
          <w:rFonts w:ascii="GHEA Grapalat" w:hAnsi="GHEA Grapalat"/>
          <w:sz w:val="24"/>
          <w:szCs w:val="24"/>
        </w:rPr>
        <w:t xml:space="preserve"> 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11CE65D2" w14:textId="77777777" w:rsidR="00147FD7" w:rsidRDefault="00147FD7" w:rsidP="00B46D58">
      <w:pPr>
        <w:pStyle w:val="norm"/>
        <w:widowControl w:val="0"/>
        <w:tabs>
          <w:tab w:val="left" w:pos="1134"/>
        </w:tabs>
        <w:spacing w:after="160" w:line="240" w:lineRule="auto"/>
        <w:ind w:firstLine="567"/>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002E7418" w:rsidRPr="002E7418">
        <w:rPr>
          <w:rFonts w:ascii="GHEA Grapalat" w:hAnsi="GHEA Grapalat"/>
          <w:sz w:val="24"/>
          <w:szCs w:val="24"/>
        </w:rPr>
        <w:t xml:space="preserve"> и</w:t>
      </w:r>
      <w:r w:rsidRPr="00147FD7">
        <w:rPr>
          <w:rFonts w:ascii="GHEA Grapalat" w:hAnsi="GHEA Grapalat"/>
          <w:sz w:val="24"/>
          <w:szCs w:val="24"/>
        </w:rPr>
        <w:t xml:space="preserve">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3624EA6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3343C3D5" w14:textId="1A893885" w:rsidR="00B870E3" w:rsidRDefault="00C8055A" w:rsidP="00657FB6">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Pr>
          <w:rFonts w:ascii="Courier New" w:hAnsi="Courier New" w:cs="Courier New"/>
          <w:sz w:val="24"/>
          <w:szCs w:val="24"/>
          <w:lang w:val="en-US"/>
        </w:rPr>
        <w:t> </w:t>
      </w:r>
      <w:r w:rsidRPr="009044F1">
        <w:rPr>
          <w:rFonts w:ascii="GHEA Grapalat" w:hAnsi="GHEA Grapalat"/>
          <w:sz w:val="24"/>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67ABD57" w14:textId="77777777" w:rsidR="00C351DC" w:rsidRPr="00657FB6" w:rsidRDefault="00C351DC" w:rsidP="00657FB6">
      <w:pPr>
        <w:pStyle w:val="norm"/>
        <w:widowControl w:val="0"/>
        <w:tabs>
          <w:tab w:val="left" w:pos="1134"/>
        </w:tabs>
        <w:spacing w:after="160" w:line="240" w:lineRule="auto"/>
        <w:ind w:firstLine="567"/>
        <w:rPr>
          <w:rFonts w:ascii="GHEA Grapalat" w:hAnsi="GHEA Grapalat"/>
          <w:sz w:val="24"/>
          <w:szCs w:val="24"/>
          <w:lang w:val="hy-AM"/>
        </w:rPr>
      </w:pPr>
    </w:p>
    <w:p w14:paraId="2F2BB055" w14:textId="46868FB4"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3A1883D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D6B9BF6" w14:textId="75A13868" w:rsidR="00FA0E41" w:rsidRDefault="00220C7C" w:rsidP="008E5342">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DC7C10C" w14:textId="77777777" w:rsidR="008E5342" w:rsidRPr="008E5342" w:rsidRDefault="008E5342" w:rsidP="008E5342">
      <w:pPr>
        <w:pStyle w:val="a3"/>
        <w:widowControl w:val="0"/>
        <w:tabs>
          <w:tab w:val="left" w:pos="1134"/>
        </w:tabs>
        <w:spacing w:after="160" w:line="240" w:lineRule="auto"/>
        <w:ind w:firstLine="567"/>
        <w:rPr>
          <w:rFonts w:ascii="GHEA Grapalat" w:hAnsi="GHEA Grapalat" w:cs="Sylfaen"/>
          <w:i w:val="0"/>
          <w:sz w:val="24"/>
          <w:szCs w:val="24"/>
        </w:rPr>
      </w:pPr>
    </w:p>
    <w:p w14:paraId="344AFD97" w14:textId="77777777" w:rsidR="00096865" w:rsidRPr="008C545F" w:rsidRDefault="000D701E" w:rsidP="00B46D58">
      <w:pPr>
        <w:widowControl w:val="0"/>
        <w:spacing w:after="160"/>
        <w:jc w:val="center"/>
        <w:rPr>
          <w:rFonts w:ascii="GHEA Grapalat" w:hAnsi="GHEA Grapalat"/>
          <w:b/>
          <w:strike/>
        </w:rPr>
      </w:pPr>
      <w:r w:rsidRPr="008C545F">
        <w:rPr>
          <w:rFonts w:ascii="GHEA Grapalat" w:hAnsi="GHEA Grapalat"/>
          <w:b/>
          <w:strike/>
        </w:rPr>
        <w:t xml:space="preserve">7. ОБЕСПЕЧЕНИЕ ЗАЯВКИ </w:t>
      </w:r>
    </w:p>
    <w:p w14:paraId="6A76786F" w14:textId="77777777" w:rsidR="008C545F" w:rsidRDefault="008C545F" w:rsidP="000F32D8">
      <w:pPr>
        <w:jc w:val="center"/>
        <w:rPr>
          <w:rFonts w:ascii="GHEA Grapalat" w:hAnsi="GHEA Grapalat"/>
        </w:rPr>
      </w:pPr>
    </w:p>
    <w:p w14:paraId="0231A0D6" w14:textId="77777777" w:rsidR="003E6FAB" w:rsidRPr="009044F1" w:rsidRDefault="003E6FAB" w:rsidP="003E6FAB">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44F3DF86" w14:textId="43449174" w:rsidR="003E6FAB" w:rsidRPr="009044F1" w:rsidRDefault="003E6FAB" w:rsidP="003E6FAB">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BA3395">
        <w:rPr>
          <w:rFonts w:ascii="GHEA Grapalat" w:hAnsi="GHEA Grapalat"/>
          <w:iCs/>
          <w:sz w:val="24"/>
          <w:szCs w:val="24"/>
        </w:rPr>
        <w:t xml:space="preserve">Вскрытие заявок произойдет посредством системы на </w:t>
      </w:r>
      <w:r w:rsidR="006C5D51">
        <w:rPr>
          <w:rFonts w:ascii="GHEA Grapalat" w:hAnsi="GHEA Grapalat"/>
          <w:b/>
          <w:bCs/>
          <w:iCs/>
          <w:sz w:val="22"/>
          <w:szCs w:val="22"/>
          <w:lang w:val="hy-AM"/>
        </w:rPr>
        <w:t>1</w:t>
      </w:r>
      <w:r w:rsidR="006C5D51">
        <w:rPr>
          <w:rFonts w:ascii="GHEA Grapalat" w:hAnsi="GHEA Grapalat"/>
          <w:b/>
          <w:bCs/>
          <w:iCs/>
          <w:sz w:val="22"/>
          <w:szCs w:val="22"/>
        </w:rPr>
        <w:t>2</w:t>
      </w:r>
      <w:r>
        <w:rPr>
          <w:rFonts w:ascii="GHEA Grapalat" w:hAnsi="GHEA Grapalat"/>
          <w:b/>
          <w:bCs/>
          <w:iCs/>
          <w:sz w:val="22"/>
          <w:szCs w:val="22"/>
        </w:rPr>
        <w:t>:00</w:t>
      </w:r>
      <w:r>
        <w:rPr>
          <w:rFonts w:ascii="GHEA Grapalat" w:hAnsi="GHEA Grapalat"/>
          <w:b/>
          <w:bCs/>
          <w:i/>
          <w:iCs/>
          <w:sz w:val="22"/>
          <w:szCs w:val="22"/>
          <w:lang w:val="hy-AM"/>
        </w:rPr>
        <w:t xml:space="preserve"> </w:t>
      </w:r>
      <w:r w:rsidRPr="00C63BA2">
        <w:rPr>
          <w:rFonts w:ascii="GHEA Grapalat" w:hAnsi="GHEA Grapalat"/>
          <w:b/>
          <w:bCs/>
          <w:iCs/>
          <w:sz w:val="22"/>
          <w:szCs w:val="22"/>
        </w:rPr>
        <w:t>часов</w:t>
      </w:r>
      <w:r w:rsidRPr="00C63BA2">
        <w:rPr>
          <w:rFonts w:ascii="GHEA Grapalat" w:hAnsi="GHEA Grapalat"/>
          <w:b/>
          <w:bCs/>
          <w:iCs/>
          <w:sz w:val="22"/>
          <w:szCs w:val="22"/>
          <w:lang w:val="hy-AM"/>
        </w:rPr>
        <w:t xml:space="preserve"> </w:t>
      </w:r>
      <w:r w:rsidR="008347A3">
        <w:rPr>
          <w:rFonts w:ascii="GHEA Grapalat" w:hAnsi="GHEA Grapalat"/>
          <w:b/>
          <w:bCs/>
          <w:iCs/>
          <w:sz w:val="22"/>
          <w:szCs w:val="22"/>
          <w:lang w:val="hy-AM"/>
        </w:rPr>
        <w:t>7</w:t>
      </w:r>
      <w:r w:rsidRPr="00950D26">
        <w:rPr>
          <w:rFonts w:ascii="GHEA Grapalat" w:hAnsi="GHEA Grapalat"/>
          <w:b/>
          <w:bCs/>
          <w:iCs/>
          <w:sz w:val="22"/>
          <w:szCs w:val="22"/>
        </w:rPr>
        <w:t>-ого</w:t>
      </w:r>
      <w:r w:rsidRPr="00950D26">
        <w:rPr>
          <w:rFonts w:ascii="GHEA Grapalat" w:hAnsi="GHEA Grapalat"/>
          <w:b/>
          <w:iCs/>
          <w:sz w:val="22"/>
          <w:szCs w:val="22"/>
        </w:rPr>
        <w:t xml:space="preserve"> дня</w:t>
      </w:r>
      <w:r>
        <w:rPr>
          <w:rFonts w:ascii="GHEA Grapalat" w:hAnsi="GHEA Grapalat"/>
          <w:b/>
          <w:bCs/>
          <w:i/>
          <w:sz w:val="24"/>
          <w:szCs w:val="24"/>
        </w:rPr>
        <w:t xml:space="preserve"> </w:t>
      </w:r>
      <w:r w:rsidRPr="00BA3395">
        <w:rPr>
          <w:rFonts w:ascii="GHEA Grapalat" w:hAnsi="GHEA Grapalat"/>
          <w:iCs/>
          <w:sz w:val="24"/>
          <w:szCs w:val="24"/>
        </w:rPr>
        <w:t>со дня опубликования в системе объявления и приглашения на настоящую процедуру.</w:t>
      </w:r>
      <w:r w:rsidRPr="009044F1">
        <w:rPr>
          <w:rFonts w:ascii="GHEA Grapalat" w:hAnsi="GHEA Grapalat"/>
          <w:sz w:val="24"/>
          <w:szCs w:val="24"/>
        </w:rPr>
        <w:t xml:space="preserve">. </w:t>
      </w:r>
    </w:p>
    <w:p w14:paraId="5AD2F0D8" w14:textId="77777777" w:rsidR="003E6FAB" w:rsidRPr="009044F1" w:rsidRDefault="003E6FAB" w:rsidP="003E6FAB">
      <w:pPr>
        <w:widowControl w:val="0"/>
        <w:spacing w:after="160"/>
        <w:ind w:firstLine="567"/>
        <w:jc w:val="both"/>
        <w:rPr>
          <w:rFonts w:ascii="GHEA Grapalat" w:hAnsi="GHEA Grapalat" w:cs="Sylfaen"/>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 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 xml:space="preserve">на закупаемые в рамках настоящей процедуры </w:t>
      </w:r>
      <w:r w:rsidRPr="000073F8">
        <w:rPr>
          <w:rFonts w:ascii="GHEA Grapalat" w:hAnsi="GHEA Grapalat"/>
        </w:rPr>
        <w:t xml:space="preserve">услуги, а также выраженные одним числом ценовые предложения подавших </w:t>
      </w:r>
      <w:r w:rsidRPr="009044F1">
        <w:rPr>
          <w:rFonts w:ascii="GHEA Grapalat" w:hAnsi="GHEA Grapalat"/>
        </w:rPr>
        <w:t>заявки участников, принимая за основание представленную прописью запись.</w:t>
      </w:r>
    </w:p>
    <w:p w14:paraId="696E8527" w14:textId="77777777" w:rsidR="003E6FAB" w:rsidRPr="009044F1" w:rsidRDefault="003E6FAB" w:rsidP="003E6FAB">
      <w:pPr>
        <w:widowControl w:val="0"/>
        <w:spacing w:after="160"/>
        <w:ind w:firstLine="567"/>
        <w:jc w:val="both"/>
        <w:rPr>
          <w:rFonts w:ascii="GHEA Grapalat" w:hAnsi="GHEA Grapalat" w:cs="Sylfaen"/>
        </w:rPr>
      </w:pPr>
      <w:r w:rsidRPr="009044F1">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Pr>
          <w:rFonts w:ascii="GHEA Grapalat" w:hAnsi="GHEA Grapalat"/>
        </w:rPr>
        <w:t>—</w:t>
      </w:r>
      <w:r w:rsidRPr="009044F1">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4FF71E94"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565D05CE" w14:textId="77777777" w:rsidR="003E6FAB" w:rsidRPr="002A665D" w:rsidRDefault="003E6FAB" w:rsidP="003E6FAB">
      <w:pPr>
        <w:widowControl w:val="0"/>
        <w:spacing w:after="160"/>
        <w:ind w:firstLine="567"/>
        <w:jc w:val="both"/>
      </w:pPr>
      <w:r>
        <w:rPr>
          <w:rFonts w:ascii="GHEA Grapalat" w:hAnsi="GHEA Grapalat"/>
        </w:rPr>
        <w:t>Если количество лотов в процедуре закупок не превышает семдесять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t>двадцати</w:t>
      </w:r>
      <w:r w:rsidRPr="009044F1">
        <w:rPr>
          <w:rFonts w:ascii="GHEA Grapalat" w:hAnsi="GHEA Grapalat"/>
        </w:rPr>
        <w:t xml:space="preserve"> рабочих дней.</w:t>
      </w:r>
    </w:p>
    <w:p w14:paraId="49B49B35" w14:textId="77777777" w:rsidR="003E6FAB" w:rsidRPr="009044F1" w:rsidRDefault="003E6FAB" w:rsidP="003E6FAB">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0B32542"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8.3.</w:t>
      </w:r>
      <w:r w:rsidRPr="005114D0">
        <w:rPr>
          <w:rFonts w:ascii="GHEA Grapalat" w:hAnsi="GHEA Grapalat"/>
          <w:sz w:val="24"/>
          <w:szCs w:val="24"/>
        </w:rPr>
        <w:tab/>
      </w:r>
      <w:r w:rsidRPr="009044F1">
        <w:rPr>
          <w:rFonts w:ascii="GHEA Grapalat" w:hAnsi="GHEA Grapalat"/>
          <w:sz w:val="24"/>
          <w:szCs w:val="24"/>
        </w:rPr>
        <w:t xml:space="preserve">С целью определения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председатель комиссии автоматическим способом создает протокол об оценке заявок, </w:t>
      </w:r>
      <w:r w:rsidRPr="009044F1">
        <w:rPr>
          <w:rFonts w:ascii="GHEA Grapalat" w:hAnsi="GHEA Grapalat"/>
          <w:sz w:val="24"/>
          <w:szCs w:val="24"/>
        </w:rPr>
        <w:lastRenderedPageBreak/>
        <w:t>который утверждается в системе членами комиссии посредством проставления отметки в системе.</w:t>
      </w:r>
    </w:p>
    <w:p w14:paraId="63A9291F" w14:textId="77777777" w:rsidR="003E6FAB" w:rsidRPr="009044F1" w:rsidRDefault="003E6FAB" w:rsidP="003E6FA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8.4</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участника и </w:t>
      </w:r>
      <w:r w:rsidRPr="003F64C5">
        <w:rPr>
          <w:rFonts w:ascii="GHEA Grapalat" w:hAnsi="GHEA Grapalat"/>
          <w:sz w:val="24"/>
          <w:szCs w:val="24"/>
        </w:rPr>
        <w:t>непризнанны</w:t>
      </w:r>
      <w:r>
        <w:rPr>
          <w:rFonts w:ascii="GHEA Grapalat" w:hAnsi="GHEA Grapalat"/>
          <w:sz w:val="24"/>
          <w:szCs w:val="24"/>
        </w:rPr>
        <w:t>ми таковыми</w:t>
      </w:r>
      <w:r w:rsidRPr="003F64C5">
        <w:rPr>
          <w:rFonts w:ascii="GHEA Grapalat" w:hAnsi="GHEA Grapalat"/>
          <w:sz w:val="24"/>
          <w:szCs w:val="24"/>
        </w:rPr>
        <w:t xml:space="preserve">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6B9B636D" w14:textId="77777777" w:rsidR="003E6FAB" w:rsidRPr="006E3CA2" w:rsidRDefault="003E6FAB" w:rsidP="003E6FAB">
      <w:pPr>
        <w:pStyle w:val="a3"/>
        <w:widowControl w:val="0"/>
        <w:tabs>
          <w:tab w:val="left" w:pos="1134"/>
        </w:tabs>
        <w:spacing w:after="160" w:line="240" w:lineRule="auto"/>
        <w:ind w:firstLine="567"/>
        <w:rPr>
          <w:rFonts w:ascii="GHEA Grapalat" w:hAnsi="GHEA Grapalat" w:cs="Sylfaen"/>
          <w:i w:val="0"/>
          <w:sz w:val="24"/>
          <w:szCs w:val="24"/>
          <w:lang w:val="hy-AM"/>
        </w:rPr>
      </w:pPr>
      <w:r w:rsidRPr="00BA3395">
        <w:rPr>
          <w:rFonts w:ascii="GHEA Grapalat" w:hAnsi="GHEA Grapalat"/>
          <w:i w:val="0"/>
          <w:iCs/>
          <w:sz w:val="24"/>
          <w:szCs w:val="24"/>
        </w:rPr>
        <w:t>8.5.</w:t>
      </w:r>
      <w:r w:rsidRPr="00BA3395">
        <w:rPr>
          <w:rFonts w:ascii="GHEA Grapalat" w:hAnsi="GHEA Grapalat"/>
          <w:i w:val="0"/>
          <w:iCs/>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8C545F">
        <w:rPr>
          <w:rFonts w:ascii="GHEA Grapalat" w:hAnsi="GHEA Grapalat"/>
          <w:bCs/>
          <w:i w:val="0"/>
          <w:iCs/>
          <w:sz w:val="24"/>
          <w:szCs w:val="24"/>
        </w:rPr>
        <w:t>Если предлагаемые цены представлены в двух или более валютах, они сопоставляются с драмом Республики Армения</w:t>
      </w:r>
      <w:r w:rsidRPr="00BA3395">
        <w:rPr>
          <w:rFonts w:ascii="GHEA Grapalat" w:hAnsi="GHEA Grapalat"/>
          <w:b/>
          <w:bCs/>
          <w:i w:val="0"/>
          <w:iCs/>
          <w:sz w:val="24"/>
          <w:szCs w:val="24"/>
        </w:rPr>
        <w:t xml:space="preserve"> </w:t>
      </w:r>
      <w:r w:rsidRPr="008C545F">
        <w:rPr>
          <w:rFonts w:ascii="GHEA Grapalat" w:hAnsi="GHEA Grapalat"/>
          <w:bCs/>
          <w:i w:val="0"/>
          <w:iCs/>
          <w:sz w:val="24"/>
          <w:szCs w:val="24"/>
        </w:rPr>
        <w:t>по курсу</w:t>
      </w:r>
      <w:r w:rsidRPr="00BA3395">
        <w:rPr>
          <w:rFonts w:ascii="GHEA Grapalat" w:hAnsi="GHEA Grapalat"/>
          <w:b/>
          <w:bCs/>
          <w:i w:val="0"/>
          <w:iCs/>
          <w:sz w:val="24"/>
          <w:szCs w:val="24"/>
        </w:rPr>
        <w:t xml:space="preserve"> </w:t>
      </w:r>
      <w:r w:rsidRPr="00C36A83">
        <w:rPr>
          <w:rFonts w:ascii="GHEA Grapalat" w:hAnsi="GHEA Grapalat"/>
          <w:b/>
          <w:bCs/>
          <w:i w:val="0"/>
          <w:sz w:val="24"/>
          <w:szCs w:val="24"/>
        </w:rPr>
        <w:t>ЦБ РА на день окончания срока подачи заявок.</w:t>
      </w:r>
    </w:p>
    <w:p w14:paraId="43422C48" w14:textId="77777777" w:rsidR="003E6FAB" w:rsidRPr="00186559"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отобранного</w:t>
      </w:r>
      <w:r w:rsidRPr="000811C1">
        <w:rPr>
          <w:rFonts w:ascii="GHEA Grapalat" w:hAnsi="GHEA Grapalat"/>
          <w:sz w:val="24"/>
          <w:szCs w:val="24"/>
        </w:rPr>
        <w:t xml:space="preserve"> </w:t>
      </w:r>
      <w:r>
        <w:rPr>
          <w:rFonts w:ascii="GHEA Grapalat" w:hAnsi="GHEA Grapalat"/>
          <w:sz w:val="24"/>
          <w:szCs w:val="24"/>
        </w:rPr>
        <w:t xml:space="preserve">и </w:t>
      </w:r>
      <w:r w:rsidRPr="003F64C5">
        <w:rPr>
          <w:rFonts w:ascii="GHEA Grapalat" w:hAnsi="GHEA Grapalat"/>
          <w:sz w:val="24"/>
          <w:szCs w:val="24"/>
        </w:rPr>
        <w:t>непризнанны</w:t>
      </w:r>
      <w:r>
        <w:rPr>
          <w:rFonts w:ascii="GHEA Grapalat" w:hAnsi="GHEA Grapalat"/>
          <w:sz w:val="24"/>
          <w:szCs w:val="24"/>
        </w:rPr>
        <w:t>х таковыми</w:t>
      </w:r>
      <w:r w:rsidRPr="007D2779">
        <w:rPr>
          <w:rFonts w:ascii="GHEA Grapalat" w:hAnsi="GHEA Grapalat"/>
          <w:sz w:val="24"/>
          <w:szCs w:val="24"/>
        </w:rPr>
        <w:t xml:space="preserve"> </w:t>
      </w:r>
      <w:r w:rsidRPr="009044F1">
        <w:rPr>
          <w:rFonts w:ascii="GHEA Grapalat" w:hAnsi="GHEA Grapalat"/>
          <w:sz w:val="24"/>
          <w:szCs w:val="24"/>
        </w:rPr>
        <w:t>участников</w:t>
      </w:r>
      <w:r>
        <w:rPr>
          <w:rFonts w:ascii="GHEA Grapalat" w:hAnsi="GHEA Grapalat"/>
          <w:sz w:val="24"/>
          <w:szCs w:val="24"/>
        </w:rPr>
        <w:t>.</w:t>
      </w:r>
      <w:r w:rsidRPr="009044F1">
        <w:rPr>
          <w:rFonts w:ascii="GHEA Grapalat" w:hAnsi="GHEA Grapalat"/>
          <w:sz w:val="24"/>
          <w:szCs w:val="24"/>
        </w:rPr>
        <w:t>При равенстве предложенных наименьших цен</w:t>
      </w:r>
      <w:r>
        <w:rPr>
          <w:rFonts w:ascii="GHEA Grapalat" w:hAnsi="GHEA Grapalat"/>
          <w:sz w:val="24"/>
          <w:szCs w:val="24"/>
        </w:rPr>
        <w:t>:</w:t>
      </w:r>
    </w:p>
    <w:p w14:paraId="5CA99E58" w14:textId="77777777" w:rsidR="003E6FAB" w:rsidRPr="00EC329B"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х таковыми</w:t>
      </w:r>
      <w:r w:rsidRPr="00A03BAD">
        <w:rPr>
          <w:rFonts w:ascii="GHEA Grapalat" w:hAnsi="GHEA Grapalat"/>
          <w:sz w:val="24"/>
          <w:szCs w:val="24"/>
        </w:rPr>
        <w:t xml:space="preserve"> </w:t>
      </w:r>
      <w:r w:rsidRPr="009044F1">
        <w:rPr>
          <w:rFonts w:ascii="GHEA Grapalat" w:hAnsi="GHEA Grapalat"/>
          <w:sz w:val="24"/>
          <w:szCs w:val="24"/>
        </w:rPr>
        <w:t xml:space="preserve"> участников, </w:t>
      </w:r>
      <w:r>
        <w:rPr>
          <w:rFonts w:ascii="GHEA Grapalat" w:hAnsi="GHEA Grapalat"/>
          <w:sz w:val="24"/>
          <w:szCs w:val="24"/>
        </w:rPr>
        <w:t>на заседаниии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Pr>
          <w:rFonts w:ascii="GHEA Grapalat" w:hAnsi="GHEA Grapalat"/>
          <w:sz w:val="24"/>
          <w:szCs w:val="24"/>
        </w:rPr>
        <w:t xml:space="preserve"> </w:t>
      </w:r>
      <w:del w:id="7" w:author="Vardan" w:date="2022-10-29T22:09:00Z">
        <w:r w:rsidRPr="009044F1" w:rsidDel="009F073E">
          <w:rPr>
            <w:rFonts w:ascii="GHEA Grapalat" w:hAnsi="GHEA Grapalat"/>
            <w:sz w:val="24"/>
            <w:szCs w:val="24"/>
          </w:rPr>
          <w:delText xml:space="preserve"> </w:delText>
        </w:r>
      </w:del>
      <w:r w:rsidRPr="009044F1">
        <w:rPr>
          <w:rFonts w:ascii="GHEA Grapalat" w:hAnsi="GHEA Grapalat"/>
          <w:sz w:val="24"/>
          <w:szCs w:val="24"/>
        </w:rPr>
        <w:t xml:space="preserve">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EC329B">
        <w:rPr>
          <w:rFonts w:ascii="GHEA Grapalat" w:hAnsi="GHEA Grapalat"/>
          <w:sz w:val="24"/>
          <w:szCs w:val="24"/>
        </w:rPr>
        <w:t xml:space="preserve"> </w:t>
      </w:r>
      <w:r w:rsidRPr="009044F1">
        <w:rPr>
          <w:rFonts w:ascii="GHEA Grapalat" w:hAnsi="GHEA Grapalat"/>
          <w:sz w:val="24"/>
          <w:szCs w:val="24"/>
        </w:rPr>
        <w:t>присутствуют</w:t>
      </w:r>
      <w:r w:rsidRPr="00EC329B">
        <w:rPr>
          <w:rFonts w:ascii="GHEA Grapalat" w:hAnsi="GHEA Grapalat"/>
          <w:sz w:val="24"/>
          <w:szCs w:val="24"/>
        </w:rPr>
        <w:t xml:space="preserve"> </w:t>
      </w:r>
      <w:r w:rsidRPr="009044F1">
        <w:rPr>
          <w:rFonts w:ascii="GHEA Grapalat" w:hAnsi="GHEA Grapalat"/>
          <w:sz w:val="24"/>
          <w:szCs w:val="24"/>
        </w:rPr>
        <w:t>на заседании</w:t>
      </w:r>
      <w:r w:rsidRPr="00EC329B">
        <w:rPr>
          <w:rFonts w:ascii="GHEA Grapalat" w:hAnsi="GHEA Grapalat"/>
          <w:sz w:val="24"/>
          <w:szCs w:val="24"/>
        </w:rPr>
        <w:t>,</w:t>
      </w:r>
    </w:p>
    <w:p w14:paraId="722C8E27"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Pr="004F6817">
        <w:rPr>
          <w:rFonts w:ascii="GHEA Grapalat" w:hAnsi="GHEA Grapalat"/>
          <w:sz w:val="24"/>
          <w:szCs w:val="24"/>
        </w:rPr>
        <w:t>не автоматическ</w:t>
      </w:r>
      <w:r>
        <w:rPr>
          <w:rFonts w:ascii="GHEA Grapalat" w:hAnsi="GHEA Grapalat"/>
          <w:sz w:val="24"/>
          <w:szCs w:val="24"/>
        </w:rPr>
        <w:t>им</w:t>
      </w:r>
      <w:r w:rsidRPr="004F6817">
        <w:rPr>
          <w:rFonts w:ascii="GHEA Grapalat" w:hAnsi="GHEA Grapalat"/>
          <w:sz w:val="24"/>
          <w:szCs w:val="24"/>
        </w:rPr>
        <w:t xml:space="preserve"> уведомлени</w:t>
      </w:r>
      <w:r>
        <w:rPr>
          <w:rFonts w:ascii="GHEA Grapalat" w:hAnsi="GHEA Grapalat"/>
          <w:sz w:val="24"/>
          <w:szCs w:val="24"/>
        </w:rPr>
        <w:t>ем</w:t>
      </w:r>
      <w:r w:rsidRPr="009044F1">
        <w:rPr>
          <w:rFonts w:ascii="GHEA Grapalat" w:hAnsi="GHEA Grapalat"/>
          <w:sz w:val="24"/>
          <w:szCs w:val="24"/>
        </w:rPr>
        <w:t xml:space="preserve"> одновременно уведомляет </w:t>
      </w:r>
      <w:r>
        <w:rPr>
          <w:rFonts w:ascii="GHEA Grapalat" w:hAnsi="GHEA Grapalat"/>
          <w:sz w:val="24"/>
          <w:szCs w:val="24"/>
        </w:rPr>
        <w:t>представившими равные цены</w:t>
      </w:r>
      <w:r w:rsidRPr="009044F1">
        <w:rPr>
          <w:rFonts w:ascii="GHEA Grapalat" w:hAnsi="GHEA Grapalat"/>
          <w:sz w:val="24"/>
          <w:szCs w:val="24"/>
        </w:rPr>
        <w:t xml:space="preserve"> участников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256557F" w14:textId="77777777" w:rsidR="003E6FAB" w:rsidRPr="00A50C53"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351AAF32"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w:t>
      </w:r>
      <w:r w:rsidRPr="009044F1">
        <w:rPr>
          <w:rFonts w:ascii="GHEA Grapalat" w:hAnsi="GHEA Grapalat"/>
          <w:sz w:val="24"/>
          <w:szCs w:val="24"/>
        </w:rPr>
        <w:t xml:space="preserve"> участник</w:t>
      </w:r>
      <w:r>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5BBFE4A2" w14:textId="77777777" w:rsidR="003E6FAB" w:rsidRPr="000429C3" w:rsidRDefault="003E6FAB" w:rsidP="003E6FA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w:t>
      </w:r>
      <w:r w:rsidRPr="009044F1">
        <w:rPr>
          <w:rFonts w:ascii="GHEA Grapalat" w:hAnsi="GHEA Grapalat"/>
          <w:sz w:val="24"/>
          <w:szCs w:val="24"/>
        </w:rPr>
        <w:t xml:space="preserve">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6BB30207" w14:textId="77777777" w:rsidR="003E6FAB" w:rsidRDefault="003E6FAB" w:rsidP="003E6FAB">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w:t>
      </w:r>
      <w:r w:rsidRPr="009775E8">
        <w:rPr>
          <w:rFonts w:ascii="GHEA Grapalat" w:hAnsi="GHEA Grapalat"/>
          <w:sz w:val="24"/>
          <w:szCs w:val="24"/>
        </w:rPr>
        <w:lastRenderedPageBreak/>
        <w:t xml:space="preserve">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Pr>
          <w:rFonts w:ascii="GHEA Grapalat" w:hAnsi="GHEA Grapalat"/>
          <w:sz w:val="24"/>
          <w:szCs w:val="24"/>
        </w:rPr>
        <w:t>предоставления услуг</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D61A4F4"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Pr>
          <w:rFonts w:ascii="GHEA Grapalat" w:hAnsi="GHEA Grapalat" w:cs="Sylfaen"/>
          <w:sz w:val="24"/>
          <w:szCs w:val="24"/>
        </w:rPr>
        <w:t>.</w:t>
      </w:r>
    </w:p>
    <w:p w14:paraId="3601F963" w14:textId="77777777" w:rsidR="003E6FAB" w:rsidRPr="009044F1" w:rsidRDefault="003E6FAB" w:rsidP="003E6FAB">
      <w:pPr>
        <w:widowControl w:val="0"/>
        <w:tabs>
          <w:tab w:val="left" w:pos="1134"/>
        </w:tabs>
        <w:spacing w:after="160"/>
        <w:ind w:firstLine="567"/>
        <w:jc w:val="both"/>
        <w:rPr>
          <w:rFonts w:ascii="GHEA Grapalat" w:hAnsi="GHEA Grapalat"/>
        </w:rPr>
      </w:pPr>
      <w:r w:rsidRPr="009044F1">
        <w:rPr>
          <w:rFonts w:ascii="GHEA Grapalat" w:hAnsi="GHEA Grapalat"/>
        </w:rPr>
        <w:t>8.8.</w:t>
      </w:r>
      <w:r w:rsidRPr="005114D0">
        <w:rPr>
          <w:rFonts w:ascii="GHEA Grapalat" w:hAnsi="GHEA Grapalat"/>
        </w:rPr>
        <w:tab/>
      </w:r>
      <w:r w:rsidRPr="009044F1">
        <w:rPr>
          <w:rFonts w:ascii="GHEA Grapalat" w:hAnsi="GHEA Grapalat"/>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Pr>
          <w:rFonts w:ascii="GHEA Grapalat" w:hAnsi="GHEA Grapalat"/>
        </w:rPr>
        <w:t>.</w:t>
      </w:r>
      <w:r w:rsidRPr="009044F1">
        <w:rPr>
          <w:rFonts w:ascii="GHEA Grapalat" w:hAnsi="GHEA Grapalat"/>
        </w:rPr>
        <w:t xml:space="preserve">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04C90F27" w14:textId="77777777" w:rsidR="003E6FAB" w:rsidRDefault="003E6FAB" w:rsidP="003E6FA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8.9.</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Pr="00FB3AE9">
        <w:rPr>
          <w:rFonts w:ascii="GHEA Grapalat" w:hAnsi="GHEA Grapalat"/>
          <w:sz w:val="24"/>
          <w:szCs w:val="24"/>
        </w:rPr>
        <w:t xml:space="preserve"> </w:t>
      </w:r>
      <w:r>
        <w:rPr>
          <w:rFonts w:ascii="GHEA Grapalat" w:hAnsi="GHEA Grapalat"/>
          <w:sz w:val="24"/>
          <w:szCs w:val="24"/>
        </w:rPr>
        <w:t>включая тот случай,</w:t>
      </w:r>
      <w:r w:rsidRPr="00FB3AE9" w:rsidDel="007B1356">
        <w:rPr>
          <w:rFonts w:ascii="GHEA Grapalat" w:hAnsi="GHEA Grapalat"/>
          <w:sz w:val="24"/>
          <w:szCs w:val="24"/>
        </w:rPr>
        <w:t xml:space="preserve"> </w:t>
      </w:r>
      <w:r w:rsidRPr="00FB3AE9">
        <w:rPr>
          <w:rFonts w:ascii="GHEA Grapalat" w:hAnsi="GHEA Grapalat"/>
          <w:sz w:val="24"/>
          <w:szCs w:val="24"/>
        </w:rPr>
        <w:t>когда документы, утвержд</w:t>
      </w:r>
      <w:r>
        <w:rPr>
          <w:rFonts w:ascii="GHEA Grapalat" w:hAnsi="GHEA Grapalat"/>
          <w:sz w:val="24"/>
          <w:szCs w:val="24"/>
        </w:rPr>
        <w:t>аемые</w:t>
      </w:r>
      <w:r w:rsidRPr="00FB3AE9">
        <w:rPr>
          <w:rFonts w:ascii="GHEA Grapalat" w:hAnsi="GHEA Grapalat"/>
          <w:sz w:val="24"/>
          <w:szCs w:val="24"/>
        </w:rPr>
        <w:t xml:space="preserve"> участником, являющимся резидентом Республики Армения или их часть не утверждены электронной цифровой подписью,</w:t>
      </w:r>
      <w:r w:rsidRPr="009044F1">
        <w:rPr>
          <w:rFonts w:ascii="GHEA Grapalat" w:hAnsi="GHEA Grapalat"/>
          <w:sz w:val="24"/>
          <w:szCs w:val="24"/>
        </w:rPr>
        <w:t xml:space="preserve"> 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с помощью системы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05709E2" w14:textId="77777777" w:rsidR="003E6FAB" w:rsidRPr="00AA7117" w:rsidRDefault="003E6FAB" w:rsidP="003E6FAB">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1622FE38" w14:textId="77777777" w:rsidR="003E6FAB" w:rsidRDefault="003E6FAB" w:rsidP="003E6FA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8.10.</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 xml:space="preserve">овлетворительно и отклоняется, </w:t>
      </w:r>
      <w:r w:rsidRPr="005D7FA6">
        <w:rPr>
          <w:rFonts w:ascii="GHEA Grapalat" w:hAnsi="GHEA Grapalat"/>
          <w:sz w:val="24"/>
          <w:szCs w:val="24"/>
        </w:rPr>
        <w:t xml:space="preserve">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577F5906" w14:textId="77777777" w:rsidR="003E6FAB" w:rsidRPr="009044F1" w:rsidRDefault="003E6FAB" w:rsidP="003E6FA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8.11.</w:t>
      </w:r>
      <w:r w:rsidRPr="005114D0">
        <w:rPr>
          <w:rFonts w:ascii="GHEA Grapalat" w:hAnsi="GHEA Grapalat"/>
          <w:sz w:val="24"/>
          <w:szCs w:val="24"/>
        </w:rPr>
        <w:tab/>
      </w:r>
      <w:r w:rsidRPr="0040485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404854" w:rsidDel="00A5199D">
        <w:rPr>
          <w:rFonts w:ascii="GHEA Grapalat" w:hAnsi="GHEA Grapalat"/>
          <w:sz w:val="24"/>
          <w:szCs w:val="24"/>
        </w:rPr>
        <w:t xml:space="preserve"> </w:t>
      </w:r>
      <w:r w:rsidRPr="0040485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B871B3D" w14:textId="77777777" w:rsidR="003E6FAB" w:rsidRPr="009044F1" w:rsidRDefault="003E6FAB" w:rsidP="003E6FA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8.12</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w:t>
      </w:r>
      <w:r w:rsidRPr="009044F1">
        <w:rPr>
          <w:rFonts w:ascii="GHEA Grapalat" w:hAnsi="GHEA Grapalat"/>
          <w:sz w:val="24"/>
          <w:szCs w:val="24"/>
        </w:rPr>
        <w:lastRenderedPageBreak/>
        <w:t>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192CC7C2" w14:textId="77777777" w:rsidR="003E6FAB" w:rsidRPr="009044F1" w:rsidRDefault="003E6FAB" w:rsidP="003E6FA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8.13.</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5F813B9" w14:textId="77777777" w:rsidR="003E6FAB" w:rsidRPr="009044F1" w:rsidRDefault="003E6FAB" w:rsidP="003E6FA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79198D86" w14:textId="77777777" w:rsidR="003E6FAB" w:rsidRPr="009044F1" w:rsidRDefault="003E6FAB" w:rsidP="003E6FAB">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4574E68" w14:textId="77777777" w:rsidR="003E6FAB" w:rsidRPr="00681C1F" w:rsidRDefault="003E6FAB" w:rsidP="003E6FAB">
      <w:pPr>
        <w:widowControl w:val="0"/>
        <w:tabs>
          <w:tab w:val="left" w:pos="1276"/>
        </w:tabs>
        <w:jc w:val="both"/>
        <w:rPr>
          <w:rFonts w:ascii="GHEA Grapalat" w:hAnsi="GHEA Grapalat"/>
          <w:color w:val="000000" w:themeColor="text1"/>
        </w:rPr>
      </w:pPr>
      <w:r w:rsidRPr="009044F1">
        <w:rPr>
          <w:rFonts w:ascii="GHEA Grapalat" w:hAnsi="GHEA Grapalat"/>
        </w:rPr>
        <w:t>8.</w:t>
      </w:r>
      <w:r>
        <w:rPr>
          <w:rFonts w:ascii="GHEA Grapalat" w:hAnsi="GHEA Grapalat"/>
          <w:lang w:val="hy-AM"/>
        </w:rPr>
        <w:t>14</w:t>
      </w:r>
      <w:r w:rsidRPr="00493CC7">
        <w:rPr>
          <w:rFonts w:ascii="GHEA Grapalat" w:hAnsi="GHEA Grapalat"/>
        </w:rPr>
        <w:t>.</w:t>
      </w:r>
      <w:r>
        <w:rPr>
          <w:rFonts w:ascii="GHEA Grapalat" w:hAnsi="GHEA Grapalat"/>
        </w:rPr>
        <w:t xml:space="preserve"> </w:t>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4E51A8">
        <w:rPr>
          <w:rFonts w:ascii="GHEA Grapalat" w:hAnsi="GHEA Grapalat"/>
        </w:rPr>
        <w:t>. Мотивированное решение руководителя заказчика уполномоченный орган публикует в бюллетене</w:t>
      </w:r>
      <w:r>
        <w:rPr>
          <w:rFonts w:ascii="GHEA Grapalat" w:hAnsi="GHEA Grapalat"/>
        </w:rPr>
        <w:t xml:space="preserve"> </w:t>
      </w:r>
      <w:r w:rsidRPr="00CB37F8">
        <w:rPr>
          <w:rFonts w:ascii="GHEA Grapalat" w:hAnsi="GHEA Grapalat"/>
        </w:rPr>
        <w:t>в течение пяти рабочих дней,</w:t>
      </w:r>
      <w:r w:rsidRPr="001340A2">
        <w:rPr>
          <w:rFonts w:ascii="GHEA Grapalat" w:hAnsi="GHEA Grapalat"/>
        </w:rPr>
        <w:t xml:space="preserve"> </w:t>
      </w:r>
      <w:r w:rsidRPr="00060567">
        <w:rPr>
          <w:rStyle w:val="ezkurwreuab5ozgtqnkl"/>
          <w:rFonts w:ascii="GHEA Grapalat" w:hAnsi="GHEA Grapalat"/>
        </w:rPr>
        <w:t>следующих</w:t>
      </w:r>
      <w:r w:rsidRPr="00060567">
        <w:rPr>
          <w:rFonts w:ascii="GHEA Grapalat" w:hAnsi="GHEA Grapalat"/>
        </w:rPr>
        <w:t xml:space="preserve"> </w:t>
      </w:r>
      <w:r w:rsidRPr="00060567">
        <w:rPr>
          <w:rStyle w:val="ezkurwreuab5ozgtqnkl"/>
          <w:rFonts w:ascii="GHEA Grapalat" w:hAnsi="GHEA Grapalat"/>
        </w:rPr>
        <w:t>за днем</w:t>
      </w:r>
      <w:r w:rsidRPr="00060567">
        <w:rPr>
          <w:rFonts w:ascii="GHEA Grapalat" w:hAnsi="GHEA Grapalat"/>
        </w:rPr>
        <w:t xml:space="preserve"> </w:t>
      </w:r>
      <w:r w:rsidRPr="00060567">
        <w:rPr>
          <w:rStyle w:val="ezkurwreuab5ozgtqnkl"/>
          <w:rFonts w:ascii="GHEA Grapalat" w:hAnsi="GHEA Grapalat"/>
        </w:rPr>
        <w:t>получения</w:t>
      </w:r>
      <w:r w:rsidRPr="00060567">
        <w:rPr>
          <w:rFonts w:ascii="GHEA Grapalat" w:hAnsi="GHEA Grapalat"/>
        </w:rPr>
        <w:t xml:space="preserve"> </w:t>
      </w:r>
      <w:r w:rsidRPr="00060567">
        <w:rPr>
          <w:rStyle w:val="ezkurwreuab5ozgtqnkl"/>
          <w:rFonts w:ascii="GHEA Grapalat" w:hAnsi="GHEA Grapalat"/>
        </w:rPr>
        <w:t>решения</w:t>
      </w:r>
      <w:r w:rsidRPr="004E51A8">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r>
        <w:rPr>
          <w:rFonts w:ascii="GHEA Grapalat" w:hAnsi="GHEA Grapalat"/>
          <w:color w:val="000000" w:themeColor="text1"/>
        </w:rPr>
        <w:t xml:space="preserve"> </w:t>
      </w:r>
    </w:p>
    <w:p w14:paraId="0467C806" w14:textId="77777777" w:rsidR="003E6FAB" w:rsidRPr="0054203B" w:rsidRDefault="003E6FAB" w:rsidP="003E6FAB">
      <w:pPr>
        <w:widowControl w:val="0"/>
        <w:tabs>
          <w:tab w:val="left" w:pos="1276"/>
        </w:tabs>
        <w:rPr>
          <w:rFonts w:ascii="GHEA Grapalat" w:hAnsi="GHEA Grapalat"/>
        </w:rPr>
      </w:pPr>
      <w:r>
        <w:rPr>
          <w:rFonts w:ascii="GHEA Grapalat" w:hAnsi="GHEA Grapalat"/>
        </w:rPr>
        <w:t>Е</w:t>
      </w:r>
      <w:r w:rsidRPr="0054203B">
        <w:rPr>
          <w:rFonts w:ascii="GHEA Grapalat" w:hAnsi="GHEA Grapalat"/>
        </w:rPr>
        <w:t>сли:</w:t>
      </w:r>
    </w:p>
    <w:p w14:paraId="1C71324C" w14:textId="77777777" w:rsidR="003E6FAB" w:rsidRPr="00A928B7" w:rsidRDefault="003E6FAB" w:rsidP="003E6FAB">
      <w:pPr>
        <w:widowControl w:val="0"/>
        <w:ind w:left="-360"/>
        <w:contextualSpacing/>
        <w:jc w:val="both"/>
        <w:rPr>
          <w:rFonts w:ascii="GHEA Grapalat" w:hAnsi="GHEA Grapalat"/>
        </w:rPr>
      </w:pPr>
      <w:r>
        <w:rPr>
          <w:rFonts w:ascii="GHEA Grapalat" w:hAnsi="GHEA Grapalat"/>
        </w:rPr>
        <w:t xml:space="preserve">-  </w:t>
      </w:r>
      <w:r w:rsidRPr="00A928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w:t>
      </w:r>
      <w:r>
        <w:rPr>
          <w:rFonts w:ascii="GHEA Grapalat" w:hAnsi="GHEA Grapalat"/>
        </w:rPr>
        <w:t xml:space="preserve"> или </w:t>
      </w:r>
      <w:r w:rsidRPr="00A928B7">
        <w:rPr>
          <w:rFonts w:ascii="GHEA Grapalat" w:hAnsi="GHEA Grapalat"/>
        </w:rPr>
        <w:t xml:space="preserve"> договора, то заказчик не представляет в уполномоченный орган мотивированное решение о включении данного участника в список;</w:t>
      </w:r>
    </w:p>
    <w:p w14:paraId="3DA35637" w14:textId="77777777" w:rsidR="003E6FAB" w:rsidRPr="00A928B7" w:rsidRDefault="003E6FAB" w:rsidP="003E6FAB">
      <w:pPr>
        <w:widowControl w:val="0"/>
        <w:ind w:left="-502"/>
        <w:contextualSpacing/>
        <w:jc w:val="both"/>
        <w:rPr>
          <w:ins w:id="8" w:author="Vardan" w:date="2022-10-29T22:29:00Z"/>
          <w:rFonts w:ascii="GHEA Grapalat" w:hAnsi="GHEA Grapalat"/>
        </w:rPr>
      </w:pPr>
      <w:r>
        <w:rPr>
          <w:rFonts w:ascii="GHEA Grapalat" w:hAnsi="GHEA Grapalat"/>
        </w:rPr>
        <w:t xml:space="preserve">    - </w:t>
      </w:r>
      <w:r w:rsidRPr="00A928B7">
        <w:rPr>
          <w:rFonts w:ascii="GHEA Grapalat" w:hAnsi="GHEA Grapalat"/>
        </w:rPr>
        <w:t>выплата участником или лицом, заключившим договор, суммы обеспечения заявки</w:t>
      </w:r>
      <w:r>
        <w:rPr>
          <w:rFonts w:ascii="GHEA Grapalat" w:hAnsi="GHEA Grapalat"/>
        </w:rPr>
        <w:t xml:space="preserve"> или</w:t>
      </w:r>
      <w:r w:rsidRPr="00A928B7">
        <w:rPr>
          <w:rFonts w:ascii="GHEA Grapalat" w:hAnsi="GHEA Grapalat"/>
        </w:rPr>
        <w:t xml:space="preserve"> договора </w:t>
      </w:r>
      <w:r w:rsidRPr="00F65EB5">
        <w:rPr>
          <w:rFonts w:ascii="GHEA Grapalat" w:hAnsi="GHEA Grapalat"/>
        </w:rPr>
        <w:t xml:space="preserve">была осуществлена по истечении срока представления решения уполномоченному </w:t>
      </w:r>
      <w:r w:rsidRPr="00F65EB5">
        <w:rPr>
          <w:rFonts w:ascii="GHEA Grapalat" w:hAnsi="GHEA Grapalat"/>
        </w:rPr>
        <w:lastRenderedPageBreak/>
        <w:t>органу, но не позднее истечения сорокодневного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Pr="00A928B7">
        <w:rPr>
          <w:rFonts w:ascii="GHEA Grapalat" w:hAnsi="GHEA Grapalat"/>
        </w:rPr>
        <w:t xml:space="preserve"> то заказчик письменно уведомляет об этом уполномоченный орган, на основании которого участник не включается в список.</w:t>
      </w:r>
    </w:p>
    <w:p w14:paraId="3E2F5632" w14:textId="77777777" w:rsidR="003E6FAB" w:rsidRPr="007663F8" w:rsidRDefault="003E6FAB" w:rsidP="003E6FAB">
      <w:pPr>
        <w:widowControl w:val="0"/>
        <w:tabs>
          <w:tab w:val="left" w:pos="142"/>
        </w:tabs>
        <w:ind w:left="-360"/>
        <w:jc w:val="both"/>
        <w:rPr>
          <w:rFonts w:ascii="GHEA Grapalat" w:hAnsi="GHEA Grapalat"/>
        </w:rPr>
      </w:pPr>
      <w:r w:rsidRPr="007663F8">
        <w:rPr>
          <w:rFonts w:ascii="GHEA Grapalat" w:hAnsi="GHEA Grapalat" w:cs="Sylfaen"/>
          <w:color w:val="FF0000"/>
        </w:rPr>
        <w:t xml:space="preserve">     </w:t>
      </w:r>
      <w:r w:rsidRPr="007663F8">
        <w:rPr>
          <w:rFonts w:ascii="GHEA Grapalat" w:hAnsi="GHEA Grapalat" w:cs="Sylfaen" w:hint="eastAsia"/>
        </w:rPr>
        <w:t>При</w:t>
      </w:r>
      <w:r w:rsidRPr="007663F8">
        <w:rPr>
          <w:rFonts w:ascii="GHEA Grapalat" w:hAnsi="GHEA Grapalat" w:cs="Sylfaen"/>
        </w:rPr>
        <w:t xml:space="preserve"> </w:t>
      </w:r>
      <w:r w:rsidRPr="007663F8">
        <w:rPr>
          <w:rFonts w:ascii="GHEA Grapalat" w:hAnsi="GHEA Grapalat" w:cs="Sylfaen" w:hint="eastAsia"/>
        </w:rPr>
        <w:t>этом</w:t>
      </w:r>
      <w:r w:rsidRPr="007663F8">
        <w:rPr>
          <w:rFonts w:ascii="GHEA Grapalat" w:hAnsi="GHEA Grapalat" w:cs="Sylfaen"/>
        </w:rPr>
        <w:t xml:space="preserve">, </w:t>
      </w:r>
      <w:r w:rsidRPr="007663F8">
        <w:rPr>
          <w:rFonts w:ascii="GHEA Grapalat" w:hAnsi="GHEA Grapalat" w:cs="Sylfaen" w:hint="eastAsia"/>
        </w:rPr>
        <w:t>если</w:t>
      </w:r>
      <w:r w:rsidRPr="007663F8">
        <w:rPr>
          <w:rFonts w:ascii="GHEA Grapalat" w:hAnsi="GHEA Grapalat" w:cs="Sylfaen"/>
        </w:rPr>
        <w:t xml:space="preserve"> </w:t>
      </w:r>
      <w:r w:rsidRPr="007663F8">
        <w:rPr>
          <w:rFonts w:ascii="GHEA Grapalat" w:hAnsi="GHEA Grapalat" w:cs="Sylfaen" w:hint="eastAsia"/>
        </w:rPr>
        <w:t>заявление</w:t>
      </w:r>
      <w:r w:rsidRPr="007663F8">
        <w:rPr>
          <w:rFonts w:ascii="GHEA Grapalat" w:hAnsi="GHEA Grapalat" w:cs="Sylfaen"/>
        </w:rPr>
        <w:t>-</w:t>
      </w:r>
      <w:r w:rsidRPr="007663F8">
        <w:rPr>
          <w:rFonts w:ascii="GHEA Grapalat" w:hAnsi="GHEA Grapalat" w:cs="Sylfaen" w:hint="eastAsia"/>
        </w:rPr>
        <w:t>объявление</w:t>
      </w:r>
      <w:r w:rsidRPr="007663F8">
        <w:rPr>
          <w:rFonts w:ascii="GHEA Grapalat" w:hAnsi="GHEA Grapalat" w:cs="Sylfaen"/>
        </w:rPr>
        <w:t xml:space="preserve"> </w:t>
      </w:r>
      <w:r w:rsidRPr="007663F8">
        <w:rPr>
          <w:rFonts w:ascii="GHEA Grapalat" w:hAnsi="GHEA Grapalat" w:cs="Sylfaen" w:hint="eastAsia"/>
        </w:rPr>
        <w:t>о</w:t>
      </w:r>
      <w:r w:rsidRPr="007663F8">
        <w:rPr>
          <w:rFonts w:ascii="GHEA Grapalat" w:hAnsi="GHEA Grapalat" w:cs="Sylfaen"/>
        </w:rPr>
        <w:t xml:space="preserve"> </w:t>
      </w:r>
      <w:r w:rsidRPr="007663F8">
        <w:rPr>
          <w:rFonts w:ascii="GHEA Grapalat" w:hAnsi="GHEA Grapalat" w:cs="Sylfaen" w:hint="eastAsia"/>
        </w:rPr>
        <w:t>праве</w:t>
      </w:r>
      <w:r w:rsidRPr="007663F8">
        <w:rPr>
          <w:rFonts w:ascii="GHEA Grapalat" w:hAnsi="GHEA Grapalat" w:cs="Sylfaen"/>
        </w:rPr>
        <w:t xml:space="preserve"> </w:t>
      </w:r>
      <w:r w:rsidRPr="007663F8">
        <w:rPr>
          <w:rFonts w:ascii="GHEA Grapalat" w:hAnsi="GHEA Grapalat" w:cs="Sylfaen" w:hint="eastAsia"/>
        </w:rPr>
        <w:t>на</w:t>
      </w:r>
      <w:r w:rsidRPr="007663F8">
        <w:rPr>
          <w:rFonts w:ascii="GHEA Grapalat" w:hAnsi="GHEA Grapalat" w:cs="Sylfaen"/>
        </w:rPr>
        <w:t xml:space="preserve"> </w:t>
      </w:r>
      <w:r w:rsidRPr="007663F8">
        <w:rPr>
          <w:rFonts w:ascii="GHEA Grapalat" w:hAnsi="GHEA Grapalat" w:cs="Sylfaen" w:hint="eastAsia"/>
        </w:rPr>
        <w:t>участие</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закупках</w:t>
      </w:r>
      <w:r w:rsidRPr="007663F8">
        <w:rPr>
          <w:rFonts w:ascii="GHEA Grapalat" w:hAnsi="GHEA Grapalat" w:cs="Sylfaen"/>
        </w:rPr>
        <w:t xml:space="preserve"> </w:t>
      </w:r>
      <w:r w:rsidRPr="007663F8">
        <w:rPr>
          <w:rFonts w:ascii="GHEA Grapalat" w:hAnsi="GHEA Grapalat" w:cs="Sylfaen" w:hint="eastAsia"/>
        </w:rPr>
        <w:t>участника</w:t>
      </w:r>
      <w:r w:rsidRPr="007663F8">
        <w:rPr>
          <w:rFonts w:ascii="GHEA Grapalat" w:hAnsi="GHEA Grapalat" w:cs="Sylfaen"/>
        </w:rPr>
        <w:t xml:space="preserve"> </w:t>
      </w:r>
      <w:r w:rsidRPr="007663F8">
        <w:rPr>
          <w:rFonts w:ascii="GHEA Grapalat" w:hAnsi="GHEA Grapalat" w:cs="Sylfaen" w:hint="eastAsia"/>
        </w:rPr>
        <w:t>квалифицируется</w:t>
      </w:r>
      <w:r w:rsidRPr="007663F8">
        <w:rPr>
          <w:rFonts w:ascii="GHEA Grapalat" w:hAnsi="GHEA Grapalat" w:cs="Sylfaen"/>
        </w:rPr>
        <w:t xml:space="preserve"> </w:t>
      </w:r>
      <w:r w:rsidRPr="007663F8">
        <w:rPr>
          <w:rFonts w:ascii="GHEA Grapalat" w:hAnsi="GHEA Grapalat" w:cs="Sylfaen" w:hint="eastAsia"/>
        </w:rPr>
        <w:t>как</w:t>
      </w:r>
      <w:r w:rsidRPr="007663F8">
        <w:rPr>
          <w:rFonts w:ascii="GHEA Grapalat" w:hAnsi="GHEA Grapalat" w:cs="Sylfaen"/>
        </w:rPr>
        <w:t xml:space="preserve"> </w:t>
      </w:r>
      <w:r w:rsidRPr="007663F8">
        <w:rPr>
          <w:rFonts w:ascii="GHEA Grapalat" w:hAnsi="GHEA Grapalat" w:cs="Sylfaen" w:hint="eastAsia"/>
        </w:rPr>
        <w:t>несоответствующее</w:t>
      </w:r>
      <w:r w:rsidRPr="007663F8">
        <w:rPr>
          <w:rFonts w:ascii="GHEA Grapalat" w:hAnsi="GHEA Grapalat" w:cs="Sylfaen"/>
        </w:rPr>
        <w:t xml:space="preserve"> </w:t>
      </w:r>
      <w:r w:rsidRPr="007663F8">
        <w:rPr>
          <w:rFonts w:ascii="GHEA Grapalat" w:hAnsi="GHEA Grapalat" w:cs="Sylfaen" w:hint="eastAsia"/>
        </w:rPr>
        <w:t>действительности</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участник</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представляет</w:t>
      </w:r>
      <w:r w:rsidRPr="007663F8">
        <w:rPr>
          <w:rFonts w:ascii="GHEA Grapalat" w:hAnsi="GHEA Grapalat" w:cs="Sylfaen"/>
        </w:rPr>
        <w:t xml:space="preserve"> </w:t>
      </w:r>
      <w:r w:rsidRPr="007663F8">
        <w:rPr>
          <w:rFonts w:ascii="GHEA Grapalat" w:hAnsi="GHEA Grapalat" w:cs="Sylfaen" w:hint="eastAsia"/>
        </w:rPr>
        <w:t>предусмотренные</w:t>
      </w:r>
      <w:r w:rsidRPr="007663F8">
        <w:rPr>
          <w:rFonts w:ascii="GHEA Grapalat" w:hAnsi="GHEA Grapalat" w:cs="Sylfaen"/>
        </w:rPr>
        <w:t xml:space="preserve"> </w:t>
      </w:r>
      <w:r w:rsidRPr="007663F8">
        <w:rPr>
          <w:rFonts w:ascii="GHEA Grapalat" w:hAnsi="GHEA Grapalat" w:cs="Sylfaen" w:hint="eastAsia"/>
        </w:rPr>
        <w:t>приглашением</w:t>
      </w:r>
      <w:r w:rsidRPr="007663F8">
        <w:rPr>
          <w:rFonts w:ascii="GHEA Grapalat" w:hAnsi="GHEA Grapalat" w:cs="Sylfaen"/>
        </w:rPr>
        <w:t xml:space="preserve"> </w:t>
      </w:r>
      <w:r w:rsidRPr="007663F8">
        <w:rPr>
          <w:rFonts w:ascii="GHEA Grapalat" w:hAnsi="GHEA Grapalat" w:cs="Sylfaen" w:hint="eastAsia"/>
        </w:rPr>
        <w:t>документы</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порядке</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сроки</w:t>
      </w:r>
      <w:r w:rsidRPr="007663F8">
        <w:rPr>
          <w:rFonts w:ascii="GHEA Grapalat" w:hAnsi="GHEA Grapalat" w:cs="Sylfaen"/>
        </w:rPr>
        <w:t xml:space="preserve">, </w:t>
      </w:r>
      <w:r w:rsidRPr="007663F8">
        <w:rPr>
          <w:rFonts w:ascii="GHEA Grapalat" w:hAnsi="GHEA Grapalat" w:cs="Sylfaen" w:hint="eastAsia"/>
        </w:rPr>
        <w:t>установленные</w:t>
      </w:r>
      <w:r w:rsidRPr="007663F8">
        <w:rPr>
          <w:rFonts w:ascii="GHEA Grapalat" w:hAnsi="GHEA Grapalat" w:cs="Sylfaen"/>
        </w:rPr>
        <w:t xml:space="preserve"> </w:t>
      </w:r>
      <w:r w:rsidRPr="007663F8">
        <w:rPr>
          <w:rFonts w:ascii="GHEA Grapalat" w:hAnsi="GHEA Grapalat" w:cs="Sylfaen" w:hint="eastAsia"/>
        </w:rPr>
        <w:t>настоящим</w:t>
      </w:r>
      <w:r w:rsidRPr="007663F8">
        <w:rPr>
          <w:rFonts w:ascii="GHEA Grapalat" w:hAnsi="GHEA Grapalat" w:cs="Sylfaen"/>
        </w:rPr>
        <w:t xml:space="preserve"> </w:t>
      </w:r>
      <w:r w:rsidRPr="007663F8">
        <w:rPr>
          <w:rFonts w:ascii="GHEA Grapalat" w:hAnsi="GHEA Grapalat" w:cs="Sylfaen" w:hint="eastAsia"/>
        </w:rPr>
        <w:t>приглашением</w:t>
      </w:r>
      <w:r w:rsidRPr="007663F8">
        <w:rPr>
          <w:rFonts w:ascii="GHEA Grapalat" w:hAnsi="GHEA Grapalat" w:cs="Sylfaen"/>
        </w:rPr>
        <w:t>,</w:t>
      </w:r>
      <w:r w:rsidRPr="002B4149">
        <w:rPr>
          <w:rFonts w:ascii="GHEA Grapalat" w:hAnsi="GHEA Grapalat" w:cs="Sylfaen"/>
        </w:rPr>
        <w:t xml:space="preserve"> </w:t>
      </w:r>
      <w:r w:rsidRPr="00877D77">
        <w:rPr>
          <w:rFonts w:ascii="GHEA Grapalat" w:hAnsi="GHEA Grapalat" w:cs="Sylfaen"/>
        </w:rPr>
        <w:t xml:space="preserve">включая случаи, когда несоответствия, зафиксированные в результате оценки заявки, не </w:t>
      </w:r>
      <w:r>
        <w:rPr>
          <w:rFonts w:ascii="GHEA Grapalat" w:hAnsi="GHEA Grapalat" w:cs="Sylfaen"/>
        </w:rPr>
        <w:t>исправляются</w:t>
      </w:r>
      <w:r w:rsidRPr="00877D77">
        <w:rPr>
          <w:rFonts w:ascii="GHEA Grapalat" w:hAnsi="GHEA Grapalat" w:cs="Sylfaen"/>
        </w:rPr>
        <w:t xml:space="preserve"> или не </w:t>
      </w:r>
      <w:r>
        <w:rPr>
          <w:rFonts w:ascii="GHEA Grapalat" w:hAnsi="GHEA Grapalat" w:cs="Sylfaen"/>
        </w:rPr>
        <w:t>исправляются</w:t>
      </w:r>
      <w:r w:rsidRPr="00877D77">
        <w:rPr>
          <w:rFonts w:ascii="GHEA Grapalat" w:hAnsi="GHEA Grapalat" w:cs="Sylfaen"/>
        </w:rPr>
        <w:t xml:space="preserve"> полностью в установленные сроки</w:t>
      </w:r>
      <w:r w:rsidRPr="00F96C75">
        <w:rPr>
          <w:rFonts w:ascii="GHEA Grapalat" w:hAnsi="GHEA Grapalat" w:cs="Sylfaen"/>
        </w:rPr>
        <w:t>,</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отобранный</w:t>
      </w:r>
      <w:r w:rsidRPr="007663F8">
        <w:rPr>
          <w:rFonts w:ascii="GHEA Grapalat" w:hAnsi="GHEA Grapalat" w:cs="Sylfaen"/>
        </w:rPr>
        <w:t xml:space="preserve"> </w:t>
      </w:r>
      <w:r w:rsidRPr="007663F8">
        <w:rPr>
          <w:rFonts w:ascii="GHEA Grapalat" w:hAnsi="GHEA Grapalat" w:cs="Sylfaen" w:hint="eastAsia"/>
        </w:rPr>
        <w:t>участник</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представляет</w:t>
      </w:r>
      <w:r w:rsidRPr="007663F8">
        <w:rPr>
          <w:rFonts w:ascii="GHEA Grapalat" w:hAnsi="GHEA Grapalat" w:cs="Sylfaen"/>
        </w:rPr>
        <w:t xml:space="preserve"> </w:t>
      </w:r>
      <w:r w:rsidRPr="007663F8">
        <w:rPr>
          <w:rFonts w:ascii="GHEA Grapalat" w:hAnsi="GHEA Grapalat" w:cs="Sylfaen" w:hint="eastAsia"/>
        </w:rPr>
        <w:t>обеспечение</w:t>
      </w:r>
      <w:r w:rsidRPr="007663F8">
        <w:rPr>
          <w:rFonts w:ascii="GHEA Grapalat" w:hAnsi="GHEA Grapalat" w:cs="Sylfaen"/>
        </w:rPr>
        <w:t xml:space="preserve"> </w:t>
      </w:r>
      <w:r w:rsidRPr="007663F8">
        <w:rPr>
          <w:rFonts w:ascii="GHEA Grapalat" w:hAnsi="GHEA Grapalat" w:cs="Sylfaen" w:hint="eastAsia"/>
        </w:rPr>
        <w:t>договора</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если</w:t>
      </w:r>
      <w:r w:rsidRPr="007663F8">
        <w:rPr>
          <w:rFonts w:ascii="GHEA Grapalat" w:hAnsi="GHEA Grapalat" w:cs="Sylfaen"/>
        </w:rPr>
        <w:t xml:space="preserve"> </w:t>
      </w:r>
      <w:r w:rsidRPr="007663F8">
        <w:rPr>
          <w:rFonts w:ascii="GHEA Grapalat" w:hAnsi="GHEA Grapalat" w:cs="Sylfaen" w:hint="eastAsia"/>
        </w:rPr>
        <w:t>процедура</w:t>
      </w:r>
      <w:r w:rsidRPr="007663F8">
        <w:rPr>
          <w:rFonts w:ascii="GHEA Grapalat" w:hAnsi="GHEA Grapalat" w:cs="Sylfaen"/>
        </w:rPr>
        <w:t xml:space="preserve"> </w:t>
      </w:r>
      <w:r w:rsidRPr="007663F8">
        <w:rPr>
          <w:rFonts w:ascii="GHEA Grapalat" w:hAnsi="GHEA Grapalat" w:cs="Sylfaen" w:hint="eastAsia"/>
        </w:rPr>
        <w:t>организована</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соответствии</w:t>
      </w:r>
      <w:r w:rsidRPr="007663F8">
        <w:rPr>
          <w:rFonts w:ascii="GHEA Grapalat" w:hAnsi="GHEA Grapalat" w:cs="Sylfaen"/>
        </w:rPr>
        <w:t xml:space="preserve"> </w:t>
      </w:r>
      <w:r w:rsidRPr="007663F8">
        <w:rPr>
          <w:rFonts w:ascii="GHEA Grapalat" w:hAnsi="GHEA Grapalat" w:cs="Sylfaen" w:hint="eastAsia"/>
        </w:rPr>
        <w:t>с</w:t>
      </w:r>
      <w:r w:rsidRPr="007663F8">
        <w:rPr>
          <w:rFonts w:ascii="GHEA Grapalat" w:hAnsi="GHEA Grapalat" w:cs="Sylfaen"/>
        </w:rPr>
        <w:t xml:space="preserve"> </w:t>
      </w:r>
      <w:r w:rsidRPr="007663F8">
        <w:rPr>
          <w:rFonts w:ascii="GHEA Grapalat" w:hAnsi="GHEA Grapalat" w:cs="Sylfaen" w:hint="eastAsia"/>
        </w:rPr>
        <w:t>нормами</w:t>
      </w:r>
      <w:r w:rsidRPr="007663F8">
        <w:rPr>
          <w:rFonts w:ascii="GHEA Grapalat" w:hAnsi="GHEA Grapalat" w:cs="Sylfaen"/>
        </w:rPr>
        <w:t xml:space="preserve">, </w:t>
      </w:r>
      <w:r w:rsidRPr="007663F8">
        <w:rPr>
          <w:rFonts w:ascii="GHEA Grapalat" w:hAnsi="GHEA Grapalat" w:cs="Sylfaen" w:hint="eastAsia"/>
        </w:rPr>
        <w:t>предусмотренным</w:t>
      </w:r>
      <w:r w:rsidRPr="007663F8">
        <w:rPr>
          <w:rFonts w:ascii="GHEA Grapalat" w:hAnsi="GHEA Grapalat" w:cs="Sylfaen"/>
        </w:rPr>
        <w:t xml:space="preserve"> </w:t>
      </w:r>
      <w:r w:rsidRPr="007663F8">
        <w:rPr>
          <w:rFonts w:ascii="GHEA Grapalat" w:hAnsi="GHEA Grapalat" w:cs="Sylfaen" w:hint="eastAsia"/>
        </w:rPr>
        <w:t>частью</w:t>
      </w:r>
      <w:r w:rsidRPr="007663F8">
        <w:rPr>
          <w:rFonts w:ascii="GHEA Grapalat" w:hAnsi="GHEA Grapalat" w:cs="Sylfaen"/>
        </w:rPr>
        <w:t xml:space="preserve"> 6 </w:t>
      </w:r>
      <w:r w:rsidRPr="007663F8">
        <w:rPr>
          <w:rFonts w:ascii="GHEA Grapalat" w:hAnsi="GHEA Grapalat" w:cs="Sylfaen" w:hint="eastAsia"/>
        </w:rPr>
        <w:t>статьи</w:t>
      </w:r>
      <w:r w:rsidRPr="007663F8">
        <w:rPr>
          <w:rFonts w:ascii="GHEA Grapalat" w:hAnsi="GHEA Grapalat" w:cs="Sylfaen"/>
        </w:rPr>
        <w:t xml:space="preserve"> 15 </w:t>
      </w:r>
      <w:r w:rsidRPr="007663F8">
        <w:rPr>
          <w:rFonts w:ascii="GHEA Grapalat" w:hAnsi="GHEA Grapalat" w:cs="Sylfaen" w:hint="eastAsia"/>
        </w:rPr>
        <w:t>Закона</w:t>
      </w:r>
      <w:r w:rsidRPr="007663F8">
        <w:rPr>
          <w:rFonts w:ascii="GHEA Grapalat" w:hAnsi="GHEA Grapalat" w:cs="Sylfaen"/>
        </w:rPr>
        <w:t xml:space="preserve"> </w:t>
      </w:r>
      <w:r w:rsidRPr="007663F8">
        <w:rPr>
          <w:rFonts w:ascii="GHEA Grapalat" w:hAnsi="GHEA Grapalat" w:cs="Sylfaen" w:hint="eastAsia"/>
        </w:rPr>
        <w:t>РА</w:t>
      </w:r>
      <w:r w:rsidRPr="007663F8">
        <w:rPr>
          <w:rFonts w:ascii="GHEA Grapalat" w:hAnsi="GHEA Grapalat" w:cs="Sylfaen"/>
        </w:rPr>
        <w:t xml:space="preserve"> "</w:t>
      </w:r>
      <w:r w:rsidRPr="007663F8">
        <w:rPr>
          <w:rFonts w:ascii="GHEA Grapalat" w:hAnsi="GHEA Grapalat" w:cs="Sylfaen" w:hint="eastAsia"/>
        </w:rPr>
        <w:t>О</w:t>
      </w:r>
      <w:r w:rsidRPr="007663F8">
        <w:rPr>
          <w:rFonts w:ascii="GHEA Grapalat" w:hAnsi="GHEA Grapalat" w:cs="Sylfaen"/>
        </w:rPr>
        <w:t xml:space="preserve"> </w:t>
      </w:r>
      <w:r w:rsidRPr="007663F8">
        <w:rPr>
          <w:rFonts w:ascii="GHEA Grapalat" w:hAnsi="GHEA Grapalat" w:cs="Sylfaen" w:hint="eastAsia"/>
        </w:rPr>
        <w:t>закупках</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результате</w:t>
      </w:r>
      <w:r w:rsidRPr="007663F8">
        <w:rPr>
          <w:rFonts w:ascii="GHEA Grapalat" w:hAnsi="GHEA Grapalat" w:cs="Sylfaen"/>
        </w:rPr>
        <w:t xml:space="preserve"> </w:t>
      </w:r>
      <w:r w:rsidRPr="007663F8">
        <w:rPr>
          <w:rFonts w:ascii="GHEA Grapalat" w:hAnsi="GHEA Grapalat" w:cs="Sylfaen" w:hint="eastAsia"/>
        </w:rPr>
        <w:t>этого</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целях</w:t>
      </w:r>
      <w:r w:rsidRPr="007663F8">
        <w:rPr>
          <w:rFonts w:ascii="GHEA Grapalat" w:hAnsi="GHEA Grapalat" w:cs="Sylfaen"/>
        </w:rPr>
        <w:t xml:space="preserve"> </w:t>
      </w:r>
      <w:r w:rsidRPr="007663F8">
        <w:rPr>
          <w:rFonts w:ascii="GHEA Grapalat" w:hAnsi="GHEA Grapalat" w:cs="Sylfaen" w:hint="eastAsia"/>
        </w:rPr>
        <w:t>заключения</w:t>
      </w:r>
      <w:r w:rsidRPr="007663F8">
        <w:rPr>
          <w:rFonts w:ascii="GHEA Grapalat" w:hAnsi="GHEA Grapalat" w:cs="Sylfaen"/>
        </w:rPr>
        <w:t xml:space="preserve"> </w:t>
      </w:r>
      <w:r w:rsidRPr="007663F8">
        <w:rPr>
          <w:rFonts w:ascii="GHEA Grapalat" w:hAnsi="GHEA Grapalat" w:cs="Sylfaen" w:hint="eastAsia"/>
        </w:rPr>
        <w:t>соглашения</w:t>
      </w:r>
      <w:r w:rsidRPr="007663F8">
        <w:rPr>
          <w:rFonts w:ascii="GHEA Grapalat" w:hAnsi="GHEA Grapalat" w:cs="Sylfaen"/>
        </w:rPr>
        <w:t xml:space="preserve"> </w:t>
      </w:r>
      <w:r w:rsidRPr="007663F8">
        <w:rPr>
          <w:rFonts w:ascii="GHEA Grapalat" w:hAnsi="GHEA Grapalat" w:cs="Sylfaen" w:hint="eastAsia"/>
        </w:rPr>
        <w:t>лицо</w:t>
      </w:r>
      <w:r w:rsidRPr="007663F8">
        <w:rPr>
          <w:rFonts w:ascii="GHEA Grapalat" w:hAnsi="GHEA Grapalat" w:cs="Sylfaen"/>
        </w:rPr>
        <w:t xml:space="preserve">, </w:t>
      </w:r>
      <w:r w:rsidRPr="007663F8">
        <w:rPr>
          <w:rFonts w:ascii="GHEA Grapalat" w:hAnsi="GHEA Grapalat" w:cs="Sylfaen" w:hint="eastAsia"/>
        </w:rPr>
        <w:t>заключившее</w:t>
      </w:r>
      <w:r w:rsidRPr="007663F8">
        <w:rPr>
          <w:rFonts w:ascii="GHEA Grapalat" w:hAnsi="GHEA Grapalat" w:cs="Sylfaen"/>
        </w:rPr>
        <w:t xml:space="preserve"> </w:t>
      </w:r>
      <w:r w:rsidRPr="007663F8">
        <w:rPr>
          <w:rFonts w:ascii="GHEA Grapalat" w:hAnsi="GHEA Grapalat" w:cs="Sylfaen" w:hint="eastAsia"/>
        </w:rPr>
        <w:t>договор</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установленный</w:t>
      </w:r>
      <w:r w:rsidRPr="007663F8">
        <w:rPr>
          <w:rFonts w:ascii="GHEA Grapalat" w:hAnsi="GHEA Grapalat" w:cs="Sylfaen"/>
        </w:rPr>
        <w:t xml:space="preserve"> </w:t>
      </w:r>
      <w:r w:rsidRPr="007663F8">
        <w:rPr>
          <w:rFonts w:ascii="GHEA Grapalat" w:hAnsi="GHEA Grapalat" w:cs="Sylfaen" w:hint="eastAsia"/>
        </w:rPr>
        <w:t>срок</w:t>
      </w:r>
      <w:r w:rsidRPr="007663F8">
        <w:rPr>
          <w:rFonts w:ascii="GHEA Grapalat" w:hAnsi="GHEA Grapalat" w:cs="Sylfaen"/>
        </w:rPr>
        <w:t xml:space="preserve"> </w:t>
      </w:r>
      <w:r w:rsidRPr="007663F8">
        <w:rPr>
          <w:rFonts w:ascii="GHEA Grapalat" w:hAnsi="GHEA Grapalat" w:cs="Sylfaen" w:hint="eastAsia"/>
        </w:rPr>
        <w:t>обеспечение</w:t>
      </w:r>
      <w:r w:rsidRPr="007663F8">
        <w:rPr>
          <w:rFonts w:ascii="GHEA Grapalat" w:hAnsi="GHEA Grapalat" w:cs="Sylfaen"/>
        </w:rPr>
        <w:t xml:space="preserve"> </w:t>
      </w:r>
      <w:r w:rsidRPr="007663F8">
        <w:rPr>
          <w:rFonts w:ascii="GHEA Grapalat" w:hAnsi="GHEA Grapalat" w:cs="Sylfaen" w:hint="eastAsia"/>
        </w:rPr>
        <w:t>договора</w:t>
      </w:r>
      <w:r w:rsidRPr="007663F8">
        <w:rPr>
          <w:rFonts w:ascii="GHEA Grapalat" w:hAnsi="GHEA Grapalat" w:cs="Sylfaen"/>
        </w:rPr>
        <w:t xml:space="preserve"> </w:t>
      </w:r>
      <w:r w:rsidRPr="007663F8">
        <w:rPr>
          <w:rFonts w:ascii="GHEA Grapalat" w:hAnsi="GHEA Grapalat" w:cs="Sylfaen" w:hint="eastAsia"/>
        </w:rPr>
        <w:t>и</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квалификации</w:t>
      </w:r>
      <w:r w:rsidRPr="007663F8">
        <w:rPr>
          <w:rFonts w:ascii="GHEA Grapalat" w:hAnsi="GHEA Grapalat" w:cs="Sylfaen"/>
        </w:rPr>
        <w:t xml:space="preserve">, </w:t>
      </w:r>
      <w:r w:rsidRPr="007663F8">
        <w:rPr>
          <w:rFonts w:ascii="GHEA Grapalat" w:hAnsi="GHEA Grapalat" w:cs="Sylfaen" w:hint="eastAsia"/>
        </w:rPr>
        <w:t>представленного</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виде</w:t>
      </w:r>
      <w:r w:rsidRPr="007663F8">
        <w:rPr>
          <w:rFonts w:ascii="GHEA Grapalat" w:hAnsi="GHEA Grapalat" w:cs="Sylfaen"/>
        </w:rPr>
        <w:t xml:space="preserve"> </w:t>
      </w:r>
      <w:r w:rsidRPr="007663F8">
        <w:rPr>
          <w:rFonts w:ascii="GHEA Grapalat" w:hAnsi="GHEA Grapalat" w:cs="Sylfaen" w:hint="eastAsia"/>
        </w:rPr>
        <w:t>односторонне</w:t>
      </w:r>
      <w:r w:rsidRPr="007663F8">
        <w:rPr>
          <w:rFonts w:ascii="GHEA Grapalat" w:hAnsi="GHEA Grapalat" w:cs="Sylfaen"/>
        </w:rPr>
        <w:t xml:space="preserve"> </w:t>
      </w:r>
      <w:r w:rsidRPr="007663F8">
        <w:rPr>
          <w:rFonts w:ascii="GHEA Grapalat" w:hAnsi="GHEA Grapalat" w:cs="Sylfaen" w:hint="eastAsia"/>
        </w:rPr>
        <w:t>утвержденного</w:t>
      </w:r>
      <w:r w:rsidRPr="007663F8">
        <w:rPr>
          <w:rFonts w:ascii="GHEA Grapalat" w:hAnsi="GHEA Grapalat" w:cs="Sylfaen"/>
        </w:rPr>
        <w:t xml:space="preserve"> </w:t>
      </w:r>
      <w:r w:rsidRPr="007663F8">
        <w:rPr>
          <w:rFonts w:ascii="GHEA Grapalat" w:hAnsi="GHEA Grapalat" w:cs="Sylfaen" w:hint="eastAsia"/>
        </w:rPr>
        <w:t>заявления</w:t>
      </w:r>
      <w:r w:rsidRPr="007663F8">
        <w:rPr>
          <w:rFonts w:ascii="GHEA Grapalat" w:hAnsi="GHEA Grapalat" w:cs="Sylfaen"/>
        </w:rPr>
        <w:t xml:space="preserve">- </w:t>
      </w:r>
      <w:r w:rsidRPr="007663F8">
        <w:rPr>
          <w:rFonts w:ascii="GHEA Grapalat" w:hAnsi="GHEA Grapalat" w:cs="Sylfaen" w:hint="eastAsia"/>
        </w:rPr>
        <w:t>неустойки</w:t>
      </w:r>
      <w:r w:rsidRPr="007663F8">
        <w:rPr>
          <w:rFonts w:ascii="GHEA Grapalat" w:hAnsi="GHEA Grapalat" w:cs="Sylfaen"/>
        </w:rPr>
        <w:t xml:space="preserve"> (</w:t>
      </w:r>
      <w:r w:rsidRPr="007663F8">
        <w:rPr>
          <w:rFonts w:ascii="GHEA Grapalat" w:hAnsi="GHEA Grapalat" w:cs="Sylfaen" w:hint="eastAsia"/>
        </w:rPr>
        <w:t>далее</w:t>
      </w:r>
      <w:r w:rsidRPr="007663F8">
        <w:rPr>
          <w:rFonts w:ascii="GHEA Grapalat" w:hAnsi="GHEA Grapalat" w:cs="Sylfaen"/>
        </w:rPr>
        <w:t xml:space="preserve"> </w:t>
      </w:r>
      <w:r w:rsidRPr="007663F8">
        <w:rPr>
          <w:rFonts w:ascii="GHEA Grapalat" w:hAnsi="GHEA Grapalat" w:cs="Sylfaen" w:hint="eastAsia"/>
        </w:rPr>
        <w:t>также</w:t>
      </w:r>
      <w:r w:rsidRPr="007663F8">
        <w:rPr>
          <w:rFonts w:ascii="GHEA Grapalat" w:hAnsi="GHEA Grapalat" w:cs="Sylfaen"/>
        </w:rPr>
        <w:t xml:space="preserve"> </w:t>
      </w:r>
      <w:r w:rsidRPr="007663F8">
        <w:rPr>
          <w:rFonts w:ascii="GHEA Grapalat" w:hAnsi="GHEA Grapalat" w:cs="Sylfaen" w:hint="eastAsia"/>
        </w:rPr>
        <w:t>неустойки</w:t>
      </w:r>
      <w:r w:rsidRPr="007663F8">
        <w:rPr>
          <w:rFonts w:ascii="GHEA Grapalat" w:hAnsi="GHEA Grapalat" w:cs="Sylfaen"/>
        </w:rPr>
        <w:t xml:space="preserve">), </w:t>
      </w:r>
      <w:r w:rsidRPr="007663F8">
        <w:rPr>
          <w:rFonts w:ascii="GHEA Grapalat" w:hAnsi="GHEA Grapalat" w:cs="Sylfaen" w:hint="eastAsia"/>
        </w:rPr>
        <w:t>не</w:t>
      </w:r>
      <w:r w:rsidRPr="007663F8">
        <w:rPr>
          <w:rFonts w:ascii="GHEA Grapalat" w:hAnsi="GHEA Grapalat" w:cs="Sylfaen"/>
        </w:rPr>
        <w:t xml:space="preserve"> </w:t>
      </w:r>
      <w:r w:rsidRPr="007663F8">
        <w:rPr>
          <w:rFonts w:ascii="GHEA Grapalat" w:hAnsi="GHEA Grapalat" w:cs="Sylfaen" w:hint="eastAsia"/>
        </w:rPr>
        <w:t>заменяет</w:t>
      </w:r>
      <w:r w:rsidRPr="007663F8">
        <w:rPr>
          <w:rFonts w:ascii="GHEA Grapalat" w:hAnsi="GHEA Grapalat" w:cs="Sylfaen"/>
        </w:rPr>
        <w:t xml:space="preserve"> </w:t>
      </w:r>
      <w:r w:rsidRPr="007663F8">
        <w:rPr>
          <w:rFonts w:ascii="GHEA Grapalat" w:hAnsi="GHEA Grapalat" w:cs="Sylfaen" w:hint="eastAsia"/>
        </w:rPr>
        <w:t>на</w:t>
      </w:r>
      <w:r w:rsidRPr="007663F8">
        <w:rPr>
          <w:rFonts w:ascii="GHEA Grapalat" w:hAnsi="GHEA Grapalat" w:cs="Sylfaen"/>
        </w:rPr>
        <w:t xml:space="preserve"> </w:t>
      </w:r>
      <w:r w:rsidRPr="007663F8">
        <w:rPr>
          <w:rFonts w:ascii="GHEA Grapalat" w:hAnsi="GHEA Grapalat" w:cs="Sylfaen" w:hint="eastAsia"/>
        </w:rPr>
        <w:t>банковскую</w:t>
      </w:r>
      <w:r w:rsidRPr="007663F8">
        <w:rPr>
          <w:rFonts w:ascii="GHEA Grapalat" w:hAnsi="GHEA Grapalat" w:cs="Sylfaen"/>
        </w:rPr>
        <w:t xml:space="preserve"> </w:t>
      </w:r>
      <w:r w:rsidRPr="007663F8">
        <w:rPr>
          <w:rFonts w:ascii="GHEA Grapalat" w:hAnsi="GHEA Grapalat" w:cs="Sylfaen" w:hint="eastAsia"/>
        </w:rPr>
        <w:t>гарантию</w:t>
      </w:r>
      <w:r w:rsidRPr="007663F8">
        <w:rPr>
          <w:rFonts w:ascii="GHEA Grapalat" w:hAnsi="GHEA Grapalat" w:cs="Sylfaen"/>
        </w:rPr>
        <w:t xml:space="preserve"> </w:t>
      </w:r>
      <w:r w:rsidRPr="007663F8">
        <w:rPr>
          <w:rFonts w:ascii="GHEA Grapalat" w:hAnsi="GHEA Grapalat" w:cs="Sylfaen" w:hint="eastAsia"/>
        </w:rPr>
        <w:t>или</w:t>
      </w:r>
      <w:r w:rsidRPr="007663F8">
        <w:rPr>
          <w:rFonts w:ascii="GHEA Grapalat" w:hAnsi="GHEA Grapalat" w:cs="Sylfaen"/>
        </w:rPr>
        <w:t xml:space="preserve"> </w:t>
      </w:r>
      <w:r w:rsidRPr="007663F8">
        <w:rPr>
          <w:rFonts w:ascii="GHEA Grapalat" w:hAnsi="GHEA Grapalat" w:cs="Sylfaen" w:hint="eastAsia"/>
        </w:rPr>
        <w:t>наличные</w:t>
      </w:r>
      <w:r w:rsidRPr="007663F8">
        <w:rPr>
          <w:rFonts w:ascii="GHEA Grapalat" w:hAnsi="GHEA Grapalat" w:cs="Sylfaen"/>
        </w:rPr>
        <w:t xml:space="preserve"> </w:t>
      </w:r>
      <w:r w:rsidRPr="007663F8">
        <w:rPr>
          <w:rFonts w:ascii="GHEA Grapalat" w:hAnsi="GHEA Grapalat" w:cs="Sylfaen" w:hint="eastAsia"/>
        </w:rPr>
        <w:t>деньги</w:t>
      </w:r>
      <w:r w:rsidRPr="007663F8">
        <w:rPr>
          <w:rFonts w:ascii="GHEA Grapalat" w:hAnsi="GHEA Grapalat" w:cs="Sylfaen"/>
        </w:rPr>
        <w:t xml:space="preserve">, </w:t>
      </w:r>
      <w:r w:rsidRPr="007663F8">
        <w:rPr>
          <w:rFonts w:ascii="GHEA Grapalat" w:hAnsi="GHEA Grapalat" w:cs="Sylfaen" w:hint="eastAsia"/>
        </w:rPr>
        <w:t>то</w:t>
      </w:r>
      <w:r w:rsidRPr="007663F8">
        <w:rPr>
          <w:rFonts w:ascii="GHEA Grapalat" w:hAnsi="GHEA Grapalat" w:cs="Sylfaen"/>
        </w:rPr>
        <w:t xml:space="preserve"> </w:t>
      </w:r>
      <w:r w:rsidRPr="007663F8">
        <w:rPr>
          <w:rFonts w:ascii="GHEA Grapalat" w:hAnsi="GHEA Grapalat" w:cs="Sylfaen" w:hint="eastAsia"/>
        </w:rPr>
        <w:t>это</w:t>
      </w:r>
      <w:r w:rsidRPr="007663F8">
        <w:rPr>
          <w:rFonts w:ascii="GHEA Grapalat" w:hAnsi="GHEA Grapalat" w:cs="Sylfaen"/>
        </w:rPr>
        <w:t xml:space="preserve"> </w:t>
      </w:r>
      <w:r w:rsidRPr="007663F8">
        <w:rPr>
          <w:rFonts w:ascii="GHEA Grapalat" w:hAnsi="GHEA Grapalat" w:cs="Sylfaen" w:hint="eastAsia"/>
        </w:rPr>
        <w:t>обстоятельство</w:t>
      </w:r>
      <w:r w:rsidRPr="007663F8">
        <w:rPr>
          <w:rFonts w:ascii="GHEA Grapalat" w:hAnsi="GHEA Grapalat" w:cs="Sylfaen"/>
        </w:rPr>
        <w:t xml:space="preserve"> </w:t>
      </w:r>
      <w:r w:rsidRPr="007663F8">
        <w:rPr>
          <w:rFonts w:ascii="GHEA Grapalat" w:hAnsi="GHEA Grapalat" w:cs="Sylfaen" w:hint="eastAsia"/>
        </w:rPr>
        <w:t>считается</w:t>
      </w:r>
      <w:r w:rsidRPr="007663F8">
        <w:rPr>
          <w:rFonts w:ascii="GHEA Grapalat" w:hAnsi="GHEA Grapalat" w:cs="Sylfaen"/>
        </w:rPr>
        <w:t xml:space="preserve"> </w:t>
      </w:r>
      <w:r w:rsidRPr="007663F8">
        <w:rPr>
          <w:rFonts w:ascii="GHEA Grapalat" w:hAnsi="GHEA Grapalat" w:cs="Sylfaen" w:hint="eastAsia"/>
        </w:rPr>
        <w:t>нарушением</w:t>
      </w:r>
      <w:r w:rsidRPr="007663F8">
        <w:rPr>
          <w:rFonts w:ascii="GHEA Grapalat" w:hAnsi="GHEA Grapalat" w:cs="Sylfaen"/>
        </w:rPr>
        <w:t xml:space="preserve"> </w:t>
      </w:r>
      <w:r w:rsidRPr="007663F8">
        <w:rPr>
          <w:rFonts w:ascii="GHEA Grapalat" w:hAnsi="GHEA Grapalat" w:cs="Sylfaen" w:hint="eastAsia"/>
        </w:rPr>
        <w:t>обязательства</w:t>
      </w:r>
      <w:r w:rsidRPr="007663F8">
        <w:rPr>
          <w:rFonts w:ascii="GHEA Grapalat" w:hAnsi="GHEA Grapalat" w:cs="Sylfaen"/>
        </w:rPr>
        <w:t xml:space="preserve"> </w:t>
      </w:r>
      <w:r w:rsidRPr="007663F8">
        <w:rPr>
          <w:rFonts w:ascii="GHEA Grapalat" w:hAnsi="GHEA Grapalat" w:cs="Sylfaen" w:hint="eastAsia"/>
        </w:rPr>
        <w:t>участника</w:t>
      </w:r>
      <w:r w:rsidRPr="007663F8">
        <w:rPr>
          <w:rFonts w:ascii="GHEA Grapalat" w:hAnsi="GHEA Grapalat" w:cs="Sylfaen"/>
        </w:rPr>
        <w:t xml:space="preserve"> </w:t>
      </w:r>
      <w:r w:rsidRPr="007663F8">
        <w:rPr>
          <w:rFonts w:ascii="GHEA Grapalat" w:hAnsi="GHEA Grapalat" w:cs="Sylfaen" w:hint="eastAsia"/>
        </w:rPr>
        <w:t>в</w:t>
      </w:r>
      <w:r w:rsidRPr="007663F8">
        <w:rPr>
          <w:rFonts w:ascii="GHEA Grapalat" w:hAnsi="GHEA Grapalat" w:cs="Sylfaen"/>
        </w:rPr>
        <w:t xml:space="preserve"> </w:t>
      </w:r>
      <w:r w:rsidRPr="007663F8">
        <w:rPr>
          <w:rFonts w:ascii="GHEA Grapalat" w:hAnsi="GHEA Grapalat" w:cs="Sylfaen" w:hint="eastAsia"/>
        </w:rPr>
        <w:t>рамках</w:t>
      </w:r>
      <w:r w:rsidRPr="007663F8">
        <w:rPr>
          <w:rFonts w:ascii="GHEA Grapalat" w:hAnsi="GHEA Grapalat" w:cs="Sylfaen"/>
        </w:rPr>
        <w:t xml:space="preserve"> </w:t>
      </w:r>
      <w:r w:rsidRPr="007663F8">
        <w:rPr>
          <w:rFonts w:ascii="GHEA Grapalat" w:hAnsi="GHEA Grapalat" w:cs="Sylfaen" w:hint="eastAsia"/>
        </w:rPr>
        <w:t>процесса</w:t>
      </w:r>
      <w:r w:rsidRPr="007663F8">
        <w:rPr>
          <w:rFonts w:ascii="GHEA Grapalat" w:hAnsi="GHEA Grapalat" w:cs="Sylfaen"/>
        </w:rPr>
        <w:t xml:space="preserve"> </w:t>
      </w:r>
      <w:r w:rsidRPr="007663F8">
        <w:rPr>
          <w:rFonts w:ascii="GHEA Grapalat" w:hAnsi="GHEA Grapalat" w:cs="Sylfaen" w:hint="eastAsia"/>
        </w:rPr>
        <w:t>закупки</w:t>
      </w:r>
      <w:r w:rsidRPr="007663F8">
        <w:rPr>
          <w:rFonts w:ascii="GHEA Grapalat" w:hAnsi="GHEA Grapalat" w:cs="Sylfaen"/>
        </w:rPr>
        <w:t>.</w:t>
      </w:r>
    </w:p>
    <w:p w14:paraId="390A8A51" w14:textId="77777777" w:rsidR="003E6FAB" w:rsidRPr="009044F1" w:rsidRDefault="003E6FAB" w:rsidP="003E6FAB">
      <w:pPr>
        <w:widowControl w:val="0"/>
        <w:tabs>
          <w:tab w:val="left" w:pos="1276"/>
        </w:tabs>
        <w:spacing w:after="160"/>
        <w:ind w:firstLine="567"/>
        <w:jc w:val="both"/>
        <w:rPr>
          <w:rFonts w:ascii="GHEA Grapalat" w:hAnsi="GHEA Grapalat"/>
        </w:rPr>
      </w:pPr>
      <w:r>
        <w:rPr>
          <w:rFonts w:ascii="GHEA Grapalat" w:hAnsi="GHEA Grapalat"/>
        </w:rPr>
        <w:t>8.1</w:t>
      </w:r>
      <w:r>
        <w:rPr>
          <w:rFonts w:ascii="GHEA Grapalat" w:hAnsi="GHEA Grapalat"/>
          <w:lang w:val="hy-AM"/>
        </w:rPr>
        <w:t>5</w:t>
      </w:r>
      <w:r>
        <w:rPr>
          <w:rFonts w:ascii="GHEA Grapalat" w:hAnsi="GHEA Grapalat"/>
        </w:rPr>
        <w:t xml:space="preserve">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64690A35" w14:textId="77777777" w:rsidR="003E6FAB" w:rsidRDefault="003E6FAB" w:rsidP="003E6FAB">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Pr>
          <w:rFonts w:ascii="GHEA Grapalat" w:hAnsi="GHEA Grapalat"/>
          <w:sz w:val="24"/>
          <w:szCs w:val="24"/>
          <w:lang w:val="hy-AM"/>
        </w:rPr>
        <w:t>6</w:t>
      </w:r>
      <w:r>
        <w:rPr>
          <w:rFonts w:ascii="GHEA Grapalat" w:hAnsi="GHEA Grapalat"/>
          <w:sz w:val="24"/>
          <w:szCs w:val="24"/>
        </w:rPr>
        <w:t xml:space="preserve"> </w:t>
      </w:r>
      <w:r w:rsidRPr="00A74478">
        <w:rPr>
          <w:rFonts w:ascii="GHEA Grapalat" w:hAnsi="GHEA Grapalat"/>
          <w:sz w:val="24"/>
          <w:szCs w:val="24"/>
        </w:rPr>
        <w:t>Документы, указанные в пункт</w:t>
      </w:r>
      <w:r>
        <w:rPr>
          <w:rFonts w:ascii="GHEA Grapalat" w:hAnsi="GHEA Grapalat"/>
          <w:sz w:val="24"/>
          <w:szCs w:val="24"/>
        </w:rPr>
        <w:t>е</w:t>
      </w:r>
      <w:r w:rsidRPr="00A74478">
        <w:rPr>
          <w:rFonts w:ascii="GHEA Grapalat" w:hAnsi="GHEA Grapalat"/>
          <w:sz w:val="24"/>
          <w:szCs w:val="24"/>
        </w:rPr>
        <w:t xml:space="preserve"> 8.9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CB989B8" w14:textId="77777777" w:rsidR="003E6FAB" w:rsidRPr="001439BD" w:rsidRDefault="003E6FAB" w:rsidP="003E6FAB">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lang w:val="hy-AM"/>
        </w:rPr>
        <w:t>7</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4E511FC" w14:textId="77777777" w:rsidR="003E6FAB" w:rsidRPr="009044F1" w:rsidRDefault="003E6FAB" w:rsidP="003E6FAB">
      <w:pPr>
        <w:widowControl w:val="0"/>
        <w:tabs>
          <w:tab w:val="left" w:pos="1276"/>
        </w:tabs>
        <w:spacing w:after="160"/>
        <w:ind w:firstLine="567"/>
        <w:jc w:val="both"/>
        <w:rPr>
          <w:rFonts w:ascii="GHEA Grapalat" w:hAnsi="GHEA Grapalat" w:cs="Sylfaen"/>
        </w:rPr>
      </w:pPr>
      <w:r w:rsidRPr="009044F1">
        <w:rPr>
          <w:rFonts w:ascii="GHEA Grapalat" w:hAnsi="GHEA Grapalat"/>
        </w:rPr>
        <w:t>8.</w:t>
      </w:r>
      <w:r w:rsidRPr="000811C1">
        <w:rPr>
          <w:rFonts w:ascii="GHEA Grapalat" w:hAnsi="GHEA Grapalat"/>
        </w:rPr>
        <w:t>1</w:t>
      </w:r>
      <w:r>
        <w:rPr>
          <w:rFonts w:ascii="GHEA Grapalat" w:hAnsi="GHEA Grapalat"/>
          <w:lang w:val="hy-AM"/>
        </w:rPr>
        <w:t>8</w:t>
      </w:r>
      <w:r w:rsidRPr="00EE0CB1">
        <w:rPr>
          <w:rFonts w:ascii="GHEA Grapalat" w:hAnsi="GHEA Grapalat"/>
        </w:rPr>
        <w:t>.</w:t>
      </w:r>
      <w:r w:rsidRPr="005114D0">
        <w:rPr>
          <w:rFonts w:ascii="GHEA Grapalat" w:hAnsi="GHEA Grapalat"/>
        </w:rPr>
        <w:tab/>
      </w:r>
      <w:r w:rsidRPr="009044F1">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42EFEEF3" w14:textId="77777777" w:rsidR="003E6FAB" w:rsidRPr="009044F1" w:rsidRDefault="003E6FAB" w:rsidP="003E6FAB">
      <w:pPr>
        <w:widowControl w:val="0"/>
        <w:spacing w:after="160"/>
        <w:ind w:firstLine="567"/>
        <w:jc w:val="both"/>
        <w:rPr>
          <w:rFonts w:ascii="GHEA Grapalat" w:hAnsi="GHEA Grapalat"/>
        </w:rPr>
      </w:pPr>
      <w:r w:rsidRPr="009044F1">
        <w:rPr>
          <w:rFonts w:ascii="GHEA Grapalat" w:hAnsi="GHEA Grapalat"/>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09AECA88" w14:textId="77777777" w:rsidR="003E6FAB" w:rsidRPr="00D3436F" w:rsidRDefault="003E6FAB" w:rsidP="003E6FA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w:t>
      </w:r>
      <w:r w:rsidRPr="009044F1">
        <w:rPr>
          <w:rFonts w:ascii="GHEA Grapalat" w:hAnsi="GHEA Grapalat"/>
          <w:sz w:val="24"/>
          <w:szCs w:val="24"/>
        </w:rPr>
        <w:lastRenderedPageBreak/>
        <w:t>варианте.</w:t>
      </w:r>
    </w:p>
    <w:p w14:paraId="119C6640" w14:textId="77777777" w:rsidR="003E6FAB" w:rsidRPr="008A3C60" w:rsidRDefault="003E6FAB" w:rsidP="003E6FAB">
      <w:pPr>
        <w:pStyle w:val="23"/>
        <w:widowControl w:val="0"/>
        <w:spacing w:after="160" w:line="240" w:lineRule="auto"/>
        <w:ind w:firstLine="567"/>
        <w:rPr>
          <w:rFonts w:ascii="GHEA Grapalat" w:hAnsi="GHEA Grapalat" w:cs="Sylfaen"/>
          <w:sz w:val="24"/>
          <w:szCs w:val="24"/>
        </w:rPr>
      </w:pPr>
      <w:r w:rsidRPr="008A3C60">
        <w:rPr>
          <w:rFonts w:ascii="GHEA Grapalat" w:hAnsi="GHEA Grapalat"/>
          <w:sz w:val="24"/>
          <w:szCs w:val="24"/>
        </w:rPr>
        <w:t>Включаемые в заявку документы, утвержденные электронной цифровой подписью, не</w:t>
      </w:r>
      <w:r>
        <w:rPr>
          <w:rFonts w:ascii="GHEA Grapalat" w:hAnsi="GHEA Grapalat"/>
        </w:rPr>
        <w:t xml:space="preserve"> </w:t>
      </w:r>
      <w:r w:rsidRPr="008A3C60">
        <w:rPr>
          <w:rFonts w:ascii="GHEA Grapalat" w:hAnsi="GHEA Grapalat"/>
          <w:sz w:val="24"/>
          <w:szCs w:val="24"/>
        </w:rPr>
        <w:t>скрепляются печатью.</w:t>
      </w:r>
    </w:p>
    <w:p w14:paraId="380B6A7C" w14:textId="77777777" w:rsidR="003E6FAB" w:rsidRPr="000811C1" w:rsidRDefault="003E6FAB" w:rsidP="003E6FA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14:paraId="2900EA98" w14:textId="77777777" w:rsidR="003E6FAB" w:rsidRPr="009044F1" w:rsidRDefault="003E6FAB" w:rsidP="003E6FAB">
      <w:pPr>
        <w:widowControl w:val="0"/>
        <w:tabs>
          <w:tab w:val="left" w:pos="1276"/>
        </w:tabs>
        <w:spacing w:after="160"/>
        <w:ind w:firstLine="567"/>
        <w:jc w:val="both"/>
        <w:rPr>
          <w:rFonts w:ascii="GHEA Grapalat" w:hAnsi="GHEA Grapalat"/>
        </w:rPr>
      </w:pPr>
      <w:r w:rsidRPr="009044F1">
        <w:rPr>
          <w:rFonts w:ascii="GHEA Grapalat" w:hAnsi="GHEA Grapalat"/>
        </w:rPr>
        <w:t>8.2</w:t>
      </w:r>
      <w:r>
        <w:rPr>
          <w:rFonts w:ascii="GHEA Grapalat" w:hAnsi="GHEA Grapalat"/>
          <w:lang w:val="hy-AM"/>
        </w:rPr>
        <w:t>0</w:t>
      </w:r>
      <w:r w:rsidRPr="009F2C5D">
        <w:rPr>
          <w:rFonts w:ascii="GHEA Grapalat" w:hAnsi="GHEA Grapalat"/>
        </w:rPr>
        <w:t>.</w:t>
      </w:r>
      <w:r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Pr>
          <w:rFonts w:ascii="GHEA Grapalat" w:hAnsi="GHEA Grapalat"/>
        </w:rPr>
        <w:t xml:space="preserve">решением </w:t>
      </w:r>
      <w:r w:rsidRPr="009044F1">
        <w:rPr>
          <w:rFonts w:ascii="GHEA Grapalat" w:hAnsi="GHEA Grapalat"/>
        </w:rPr>
        <w:t>комисси</w:t>
      </w:r>
      <w:r>
        <w:rPr>
          <w:rFonts w:ascii="GHEA Grapalat" w:hAnsi="GHEA Grapalat"/>
        </w:rPr>
        <w:t>и</w:t>
      </w:r>
      <w:r w:rsidRPr="009044F1">
        <w:rPr>
          <w:rFonts w:ascii="GHEA Grapalat" w:hAnsi="GHEA Grapalat"/>
        </w:rPr>
        <w:t xml:space="preserve"> отобранн</w:t>
      </w:r>
      <w:r>
        <w:rPr>
          <w:rFonts w:ascii="GHEA Grapalat" w:hAnsi="GHEA Grapalat"/>
        </w:rPr>
        <w:t xml:space="preserve">ым </w:t>
      </w:r>
      <w:r w:rsidRPr="009044F1">
        <w:rPr>
          <w:rFonts w:ascii="GHEA Grapalat" w:hAnsi="GHEA Grapalat"/>
        </w:rPr>
        <w:t xml:space="preserve"> участник</w:t>
      </w:r>
      <w:r>
        <w:rPr>
          <w:rFonts w:ascii="GHEA Grapalat" w:hAnsi="GHEA Grapalat"/>
        </w:rPr>
        <w:t xml:space="preserve">ом </w:t>
      </w:r>
      <w:r>
        <w:rPr>
          <w:rFonts w:ascii="GHEA Grapalat" w:hAnsi="GHEA Grapalat"/>
          <w:lang w:val="hy-AM"/>
        </w:rPr>
        <w:t xml:space="preserve"> </w:t>
      </w:r>
      <w:r>
        <w:rPr>
          <w:rFonts w:ascii="GHEA Grapalat" w:hAnsi="GHEA Grapalat"/>
        </w:rPr>
        <w:t>признается участник занявший следующее место</w:t>
      </w:r>
      <w:r>
        <w:rPr>
          <w:rFonts w:ascii="GHEA Grapalat" w:hAnsi="GHEA Grapalat"/>
          <w:lang w:val="hy-AM"/>
        </w:rPr>
        <w:t xml:space="preserve"> </w:t>
      </w:r>
      <w:r>
        <w:rPr>
          <w:rFonts w:ascii="GHEA Grapalat" w:hAnsi="GHEA Grapalat"/>
        </w:rPr>
        <w:t>с</w:t>
      </w:r>
      <w:r w:rsidRPr="009044F1">
        <w:rPr>
          <w:rFonts w:ascii="GHEA Grapalat" w:hAnsi="GHEA Grapalat"/>
        </w:rPr>
        <w:t xml:space="preserve"> примен</w:t>
      </w:r>
      <w:r>
        <w:rPr>
          <w:rFonts w:ascii="GHEA Grapalat" w:hAnsi="GHEA Grapalat"/>
        </w:rPr>
        <w:t>ением</w:t>
      </w:r>
      <w:r w:rsidRPr="009044F1">
        <w:rPr>
          <w:rFonts w:ascii="GHEA Grapalat" w:hAnsi="GHEA Grapalat"/>
        </w:rPr>
        <w:t xml:space="preserve"> процедур</w:t>
      </w:r>
      <w:r>
        <w:rPr>
          <w:rFonts w:ascii="GHEA Grapalat" w:hAnsi="GHEA Grapalat"/>
        </w:rPr>
        <w:t>ы</w:t>
      </w:r>
      <w:r w:rsidRPr="009044F1">
        <w:rPr>
          <w:rFonts w:ascii="GHEA Grapalat" w:hAnsi="GHEA Grapalat"/>
        </w:rPr>
        <w:t>, установленн</w:t>
      </w:r>
      <w:r>
        <w:rPr>
          <w:rFonts w:ascii="GHEA Grapalat" w:hAnsi="GHEA Grapalat"/>
        </w:rPr>
        <w:t>ой</w:t>
      </w:r>
      <w:r w:rsidRPr="009044F1">
        <w:rPr>
          <w:rFonts w:ascii="GHEA Grapalat" w:hAnsi="GHEA Grapalat"/>
        </w:rPr>
        <w:t xml:space="preserve"> пунктами 8.13-8.</w:t>
      </w:r>
      <w:r>
        <w:rPr>
          <w:rFonts w:ascii="GHEA Grapalat" w:hAnsi="GHEA Grapalat"/>
        </w:rPr>
        <w:t>19</w:t>
      </w:r>
      <w:r w:rsidRPr="009044F1">
        <w:rPr>
          <w:rFonts w:ascii="GHEA Grapalat" w:hAnsi="GHEA Grapalat"/>
        </w:rPr>
        <w:t xml:space="preserve"> части 1 настоящего Приглашения.</w:t>
      </w:r>
    </w:p>
    <w:p w14:paraId="23349101" w14:textId="77777777" w:rsidR="003E6FAB" w:rsidRPr="009044F1" w:rsidRDefault="003E6FAB" w:rsidP="003E6FA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lang w:val="hy-AM"/>
        </w:rPr>
        <w:t>1</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2AB874A" w14:textId="77777777" w:rsidR="003E6FAB" w:rsidRPr="005114D0" w:rsidRDefault="003E6FAB" w:rsidP="003E6FAB">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971F700" w14:textId="77777777" w:rsidR="003E6FAB" w:rsidRPr="00374F4A" w:rsidRDefault="003E6FAB" w:rsidP="003E6FAB">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С целью применения пункта 8.2</w:t>
      </w:r>
      <w:r>
        <w:rPr>
          <w:rFonts w:ascii="GHEA Grapalat" w:hAnsi="GHEA Grapalat"/>
          <w:sz w:val="24"/>
          <w:szCs w:val="24"/>
          <w:lang w:val="hy-AM"/>
        </w:rPr>
        <w:t>1</w:t>
      </w:r>
      <w:r w:rsidRPr="009044F1">
        <w:rPr>
          <w:rFonts w:ascii="GHEA Grapalat" w:hAnsi="GHEA Grapalat"/>
          <w:sz w:val="24"/>
          <w:szCs w:val="24"/>
        </w:rPr>
        <w:t xml:space="preserve">. части 1 настоящего приглашения </w:t>
      </w:r>
      <w:r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41DA207" w14:textId="77777777" w:rsidR="003E6FAB" w:rsidRPr="009044F1" w:rsidRDefault="003E6FAB" w:rsidP="003E6FA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8.2</w:t>
      </w: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14:paraId="1FDDB718"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1)</w:t>
      </w:r>
      <w:r w:rsidRPr="00544D9F">
        <w:rPr>
          <w:rFonts w:ascii="GHEA Grapalat" w:hAnsi="GHEA Grapalat"/>
          <w:sz w:val="24"/>
          <w:szCs w:val="24"/>
        </w:rPr>
        <w:tab/>
      </w:r>
      <w:r w:rsidRPr="009044F1">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14:paraId="17C5D150" w14:textId="77777777" w:rsidR="003E6FAB" w:rsidRPr="009044F1" w:rsidRDefault="003E6FAB" w:rsidP="003E6FAB">
      <w:pPr>
        <w:pStyle w:val="norm"/>
        <w:widowControl w:val="0"/>
        <w:tabs>
          <w:tab w:val="left" w:pos="1134"/>
        </w:tabs>
        <w:spacing w:after="160" w:line="240" w:lineRule="auto"/>
        <w:ind w:firstLine="567"/>
        <w:rPr>
          <w:rFonts w:ascii="GHEA Grapalat" w:hAnsi="GHEA Grapalat"/>
          <w:spacing w:val="-6"/>
          <w:sz w:val="24"/>
          <w:szCs w:val="24"/>
        </w:rPr>
      </w:pPr>
      <w:r w:rsidRPr="009044F1">
        <w:rPr>
          <w:rFonts w:ascii="GHEA Grapalat" w:hAnsi="GHEA Grapalat"/>
          <w:sz w:val="24"/>
          <w:szCs w:val="24"/>
        </w:rPr>
        <w:t>2)</w:t>
      </w:r>
      <w:r w:rsidRPr="00544D9F">
        <w:rPr>
          <w:rFonts w:ascii="GHEA Grapalat" w:hAnsi="GHEA Grapalat"/>
          <w:sz w:val="24"/>
          <w:szCs w:val="24"/>
        </w:rPr>
        <w:tab/>
      </w:r>
      <w:r w:rsidRPr="009044F1">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14:paraId="1AFBA961" w14:textId="77777777" w:rsidR="003E6FAB" w:rsidRPr="000811C1" w:rsidRDefault="003E6FAB" w:rsidP="003E6FAB">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4</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439DB45F" w14:textId="77777777" w:rsidR="003E6FAB" w:rsidRPr="009044F1" w:rsidRDefault="003E6FAB" w:rsidP="003E6FAB">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2</w:t>
      </w:r>
      <w:r>
        <w:rPr>
          <w:rFonts w:ascii="GHEA Grapalat" w:hAnsi="GHEA Grapalat"/>
          <w:sz w:val="24"/>
          <w:szCs w:val="24"/>
          <w:lang w:val="hy-AM"/>
        </w:rPr>
        <w:t>5</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41D7AF4" w14:textId="77777777" w:rsidR="003E6FAB" w:rsidRDefault="003E6FAB" w:rsidP="003E6FAB">
      <w:pPr>
        <w:pStyle w:val="23"/>
        <w:widowControl w:val="0"/>
        <w:spacing w:after="160" w:line="240" w:lineRule="auto"/>
        <w:ind w:firstLine="567"/>
        <w:rPr>
          <w:ins w:id="9" w:author="Vardan" w:date="2022-05-29T22:14:00Z"/>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xml:space="preserve">" календарных дней. </w:t>
      </w:r>
      <w:r>
        <w:rPr>
          <w:rFonts w:ascii="GHEA Grapalat" w:hAnsi="GHEA Grapalat"/>
          <w:sz w:val="24"/>
          <w:szCs w:val="24"/>
        </w:rPr>
        <w:t xml:space="preserve"> </w:t>
      </w:r>
      <w:r w:rsidRPr="009044F1">
        <w:rPr>
          <w:rFonts w:ascii="GHEA Grapalat" w:hAnsi="GHEA Grapalat"/>
          <w:sz w:val="24"/>
          <w:szCs w:val="24"/>
        </w:rPr>
        <w:lastRenderedPageBreak/>
        <w:t>Период ожидания</w:t>
      </w:r>
      <w:r>
        <w:rPr>
          <w:rFonts w:ascii="GHEA Grapalat" w:hAnsi="GHEA Grapalat"/>
          <w:sz w:val="24"/>
          <w:szCs w:val="24"/>
        </w:rPr>
        <w:t>:</w:t>
      </w:r>
    </w:p>
    <w:p w14:paraId="4A029F55" w14:textId="77777777" w:rsidR="003E6FAB" w:rsidRPr="00A53A6A" w:rsidRDefault="003E6FAB" w:rsidP="003E6FAB">
      <w:pPr>
        <w:pStyle w:val="23"/>
        <w:widowControl w:val="0"/>
        <w:numPr>
          <w:ilvl w:val="0"/>
          <w:numId w:val="7"/>
        </w:numPr>
        <w:spacing w:after="160" w:line="240" w:lineRule="auto"/>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61A75EA9" w14:textId="77777777" w:rsidR="003E6FAB" w:rsidRDefault="003E6FAB" w:rsidP="003E6FAB">
      <w:pPr>
        <w:pStyle w:val="norm"/>
        <w:widowControl w:val="0"/>
        <w:numPr>
          <w:ilvl w:val="0"/>
          <w:numId w:val="7"/>
        </w:numPr>
        <w:spacing w:line="240" w:lineRule="auto"/>
        <w:ind w:left="142" w:firstLine="863"/>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CE770FA" w14:textId="77777777" w:rsidR="003E6FAB" w:rsidRDefault="003E6FAB" w:rsidP="003E6FAB">
      <w:pPr>
        <w:pStyle w:val="norm"/>
        <w:widowControl w:val="0"/>
        <w:tabs>
          <w:tab w:val="left" w:pos="1276"/>
        </w:tabs>
        <w:spacing w:line="240" w:lineRule="auto"/>
        <w:ind w:left="142" w:firstLine="0"/>
        <w:rPr>
          <w:rFonts w:ascii="GHEA Grapalat" w:hAnsi="GHEA Grapalat"/>
          <w:sz w:val="24"/>
          <w:szCs w:val="24"/>
        </w:rPr>
      </w:pPr>
    </w:p>
    <w:p w14:paraId="05E62321" w14:textId="77777777" w:rsidR="003E6FAB" w:rsidRPr="00747338" w:rsidRDefault="003E6FAB" w:rsidP="003E6FAB">
      <w:pPr>
        <w:pStyle w:val="norm"/>
        <w:widowControl w:val="0"/>
        <w:tabs>
          <w:tab w:val="left" w:pos="1276"/>
        </w:tabs>
        <w:spacing w:line="240" w:lineRule="auto"/>
        <w:ind w:left="142" w:firstLine="0"/>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4937F4D" w14:textId="77777777" w:rsidR="001D2159" w:rsidRPr="003E6FAB" w:rsidRDefault="001D2159" w:rsidP="003E6FAB">
      <w:pPr>
        <w:widowControl w:val="0"/>
        <w:spacing w:after="160"/>
        <w:rPr>
          <w:rFonts w:ascii="GHEA Grapalat" w:hAnsi="GHEA Grapalat"/>
          <w:b/>
          <w:lang w:val="hy-AM"/>
        </w:rPr>
      </w:pPr>
    </w:p>
    <w:p w14:paraId="1F31CC67" w14:textId="77777777" w:rsidR="000313A6" w:rsidRDefault="00AA0AD8" w:rsidP="00B46D58">
      <w:pPr>
        <w:widowControl w:val="0"/>
        <w:spacing w:after="160"/>
        <w:jc w:val="center"/>
        <w:rPr>
          <w:rFonts w:ascii="GHEA Grapalat" w:hAnsi="GHEA Grapalat"/>
          <w:b/>
        </w:rPr>
      </w:pPr>
      <w:r w:rsidRPr="009044F1">
        <w:rPr>
          <w:rFonts w:ascii="GHEA Grapalat" w:hAnsi="GHEA Grapalat"/>
          <w:b/>
        </w:rPr>
        <w:t xml:space="preserve">9. ЗАКЛЮЧЕНИЕ ДОГОВОРА </w:t>
      </w:r>
    </w:p>
    <w:p w14:paraId="59417BA7"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031A4C9"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На четвертый рабочий день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w:t>
      </w:r>
      <w:r>
        <w:rPr>
          <w:rFonts w:ascii="GHEA Grapalat" w:hAnsi="GHEA Grapalat"/>
          <w:lang w:val="hy-AM"/>
        </w:rPr>
        <w:t>5</w:t>
      </w:r>
      <w:r w:rsidRPr="009044F1">
        <w:rPr>
          <w:rFonts w:ascii="GHEA Grapalat" w:hAnsi="GHEA Grapalat"/>
        </w:rPr>
        <w:t xml:space="preserve"> части 1 настоящего Приглашения.</w:t>
      </w:r>
    </w:p>
    <w:p w14:paraId="4B8B9B2B"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14:paraId="45CCACE4"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9.4.</w:t>
      </w:r>
      <w:r w:rsidRPr="005114D0">
        <w:rPr>
          <w:rFonts w:ascii="GHEA Grapalat" w:hAnsi="GHEA Grapalat"/>
        </w:rPr>
        <w:tab/>
      </w:r>
      <w:r w:rsidRPr="009044F1">
        <w:rPr>
          <w:rFonts w:ascii="GHEA Grapalat" w:hAnsi="GHEA Grapalat"/>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581192B9"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t>9.5</w:t>
      </w:r>
      <w:r w:rsidRPr="00DC30CC">
        <w:rPr>
          <w:rFonts w:ascii="GHEA Grapalat" w:hAnsi="GHEA Grapalat"/>
        </w:rPr>
        <w:t>.</w:t>
      </w:r>
      <w:r w:rsidRPr="00D80959">
        <w:rPr>
          <w:rFonts w:ascii="GHEA Grapalat" w:hAnsi="GHEA Grapalat"/>
          <w:color w:val="000000" w:themeColor="text1"/>
        </w:rPr>
        <w:t xml:space="preserve"> </w:t>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 пунктом 10.1 настоящего приглашения</w:t>
      </w:r>
      <w:r>
        <w:rPr>
          <w:rFonts w:ascii="GHEA Grapalat" w:hAnsi="GHEA Grapalat"/>
        </w:rPr>
        <w:t>,</w:t>
      </w:r>
      <w:r w:rsidRPr="00996C18">
        <w:rPr>
          <w:rFonts w:ascii="GHEA Grapalat" w:hAnsi="GHEA Grapalat"/>
        </w:rPr>
        <w:t xml:space="preserve"> </w:t>
      </w:r>
      <w:r w:rsidRPr="00C61190">
        <w:rPr>
          <w:rFonts w:ascii="GHEA Grapalat" w:hAnsi="GHEA Grapalat"/>
        </w:rPr>
        <w:t>а в случае, если по заключаемому договору предусмотрен</w:t>
      </w:r>
      <w:r>
        <w:rPr>
          <w:rFonts w:ascii="GHEA Grapalat" w:hAnsi="GHEA Grapalat"/>
        </w:rPr>
        <w:t>а</w:t>
      </w:r>
      <w:r w:rsidRPr="00C61190">
        <w:rPr>
          <w:rFonts w:ascii="GHEA Grapalat" w:hAnsi="GHEA Grapalat"/>
        </w:rPr>
        <w:t xml:space="preserve"> предоплата</w:t>
      </w:r>
      <w:r>
        <w:rPr>
          <w:rFonts w:ascii="GHEA Grapalat" w:hAnsi="GHEA Grapalat"/>
        </w:rPr>
        <w:t xml:space="preserve"> - </w:t>
      </w:r>
      <w:r w:rsidRPr="00DF59E9">
        <w:rPr>
          <w:rFonts w:ascii="GHEA Grapalat" w:hAnsi="GHEA Grapalat"/>
        </w:rPr>
        <w:t>в течение 10 рабочих</w:t>
      </w:r>
      <w:r>
        <w:rPr>
          <w:rFonts w:ascii="GHEA Grapalat" w:hAnsi="GHEA Grapalat"/>
        </w:rPr>
        <w:t xml:space="preserve"> </w:t>
      </w:r>
      <w:r w:rsidRPr="00DF59E9">
        <w:rPr>
          <w:rFonts w:ascii="GHEA Grapalat" w:hAnsi="GHEA Grapalat"/>
        </w:rPr>
        <w:t>дней</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е </w:t>
      </w:r>
      <w:r w:rsidRPr="00DF59E9">
        <w:rPr>
          <w:rFonts w:ascii="GHEA Grapalat" w:hAnsi="GHEA Grapalat"/>
        </w:rPr>
        <w:t>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 и</w:t>
      </w:r>
      <w:r>
        <w:rPr>
          <w:rFonts w:ascii="GHEA Grapalat" w:hAnsi="GHEA Grapalat"/>
        </w:rPr>
        <w:t xml:space="preserve"> при принятии </w:t>
      </w:r>
      <w:r w:rsidRPr="00106011">
        <w:rPr>
          <w:rFonts w:ascii="GHEA Grapalat" w:hAnsi="GHEA Grapalat"/>
        </w:rPr>
        <w:t>это</w:t>
      </w:r>
      <w:r>
        <w:rPr>
          <w:rFonts w:ascii="GHEA Grapalat" w:hAnsi="GHEA Grapalat"/>
        </w:rPr>
        <w:t>го</w:t>
      </w:r>
      <w:r w:rsidRPr="00106011">
        <w:rPr>
          <w:rFonts w:ascii="GHEA Grapalat" w:hAnsi="GHEA Grapalat"/>
        </w:rPr>
        <w:t xml:space="preserve"> услови</w:t>
      </w:r>
      <w:r>
        <w:rPr>
          <w:rFonts w:ascii="GHEA Grapalat" w:hAnsi="GHEA Grapalat"/>
        </w:rPr>
        <w:t>я</w:t>
      </w:r>
      <w:r w:rsidRPr="00106011">
        <w:rPr>
          <w:rFonts w:ascii="GHEA Grapalat" w:hAnsi="GHEA Grapalat"/>
        </w:rPr>
        <w:t xml:space="preserve"> </w:t>
      </w:r>
      <w:r>
        <w:rPr>
          <w:rFonts w:ascii="GHEA Grapalat" w:hAnsi="GHEA Grapalat"/>
        </w:rPr>
        <w:t>ото</w:t>
      </w:r>
      <w:r w:rsidRPr="00106011">
        <w:rPr>
          <w:rFonts w:ascii="GHEA Grapalat" w:hAnsi="GHEA Grapalat"/>
        </w:rPr>
        <w:t>бранным участником</w:t>
      </w:r>
      <w:r>
        <w:rPr>
          <w:rFonts w:ascii="GHEA Grapalat" w:hAnsi="GHEA Grapalat"/>
        </w:rPr>
        <w:t xml:space="preserve"> не представляется также обеспечение предоплаты,</w:t>
      </w:r>
      <w:r w:rsidRPr="00D02623">
        <w:rPr>
          <w:rFonts w:ascii="GHEA Grapalat" w:hAnsi="GHEA Grapalat"/>
          <w:color w:val="000000" w:themeColor="text1"/>
        </w:rPr>
        <w:t xml:space="preserve"> </w:t>
      </w:r>
      <w:r w:rsidRPr="00681C1F">
        <w:rPr>
          <w:rFonts w:ascii="GHEA Grapalat" w:hAnsi="GHEA Grapalat"/>
          <w:color w:val="000000" w:themeColor="text1"/>
        </w:rPr>
        <w:t xml:space="preserve">то он лишается права подписания договора. </w:t>
      </w:r>
      <w:r w:rsidRPr="009044F1" w:rsidDel="00DF2686">
        <w:rPr>
          <w:rFonts w:ascii="GHEA Grapalat" w:hAnsi="GHEA Grapalat"/>
        </w:rPr>
        <w:t xml:space="preserve"> </w:t>
      </w:r>
      <w:r w:rsidRPr="005114D0">
        <w:rPr>
          <w:rFonts w:ascii="GHEA Grapalat" w:hAnsi="GHEA Grapalat"/>
        </w:rPr>
        <w:tab/>
      </w:r>
    </w:p>
    <w:p w14:paraId="3536B2A0" w14:textId="77777777" w:rsidR="003E6FAB" w:rsidRPr="009044F1" w:rsidRDefault="003E6FAB" w:rsidP="003E6FAB">
      <w:pPr>
        <w:widowControl w:val="0"/>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E6F81CA" w14:textId="77777777" w:rsidR="003E6FAB" w:rsidRPr="009044F1" w:rsidRDefault="003E6FAB" w:rsidP="003E6FAB">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9.6.</w:t>
      </w:r>
      <w:r w:rsidRPr="005114D0">
        <w:rPr>
          <w:rFonts w:ascii="GHEA Grapalat" w:hAnsi="GHEA Grapalat"/>
        </w:rPr>
        <w:tab/>
      </w:r>
      <w:r w:rsidRPr="009044F1">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6D2D7CE" w14:textId="77777777" w:rsidR="003E6FAB" w:rsidRPr="009044F1" w:rsidRDefault="003E6FAB" w:rsidP="003E6FA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9.7</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sidRPr="009044F1">
        <w:rPr>
          <w:rFonts w:ascii="GHEA Grapalat" w:hAnsi="GHEA Grapalat"/>
          <w:i w:val="0"/>
          <w:sz w:val="24"/>
          <w:szCs w:val="24"/>
        </w:rPr>
        <w:t xml:space="preserve"> цены, предложенной отобранным участником.</w:t>
      </w:r>
      <w:r w:rsidRPr="009044F1">
        <w:rPr>
          <w:rFonts w:ascii="GHEA Grapalat" w:hAnsi="GHEA Grapalat"/>
          <w:spacing w:val="-8"/>
          <w:sz w:val="24"/>
          <w:szCs w:val="24"/>
        </w:rPr>
        <w:t xml:space="preserve"> </w:t>
      </w:r>
    </w:p>
    <w:p w14:paraId="41ADE73B" w14:textId="77777777" w:rsidR="003E6FAB" w:rsidRPr="009044F1" w:rsidRDefault="003E6FAB" w:rsidP="003E6FAB">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9.8</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14:paraId="559E19C2" w14:textId="77777777" w:rsidR="00155668" w:rsidRDefault="00155668" w:rsidP="00B46D58">
      <w:pPr>
        <w:widowControl w:val="0"/>
        <w:spacing w:after="160"/>
        <w:jc w:val="center"/>
        <w:rPr>
          <w:rFonts w:ascii="GHEA Grapalat" w:hAnsi="GHEA Grapalat"/>
          <w:b/>
        </w:rPr>
      </w:pPr>
    </w:p>
    <w:p w14:paraId="1887591F" w14:textId="77777777" w:rsidR="00912A56" w:rsidRPr="009044F1" w:rsidRDefault="00912A56" w:rsidP="00912A56">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 xml:space="preserve">Я </w:t>
      </w:r>
      <w:r w:rsidRPr="009044F1">
        <w:rPr>
          <w:rFonts w:ascii="GHEA Grapalat" w:hAnsi="GHEA Grapalat"/>
          <w:b/>
        </w:rPr>
        <w:t xml:space="preserve">ДОГОВОРА </w:t>
      </w:r>
    </w:p>
    <w:p w14:paraId="1B72A858" w14:textId="77777777" w:rsidR="00912A56" w:rsidRDefault="00912A56" w:rsidP="00912A56">
      <w:pPr>
        <w:widowControl w:val="0"/>
        <w:tabs>
          <w:tab w:val="left" w:pos="993"/>
        </w:tabs>
        <w:spacing w:after="160"/>
        <w:ind w:firstLine="284"/>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w:t>
      </w:r>
      <w:r>
        <w:rPr>
          <w:rFonts w:ascii="GHEA Grapalat" w:hAnsi="GHEA Grapalat"/>
          <w:color w:val="000000" w:themeColor="text1"/>
        </w:rPr>
        <w:t xml:space="preserve">я </w:t>
      </w:r>
      <w:r w:rsidRPr="00681C1F">
        <w:rPr>
          <w:rFonts w:ascii="GHEA Grapalat" w:hAnsi="GHEA Grapalat"/>
          <w:color w:val="000000" w:themeColor="text1"/>
        </w:rPr>
        <w:t xml:space="preserve">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-и</w:t>
      </w:r>
      <w:r>
        <w:rPr>
          <w:rFonts w:ascii="GHEA Grapalat" w:hAnsi="GHEA Grapalat"/>
          <w:color w:val="000000" w:themeColor="text1"/>
        </w:rPr>
        <w:t xml:space="preserve"> </w:t>
      </w:r>
      <w:r w:rsidRPr="00681C1F">
        <w:rPr>
          <w:rFonts w:ascii="GHEA Grapalat" w:hAnsi="GHEA Grapalat"/>
          <w:color w:val="000000" w:themeColor="text1"/>
        </w:rPr>
        <w:t xml:space="preserve">рабочих дней </w:t>
      </w:r>
      <w:r>
        <w:rPr>
          <w:rFonts w:ascii="GHEA Grapalat" w:hAnsi="GHEA Grapalat"/>
          <w:color w:val="000000" w:themeColor="text1"/>
        </w:rPr>
        <w:t>после</w:t>
      </w:r>
      <w:r w:rsidRPr="00681C1F">
        <w:rPr>
          <w:rFonts w:ascii="GHEA Grapalat" w:hAnsi="GHEA Grapalat"/>
          <w:color w:val="000000" w:themeColor="text1"/>
        </w:rPr>
        <w:t xml:space="preserve">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rPr>
        <w:t>.</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w:t>
      </w:r>
      <w:r>
        <w:rPr>
          <w:rFonts w:ascii="GHEA Grapalat" w:hAnsi="GHEA Grapalat"/>
          <w:color w:val="000000" w:themeColor="text1"/>
        </w:rPr>
        <w:t>е</w:t>
      </w:r>
      <w:r w:rsidRPr="00681C1F">
        <w:rPr>
          <w:rFonts w:ascii="GHEA Grapalat" w:hAnsi="GHEA Grapalat"/>
          <w:color w:val="000000" w:themeColor="text1"/>
        </w:rPr>
        <w:t xml:space="preserve"> договора(</w:t>
      </w:r>
      <w:r>
        <w:rPr>
          <w:rFonts w:ascii="GHEA Grapalat" w:hAnsi="GHEA Grapalat"/>
          <w:color w:val="000000" w:themeColor="text1"/>
        </w:rPr>
        <w:t>предоплаты</w:t>
      </w:r>
      <w:r w:rsidRPr="00681C1F">
        <w:rPr>
          <w:rFonts w:ascii="GHEA Grapalat" w:hAnsi="GHEA Grapalat"/>
          <w:color w:val="000000" w:themeColor="text1"/>
        </w:rPr>
        <w:t>)</w:t>
      </w:r>
      <w:r>
        <w:rPr>
          <w:rFonts w:ascii="GHEA Grapalat" w:hAnsi="GHEA Grapalat"/>
          <w:color w:val="000000" w:themeColor="text1"/>
        </w:rPr>
        <w:t xml:space="preserve">. </w:t>
      </w:r>
      <w:r w:rsidRPr="00077E7F">
        <w:rPr>
          <w:rFonts w:ascii="GHEA Grapalat" w:hAnsi="GHEA Grapalat"/>
          <w:color w:val="000000" w:themeColor="text1"/>
          <w:sz w:val="28"/>
          <w:szCs w:val="28"/>
          <w:vertAlign w:val="superscript"/>
        </w:rPr>
        <w:t>11</w:t>
      </w:r>
      <w:r>
        <w:rPr>
          <w:rFonts w:ascii="GHEA Grapalat" w:hAnsi="GHEA Grapalat"/>
          <w:color w:val="000000" w:themeColor="text1"/>
          <w:sz w:val="28"/>
          <w:szCs w:val="28"/>
          <w:vertAlign w:val="superscript"/>
        </w:rPr>
        <w:t>.</w:t>
      </w:r>
      <w:r w:rsidRPr="00077E7F">
        <w:rPr>
          <w:rFonts w:ascii="GHEA Grapalat" w:hAnsi="GHEA Grapalat"/>
          <w:color w:val="000000" w:themeColor="text1"/>
          <w:sz w:val="28"/>
          <w:szCs w:val="28"/>
          <w:vertAlign w:val="superscript"/>
        </w:rPr>
        <w:t>1</w:t>
      </w:r>
    </w:p>
    <w:p w14:paraId="18B106A5" w14:textId="418BBF15" w:rsidR="00912A56" w:rsidRDefault="00912A56" w:rsidP="00912A5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A414E0">
        <w:rPr>
          <w:rFonts w:ascii="GHEA Grapalat" w:hAnsi="GHEA Grapalat"/>
          <w:b/>
          <w:bCs/>
          <w:i/>
          <w:u w:val="single"/>
        </w:rPr>
        <w:t>Размер об</w:t>
      </w:r>
      <w:r w:rsidR="002720F0">
        <w:rPr>
          <w:rFonts w:ascii="GHEA Grapalat" w:hAnsi="GHEA Grapalat"/>
          <w:b/>
          <w:bCs/>
          <w:i/>
          <w:u w:val="single"/>
        </w:rPr>
        <w:t>еспечения договора составляет 20</w:t>
      </w:r>
      <w:r w:rsidRPr="00A414E0">
        <w:rPr>
          <w:rFonts w:ascii="GHEA Grapalat" w:hAnsi="GHEA Grapalat"/>
          <w:b/>
          <w:bCs/>
          <w:i/>
          <w:u w:val="single"/>
        </w:rPr>
        <w:t xml:space="preserve"> процентов от цены закупки</w:t>
      </w:r>
      <w:r w:rsidRPr="001775FE">
        <w:rPr>
          <w:rFonts w:ascii="GHEA Grapalat" w:hAnsi="GHEA Grapalat"/>
        </w:rPr>
        <w:t xml:space="preserve">. </w:t>
      </w:r>
      <w:r w:rsidRPr="002C42AD">
        <w:rPr>
          <w:rFonts w:ascii="GHEA Grapalat" w:hAnsi="GHEA Grapalat"/>
        </w:rPr>
        <w:t xml:space="preserve">Если цена закупки </w:t>
      </w:r>
      <w:r>
        <w:rPr>
          <w:rFonts w:ascii="GHEA Grapalat" w:hAnsi="GHEA Grapalat"/>
        </w:rPr>
        <w:t>услуг</w:t>
      </w:r>
      <w:r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9044F1">
        <w:rPr>
          <w:rFonts w:ascii="GHEA Grapalat" w:hAnsi="GHEA Grapalat"/>
        </w:rPr>
        <w:t xml:space="preserve"> </w:t>
      </w:r>
      <w:r>
        <w:rPr>
          <w:rFonts w:ascii="GHEA Grapalat" w:hAnsi="GHEA Grapalat"/>
        </w:rPr>
        <w:t>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p>
    <w:p w14:paraId="5A58B724" w14:textId="77777777" w:rsidR="00912A56" w:rsidRPr="00375987" w:rsidRDefault="00912A56" w:rsidP="00912A56">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w:t>
      </w:r>
      <w:r>
        <w:rPr>
          <w:rFonts w:ascii="GHEA Grapalat" w:hAnsi="GHEA Grapalat"/>
        </w:rPr>
        <w:t>по</w:t>
      </w:r>
      <w:r w:rsidRPr="0058395E">
        <w:rPr>
          <w:rFonts w:ascii="GHEA Grapalat" w:hAnsi="GHEA Grapalat"/>
        </w:rPr>
        <w:t xml:space="preserve"> </w:t>
      </w:r>
      <w:r>
        <w:rPr>
          <w:rFonts w:ascii="GHEA Grapalat" w:hAnsi="GHEA Grapalat"/>
        </w:rPr>
        <w:t>лотам</w:t>
      </w:r>
      <w:r w:rsidRPr="0058395E">
        <w:rPr>
          <w:rFonts w:ascii="GHEA Grapalat" w:hAnsi="GHEA Grapalat"/>
        </w:rPr>
        <w:t xml:space="preserve"> и участник признается </w:t>
      </w:r>
      <w:r>
        <w:rPr>
          <w:rFonts w:ascii="GHEA Grapalat" w:hAnsi="GHEA Grapalat"/>
        </w:rPr>
        <w:t>ото</w:t>
      </w:r>
      <w:r w:rsidRPr="0058395E">
        <w:rPr>
          <w:rFonts w:ascii="GHEA Grapalat" w:hAnsi="GHEA Grapalat"/>
        </w:rPr>
        <w:t xml:space="preserve">бранным участником </w:t>
      </w:r>
      <w:r>
        <w:rPr>
          <w:rFonts w:ascii="GHEA Grapalat" w:hAnsi="GHEA Grapalat"/>
        </w:rPr>
        <w:t>по</w:t>
      </w:r>
      <w:r w:rsidRPr="0058395E">
        <w:rPr>
          <w:rFonts w:ascii="GHEA Grapalat" w:hAnsi="GHEA Grapalat"/>
        </w:rPr>
        <w:t xml:space="preserve"> более чем одно</w:t>
      </w:r>
      <w:r>
        <w:rPr>
          <w:rFonts w:ascii="GHEA Grapalat" w:hAnsi="GHEA Grapalat"/>
        </w:rPr>
        <w:t xml:space="preserve">му лоту, </w:t>
      </w:r>
      <w:r>
        <w:rPr>
          <w:rFonts w:ascii="GHEA Grapalat" w:hAnsi="GHEA Grapalat" w:cs="Sylfaen"/>
        </w:rPr>
        <w:t xml:space="preserve">то </w:t>
      </w:r>
      <w:r w:rsidRPr="00D91525">
        <w:rPr>
          <w:rFonts w:ascii="GHEA Grapalat" w:hAnsi="GHEA Grapalat" w:cs="Sylfaen"/>
        </w:rPr>
        <w:t>он может предоставить</w:t>
      </w:r>
      <w:r>
        <w:rPr>
          <w:rFonts w:ascii="GHEA Grapalat" w:hAnsi="GHEA Grapalat" w:cs="Sylfaen"/>
        </w:rPr>
        <w:t xml:space="preserve"> обеспечение квалификации как </w:t>
      </w:r>
      <w:r w:rsidRPr="009044F1">
        <w:rPr>
          <w:rFonts w:ascii="GHEA Grapalat" w:hAnsi="GHEA Grapalat"/>
        </w:rPr>
        <w:t xml:space="preserve">для каждого лота в отдельности, так и </w:t>
      </w:r>
      <w:r>
        <w:rPr>
          <w:rFonts w:ascii="GHEA Grapalat" w:hAnsi="GHEA Grapalat"/>
        </w:rPr>
        <w:t xml:space="preserve">одно обеспечение - </w:t>
      </w:r>
      <w:r w:rsidRPr="009044F1">
        <w:rPr>
          <w:rFonts w:ascii="GHEA Grapalat" w:hAnsi="GHEA Grapalat"/>
        </w:rPr>
        <w:t>для всех лотов</w:t>
      </w:r>
      <w:r>
        <w:rPr>
          <w:rFonts w:ascii="GHEA Grapalat" w:hAnsi="GHEA Grapalat"/>
        </w:rPr>
        <w:t xml:space="preserve">. </w:t>
      </w:r>
      <w:r w:rsidRPr="00F905E0">
        <w:rPr>
          <w:rFonts w:ascii="GHEA Grapalat" w:hAnsi="GHEA Grapalat"/>
        </w:rPr>
        <w:t>При представлении одного обеспечения квалификаци</w:t>
      </w:r>
      <w:r>
        <w:rPr>
          <w:rFonts w:ascii="GHEA Grapalat" w:hAnsi="GHEA Grapalat"/>
        </w:rPr>
        <w:t>и</w:t>
      </w:r>
      <w:r w:rsidRPr="00F905E0">
        <w:rPr>
          <w:rFonts w:ascii="GHEA Grapalat" w:hAnsi="GHEA Grapalat"/>
        </w:rPr>
        <w:t xml:space="preserve"> его сумма исчисляется </w:t>
      </w:r>
      <w:r>
        <w:rPr>
          <w:rFonts w:ascii="GHEA Grapalat" w:hAnsi="GHEA Grapalat"/>
        </w:rPr>
        <w:t xml:space="preserve">по отношению </w:t>
      </w:r>
      <w:r w:rsidRPr="00E43BF3">
        <w:rPr>
          <w:rFonts w:ascii="GHEA Grapalat" w:hAnsi="GHEA Grapalat" w:cs="Sylfaen"/>
        </w:rPr>
        <w:t>к сумме цен закупо</w:t>
      </w:r>
      <w:r w:rsidRPr="001A1040">
        <w:rPr>
          <w:rFonts w:ascii="GHEA Grapalat" w:hAnsi="GHEA Grapalat" w:cs="Sylfaen"/>
        </w:rPr>
        <w:t>к</w:t>
      </w:r>
      <w:r w:rsidRPr="0032634E">
        <w:rPr>
          <w:rFonts w:ascii="GHEA Grapalat" w:hAnsi="GHEA Grapalat" w:cs="Sylfaen"/>
        </w:rPr>
        <w:t xml:space="preserve"> представленных лотов</w:t>
      </w:r>
      <w:r w:rsidRPr="0099715E">
        <w:rPr>
          <w:rFonts w:ascii="GHEA Grapalat" w:hAnsi="GHEA Grapalat"/>
          <w:color w:val="FF0000"/>
        </w:rPr>
        <w:t xml:space="preserve"> </w:t>
      </w:r>
      <w:r w:rsidRPr="000B15AE">
        <w:rPr>
          <w:rFonts w:ascii="GHEA Grapalat" w:hAnsi="GHEA Grapalat"/>
          <w:color w:val="000000" w:themeColor="text1"/>
        </w:rPr>
        <w:t>с учетом требований 9-ого подпункта 32-ого пункта Порядка</w:t>
      </w:r>
      <w:r>
        <w:rPr>
          <w:rFonts w:ascii="GHEA Grapalat" w:hAnsi="GHEA Grapalat"/>
          <w:color w:val="000000" w:themeColor="text1"/>
        </w:rPr>
        <w:t>.</w:t>
      </w:r>
      <w:r>
        <w:rPr>
          <w:rFonts w:ascii="GHEA Grapalat" w:hAnsi="GHEA Grapalat"/>
        </w:rPr>
        <w:t xml:space="preserve"> </w:t>
      </w:r>
      <w:r w:rsidRPr="002450A8">
        <w:rPr>
          <w:rFonts w:ascii="GHEA Grapalat" w:hAnsi="GHEA Grapalat"/>
          <w:b/>
          <w:bCs/>
        </w:rPr>
        <w:t>Обеспечение договора должно быть действительно как минимум включительно до 90-го рабочего дня, следующего за последним днем исполнения в полном объеме обязательств,</w:t>
      </w:r>
      <w:r w:rsidRPr="00375987">
        <w:rPr>
          <w:rFonts w:ascii="GHEA Grapalat" w:hAnsi="GHEA Grapalat"/>
        </w:rPr>
        <w:t xml:space="preserve">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1876B9B2" w14:textId="77777777" w:rsidR="00912A56" w:rsidRPr="000E5401" w:rsidRDefault="00912A56" w:rsidP="00912A56">
      <w:pPr>
        <w:widowControl w:val="0"/>
        <w:tabs>
          <w:tab w:val="left" w:pos="1276"/>
        </w:tabs>
        <w:spacing w:after="160"/>
        <w:ind w:firstLine="567"/>
        <w:jc w:val="both"/>
        <w:rPr>
          <w:rFonts w:ascii="GHEA Grapalat" w:hAnsi="GHEA Grapalat"/>
          <w:b/>
          <w:bCs/>
        </w:rPr>
      </w:pPr>
      <w:r w:rsidRPr="000E5401">
        <w:rPr>
          <w:rFonts w:ascii="GHEA Grapalat" w:hAnsi="GHEA Grapalat"/>
          <w:b/>
          <w:bCs/>
        </w:rPr>
        <w:t>Обеспечение договора, представленное в виде наличных денег, должно быть перечислено на казначейский счет</w:t>
      </w:r>
      <w:r w:rsidRPr="000E5401">
        <w:rPr>
          <w:rFonts w:ascii="Courier New" w:hAnsi="Courier New" w:cs="Courier New"/>
          <w:b/>
          <w:bCs/>
        </w:rPr>
        <w:t> </w:t>
      </w:r>
      <w:r w:rsidRPr="000E5401">
        <w:rPr>
          <w:rFonts w:ascii="GHEA Grapalat" w:hAnsi="GHEA Grapalat"/>
          <w:b/>
          <w:bCs/>
        </w:rPr>
        <w:t>"</w:t>
      </w:r>
      <w:r w:rsidRPr="00B71253">
        <w:rPr>
          <w:rFonts w:ascii="GHEA Grapalat" w:hAnsi="GHEA Grapalat"/>
          <w:b/>
          <w:bCs/>
          <w:color w:val="FF0000"/>
        </w:rPr>
        <w:t>900008000664</w:t>
      </w:r>
      <w:r w:rsidRPr="000E5401">
        <w:rPr>
          <w:rFonts w:ascii="GHEA Grapalat" w:hAnsi="GHEA Grapalat"/>
          <w:b/>
          <w:bCs/>
        </w:rPr>
        <w:t>", открытый в Центральном казначействе на имя уполномоченного органа.</w:t>
      </w:r>
    </w:p>
    <w:p w14:paraId="1DBE9E6F" w14:textId="77777777" w:rsidR="00912A56" w:rsidRPr="002450A8" w:rsidRDefault="00912A56" w:rsidP="00912A56">
      <w:pPr>
        <w:widowControl w:val="0"/>
        <w:tabs>
          <w:tab w:val="left" w:pos="1276"/>
        </w:tabs>
        <w:spacing w:after="160"/>
        <w:ind w:firstLine="567"/>
        <w:jc w:val="both"/>
        <w:rPr>
          <w:rFonts w:ascii="GHEA Grapalat" w:hAnsi="GHEA Grapalat"/>
          <w:b/>
          <w:bCs/>
          <w:lang w:val="hy-AM"/>
        </w:rPr>
      </w:pPr>
      <w:r>
        <w:rPr>
          <w:rFonts w:ascii="GHEA Grapalat" w:hAnsi="GHEA Grapalat"/>
        </w:rPr>
        <w:t>10.4 Е</w:t>
      </w:r>
      <w:r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Pr>
          <w:rFonts w:ascii="GHEA Grapalat" w:hAnsi="GHEA Grapalat"/>
        </w:rPr>
        <w:t xml:space="preserve">е </w:t>
      </w:r>
      <w:r w:rsidRPr="009044F1">
        <w:rPr>
          <w:rFonts w:ascii="GHEA Grapalat" w:hAnsi="GHEA Grapalat"/>
        </w:rPr>
        <w:t>договора представля</w:t>
      </w:r>
      <w:r>
        <w:rPr>
          <w:rFonts w:ascii="GHEA Grapalat" w:hAnsi="GHEA Grapalat"/>
        </w:rPr>
        <w:t>ю</w:t>
      </w:r>
      <w:r w:rsidRPr="009044F1">
        <w:rPr>
          <w:rFonts w:ascii="GHEA Grapalat" w:hAnsi="GHEA Grapalat"/>
        </w:rPr>
        <w:t>тся</w:t>
      </w:r>
      <w:r>
        <w:rPr>
          <w:rFonts w:ascii="GHEA Grapalat" w:hAnsi="GHEA Grapalat"/>
        </w:rPr>
        <w:t xml:space="preserve"> в виде </w:t>
      </w:r>
      <w:r w:rsidRPr="009044F1">
        <w:rPr>
          <w:rFonts w:ascii="GHEA Grapalat" w:hAnsi="GHEA Grapalat"/>
        </w:rPr>
        <w:t xml:space="preserve">заключенного в одностороннем порядке </w:t>
      </w:r>
      <w:r>
        <w:rPr>
          <w:rFonts w:ascii="GHEA Grapalat" w:hAnsi="GHEA Grapalat"/>
        </w:rPr>
        <w:t>за</w:t>
      </w:r>
      <w:r w:rsidRPr="009044F1">
        <w:rPr>
          <w:rFonts w:ascii="GHEA Grapalat" w:hAnsi="GHEA Grapalat"/>
        </w:rPr>
        <w:t>явления - в виде неустойки или наличных денег</w:t>
      </w:r>
      <w:r>
        <w:rPr>
          <w:rFonts w:ascii="GHEA Grapalat" w:hAnsi="GHEA Grapalat"/>
        </w:rPr>
        <w:t>.</w:t>
      </w:r>
      <w:r w:rsidRPr="006D7219">
        <w:rPr>
          <w:rFonts w:ascii="GHEA Grapalat" w:hAnsi="GHEA Grapalat"/>
        </w:rPr>
        <w:t xml:space="preserve"> </w:t>
      </w:r>
      <w:r w:rsidRPr="002450A8">
        <w:rPr>
          <w:rFonts w:ascii="GHEA Grapalat" w:hAnsi="GHEA Grapalat"/>
          <w:b/>
          <w:bCs/>
        </w:rPr>
        <w:t>На момент возникновения правомочия по заключению договора</w:t>
      </w:r>
      <w:r w:rsidRPr="002450A8">
        <w:rPr>
          <w:rFonts w:ascii="GHEA Grapalat" w:hAnsi="GHEA Grapalat"/>
          <w:b/>
          <w:bCs/>
          <w:lang w:val="hy-AM"/>
        </w:rPr>
        <w:t>:</w:t>
      </w:r>
    </w:p>
    <w:p w14:paraId="34D0C7B7" w14:textId="77777777" w:rsidR="00912A56" w:rsidRPr="002450A8" w:rsidRDefault="00912A56" w:rsidP="00912A56">
      <w:pPr>
        <w:widowControl w:val="0"/>
        <w:tabs>
          <w:tab w:val="left" w:pos="1276"/>
        </w:tabs>
        <w:spacing w:after="160"/>
        <w:ind w:firstLine="567"/>
        <w:jc w:val="both"/>
        <w:rPr>
          <w:rFonts w:ascii="GHEA Grapalat" w:hAnsi="GHEA Grapalat" w:cs="Sylfaen"/>
          <w:b/>
          <w:bCs/>
        </w:rPr>
      </w:pPr>
      <w:r w:rsidRPr="002450A8">
        <w:rPr>
          <w:rFonts w:ascii="GHEA Grapalat" w:hAnsi="GHEA Grapalat" w:cs="Sylfaen"/>
          <w:b/>
          <w:bCs/>
        </w:rPr>
        <w:lastRenderedPageBreak/>
        <w:t>- обеспечение договора,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8A8495" w14:textId="77777777" w:rsidR="00912A56" w:rsidRPr="00625529" w:rsidRDefault="00912A56" w:rsidP="00912A56">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i/>
        </w:rPr>
        <w:t xml:space="preserve"> </w:t>
      </w:r>
    </w:p>
    <w:p w14:paraId="050D1E73" w14:textId="77777777" w:rsidR="00912A56" w:rsidRPr="009044F1" w:rsidRDefault="00912A56" w:rsidP="00912A56">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 xml:space="preserve">е </w:t>
      </w:r>
      <w:r w:rsidRPr="009044F1">
        <w:rPr>
          <w:rFonts w:ascii="GHEA Grapalat" w:hAnsi="GHEA Grapalat"/>
        </w:rPr>
        <w:t>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6355DED8" w14:textId="77777777" w:rsidR="00912A56" w:rsidRDefault="00912A56" w:rsidP="00912A56">
      <w:pPr>
        <w:widowControl w:val="0"/>
        <w:tabs>
          <w:tab w:val="left" w:pos="1134"/>
        </w:tabs>
        <w:spacing w:after="160"/>
        <w:ind w:firstLine="567"/>
        <w:jc w:val="both"/>
        <w:rPr>
          <w:ins w:id="10" w:author="Inesa Kocharyan" w:date="2023-07-07T09:42:00Z"/>
          <w:rFonts w:ascii="GHEA Grapalat" w:hAnsi="GHEA Grapalat"/>
        </w:rPr>
      </w:pPr>
      <w:r>
        <w:rPr>
          <w:rFonts w:ascii="GHEA Grapalat" w:hAnsi="GHEA Grapalat"/>
          <w:b/>
        </w:rPr>
        <w:t xml:space="preserve"> </w:t>
      </w:r>
      <w:r w:rsidRPr="00EA64AF">
        <w:rPr>
          <w:rFonts w:ascii="GHEA Grapalat" w:hAnsi="GHEA Grapalat"/>
        </w:rPr>
        <w:t xml:space="preserve">10.7 Руководитель заказчика </w:t>
      </w:r>
      <w:r>
        <w:rPr>
          <w:rFonts w:ascii="GHEA Grapalat" w:hAnsi="GHEA Grapalat"/>
        </w:rPr>
        <w:t xml:space="preserve">в письменной форме </w:t>
      </w:r>
      <w:r w:rsidRPr="00EA64AF">
        <w:rPr>
          <w:rFonts w:ascii="GHEA Grapalat" w:hAnsi="GHEA Grapalat"/>
        </w:rPr>
        <w:t>представляет требование о выплате обеспечения договора  банку, а в случае обеспечения, представленного в виде наличных денег</w:t>
      </w:r>
      <w:r w:rsidRPr="00EA64AF">
        <w:rPr>
          <w:rFonts w:ascii="GHEA Grapalat" w:hAnsi="GHEA Grapalat"/>
          <w:lang w:val="hy-AM"/>
        </w:rPr>
        <w:t>-</w:t>
      </w:r>
      <w:r w:rsidRPr="00EA64AF">
        <w:rPr>
          <w:rFonts w:ascii="GHEA Grapalat" w:hAnsi="GHEA Grapalat"/>
        </w:rPr>
        <w:t xml:space="preserve"> </w:t>
      </w:r>
      <w:r>
        <w:rPr>
          <w:rFonts w:ascii="GHEA Grapalat" w:hAnsi="GHEA Grapalat"/>
        </w:rPr>
        <w:t>Министерству Финансов РА</w:t>
      </w:r>
      <w:r w:rsidRPr="00EA64AF">
        <w:rPr>
          <w:rFonts w:ascii="GHEA Grapalat" w:hAnsi="GHEA Grapalat"/>
          <w:lang w:val="hy-AM"/>
        </w:rPr>
        <w:t>,</w:t>
      </w:r>
      <w:r w:rsidRPr="00EA64AF">
        <w:rPr>
          <w:rFonts w:ascii="GHEA Grapalat" w:hAnsi="GHEA Grapalat"/>
        </w:rPr>
        <w:t xml:space="preserve"> в течение </w:t>
      </w:r>
      <w:r>
        <w:rPr>
          <w:rFonts w:ascii="GHEA Grapalat" w:hAnsi="GHEA Grapalat"/>
        </w:rPr>
        <w:t xml:space="preserve">пяти </w:t>
      </w:r>
      <w:r w:rsidRPr="00EA64AF">
        <w:rPr>
          <w:rFonts w:ascii="GHEA Grapalat" w:hAnsi="GHEA Grapalat"/>
        </w:rPr>
        <w:t xml:space="preserve">рабочих дней, следующих за днем возникновения основания для вылаты обеспечения. Если требование о выплате обеспечения отклоняется банком </w:t>
      </w:r>
      <w:r>
        <w:rPr>
          <w:rFonts w:ascii="GHEA Grapalat" w:hAnsi="GHEA Grapalat"/>
        </w:rPr>
        <w:t xml:space="preserve">или Министерством Финансов РА </w:t>
      </w:r>
      <w:r w:rsidRPr="00EA64AF">
        <w:rPr>
          <w:rFonts w:ascii="GHEA Grapalat" w:hAnsi="GHEA Grapalat"/>
        </w:rPr>
        <w:t>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7052DFBB" w14:textId="77777777" w:rsidR="00912A56" w:rsidRPr="00F65EB5" w:rsidRDefault="00912A56" w:rsidP="00912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10.8 </w:t>
      </w:r>
      <w:r w:rsidRPr="00F65EB5">
        <w:rPr>
          <w:rFonts w:ascii="GHEA Grapalat" w:hAnsi="GHEA Grapalat" w:hint="eastAsia"/>
        </w:rPr>
        <w:t>О</w:t>
      </w:r>
      <w:r w:rsidRPr="00F65EB5">
        <w:rPr>
          <w:rFonts w:ascii="GHEA Grapalat" w:hAnsi="GHEA Grapalat"/>
        </w:rPr>
        <w:t xml:space="preserve"> </w:t>
      </w:r>
      <w:r w:rsidRPr="00F65EB5">
        <w:rPr>
          <w:rFonts w:ascii="GHEA Grapalat" w:hAnsi="GHEA Grapalat" w:hint="eastAsia"/>
        </w:rPr>
        <w:t>возврате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договора</w:t>
      </w:r>
      <w:r w:rsidRPr="00F65EB5">
        <w:rPr>
          <w:rFonts w:ascii="GHEA Grapalat" w:hAnsi="GHEA Grapalat"/>
        </w:rPr>
        <w:t xml:space="preserve"> </w:t>
      </w:r>
      <w:r w:rsidRPr="00F65EB5">
        <w:rPr>
          <w:rFonts w:ascii="GHEA Grapalat" w:hAnsi="GHEA Grapalat" w:hint="eastAsia"/>
        </w:rPr>
        <w:t>руководитель</w:t>
      </w:r>
      <w:r w:rsidRPr="00F65EB5">
        <w:rPr>
          <w:rFonts w:ascii="GHEA Grapalat" w:hAnsi="GHEA Grapalat"/>
        </w:rPr>
        <w:t xml:space="preserve"> </w:t>
      </w:r>
      <w:r w:rsidRPr="00F65EB5">
        <w:rPr>
          <w:rFonts w:ascii="GHEA Grapalat" w:hAnsi="GHEA Grapalat" w:hint="eastAsia"/>
        </w:rPr>
        <w:t>заказчика</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письменной</w:t>
      </w:r>
      <w:r w:rsidRPr="00F65EB5">
        <w:rPr>
          <w:rFonts w:ascii="GHEA Grapalat" w:hAnsi="GHEA Grapalat"/>
        </w:rPr>
        <w:t xml:space="preserve"> </w:t>
      </w:r>
      <w:r w:rsidRPr="00F65EB5">
        <w:rPr>
          <w:rFonts w:ascii="GHEA Grapalat" w:hAnsi="GHEA Grapalat" w:hint="eastAsia"/>
        </w:rPr>
        <w:t>форме</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течение</w:t>
      </w:r>
      <w:r w:rsidRPr="00F65EB5">
        <w:rPr>
          <w:rFonts w:ascii="GHEA Grapalat" w:hAnsi="GHEA Grapalat"/>
        </w:rPr>
        <w:t xml:space="preserve"> </w:t>
      </w:r>
      <w:r w:rsidRPr="00F65EB5">
        <w:rPr>
          <w:rFonts w:ascii="GHEA Grapalat" w:hAnsi="GHEA Grapalat" w:hint="eastAsia"/>
        </w:rPr>
        <w:t>пяти</w:t>
      </w:r>
      <w:r w:rsidRPr="00F65EB5">
        <w:rPr>
          <w:rFonts w:ascii="GHEA Grapalat" w:hAnsi="GHEA Grapalat"/>
        </w:rPr>
        <w:t xml:space="preserve"> </w:t>
      </w:r>
      <w:r w:rsidRPr="00F65EB5">
        <w:rPr>
          <w:rFonts w:ascii="GHEA Grapalat" w:hAnsi="GHEA Grapalat" w:hint="eastAsia"/>
        </w:rPr>
        <w:t>рабочих</w:t>
      </w:r>
      <w:r w:rsidRPr="00F65EB5">
        <w:rPr>
          <w:rFonts w:ascii="GHEA Grapalat" w:hAnsi="GHEA Grapalat"/>
        </w:rPr>
        <w:t xml:space="preserve"> </w:t>
      </w:r>
      <w:r w:rsidRPr="00F65EB5">
        <w:rPr>
          <w:rFonts w:ascii="GHEA Grapalat" w:hAnsi="GHEA Grapalat" w:hint="eastAsia"/>
        </w:rPr>
        <w:t>дней</w:t>
      </w:r>
      <w:r w:rsidRPr="00F65EB5">
        <w:rPr>
          <w:rFonts w:ascii="GHEA Grapalat" w:hAnsi="GHEA Grapalat"/>
        </w:rPr>
        <w:t xml:space="preserve">, </w:t>
      </w:r>
      <w:r w:rsidRPr="00F65EB5">
        <w:rPr>
          <w:rFonts w:ascii="GHEA Grapalat" w:hAnsi="GHEA Grapalat" w:hint="eastAsia"/>
        </w:rPr>
        <w:t>следующих</w:t>
      </w:r>
      <w:r w:rsidRPr="00F65EB5">
        <w:rPr>
          <w:rFonts w:ascii="GHEA Grapalat" w:hAnsi="GHEA Grapalat"/>
        </w:rPr>
        <w:t xml:space="preserve"> </w:t>
      </w:r>
      <w:r w:rsidRPr="00F65EB5">
        <w:rPr>
          <w:rFonts w:ascii="GHEA Grapalat" w:hAnsi="GHEA Grapalat" w:hint="eastAsia"/>
        </w:rPr>
        <w:t>за</w:t>
      </w:r>
      <w:r w:rsidRPr="00F65EB5">
        <w:rPr>
          <w:rFonts w:ascii="GHEA Grapalat" w:hAnsi="GHEA Grapalat"/>
        </w:rPr>
        <w:t xml:space="preserve"> днем возникновения основания возврата обеспечения</w:t>
      </w:r>
      <w:r w:rsidRPr="00F65EB5" w:rsidDel="00960F8B">
        <w:rPr>
          <w:rFonts w:ascii="GHEA Grapalat" w:hAnsi="GHEA Grapalat"/>
        </w:rPr>
        <w:t xml:space="preserve"> </w:t>
      </w:r>
      <w:r w:rsidRPr="00F65EB5">
        <w:rPr>
          <w:rFonts w:ascii="GHEA Grapalat" w:hAnsi="GHEA Grapalat"/>
        </w:rPr>
        <w:t>уведомляет:</w:t>
      </w:r>
    </w:p>
    <w:p w14:paraId="365DEBEA" w14:textId="77777777" w:rsidR="00912A56" w:rsidRPr="00F65EB5" w:rsidRDefault="00912A56" w:rsidP="00912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 представлен</w:t>
      </w:r>
      <w:r w:rsidRPr="00F65EB5">
        <w:rPr>
          <w:rFonts w:ascii="GHEA Grapalat" w:hAnsi="GHEA Grapalat"/>
        </w:rPr>
        <w:t xml:space="preserve">ного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форме</w:t>
      </w:r>
      <w:r w:rsidRPr="00F65EB5">
        <w:rPr>
          <w:rFonts w:ascii="GHEA Grapalat" w:hAnsi="GHEA Grapalat"/>
        </w:rPr>
        <w:t xml:space="preserve"> наличных денег - </w:t>
      </w:r>
      <w:r w:rsidRPr="00F65EB5">
        <w:rPr>
          <w:rFonts w:ascii="GHEA Grapalat" w:hAnsi="GHEA Grapalat" w:hint="eastAsia"/>
        </w:rPr>
        <w:t>Министерство</w:t>
      </w:r>
      <w:r w:rsidRPr="00F65EB5">
        <w:rPr>
          <w:rFonts w:ascii="GHEA Grapalat" w:hAnsi="GHEA Grapalat"/>
        </w:rPr>
        <w:t xml:space="preserve"> </w:t>
      </w:r>
      <w:r w:rsidRPr="00F65EB5">
        <w:rPr>
          <w:rFonts w:ascii="GHEA Grapalat" w:hAnsi="GHEA Grapalat" w:hint="eastAsia"/>
        </w:rPr>
        <w:t>финансов</w:t>
      </w:r>
      <w:r w:rsidRPr="00F65EB5">
        <w:rPr>
          <w:rFonts w:ascii="GHEA Grapalat" w:hAnsi="GHEA Grapalat"/>
        </w:rPr>
        <w:t xml:space="preserve"> </w:t>
      </w:r>
      <w:r w:rsidRPr="00F65EB5">
        <w:rPr>
          <w:rFonts w:ascii="GHEA Grapalat" w:hAnsi="GHEA Grapalat" w:hint="eastAsia"/>
        </w:rPr>
        <w:t>РА</w:t>
      </w:r>
      <w:r w:rsidRPr="00F65EB5">
        <w:rPr>
          <w:rFonts w:ascii="GHEA Grapalat" w:hAnsi="GHEA Grapalat"/>
        </w:rPr>
        <w:t xml:space="preserve"> </w:t>
      </w:r>
      <w:r w:rsidRPr="00F65EB5">
        <w:rPr>
          <w:rFonts w:ascii="GHEA Grapalat" w:hAnsi="GHEA Grapalat" w:hint="eastAsia"/>
        </w:rPr>
        <w:t>с</w:t>
      </w:r>
      <w:r w:rsidRPr="00F65EB5">
        <w:rPr>
          <w:rFonts w:ascii="GHEA Grapalat" w:hAnsi="GHEA Grapalat"/>
        </w:rPr>
        <w:t xml:space="preserve"> </w:t>
      </w:r>
      <w:r w:rsidRPr="00F65EB5">
        <w:rPr>
          <w:rFonts w:ascii="GHEA Grapalat" w:hAnsi="GHEA Grapalat" w:hint="eastAsia"/>
        </w:rPr>
        <w:t>приложением</w:t>
      </w:r>
      <w:r w:rsidRPr="00F65EB5">
        <w:rPr>
          <w:rFonts w:ascii="GHEA Grapalat" w:hAnsi="GHEA Grapalat"/>
        </w:rPr>
        <w:t xml:space="preserve"> </w:t>
      </w:r>
      <w:r w:rsidRPr="00F65EB5">
        <w:rPr>
          <w:rFonts w:ascii="GHEA Grapalat" w:hAnsi="GHEA Grapalat" w:hint="eastAsia"/>
        </w:rPr>
        <w:t>копии</w:t>
      </w:r>
      <w:r w:rsidRPr="00F65EB5">
        <w:rPr>
          <w:rFonts w:ascii="GHEA Grapalat" w:hAnsi="GHEA Grapalat"/>
        </w:rPr>
        <w:t xml:space="preserve"> представленного в заявке </w:t>
      </w:r>
      <w:r w:rsidRPr="00F65EB5">
        <w:rPr>
          <w:rFonts w:ascii="GHEA Grapalat" w:hAnsi="GHEA Grapalat" w:hint="eastAsia"/>
        </w:rPr>
        <w:t>документа</w:t>
      </w:r>
      <w:r w:rsidRPr="00F65EB5">
        <w:rPr>
          <w:rFonts w:ascii="GHEA Grapalat" w:hAnsi="GHEA Grapalat"/>
        </w:rPr>
        <w:t xml:space="preserve">, </w:t>
      </w:r>
      <w:r w:rsidRPr="00F65EB5">
        <w:rPr>
          <w:rFonts w:ascii="GHEA Grapalat" w:hAnsi="GHEA Grapalat" w:hint="eastAsia"/>
        </w:rPr>
        <w:t>об</w:t>
      </w:r>
      <w:r w:rsidRPr="00F65EB5">
        <w:rPr>
          <w:rFonts w:ascii="GHEA Grapalat" w:hAnsi="GHEA Grapalat"/>
        </w:rPr>
        <w:t xml:space="preserve"> </w:t>
      </w:r>
      <w:r w:rsidRPr="00F65EB5">
        <w:rPr>
          <w:rFonts w:ascii="GHEA Grapalat" w:hAnsi="GHEA Grapalat" w:hint="eastAsia"/>
        </w:rPr>
        <w:t>обосновании</w:t>
      </w:r>
      <w:r w:rsidRPr="00F65EB5">
        <w:rPr>
          <w:rFonts w:ascii="GHEA Grapalat" w:hAnsi="GHEA Grapalat"/>
        </w:rPr>
        <w:t xml:space="preserve"> </w:t>
      </w:r>
      <w:r w:rsidRPr="00F65EB5">
        <w:rPr>
          <w:rFonts w:ascii="GHEA Grapalat" w:hAnsi="GHEA Grapalat" w:hint="eastAsia"/>
        </w:rPr>
        <w:t>платежа</w:t>
      </w:r>
      <w:r w:rsidRPr="00F65EB5">
        <w:rPr>
          <w:rFonts w:ascii="GHEA Grapalat" w:hAnsi="GHEA Grapalat"/>
        </w:rPr>
        <w:t>,;</w:t>
      </w:r>
    </w:p>
    <w:p w14:paraId="4C3047E6" w14:textId="77777777" w:rsidR="00912A56" w:rsidRPr="00F65EB5" w:rsidRDefault="00912A56" w:rsidP="00912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представленного</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виде</w:t>
      </w:r>
      <w:r w:rsidRPr="00F65EB5">
        <w:rPr>
          <w:rFonts w:ascii="GHEA Grapalat" w:hAnsi="GHEA Grapalat"/>
        </w:rPr>
        <w:t xml:space="preserve"> </w:t>
      </w:r>
      <w:r w:rsidRPr="00F65EB5">
        <w:rPr>
          <w:rFonts w:ascii="GHEA Grapalat" w:hAnsi="GHEA Grapalat" w:hint="eastAsia"/>
        </w:rPr>
        <w:t>банковской</w:t>
      </w:r>
      <w:r w:rsidRPr="00F65EB5">
        <w:rPr>
          <w:rFonts w:ascii="GHEA Grapalat" w:hAnsi="GHEA Grapalat"/>
        </w:rPr>
        <w:t xml:space="preserve"> </w:t>
      </w:r>
      <w:r w:rsidRPr="00F65EB5">
        <w:rPr>
          <w:rFonts w:ascii="GHEA Grapalat" w:hAnsi="GHEA Grapalat" w:hint="eastAsia"/>
        </w:rPr>
        <w:t>гарантии</w:t>
      </w:r>
      <w:r w:rsidRPr="00F65EB5">
        <w:rPr>
          <w:rFonts w:ascii="GHEA Grapalat" w:hAnsi="GHEA Grapalat"/>
        </w:rPr>
        <w:t xml:space="preserve">- </w:t>
      </w:r>
      <w:r w:rsidRPr="00F65EB5">
        <w:rPr>
          <w:rFonts w:ascii="GHEA Grapalat" w:hAnsi="GHEA Grapalat" w:hint="eastAsia"/>
        </w:rPr>
        <w:t>банк</w:t>
      </w:r>
      <w:r w:rsidRPr="00F65EB5">
        <w:rPr>
          <w:rFonts w:ascii="GHEA Grapalat" w:hAnsi="GHEA Grapalat"/>
        </w:rPr>
        <w:t xml:space="preserve">, </w:t>
      </w:r>
      <w:r w:rsidRPr="00F65EB5">
        <w:rPr>
          <w:rFonts w:ascii="GHEA Grapalat" w:hAnsi="GHEA Grapalat" w:hint="eastAsia"/>
        </w:rPr>
        <w:t>выдавший</w:t>
      </w:r>
      <w:r w:rsidRPr="00F65EB5">
        <w:rPr>
          <w:rFonts w:ascii="GHEA Grapalat" w:hAnsi="GHEA Grapalat"/>
        </w:rPr>
        <w:t xml:space="preserve"> </w:t>
      </w:r>
      <w:r w:rsidRPr="00F65EB5">
        <w:rPr>
          <w:rFonts w:ascii="GHEA Grapalat" w:hAnsi="GHEA Grapalat" w:hint="eastAsia"/>
        </w:rPr>
        <w:t>гарантию</w:t>
      </w:r>
      <w:r w:rsidRPr="00F65EB5">
        <w:rPr>
          <w:rFonts w:ascii="GHEA Grapalat" w:hAnsi="GHEA Grapalat"/>
        </w:rPr>
        <w:t>;</w:t>
      </w:r>
    </w:p>
    <w:p w14:paraId="73431EDD" w14:textId="77777777" w:rsidR="00912A56" w:rsidRPr="0088759A" w:rsidRDefault="00912A56" w:rsidP="00912A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случае</w:t>
      </w:r>
      <w:r w:rsidRPr="00F65EB5">
        <w:rPr>
          <w:rFonts w:ascii="GHEA Grapalat" w:hAnsi="GHEA Grapalat"/>
        </w:rPr>
        <w:t xml:space="preserve"> </w:t>
      </w:r>
      <w:r w:rsidRPr="00F65EB5">
        <w:rPr>
          <w:rFonts w:ascii="GHEA Grapalat" w:hAnsi="GHEA Grapalat" w:hint="eastAsia"/>
        </w:rPr>
        <w:t>обеспечения</w:t>
      </w:r>
      <w:r w:rsidRPr="00F65EB5">
        <w:rPr>
          <w:rFonts w:ascii="GHEA Grapalat" w:hAnsi="GHEA Grapalat"/>
        </w:rPr>
        <w:t xml:space="preserve">, </w:t>
      </w:r>
      <w:r w:rsidRPr="00F65EB5">
        <w:rPr>
          <w:rFonts w:ascii="GHEA Grapalat" w:hAnsi="GHEA Grapalat" w:hint="eastAsia"/>
        </w:rPr>
        <w:t>представленного</w:t>
      </w:r>
      <w:r w:rsidRPr="00F65EB5">
        <w:rPr>
          <w:rFonts w:ascii="GHEA Grapalat" w:hAnsi="GHEA Grapalat"/>
        </w:rPr>
        <w:t xml:space="preserve"> </w:t>
      </w:r>
      <w:r w:rsidRPr="00F65EB5">
        <w:rPr>
          <w:rFonts w:ascii="GHEA Grapalat" w:hAnsi="GHEA Grapalat" w:hint="eastAsia"/>
        </w:rPr>
        <w:t>в</w:t>
      </w:r>
      <w:r w:rsidRPr="00F65EB5">
        <w:rPr>
          <w:rFonts w:ascii="GHEA Grapalat" w:hAnsi="GHEA Grapalat"/>
        </w:rPr>
        <w:t xml:space="preserve"> </w:t>
      </w:r>
      <w:r w:rsidRPr="00F65EB5">
        <w:rPr>
          <w:rFonts w:ascii="GHEA Grapalat" w:hAnsi="GHEA Grapalat" w:hint="eastAsia"/>
        </w:rPr>
        <w:t>виде</w:t>
      </w:r>
      <w:r w:rsidRPr="00F65EB5">
        <w:rPr>
          <w:rFonts w:ascii="GHEA Grapalat" w:hAnsi="GHEA Grapalat"/>
        </w:rPr>
        <w:t xml:space="preserve"> соглашения о неустойке - </w:t>
      </w:r>
      <w:r w:rsidRPr="00F65EB5">
        <w:rPr>
          <w:rFonts w:ascii="GHEA Grapalat" w:hAnsi="GHEA Grapalat" w:hint="eastAsia"/>
        </w:rPr>
        <w:t>представивше</w:t>
      </w:r>
      <w:r w:rsidRPr="00F65EB5">
        <w:rPr>
          <w:rFonts w:ascii="GHEA Grapalat" w:hAnsi="GHEA Grapalat"/>
        </w:rPr>
        <w:t>го его участника.</w:t>
      </w:r>
    </w:p>
    <w:p w14:paraId="100F0FF1" w14:textId="77777777" w:rsidR="008C545F" w:rsidRPr="004A1989" w:rsidRDefault="008C545F" w:rsidP="008C545F">
      <w:pPr>
        <w:widowControl w:val="0"/>
        <w:tabs>
          <w:tab w:val="left" w:pos="1134"/>
        </w:tabs>
        <w:spacing w:after="160"/>
        <w:ind w:firstLine="567"/>
        <w:jc w:val="both"/>
        <w:rPr>
          <w:rFonts w:ascii="GHEA Grapalat" w:hAnsi="GHEA Grapalat"/>
        </w:rPr>
      </w:pPr>
    </w:p>
    <w:p w14:paraId="4F97E9E4"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1F4B92E" w14:textId="77777777" w:rsidR="002807DD" w:rsidRPr="009044F1" w:rsidRDefault="002807DD" w:rsidP="002807DD">
      <w:pPr>
        <w:rPr>
          <w:rFonts w:ascii="GHEA Grapalat" w:hAnsi="GHEA Grapalat" w:cs="Arial"/>
          <w:b/>
        </w:rPr>
      </w:pPr>
    </w:p>
    <w:p w14:paraId="7470DC05"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8B5A2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B27FDE9" w14:textId="1E3CC3E2" w:rsidR="00096865" w:rsidRPr="000F0A3B" w:rsidRDefault="00096865" w:rsidP="00B46D58">
      <w:pPr>
        <w:widowControl w:val="0"/>
        <w:tabs>
          <w:tab w:val="left" w:pos="1134"/>
        </w:tabs>
        <w:spacing w:after="160"/>
        <w:ind w:firstLine="567"/>
        <w:jc w:val="both"/>
        <w:rPr>
          <w:rFonts w:ascii="GHEA Grapalat" w:hAnsi="GHEA Grapalat" w:cs="Sylfaen"/>
          <w:b/>
          <w:bCs/>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w:t>
      </w:r>
      <w:r w:rsidRPr="000F0A3B">
        <w:rPr>
          <w:rFonts w:ascii="GHEA Grapalat" w:hAnsi="GHEA Grapalat"/>
          <w:b/>
          <w:bCs/>
        </w:rPr>
        <w:t xml:space="preserve">на основании постановления соответственно Правительства Республики Армения </w:t>
      </w:r>
    </w:p>
    <w:p w14:paraId="2844C5B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160B5F2"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630E9EB" w14:textId="77777777" w:rsidR="00F62714" w:rsidRPr="00F62714" w:rsidRDefault="00F62714" w:rsidP="00B46D58">
      <w:pPr>
        <w:widowControl w:val="0"/>
        <w:tabs>
          <w:tab w:val="left" w:pos="1134"/>
        </w:tabs>
        <w:spacing w:after="160"/>
        <w:ind w:firstLine="567"/>
        <w:jc w:val="both"/>
        <w:rPr>
          <w:rFonts w:ascii="GHEA Grapalat" w:hAnsi="GHEA Grapalat" w:cs="Sylfaen"/>
        </w:rPr>
      </w:pPr>
      <w:r>
        <w:rPr>
          <w:rFonts w:ascii="GHEA Grapalat" w:hAnsi="GHEA Grapalat"/>
        </w:rPr>
        <w:t xml:space="preserve">Настоящая процедура объявляется несостоявшейся на основании пункта 4 части 1 </w:t>
      </w:r>
      <w:r>
        <w:rPr>
          <w:rFonts w:ascii="GHEA Grapalat" w:hAnsi="GHEA Grapalat"/>
        </w:rPr>
        <w:lastRenderedPageBreak/>
        <w:t xml:space="preserve">статьи </w:t>
      </w:r>
      <w:r w:rsidR="00C673DD">
        <w:rPr>
          <w:rFonts w:ascii="GHEA Grapalat" w:hAnsi="GHEA Grapalat"/>
        </w:rPr>
        <w:t xml:space="preserve">37 </w:t>
      </w:r>
      <w:r>
        <w:rPr>
          <w:rFonts w:ascii="GHEA Grapalat" w:hAnsi="GHEA Grapalat"/>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3D8AB084"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CA2911F" w14:textId="77777777" w:rsidR="003D3420" w:rsidRDefault="003D3420">
      <w:pPr>
        <w:rPr>
          <w:rFonts w:ascii="GHEA Grapalat" w:hAnsi="GHEA Grapalat"/>
          <w:b/>
        </w:rPr>
      </w:pPr>
    </w:p>
    <w:p w14:paraId="489F4EE2" w14:textId="77777777" w:rsidR="000F0A3B" w:rsidRPr="009044F1" w:rsidRDefault="000F0A3B" w:rsidP="000F0A3B">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22A20972" w14:textId="77777777" w:rsidR="000F0A3B" w:rsidRPr="00216702" w:rsidRDefault="000F0A3B" w:rsidP="000F0A3B">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D512FFC" w14:textId="77777777" w:rsidR="000F0A3B" w:rsidRDefault="000F0A3B" w:rsidP="000F0A3B">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EAA9AA7" w14:textId="77777777" w:rsidR="000F0A3B" w:rsidRDefault="000F0A3B" w:rsidP="000F0A3B">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1FBFD25" w14:textId="77777777" w:rsidR="000F0A3B" w:rsidRDefault="000F0A3B" w:rsidP="000F0A3B">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5B2B2D50" w14:textId="77777777" w:rsidR="000F0A3B" w:rsidRPr="00996C18" w:rsidRDefault="000F0A3B" w:rsidP="000F0A3B">
      <w:pPr>
        <w:widowControl w:val="0"/>
        <w:ind w:firstLine="567"/>
        <w:jc w:val="both"/>
        <w:rPr>
          <w:rFonts w:ascii="GHEA Grapalat" w:hAnsi="GHEA Grapalat"/>
        </w:rPr>
      </w:pPr>
      <w:r w:rsidRPr="000B56C9">
        <w:rPr>
          <w:rFonts w:ascii="GHEA Grapalat" w:hAnsi="GHEA Grapalat"/>
        </w:rPr>
        <w:t>12.4</w:t>
      </w:r>
      <w:r w:rsidRPr="0001546B">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2762ABC"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A522B84"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D5C29CA"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BC051F" w14:textId="77777777" w:rsidR="000F0A3B" w:rsidRPr="00570BBD" w:rsidRDefault="000F0A3B" w:rsidP="000F0A3B">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1F1D4ED4" w14:textId="77777777" w:rsidR="000F0A3B" w:rsidRPr="00570BBD" w:rsidRDefault="000F0A3B" w:rsidP="000F0A3B">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265E951" w14:textId="77777777" w:rsidR="000F0A3B" w:rsidRDefault="000F0A3B" w:rsidP="000F0A3B">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AB49B25" w14:textId="77777777" w:rsidR="000F0A3B" w:rsidRPr="00570BBD" w:rsidRDefault="000F0A3B" w:rsidP="000F0A3B">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DB0C8A9" w14:textId="77777777" w:rsidR="000F0A3B" w:rsidRPr="00570BBD" w:rsidRDefault="000F0A3B" w:rsidP="000F0A3B">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20EDCA6" w14:textId="77777777" w:rsidR="000F0A3B" w:rsidRPr="00570BBD" w:rsidRDefault="000F0A3B" w:rsidP="000F0A3B">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F33C3AA" w14:textId="77777777" w:rsidR="000F0A3B" w:rsidRDefault="000F0A3B" w:rsidP="000F0A3B">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по</w:t>
      </w:r>
      <w:r w:rsidRPr="004F11E3">
        <w:rPr>
          <w:rFonts w:ascii="GHEA Grapalat" w:hAnsi="GHEA Grapalat"/>
        </w:rPr>
        <w:t xml:space="preserve">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2FE63829" w14:textId="77777777" w:rsidR="000F0A3B" w:rsidRPr="00570BBD" w:rsidRDefault="000F0A3B" w:rsidP="000F0A3B">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E0549D9" w14:textId="77777777" w:rsidR="000F0A3B" w:rsidRPr="00570BBD" w:rsidRDefault="000F0A3B" w:rsidP="000F0A3B">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BEED237" w14:textId="77777777" w:rsidR="000F0A3B" w:rsidRPr="00570BBD" w:rsidRDefault="000F0A3B" w:rsidP="000F0A3B">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34034D4A" w14:textId="77777777" w:rsidR="000F0A3B" w:rsidRPr="00570BBD" w:rsidRDefault="000F0A3B" w:rsidP="000F0A3B">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7DB8EA65" w14:textId="77777777" w:rsidR="000F0A3B" w:rsidRPr="00570BBD" w:rsidRDefault="000F0A3B" w:rsidP="000F0A3B">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A050EB7" w14:textId="77777777" w:rsidR="000F0A3B" w:rsidRPr="00570BBD" w:rsidRDefault="000F0A3B" w:rsidP="000F0A3B">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25D37"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w:t>
      </w:r>
      <w:r w:rsidRPr="00570BBD">
        <w:rPr>
          <w:rFonts w:ascii="GHEA Grapalat" w:hAnsi="GHEA Grapalat"/>
        </w:rPr>
        <w:lastRenderedPageBreak/>
        <w:t>почты уполномоченного органа.Уполномоченный орган незамедлительно публикует это решение в бюллетене</w:t>
      </w:r>
      <w:r>
        <w:rPr>
          <w:rFonts w:ascii="GHEA Grapalat" w:hAnsi="GHEA Grapalat"/>
        </w:rPr>
        <w:t>.</w:t>
      </w:r>
    </w:p>
    <w:p w14:paraId="2E8F05E9"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3FE28A18" w14:textId="77777777" w:rsidR="000F0A3B" w:rsidRPr="00570BBD" w:rsidRDefault="000F0A3B" w:rsidP="000F0A3B">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70D89B60" w14:textId="77777777" w:rsidR="000F0A3B" w:rsidRPr="00570BBD" w:rsidRDefault="000F0A3B" w:rsidP="000F0A3B">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0CD97DA" w14:textId="77777777" w:rsidR="000F0A3B" w:rsidRPr="009044F1" w:rsidRDefault="000F0A3B" w:rsidP="000F0A3B">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A476847" w14:textId="77777777" w:rsidR="000F0A3B" w:rsidRPr="009044F1" w:rsidRDefault="000F0A3B" w:rsidP="000F0A3B">
      <w:pPr>
        <w:widowControl w:val="0"/>
        <w:spacing w:after="160"/>
        <w:jc w:val="both"/>
        <w:rPr>
          <w:rFonts w:ascii="GHEA Grapalat" w:hAnsi="GHEA Grapalat" w:cs="Sylfaen"/>
          <w:b/>
        </w:rPr>
      </w:pPr>
    </w:p>
    <w:p w14:paraId="621E0214" w14:textId="77777777" w:rsidR="00AE679C" w:rsidRDefault="00AE679C" w:rsidP="00B46D58">
      <w:pPr>
        <w:widowControl w:val="0"/>
        <w:spacing w:after="160"/>
        <w:jc w:val="center"/>
        <w:rPr>
          <w:rFonts w:ascii="GHEA Grapalat" w:hAnsi="GHEA Grapalat" w:cs="Sylfaen"/>
          <w:b/>
        </w:rPr>
      </w:pPr>
    </w:p>
    <w:p w14:paraId="257E734C" w14:textId="77777777" w:rsidR="006E3CA2" w:rsidRDefault="006E3CA2" w:rsidP="00B46D58">
      <w:pPr>
        <w:widowControl w:val="0"/>
        <w:spacing w:after="160"/>
        <w:jc w:val="center"/>
        <w:rPr>
          <w:rFonts w:ascii="GHEA Grapalat" w:hAnsi="GHEA Grapalat" w:cs="Sylfaen"/>
          <w:b/>
          <w:lang w:val="hy-AM"/>
        </w:rPr>
      </w:pPr>
    </w:p>
    <w:p w14:paraId="7912447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14:paraId="4CD9FC13" w14:textId="77777777" w:rsidR="008842CE" w:rsidRPr="00374F4A" w:rsidRDefault="008842CE" w:rsidP="00B46D58">
      <w:pPr>
        <w:widowControl w:val="0"/>
        <w:spacing w:after="160"/>
        <w:jc w:val="center"/>
        <w:rPr>
          <w:rFonts w:ascii="GHEA Grapalat" w:hAnsi="GHEA Grapalat"/>
          <w:b/>
        </w:rPr>
      </w:pPr>
    </w:p>
    <w:p w14:paraId="61A83333" w14:textId="120FDCE4"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w:t>
      </w:r>
      <w:r w:rsidR="008E5342">
        <w:rPr>
          <w:rFonts w:ascii="GHEA Grapalat" w:hAnsi="GHEA Grapalat"/>
          <w:b/>
        </w:rPr>
        <w:t xml:space="preserve">НА  </w:t>
      </w:r>
      <w:r w:rsidR="00504554">
        <w:rPr>
          <w:rFonts w:ascii="GHEA Grapalat" w:hAnsi="GHEA Grapalat"/>
          <w:b/>
        </w:rPr>
        <w:t>ЗАПРОСЕ КОТИРОВОК</w:t>
      </w:r>
    </w:p>
    <w:p w14:paraId="0CC1249D" w14:textId="77777777" w:rsidR="00096865" w:rsidRPr="009044F1" w:rsidRDefault="00096865" w:rsidP="00B46D58">
      <w:pPr>
        <w:widowControl w:val="0"/>
        <w:spacing w:after="160"/>
        <w:jc w:val="center"/>
        <w:rPr>
          <w:rFonts w:ascii="GHEA Grapalat" w:hAnsi="GHEA Grapalat"/>
        </w:rPr>
      </w:pPr>
    </w:p>
    <w:p w14:paraId="68A662E4"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2CA61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15EC6A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D15350"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E75F103"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ABEED5" w14:textId="77777777" w:rsidR="002D5CF0" w:rsidRDefault="0078387F" w:rsidP="00B46D58">
      <w:pPr>
        <w:widowControl w:val="0"/>
        <w:spacing w:after="160"/>
        <w:ind w:firstLine="567"/>
        <w:jc w:val="both"/>
        <w:rPr>
          <w:rFonts w:ascii="GHEA Grapalat" w:hAnsi="GHEA Grapalat"/>
          <w:lang w:val="hy-AM"/>
        </w:rPr>
      </w:pPr>
      <w:r w:rsidRPr="009044F1">
        <w:rPr>
          <w:rFonts w:ascii="GHEA Grapalat" w:hAnsi="GHEA Grapalat"/>
        </w:rPr>
        <w:t>Для участия в процедуре участник подает заявку посредством системы. К</w:t>
      </w:r>
      <w:r w:rsidR="003B3302">
        <w:rPr>
          <w:rFonts w:ascii="Courier New" w:hAnsi="Courier New" w:cs="Courier New"/>
          <w:lang w:val="en-US"/>
        </w:rPr>
        <w:t> </w:t>
      </w:r>
      <w:r w:rsidRPr="009044F1">
        <w:rPr>
          <w:rFonts w:ascii="GHEA Grapalat" w:hAnsi="GHEA Grapalat"/>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77F64D0C" w14:textId="2885A618" w:rsidR="002D5CF0" w:rsidRPr="00C241B6" w:rsidRDefault="002D5CF0">
      <w:pPr>
        <w:pStyle w:val="aff"/>
        <w:widowControl w:val="0"/>
        <w:numPr>
          <w:ilvl w:val="0"/>
          <w:numId w:val="13"/>
        </w:numPr>
        <w:tabs>
          <w:tab w:val="left" w:pos="1134"/>
        </w:tabs>
        <w:spacing w:after="160"/>
        <w:ind w:hanging="864"/>
        <w:jc w:val="both"/>
        <w:rPr>
          <w:rFonts w:ascii="GHEA Grapalat" w:hAnsi="GHEA Grapalat"/>
          <w:b/>
        </w:rPr>
      </w:pPr>
      <w:r w:rsidRPr="00C241B6">
        <w:rPr>
          <w:rFonts w:ascii="GHEA Grapalat" w:hAnsi="GHEA Grapalat"/>
          <w:b/>
        </w:rPr>
        <w:t>"</w:t>
      </w:r>
      <w:r w:rsidRPr="00C241B6">
        <w:rPr>
          <w:rFonts w:ascii="GHEA Grapalat" w:hAnsi="GHEA Grapalat" w:cs="Cambria"/>
          <w:b/>
        </w:rPr>
        <w:t>критерий</w:t>
      </w:r>
      <w:r w:rsidRPr="00C241B6">
        <w:rPr>
          <w:rFonts w:ascii="GHEA Grapalat" w:hAnsi="GHEA Grapalat"/>
          <w:b/>
        </w:rPr>
        <w:t xml:space="preserve"> </w:t>
      </w:r>
      <w:r w:rsidRPr="00C241B6">
        <w:rPr>
          <w:rFonts w:ascii="GHEA Grapalat" w:hAnsi="GHEA Grapalat" w:cs="Cambria"/>
          <w:b/>
        </w:rPr>
        <w:t>Пригодности</w:t>
      </w:r>
      <w:r w:rsidRPr="00C241B6">
        <w:rPr>
          <w:rFonts w:ascii="GHEA Grapalat" w:hAnsi="GHEA Grapalat"/>
          <w:b/>
        </w:rPr>
        <w:t>";</w:t>
      </w:r>
    </w:p>
    <w:p w14:paraId="3EF6C650" w14:textId="11A5217A" w:rsidR="00096865" w:rsidRDefault="002D5CF0" w:rsidP="00C241B6">
      <w:pPr>
        <w:widowControl w:val="0"/>
        <w:tabs>
          <w:tab w:val="left" w:pos="810"/>
          <w:tab w:val="left" w:pos="1134"/>
        </w:tabs>
        <w:spacing w:after="160"/>
        <w:ind w:firstLine="567"/>
        <w:jc w:val="both"/>
        <w:rPr>
          <w:rFonts w:ascii="GHEA Grapalat" w:hAnsi="GHEA Grapalat"/>
          <w:b/>
          <w:iCs/>
        </w:rPr>
      </w:pPr>
      <w:r w:rsidRPr="00673328">
        <w:rPr>
          <w:rFonts w:ascii="GHEA Grapalat" w:hAnsi="GHEA Grapalat"/>
          <w:b/>
          <w:iCs/>
        </w:rPr>
        <w:t>2.1</w:t>
      </w:r>
      <w:r w:rsidR="005114D0" w:rsidRPr="00673328">
        <w:rPr>
          <w:rFonts w:ascii="GHEA Grapalat" w:hAnsi="GHEA Grapalat"/>
          <w:b/>
          <w:iCs/>
        </w:rPr>
        <w:t>.</w:t>
      </w:r>
      <w:r w:rsidR="009873F3" w:rsidRPr="00673328">
        <w:rPr>
          <w:rFonts w:ascii="GHEA Grapalat" w:hAnsi="GHEA Grapalat"/>
          <w:b/>
          <w:iCs/>
        </w:rPr>
        <w:tab/>
      </w:r>
      <w:r w:rsidRPr="00673328">
        <w:rPr>
          <w:rFonts w:ascii="GHEA Grapalat" w:hAnsi="GHEA Grapalat"/>
          <w:b/>
          <w:iCs/>
        </w:rPr>
        <w:t>заявление</w:t>
      </w:r>
      <w:r w:rsidR="00EB3C28" w:rsidRPr="00673328">
        <w:rPr>
          <w:rFonts w:ascii="GHEA Grapalat" w:hAnsi="GHEA Grapalat"/>
          <w:b/>
          <w:iCs/>
        </w:rPr>
        <w:t>--объявлени</w:t>
      </w:r>
      <w:r w:rsidR="00EB3C28" w:rsidRPr="00673328">
        <w:rPr>
          <w:rFonts w:ascii="GHEA Grapalat" w:hAnsi="GHEA Grapalat"/>
          <w:b/>
          <w:iCs/>
          <w:lang w:val="en-US"/>
        </w:rPr>
        <w:t>e</w:t>
      </w:r>
      <w:r w:rsidR="00EB3C28" w:rsidRPr="00673328">
        <w:rPr>
          <w:rFonts w:ascii="GHEA Grapalat" w:hAnsi="GHEA Grapalat"/>
          <w:b/>
          <w:iCs/>
        </w:rPr>
        <w:t xml:space="preserve"> </w:t>
      </w:r>
      <w:r w:rsidRPr="00673328">
        <w:rPr>
          <w:rFonts w:ascii="GHEA Grapalat" w:hAnsi="GHEA Grapalat"/>
          <w:b/>
          <w:iCs/>
        </w:rPr>
        <w:t xml:space="preserve"> на участие в процедуре согласно Приложению №1;</w:t>
      </w:r>
    </w:p>
    <w:p w14:paraId="0701FA99" w14:textId="71F778AD" w:rsidR="004A1989" w:rsidRPr="00673328" w:rsidRDefault="004A1989" w:rsidP="00C241B6">
      <w:pPr>
        <w:widowControl w:val="0"/>
        <w:tabs>
          <w:tab w:val="left" w:pos="810"/>
          <w:tab w:val="left" w:pos="1134"/>
        </w:tabs>
        <w:spacing w:after="160"/>
        <w:ind w:firstLine="567"/>
        <w:jc w:val="both"/>
        <w:rPr>
          <w:rFonts w:ascii="GHEA Grapalat" w:hAnsi="GHEA Grapalat"/>
          <w:b/>
          <w:iCs/>
        </w:rPr>
      </w:pPr>
      <w:r>
        <w:rPr>
          <w:rFonts w:ascii="GHEA Grapalat" w:hAnsi="GHEA Grapalat"/>
          <w:lang w:val="hy-AM"/>
        </w:rPr>
        <w:t>2</w:t>
      </w:r>
      <w:r>
        <w:rPr>
          <w:rFonts w:ascii="Cambria Math" w:hAnsi="Cambria Math"/>
          <w:lang w:val="hy-AM"/>
        </w:rPr>
        <w:t>․1․1</w:t>
      </w:r>
      <w:r>
        <w:rPr>
          <w:rFonts w:ascii="GHEA Grapalat" w:hAnsi="GHEA Grapalat"/>
        </w:rPr>
        <w:t xml:space="preserve"> </w:t>
      </w:r>
      <w:r w:rsidRPr="00654E45">
        <w:rPr>
          <w:rFonts w:ascii="GHEA Grapalat" w:hAnsi="GHEA Grapalat"/>
          <w:b/>
          <w:bCs/>
        </w:rPr>
        <w:t>декларацию о реальных бенефициарах</w:t>
      </w:r>
      <w:r w:rsidRPr="00654E45">
        <w:rPr>
          <w:rFonts w:ascii="GHEA Grapalat" w:hAnsi="GHEA Grapalat"/>
          <w:b/>
        </w:rPr>
        <w:t xml:space="preserve"> согласно</w:t>
      </w:r>
      <w:r w:rsidRPr="00EB6DF5">
        <w:rPr>
          <w:rFonts w:ascii="GHEA Grapalat" w:hAnsi="GHEA Grapalat"/>
          <w:b/>
        </w:rPr>
        <w:t xml:space="preserve"> </w:t>
      </w:r>
      <w:r w:rsidRPr="00654E45">
        <w:rPr>
          <w:rFonts w:ascii="GHEA Grapalat" w:hAnsi="GHEA Grapalat"/>
          <w:b/>
        </w:rPr>
        <w:t>Приложению 1</w:t>
      </w:r>
      <w:r w:rsidRPr="00654E45">
        <w:rPr>
          <w:rFonts w:ascii="Cambria Math" w:hAnsi="Cambria Math"/>
          <w:b/>
          <w:lang w:val="hy-AM"/>
        </w:rPr>
        <w:t>․</w:t>
      </w:r>
      <w:r>
        <w:rPr>
          <w:rFonts w:ascii="Cambria Math" w:hAnsi="Cambria Math"/>
          <w:b/>
          <w:lang w:val="hy-AM"/>
        </w:rPr>
        <w:t>2</w:t>
      </w:r>
      <w:r w:rsidRPr="002E51EC">
        <w:rPr>
          <w:rFonts w:ascii="GHEA Grapalat" w:hAnsi="GHEA Grapalat"/>
        </w:rPr>
        <w:t xml:space="preserve"> </w:t>
      </w:r>
      <w:r w:rsidRPr="00EB6DF5">
        <w:rPr>
          <w:rFonts w:ascii="GHEA Grapalat" w:hAnsi="GHEA Grapalat"/>
        </w:rPr>
        <w:t xml:space="preserve">Приложение не представляется участником если он является резидентом РА, а также в </w:t>
      </w:r>
      <w:r w:rsidRPr="00EB6DF5">
        <w:rPr>
          <w:rFonts w:ascii="GHEA Grapalat" w:hAnsi="GHEA Grapalat"/>
        </w:rPr>
        <w:lastRenderedPageBreak/>
        <w:t>случае, если участник является индивидуальным предпринимателем или физическим лицом</w:t>
      </w:r>
    </w:p>
    <w:p w14:paraId="1C22B5C5" w14:textId="77777777" w:rsidR="009D7EFF" w:rsidRDefault="009D7EFF" w:rsidP="00C241B6">
      <w:pPr>
        <w:widowControl w:val="0"/>
        <w:tabs>
          <w:tab w:val="left" w:pos="810"/>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sidRPr="00C351DC">
        <w:rPr>
          <w:rFonts w:ascii="GHEA Grapalat" w:hAnsi="GHEA Grapalat"/>
          <w:b/>
          <w:iCs/>
        </w:rPr>
        <w:t>.</w:t>
      </w:r>
      <w:r w:rsidR="00EA7CA6" w:rsidRPr="00C351DC">
        <w:rPr>
          <w:rFonts w:ascii="GHEA Grapalat" w:hAnsi="GHEA Grapalat"/>
          <w:b/>
          <w:iCs/>
        </w:rPr>
        <w:t xml:space="preserve"> </w:t>
      </w:r>
      <w:r w:rsidR="00524D3D" w:rsidRPr="00C351DC">
        <w:rPr>
          <w:rFonts w:ascii="GHEA Grapalat" w:hAnsi="GHEA Grapalat"/>
          <w:b/>
          <w:iCs/>
        </w:rPr>
        <w:t xml:space="preserve"> </w:t>
      </w:r>
      <w:r w:rsidRPr="00C351DC">
        <w:rPr>
          <w:rFonts w:ascii="GHEA Grapalat" w:hAnsi="GHEA Grapalat"/>
          <w:b/>
          <w:iCs/>
        </w:rPr>
        <w:t>копию агентского договора и данные лица, являющегося стороной этого договора,</w:t>
      </w:r>
      <w:r>
        <w:rPr>
          <w:rFonts w:ascii="GHEA Grapalat" w:hAnsi="GHEA Grapalat"/>
        </w:rPr>
        <w:t xml:space="preserve"> если Договор будет выполняться через агентство;</w:t>
      </w:r>
    </w:p>
    <w:p w14:paraId="7AA3FDB6" w14:textId="77777777" w:rsidR="008D4137" w:rsidRPr="00D3436F" w:rsidRDefault="008D4137" w:rsidP="00C241B6">
      <w:pPr>
        <w:widowControl w:val="0"/>
        <w:tabs>
          <w:tab w:val="left" w:pos="810"/>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sidRPr="00C351DC">
        <w:rPr>
          <w:rFonts w:ascii="GHEA Grapalat" w:hAnsi="GHEA Grapalat"/>
          <w:b/>
          <w:iCs/>
        </w:rPr>
        <w:t>договор о совместной деятельности</w:t>
      </w:r>
      <w:r w:rsidRPr="00C351DC">
        <w:rPr>
          <w:rFonts w:ascii="GHEA Grapalat" w:hAnsi="GHEA Grapalat"/>
          <w:iCs/>
        </w:rPr>
        <w:t>,</w:t>
      </w:r>
      <w:r>
        <w:rPr>
          <w:rFonts w:ascii="GHEA Grapalat" w:hAnsi="GHEA Grapalat"/>
        </w:rPr>
        <w:t xml:space="preserve"> если участники участвуют в процедуре закупки в порядке совместной деятельности (консорциумом)</w:t>
      </w:r>
      <w:r w:rsidR="00596FF8">
        <w:rPr>
          <w:rStyle w:val="af6"/>
          <w:rFonts w:ascii="GHEA Grapalat" w:hAnsi="GHEA Grapalat"/>
        </w:rPr>
        <w:footnoteReference w:customMarkFollows="1" w:id="4"/>
        <w:t>15</w:t>
      </w:r>
    </w:p>
    <w:p w14:paraId="27349FFC" w14:textId="77777777" w:rsidR="004A1989" w:rsidRDefault="000969F5" w:rsidP="00C241B6">
      <w:pPr>
        <w:pStyle w:val="norm"/>
        <w:widowControl w:val="0"/>
        <w:tabs>
          <w:tab w:val="left" w:pos="810"/>
          <w:tab w:val="left" w:pos="1134"/>
        </w:tabs>
        <w:spacing w:after="160" w:line="240" w:lineRule="auto"/>
        <w:ind w:firstLine="567"/>
        <w:rPr>
          <w:rFonts w:asciiTheme="minorHAnsi" w:hAnsiTheme="minorHAnsi"/>
          <w:b/>
          <w:iCs/>
        </w:rPr>
      </w:pPr>
      <w:r>
        <w:rPr>
          <w:rFonts w:ascii="GHEA Grapalat" w:hAnsi="GHEA Grapalat"/>
          <w:b/>
          <w:iCs/>
          <w:lang w:val="hy-AM"/>
        </w:rPr>
        <w:t>2</w:t>
      </w:r>
      <w:r>
        <w:rPr>
          <w:rFonts w:ascii="Cambria Math" w:hAnsi="Cambria Math"/>
          <w:b/>
          <w:iCs/>
          <w:lang w:val="hy-AM"/>
        </w:rPr>
        <w:t>․</w:t>
      </w:r>
      <w:r w:rsidR="00926006" w:rsidRPr="00926006">
        <w:rPr>
          <w:rFonts w:ascii="Cambria Math" w:hAnsi="Cambria Math"/>
          <w:b/>
          <w:iCs/>
        </w:rPr>
        <w:t>4</w:t>
      </w:r>
      <w:r w:rsidR="00B20993">
        <w:rPr>
          <w:rFonts w:ascii="GHEA Grapalat" w:hAnsi="GHEA Grapalat"/>
          <w:b/>
          <w:iCs/>
          <w:sz w:val="24"/>
          <w:szCs w:val="24"/>
          <w:lang w:val="hy-AM"/>
        </w:rPr>
        <w:t xml:space="preserve"> </w:t>
      </w:r>
      <w:r w:rsidRPr="00BA3395">
        <w:rPr>
          <w:b/>
          <w:iCs/>
        </w:rPr>
        <w:t xml:space="preserve"> </w:t>
      </w:r>
    </w:p>
    <w:p w14:paraId="46C0FD32" w14:textId="77777777" w:rsidR="000F0A3B" w:rsidRPr="000F0A3B" w:rsidRDefault="004A1989" w:rsidP="00C241B6">
      <w:pPr>
        <w:pStyle w:val="norm"/>
        <w:widowControl w:val="0"/>
        <w:tabs>
          <w:tab w:val="left" w:pos="810"/>
          <w:tab w:val="left" w:pos="1134"/>
        </w:tabs>
        <w:spacing w:after="160" w:line="240" w:lineRule="auto"/>
        <w:ind w:firstLine="567"/>
        <w:rPr>
          <w:rFonts w:ascii="GHEA Grapalat" w:hAnsi="GHEA Grapalat"/>
          <w:b/>
          <w:iCs/>
          <w:sz w:val="24"/>
          <w:szCs w:val="24"/>
          <w:lang w:val="hy-AM"/>
        </w:rPr>
      </w:pPr>
      <w:r w:rsidRPr="000F0A3B">
        <w:rPr>
          <w:rFonts w:ascii="GHEA Grapalat" w:hAnsi="GHEA Grapalat"/>
          <w:b/>
          <w:iCs/>
          <w:sz w:val="24"/>
          <w:szCs w:val="24"/>
          <w:lang w:val="hy-AM"/>
        </w:rPr>
        <w:t>2</w:t>
      </w:r>
      <w:r w:rsidRPr="000F0A3B">
        <w:rPr>
          <w:rFonts w:ascii="MS Mincho" w:eastAsia="MS Mincho" w:hAnsi="MS Mincho" w:cs="MS Mincho" w:hint="eastAsia"/>
          <w:b/>
          <w:iCs/>
          <w:sz w:val="24"/>
          <w:szCs w:val="24"/>
          <w:lang w:val="hy-AM"/>
        </w:rPr>
        <w:t>․</w:t>
      </w:r>
      <w:r w:rsidRPr="000F0A3B">
        <w:rPr>
          <w:rFonts w:ascii="GHEA Grapalat" w:hAnsi="GHEA Grapalat"/>
          <w:b/>
          <w:iCs/>
          <w:sz w:val="24"/>
          <w:szCs w:val="24"/>
          <w:lang w:val="hy-AM"/>
        </w:rPr>
        <w:t xml:space="preserve">5 </w:t>
      </w:r>
      <w:r w:rsidR="000F0A3B" w:rsidRPr="000F0A3B">
        <w:rPr>
          <w:rFonts w:ascii="GHEA Grapalat" w:hAnsi="GHEA Grapalat"/>
          <w:b/>
          <w:iCs/>
          <w:sz w:val="24"/>
          <w:szCs w:val="24"/>
          <w:lang w:val="hy-AM"/>
        </w:rPr>
        <w:t>по пункту 2.4.1 части 1 настоящего приглашения</w:t>
      </w:r>
    </w:p>
    <w:p w14:paraId="60374C27" w14:textId="40021906" w:rsidR="000969F5" w:rsidRPr="007632B2" w:rsidRDefault="000F0A3B" w:rsidP="007632B2">
      <w:pPr>
        <w:pStyle w:val="norm"/>
        <w:widowControl w:val="0"/>
        <w:tabs>
          <w:tab w:val="left" w:pos="810"/>
          <w:tab w:val="left" w:pos="1134"/>
        </w:tabs>
        <w:spacing w:line="240" w:lineRule="auto"/>
        <w:ind w:firstLine="562"/>
        <w:rPr>
          <w:rFonts w:ascii="GHEA Grapalat" w:hAnsi="GHEA Grapalat"/>
          <w:b/>
          <w:iCs/>
          <w:szCs w:val="22"/>
        </w:rPr>
      </w:pPr>
      <w:r w:rsidRPr="007632B2">
        <w:rPr>
          <w:rFonts w:ascii="GHEA Grapalat" w:hAnsi="GHEA Grapalat"/>
          <w:b/>
          <w:iCs/>
          <w:szCs w:val="22"/>
          <w:lang w:val="hy-AM"/>
        </w:rPr>
        <w:t>2</w:t>
      </w:r>
      <w:r w:rsidRPr="007632B2">
        <w:rPr>
          <w:rFonts w:ascii="MS Mincho" w:eastAsia="MS Mincho" w:hAnsi="MS Mincho" w:cs="MS Mincho" w:hint="eastAsia"/>
          <w:b/>
          <w:iCs/>
          <w:szCs w:val="22"/>
          <w:lang w:val="hy-AM"/>
        </w:rPr>
        <w:t>․</w:t>
      </w:r>
      <w:r w:rsidRPr="007632B2">
        <w:rPr>
          <w:rFonts w:ascii="GHEA Grapalat" w:hAnsi="GHEA Grapalat"/>
          <w:b/>
          <w:iCs/>
          <w:szCs w:val="22"/>
          <w:lang w:val="hy-AM"/>
        </w:rPr>
        <w:t>5</w:t>
      </w:r>
      <w:r w:rsidRPr="007632B2">
        <w:rPr>
          <w:rFonts w:ascii="MS Mincho" w:eastAsia="MS Mincho" w:hAnsi="MS Mincho" w:cs="MS Mincho" w:hint="eastAsia"/>
          <w:b/>
          <w:iCs/>
          <w:szCs w:val="22"/>
          <w:lang w:val="hy-AM"/>
        </w:rPr>
        <w:t>․</w:t>
      </w:r>
      <w:r w:rsidRPr="007632B2">
        <w:rPr>
          <w:rFonts w:ascii="GHEA Grapalat" w:hAnsi="GHEA Grapalat"/>
          <w:b/>
          <w:iCs/>
          <w:szCs w:val="22"/>
          <w:lang w:val="hy-AM"/>
        </w:rPr>
        <w:t>1</w:t>
      </w:r>
      <w:r w:rsidR="004A1989" w:rsidRPr="007632B2">
        <w:rPr>
          <w:rFonts w:ascii="GHEA Grapalat" w:hAnsi="GHEA Grapalat"/>
          <w:b/>
          <w:iCs/>
          <w:szCs w:val="22"/>
          <w:lang w:val="hy-AM"/>
        </w:rPr>
        <w:t xml:space="preserve"> </w:t>
      </w:r>
      <w:r w:rsidR="004A1989" w:rsidRPr="007632B2">
        <w:rPr>
          <w:rFonts w:ascii="GHEA Grapalat" w:hAnsi="GHEA Grapalat"/>
          <w:b/>
          <w:iCs/>
          <w:szCs w:val="22"/>
        </w:rPr>
        <w:t>копии лицензий, определенных приглашением, с соответствующими вкладками</w:t>
      </w:r>
      <w:r w:rsidR="000969F5" w:rsidRPr="007632B2">
        <w:rPr>
          <w:rFonts w:ascii="GHEA Grapalat" w:hAnsi="GHEA Grapalat"/>
          <w:b/>
          <w:iCs/>
          <w:szCs w:val="22"/>
        </w:rPr>
        <w:t>.</w:t>
      </w:r>
    </w:p>
    <w:p w14:paraId="0202BA06" w14:textId="68DB265E" w:rsidR="00B20993" w:rsidRPr="007632B2" w:rsidRDefault="00394E86" w:rsidP="007632B2">
      <w:pPr>
        <w:pStyle w:val="aff"/>
        <w:widowControl w:val="0"/>
        <w:tabs>
          <w:tab w:val="left" w:pos="810"/>
          <w:tab w:val="left" w:pos="1134"/>
        </w:tabs>
        <w:ind w:left="0" w:firstLine="562"/>
        <w:jc w:val="both"/>
        <w:rPr>
          <w:rFonts w:ascii="GHEA Grapalat" w:hAnsi="GHEA Grapalat" w:cs="Sylfaen"/>
          <w:b/>
          <w:iCs/>
          <w:sz w:val="22"/>
          <w:szCs w:val="22"/>
          <w:lang w:val="hy-AM"/>
        </w:rPr>
      </w:pPr>
      <w:r w:rsidRPr="007632B2">
        <w:rPr>
          <w:rFonts w:ascii="GHEA Grapalat" w:hAnsi="GHEA Grapalat" w:cs="Sylfaen"/>
          <w:b/>
          <w:iCs/>
          <w:sz w:val="22"/>
          <w:szCs w:val="22"/>
          <w:lang w:val="hy-AM"/>
        </w:rPr>
        <w:t>2</w:t>
      </w:r>
      <w:r w:rsidRPr="007632B2">
        <w:rPr>
          <w:rFonts w:ascii="MS Mincho" w:eastAsia="MS Mincho" w:hAnsi="MS Mincho" w:cs="MS Mincho" w:hint="eastAsia"/>
          <w:b/>
          <w:iCs/>
          <w:sz w:val="22"/>
          <w:szCs w:val="22"/>
          <w:lang w:val="hy-AM"/>
        </w:rPr>
        <w:t>․</w:t>
      </w:r>
      <w:r w:rsidR="000F0A3B" w:rsidRPr="007632B2">
        <w:rPr>
          <w:rFonts w:ascii="GHEA Grapalat" w:hAnsi="GHEA Grapalat" w:cs="Sylfaen"/>
          <w:b/>
          <w:iCs/>
          <w:sz w:val="22"/>
          <w:szCs w:val="22"/>
          <w:lang w:val="hy-AM"/>
        </w:rPr>
        <w:t>5</w:t>
      </w:r>
      <w:r w:rsidR="000F0A3B" w:rsidRPr="007632B2">
        <w:rPr>
          <w:rFonts w:ascii="MS Mincho" w:eastAsia="MS Mincho" w:hAnsi="MS Mincho" w:cs="MS Mincho" w:hint="eastAsia"/>
          <w:b/>
          <w:iCs/>
          <w:sz w:val="22"/>
          <w:szCs w:val="22"/>
          <w:lang w:val="hy-AM"/>
        </w:rPr>
        <w:t>․</w:t>
      </w:r>
      <w:r w:rsidR="000F0A3B" w:rsidRPr="007632B2">
        <w:rPr>
          <w:rFonts w:ascii="GHEA Grapalat" w:hAnsi="GHEA Grapalat" w:cs="Sylfaen"/>
          <w:b/>
          <w:iCs/>
          <w:sz w:val="22"/>
          <w:szCs w:val="22"/>
          <w:lang w:val="hy-AM"/>
        </w:rPr>
        <w:t>2</w:t>
      </w:r>
      <w:r w:rsidR="00B20993" w:rsidRPr="007632B2">
        <w:rPr>
          <w:rFonts w:ascii="GHEA Grapalat" w:hAnsi="GHEA Grapalat" w:cs="Sylfaen"/>
          <w:b/>
          <w:iCs/>
          <w:sz w:val="22"/>
          <w:szCs w:val="22"/>
          <w:lang w:val="hy-AM"/>
        </w:rPr>
        <w:t xml:space="preserve"> </w:t>
      </w:r>
      <w:r w:rsidR="004A1989" w:rsidRPr="007632B2">
        <w:rPr>
          <w:rFonts w:ascii="GHEA Grapalat" w:hAnsi="GHEA Grapalat"/>
          <w:b/>
          <w:bCs/>
          <w:sz w:val="22"/>
          <w:szCs w:val="22"/>
          <w:lang w:val="hy-AM"/>
        </w:rPr>
        <w:t>Аналогично оформленный договор, подтверждающий профессиональный опыт, указанный в приглашении</w:t>
      </w:r>
      <w:r w:rsidR="00B20993" w:rsidRPr="007632B2">
        <w:rPr>
          <w:rFonts w:ascii="GHEA Grapalat" w:hAnsi="GHEA Grapalat"/>
          <w:b/>
          <w:iCs/>
          <w:sz w:val="22"/>
          <w:szCs w:val="22"/>
        </w:rPr>
        <w:t>.</w:t>
      </w:r>
      <w:r w:rsidRPr="007632B2">
        <w:rPr>
          <w:rFonts w:ascii="GHEA Grapalat" w:hAnsi="GHEA Grapalat" w:cs="Sylfaen"/>
          <w:b/>
          <w:iCs/>
          <w:sz w:val="22"/>
          <w:szCs w:val="22"/>
          <w:lang w:val="hy-AM"/>
        </w:rPr>
        <w:t xml:space="preserve"> </w:t>
      </w:r>
    </w:p>
    <w:p w14:paraId="7E1EFA98" w14:textId="19A0EFDA" w:rsidR="00C351DC" w:rsidRPr="007632B2" w:rsidRDefault="00926006" w:rsidP="00C351DC">
      <w:pPr>
        <w:widowControl w:val="0"/>
        <w:tabs>
          <w:tab w:val="left" w:pos="1134"/>
        </w:tabs>
        <w:ind w:firstLine="567"/>
        <w:jc w:val="both"/>
        <w:rPr>
          <w:rFonts w:ascii="GHEA Grapalat" w:hAnsi="GHEA Grapalat"/>
          <w:i/>
          <w:iCs/>
          <w:sz w:val="22"/>
          <w:szCs w:val="22"/>
        </w:rPr>
      </w:pPr>
      <w:r w:rsidRPr="007632B2">
        <w:rPr>
          <w:rFonts w:ascii="GHEA Grapalat" w:hAnsi="GHEA Grapalat" w:cs="Sylfaen"/>
          <w:b/>
          <w:iCs/>
          <w:sz w:val="22"/>
          <w:szCs w:val="22"/>
        </w:rPr>
        <w:t>2.</w:t>
      </w:r>
      <w:r w:rsidR="007632B2" w:rsidRPr="007632B2">
        <w:rPr>
          <w:rFonts w:ascii="GHEA Grapalat" w:hAnsi="GHEA Grapalat" w:cs="Sylfaen"/>
          <w:b/>
          <w:iCs/>
          <w:sz w:val="22"/>
          <w:szCs w:val="22"/>
          <w:lang w:val="hy-AM"/>
        </w:rPr>
        <w:t>5</w:t>
      </w:r>
      <w:r w:rsidR="007632B2" w:rsidRPr="007632B2">
        <w:rPr>
          <w:rFonts w:ascii="MS Mincho" w:eastAsia="MS Mincho" w:hAnsi="MS Mincho" w:cs="MS Mincho" w:hint="eastAsia"/>
          <w:b/>
          <w:iCs/>
          <w:sz w:val="22"/>
          <w:szCs w:val="22"/>
          <w:lang w:val="hy-AM"/>
        </w:rPr>
        <w:t>․</w:t>
      </w:r>
      <w:r w:rsidR="007632B2" w:rsidRPr="007632B2">
        <w:rPr>
          <w:rFonts w:ascii="GHEA Grapalat" w:eastAsia="MS Mincho" w:hAnsi="GHEA Grapalat" w:cs="MS Mincho"/>
          <w:b/>
          <w:iCs/>
          <w:sz w:val="22"/>
          <w:szCs w:val="22"/>
          <w:lang w:val="hy-AM"/>
        </w:rPr>
        <w:t>3</w:t>
      </w:r>
      <w:r w:rsidRPr="007632B2">
        <w:rPr>
          <w:rFonts w:ascii="GHEA Grapalat" w:hAnsi="GHEA Grapalat" w:cs="Sylfaen"/>
          <w:b/>
          <w:bCs/>
          <w:iCs/>
          <w:sz w:val="22"/>
          <w:szCs w:val="22"/>
          <w:lang w:val="hy-AM"/>
        </w:rPr>
        <w:t xml:space="preserve"> </w:t>
      </w:r>
      <w:r w:rsidR="00C351DC" w:rsidRPr="007632B2">
        <w:rPr>
          <w:rFonts w:ascii="GHEA Grapalat" w:hAnsi="GHEA Grapalat" w:cs="Cambria"/>
          <w:b/>
          <w:iCs/>
          <w:sz w:val="22"/>
          <w:szCs w:val="22"/>
          <w:u w:val="single"/>
          <w:lang w:val="hy-AM"/>
        </w:rPr>
        <w:t>Данные</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о</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трудовых</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ресурсов предлагаемых</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участником</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для</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исполнения</w:t>
      </w:r>
      <w:r w:rsidR="00C351DC" w:rsidRPr="007632B2">
        <w:rPr>
          <w:rFonts w:ascii="GHEA Grapalat" w:hAnsi="GHEA Grapalat"/>
          <w:b/>
          <w:iCs/>
          <w:sz w:val="22"/>
          <w:szCs w:val="22"/>
          <w:u w:val="single"/>
          <w:lang w:val="hy-AM"/>
        </w:rPr>
        <w:t xml:space="preserve"> </w:t>
      </w:r>
      <w:r w:rsidR="00C351DC" w:rsidRPr="007632B2">
        <w:rPr>
          <w:rFonts w:ascii="GHEA Grapalat" w:hAnsi="GHEA Grapalat" w:cs="Cambria"/>
          <w:b/>
          <w:iCs/>
          <w:sz w:val="22"/>
          <w:szCs w:val="22"/>
          <w:u w:val="single"/>
          <w:lang w:val="hy-AM"/>
        </w:rPr>
        <w:t xml:space="preserve">договора </w:t>
      </w:r>
      <w:r w:rsidR="00C351DC" w:rsidRPr="007632B2">
        <w:rPr>
          <w:rFonts w:ascii="GHEA Grapalat" w:hAnsi="GHEA Grapalat"/>
          <w:b/>
          <w:iCs/>
          <w:sz w:val="22"/>
          <w:szCs w:val="22"/>
          <w:u w:val="single"/>
        </w:rPr>
        <w:t>согласно Приложению №</w:t>
      </w:r>
      <w:r w:rsidR="00431A36">
        <w:rPr>
          <w:rFonts w:ascii="GHEA Grapalat" w:hAnsi="GHEA Grapalat"/>
          <w:b/>
          <w:iCs/>
          <w:sz w:val="22"/>
          <w:szCs w:val="22"/>
          <w:u w:val="single"/>
          <w:lang w:val="hy-AM"/>
        </w:rPr>
        <w:t xml:space="preserve"> 1</w:t>
      </w:r>
      <w:r w:rsidR="00431A36">
        <w:rPr>
          <w:b/>
          <w:iCs/>
          <w:sz w:val="22"/>
          <w:szCs w:val="22"/>
          <w:u w:val="single"/>
          <w:lang w:val="hy-AM"/>
        </w:rPr>
        <w:t>․</w:t>
      </w:r>
      <w:r w:rsidR="00C351DC" w:rsidRPr="007632B2">
        <w:rPr>
          <w:rFonts w:ascii="GHEA Grapalat" w:hAnsi="GHEA Grapalat"/>
          <w:b/>
          <w:iCs/>
          <w:sz w:val="22"/>
          <w:szCs w:val="22"/>
          <w:u w:val="single"/>
        </w:rPr>
        <w:t>3</w:t>
      </w:r>
      <w:r w:rsidR="00C351DC" w:rsidRPr="007632B2">
        <w:rPr>
          <w:rFonts w:ascii="GHEA Grapalat" w:hAnsi="GHEA Grapalat"/>
          <w:b/>
          <w:i/>
          <w:sz w:val="22"/>
          <w:szCs w:val="22"/>
        </w:rPr>
        <w:t xml:space="preserve"> </w:t>
      </w:r>
      <w:r w:rsidR="00D15BE7" w:rsidRPr="007632B2">
        <w:rPr>
          <w:rFonts w:ascii="GHEA Grapalat" w:hAnsi="GHEA Grapalat"/>
          <w:b/>
          <w:iCs/>
          <w:sz w:val="22"/>
          <w:szCs w:val="22"/>
          <w:lang w:val="hy-AM"/>
        </w:rPr>
        <w:t>,</w:t>
      </w:r>
      <w:r w:rsidR="00D15BE7" w:rsidRPr="007632B2">
        <w:rPr>
          <w:rFonts w:ascii="GHEA Grapalat" w:hAnsi="GHEA Grapalat"/>
          <w:b/>
          <w:i/>
          <w:sz w:val="22"/>
          <w:szCs w:val="22"/>
          <w:lang w:val="hy-AM"/>
        </w:rPr>
        <w:t xml:space="preserve"> </w:t>
      </w:r>
      <w:r w:rsidR="00C351DC" w:rsidRPr="007632B2">
        <w:rPr>
          <w:rFonts w:ascii="GHEA Grapalat" w:hAnsi="GHEA Grapalat"/>
          <w:i/>
          <w:iCs/>
          <w:sz w:val="22"/>
          <w:szCs w:val="22"/>
        </w:rPr>
        <w:t xml:space="preserve">При этом для обоснования наличия трудовых ресурсов участник представляет письменные соглашения, </w:t>
      </w:r>
      <w:r w:rsidR="00C351DC" w:rsidRPr="007632B2">
        <w:rPr>
          <w:rFonts w:ascii="GHEA Grapalat" w:hAnsi="GHEA Grapalat"/>
          <w:b/>
          <w:bCs/>
          <w:i/>
          <w:iCs/>
          <w:sz w:val="22"/>
          <w:szCs w:val="22"/>
          <w:u w:val="single"/>
        </w:rPr>
        <w:t>подтвержденные электронной подписью специалистов</w:t>
      </w:r>
      <w:r w:rsidR="00C351DC" w:rsidRPr="007632B2">
        <w:rPr>
          <w:rFonts w:ascii="GHEA Grapalat" w:hAnsi="GHEA Grapalat"/>
          <w:i/>
          <w:iCs/>
          <w:sz w:val="22"/>
          <w:szCs w:val="22"/>
          <w:u w:val="single"/>
        </w:rPr>
        <w:t>,</w:t>
      </w:r>
      <w:r w:rsidR="00C351DC" w:rsidRPr="007632B2">
        <w:rPr>
          <w:rFonts w:ascii="GHEA Grapalat" w:hAnsi="GHEA Grapalat"/>
          <w:i/>
          <w:iCs/>
          <w:sz w:val="22"/>
          <w:szCs w:val="22"/>
        </w:rPr>
        <w:t xml:space="preserve"> предлагаемых участником для исполнения договора, и фотокопии </w:t>
      </w:r>
      <w:r w:rsidR="00C351DC" w:rsidRPr="007632B2">
        <w:rPr>
          <w:rFonts w:ascii="GHEA Grapalat" w:hAnsi="GHEA Grapalat"/>
          <w:b/>
          <w:bCs/>
          <w:i/>
          <w:iCs/>
          <w:sz w:val="22"/>
          <w:szCs w:val="22"/>
          <w:u w:val="single"/>
        </w:rPr>
        <w:t xml:space="preserve">сертификатов непрерывного профессионального развития, </w:t>
      </w:r>
      <w:r w:rsidR="00C351DC" w:rsidRPr="007632B2">
        <w:rPr>
          <w:rFonts w:ascii="GHEA Grapalat" w:hAnsi="GHEA Grapalat"/>
          <w:i/>
          <w:iCs/>
          <w:sz w:val="22"/>
          <w:szCs w:val="22"/>
        </w:rPr>
        <w:t>выданных в порядке, установленном решением правительства РА № 2106-Н от 30.11.2023 г. «Об утверждении порядка лицензирования и квалификации в области градостроительства».</w:t>
      </w:r>
    </w:p>
    <w:p w14:paraId="27A02E66" w14:textId="05809322" w:rsidR="00D15BE7" w:rsidRPr="00C351DC" w:rsidRDefault="00D15BE7" w:rsidP="00C241B6">
      <w:pPr>
        <w:widowControl w:val="0"/>
        <w:tabs>
          <w:tab w:val="left" w:pos="810"/>
          <w:tab w:val="left" w:pos="1134"/>
        </w:tabs>
        <w:spacing w:after="160"/>
        <w:ind w:left="75" w:firstLine="465"/>
        <w:jc w:val="both"/>
        <w:rPr>
          <w:rFonts w:ascii="GHEA Grapalat" w:hAnsi="GHEA Grapalat"/>
          <w:bCs/>
          <w:i/>
          <w:sz w:val="20"/>
          <w:szCs w:val="20"/>
          <w:u w:val="single"/>
        </w:rPr>
      </w:pPr>
    </w:p>
    <w:p w14:paraId="10DD433B" w14:textId="60D4C9B1" w:rsidR="002C4DBF" w:rsidRPr="00C241B6" w:rsidRDefault="002C4DBF">
      <w:pPr>
        <w:pStyle w:val="aff"/>
        <w:widowControl w:val="0"/>
        <w:numPr>
          <w:ilvl w:val="0"/>
          <w:numId w:val="13"/>
        </w:numPr>
        <w:tabs>
          <w:tab w:val="left" w:pos="1134"/>
        </w:tabs>
        <w:spacing w:after="160"/>
        <w:ind w:hanging="864"/>
        <w:jc w:val="both"/>
        <w:rPr>
          <w:rFonts w:ascii="GHEA Grapalat" w:hAnsi="GHEA Grapalat"/>
        </w:rPr>
      </w:pPr>
      <w:r w:rsidRPr="00C241B6">
        <w:rPr>
          <w:rFonts w:ascii="GHEA Grapalat" w:hAnsi="GHEA Grapalat"/>
          <w:b/>
        </w:rPr>
        <w:t>"Финансовый критерий";</w:t>
      </w:r>
    </w:p>
    <w:p w14:paraId="1368EFA0" w14:textId="5D647925" w:rsidR="00E67BA7" w:rsidRPr="004B4D36"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C241B6">
        <w:rPr>
          <w:rFonts w:ascii="GHEA Grapalat" w:hAnsi="GHEA Grapalat"/>
          <w:lang w:val="hy-AM"/>
        </w:rPr>
        <w:t>7</w:t>
      </w:r>
      <w:r w:rsidR="004413A5" w:rsidRPr="004413A5">
        <w:rPr>
          <w:rFonts w:ascii="GHEA Grapalat" w:hAnsi="GHEA Grapalat"/>
        </w:rPr>
        <w:t>.</w:t>
      </w:r>
      <w:r w:rsidR="00367A9A" w:rsidRPr="00E267E5">
        <w:rPr>
          <w:rFonts w:ascii="GHEA Grapalat" w:hAnsi="GHEA Grapalat"/>
        </w:rPr>
        <w:tab/>
      </w:r>
      <w:r w:rsidRPr="0006123E">
        <w:rPr>
          <w:rFonts w:ascii="GHEA Grapalat" w:hAnsi="GHEA Grapalat"/>
          <w:b/>
          <w:i/>
        </w:rPr>
        <w:t>ценовое предложение согласно Приложению №</w:t>
      </w:r>
      <w:r w:rsidR="00385C27" w:rsidRPr="0006123E">
        <w:rPr>
          <w:rFonts w:ascii="GHEA Grapalat" w:hAnsi="GHEA Grapalat"/>
          <w:b/>
          <w:i/>
        </w:rPr>
        <w:t>2</w:t>
      </w:r>
      <w:r w:rsidR="00BC7BF7" w:rsidRPr="0006123E">
        <w:rPr>
          <w:rFonts w:ascii="GHEA Grapalat" w:hAnsi="GHEA Grapalat"/>
          <w:b/>
          <w:i/>
        </w:rPr>
        <w:t>.</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4B4D36">
        <w:rPr>
          <w:rFonts w:ascii="GHEA Grapalat" w:hAnsi="GHEA Grapalat"/>
        </w:rPr>
        <w:t>стоимости</w:t>
      </w:r>
      <w:r w:rsidR="006564A3" w:rsidRPr="004B4D36">
        <w:rPr>
          <w:rFonts w:ascii="GHEA Grapalat" w:hAnsi="GHEA Grapalat"/>
        </w:rPr>
        <w:t xml:space="preserve"> (совокупность себестоимости и прогнозируемой прибыли) </w:t>
      </w:r>
      <w:r w:rsidR="00596FF8" w:rsidRPr="004B4D36">
        <w:rPr>
          <w:rFonts w:ascii="GHEA Grapalat" w:hAnsi="GHEA Grapalat"/>
        </w:rPr>
        <w:t xml:space="preserve"> </w:t>
      </w:r>
      <w:r w:rsidRPr="004B4D36">
        <w:rPr>
          <w:rFonts w:ascii="GHEA Grapalat" w:hAnsi="GHEA Grapalat"/>
        </w:rPr>
        <w:t>и налога на добавленную стоимость. Расчет компонентов стоимости — разбивка или другие детали — не</w:t>
      </w:r>
      <w:r w:rsidR="00E267E5" w:rsidRPr="004B4D36">
        <w:rPr>
          <w:rFonts w:ascii="GHEA Grapalat" w:hAnsi="GHEA Grapalat"/>
        </w:rPr>
        <w:t xml:space="preserve"> требуются и не представляются.</w:t>
      </w:r>
    </w:p>
    <w:p w14:paraId="3BBD9005" w14:textId="74A02674" w:rsidR="00A67EAC" w:rsidRPr="009044F1" w:rsidRDefault="009F0AB3" w:rsidP="00B46D58">
      <w:pPr>
        <w:widowControl w:val="0"/>
        <w:tabs>
          <w:tab w:val="left" w:pos="1134"/>
        </w:tabs>
        <w:spacing w:after="160"/>
        <w:ind w:firstLine="567"/>
        <w:jc w:val="both"/>
        <w:rPr>
          <w:rFonts w:ascii="GHEA Grapalat" w:hAnsi="GHEA Grapalat" w:cs="Sylfaen"/>
        </w:rPr>
      </w:pPr>
      <w:r>
        <w:rPr>
          <w:rFonts w:ascii="GHEA Grapalat" w:hAnsi="GHEA Grapalat"/>
        </w:rPr>
        <w:t>2</w:t>
      </w:r>
      <w:r w:rsidR="00F460E3">
        <w:rPr>
          <w:rFonts w:ascii="GHEA Grapalat" w:hAnsi="GHEA Grapalat"/>
        </w:rPr>
        <w:t>.</w:t>
      </w:r>
      <w:r w:rsidR="00C241B6">
        <w:rPr>
          <w:rFonts w:ascii="GHEA Grapalat" w:hAnsi="GHEA Grapalat"/>
          <w:lang w:val="hy-AM"/>
        </w:rPr>
        <w:t>8</w:t>
      </w:r>
      <w:r w:rsidR="00E267E5" w:rsidRPr="000F6C24">
        <w:rPr>
          <w:rFonts w:ascii="GHEA Grapalat" w:hAnsi="GHEA Grapalat"/>
        </w:rPr>
        <w:tab/>
      </w:r>
      <w:r w:rsidR="008626E5" w:rsidRPr="009044F1">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24AD301" w14:textId="1EB7FA83" w:rsidR="00EB3BFA" w:rsidRDefault="009F0AB3" w:rsidP="00B46D58">
      <w:pPr>
        <w:widowControl w:val="0"/>
        <w:tabs>
          <w:tab w:val="left" w:pos="1134"/>
        </w:tabs>
        <w:spacing w:after="160"/>
        <w:ind w:firstLine="567"/>
        <w:jc w:val="both"/>
        <w:rPr>
          <w:rFonts w:ascii="GHEA Grapalat" w:hAnsi="GHEA Grapalat"/>
        </w:rPr>
      </w:pPr>
      <w:r>
        <w:rPr>
          <w:rFonts w:ascii="GHEA Grapalat" w:hAnsi="GHEA Grapalat"/>
        </w:rPr>
        <w:t>2</w:t>
      </w:r>
      <w:r w:rsidR="008626E5" w:rsidRPr="009044F1">
        <w:rPr>
          <w:rFonts w:ascii="GHEA Grapalat" w:hAnsi="GHEA Grapalat"/>
        </w:rPr>
        <w:t>.</w:t>
      </w:r>
      <w:r w:rsidR="00C241B6">
        <w:rPr>
          <w:rFonts w:ascii="GHEA Grapalat" w:hAnsi="GHEA Grapalat"/>
          <w:lang w:val="hy-AM"/>
        </w:rPr>
        <w:t>9</w:t>
      </w:r>
      <w:r w:rsidR="00EC4580" w:rsidRPr="00EC4580">
        <w:rPr>
          <w:rFonts w:ascii="GHEA Grapalat" w:hAnsi="GHEA Grapalat"/>
        </w:rPr>
        <w:t>.</w:t>
      </w:r>
      <w:r w:rsidR="00E267E5" w:rsidRPr="000F6C24">
        <w:rPr>
          <w:rFonts w:ascii="GHEA Grapalat" w:hAnsi="GHEA Grapalat"/>
        </w:rPr>
        <w:tab/>
      </w:r>
      <w:r w:rsidR="008626E5" w:rsidRPr="009044F1">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r w:rsidR="00EB3BFA">
        <w:rPr>
          <w:rFonts w:ascii="GHEA Grapalat" w:hAnsi="GHEA Grapalat"/>
        </w:rPr>
        <w:br w:type="page"/>
      </w:r>
    </w:p>
    <w:p w14:paraId="28584723" w14:textId="77777777" w:rsidR="003C7F20" w:rsidRPr="003C7F20" w:rsidRDefault="003C7F20" w:rsidP="003C7F20">
      <w:pPr>
        <w:pStyle w:val="31"/>
        <w:widowControl w:val="0"/>
        <w:spacing w:after="160"/>
        <w:jc w:val="right"/>
        <w:rPr>
          <w:rFonts w:ascii="GHEA Grapalat" w:hAnsi="GHEA Grapalat"/>
          <w:b/>
          <w:sz w:val="24"/>
          <w:szCs w:val="24"/>
        </w:rPr>
      </w:pPr>
      <w:r w:rsidRPr="003C7F20">
        <w:rPr>
          <w:rFonts w:ascii="GHEA Grapalat" w:hAnsi="GHEA Grapalat"/>
          <w:b/>
          <w:sz w:val="24"/>
          <w:szCs w:val="24"/>
        </w:rPr>
        <w:lastRenderedPageBreak/>
        <w:t>Утверждено решением оценочной комиссии по запросу котировок с кодом</w:t>
      </w:r>
    </w:p>
    <w:p w14:paraId="5DADE474" w14:textId="77777777" w:rsidR="003C7F20" w:rsidRPr="003C7F20" w:rsidRDefault="003C7F20" w:rsidP="003C7F20">
      <w:pPr>
        <w:pStyle w:val="31"/>
        <w:widowControl w:val="0"/>
        <w:spacing w:after="160"/>
        <w:jc w:val="right"/>
        <w:rPr>
          <w:rFonts w:ascii="GHEA Grapalat" w:hAnsi="GHEA Grapalat"/>
          <w:b/>
          <w:sz w:val="24"/>
          <w:szCs w:val="24"/>
        </w:rPr>
      </w:pPr>
      <w:r w:rsidRPr="003C7F20">
        <w:rPr>
          <w:rFonts w:ascii="GHEA Grapalat" w:hAnsi="GHEA Grapalat"/>
          <w:b/>
          <w:sz w:val="24"/>
          <w:szCs w:val="24"/>
        </w:rPr>
        <w:t>AHSHMAH-GHPHSDB-25/23</w:t>
      </w:r>
    </w:p>
    <w:p w14:paraId="78E1DCBF" w14:textId="73220EB4" w:rsidR="0003375B" w:rsidRDefault="003C7F20" w:rsidP="003C7F20">
      <w:pPr>
        <w:pStyle w:val="31"/>
        <w:widowControl w:val="0"/>
        <w:spacing w:after="160" w:line="240" w:lineRule="auto"/>
        <w:jc w:val="right"/>
        <w:rPr>
          <w:rFonts w:ascii="GHEA Grapalat" w:hAnsi="GHEA Grapalat" w:cs="Sylfaen"/>
          <w:b/>
        </w:rPr>
      </w:pPr>
      <w:r w:rsidRPr="003C7F20">
        <w:rPr>
          <w:rFonts w:ascii="GHEA Grapalat" w:hAnsi="GHEA Grapalat"/>
          <w:b/>
          <w:sz w:val="24"/>
          <w:szCs w:val="24"/>
        </w:rPr>
        <w:t>от 12.11.2025 № 2</w:t>
      </w:r>
    </w:p>
    <w:p w14:paraId="0BDE8BE4" w14:textId="77777777" w:rsidR="0003375B" w:rsidRPr="00374F4A" w:rsidRDefault="0003375B" w:rsidP="0003375B">
      <w:pPr>
        <w:widowControl w:val="0"/>
        <w:spacing w:after="120"/>
        <w:jc w:val="center"/>
        <w:rPr>
          <w:rFonts w:ascii="GHEA Grapalat" w:hAnsi="GHEA Grapalat" w:cs="Sylfaen"/>
          <w:b/>
        </w:rPr>
      </w:pPr>
    </w:p>
    <w:p w14:paraId="73A97115" w14:textId="77777777" w:rsidR="0003375B" w:rsidRPr="00374F4A" w:rsidRDefault="0003375B" w:rsidP="0003375B">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14:paraId="466428DE" w14:textId="74EE0F8F" w:rsidR="0003375B" w:rsidRPr="00374F4A" w:rsidRDefault="0003375B" w:rsidP="0003375B">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EE2F3A">
        <w:rPr>
          <w:rFonts w:ascii="GHEA Grapalat" w:hAnsi="GHEA Grapalat"/>
          <w:color w:val="auto"/>
          <w:sz w:val="24"/>
          <w:szCs w:val="24"/>
        </w:rPr>
        <w:t>ЗАПРОСЕ КОТИРОВОК</w:t>
      </w:r>
      <w:r w:rsidRPr="00374F4A">
        <w:rPr>
          <w:rFonts w:ascii="GHEA Grapalat" w:hAnsi="GHEA Grapalat"/>
          <w:color w:val="auto"/>
          <w:sz w:val="24"/>
          <w:szCs w:val="24"/>
        </w:rPr>
        <w:t xml:space="preserve">е </w:t>
      </w:r>
    </w:p>
    <w:p w14:paraId="0B809868" w14:textId="77777777" w:rsidR="0003375B" w:rsidRPr="00374F4A" w:rsidRDefault="0003375B" w:rsidP="0003375B">
      <w:pPr>
        <w:widowControl w:val="0"/>
        <w:spacing w:after="120"/>
        <w:jc w:val="center"/>
        <w:rPr>
          <w:rFonts w:ascii="GHEA Grapalat" w:hAnsi="GHEA Grapalat"/>
        </w:rPr>
      </w:pPr>
    </w:p>
    <w:p w14:paraId="5F637365" w14:textId="77777777" w:rsidR="0003375B" w:rsidRPr="00C4157A" w:rsidRDefault="0003375B" w:rsidP="0003375B">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54ECA94" w14:textId="77777777" w:rsidR="0003375B" w:rsidRPr="000C1746" w:rsidRDefault="0003375B" w:rsidP="0003375B">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ABE3DEC" w14:textId="77777777" w:rsidR="0003375B" w:rsidRPr="00DA5EA0" w:rsidRDefault="0003375B" w:rsidP="0003375B">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F5A5C61" w14:textId="77777777" w:rsidR="0003375B" w:rsidRPr="000C1746" w:rsidRDefault="0003375B" w:rsidP="0003375B">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3896C051" w14:textId="7B7C66EB" w:rsidR="0003375B" w:rsidRPr="008221EE" w:rsidRDefault="0003375B" w:rsidP="0003375B">
      <w:pPr>
        <w:jc w:val="both"/>
        <w:rPr>
          <w:rFonts w:ascii="GHEA Grapalat" w:hAnsi="GHEA Grapalat" w:cs="Sylfaen"/>
          <w:b/>
          <w:sz w:val="22"/>
          <w:szCs w:val="22"/>
        </w:rPr>
      </w:pPr>
      <w:r>
        <w:rPr>
          <w:rFonts w:ascii="GHEA Grapalat" w:hAnsi="GHEA Grapalat"/>
        </w:rPr>
        <w:t>___________</w:t>
      </w:r>
      <w:r w:rsidRPr="00FA54C5">
        <w:rPr>
          <w:rFonts w:ascii="GHEA Grapalat" w:hAnsi="GHEA Grapalat"/>
        </w:rPr>
        <w:t>__</w:t>
      </w:r>
      <w:r>
        <w:rPr>
          <w:rFonts w:ascii="GHEA Grapalat" w:hAnsi="GHEA Grapalat"/>
        </w:rPr>
        <w:t>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Pr>
          <w:rFonts w:ascii="GHEA Grapalat" w:hAnsi="GHEA Grapalat"/>
        </w:rPr>
        <w:t>"</w:t>
      </w:r>
      <w:r w:rsidR="003C7F20">
        <w:rPr>
          <w:rFonts w:ascii="GHEA Grapalat" w:hAnsi="GHEA Grapalat"/>
          <w:b/>
          <w:sz w:val="22"/>
          <w:szCs w:val="22"/>
        </w:rPr>
        <w:t>HHSHMАH-GHPHTSDZB-25/23</w:t>
      </w:r>
      <w:r w:rsidRPr="008221EE">
        <w:rPr>
          <w:rFonts w:ascii="GHEA Grapalat" w:hAnsi="GHEA Grapalat"/>
          <w:b/>
          <w:sz w:val="22"/>
          <w:szCs w:val="22"/>
        </w:rPr>
        <w:t>"</w:t>
      </w:r>
    </w:p>
    <w:p w14:paraId="0A5CBD6B" w14:textId="77777777" w:rsidR="0003375B" w:rsidRPr="00C4157A" w:rsidRDefault="0003375B" w:rsidP="0003375B">
      <w:pPr>
        <w:jc w:val="both"/>
        <w:rPr>
          <w:rFonts w:ascii="GHEA Grapalat" w:hAnsi="GHEA Grapalat"/>
          <w:sz w:val="20"/>
        </w:rPr>
      </w:pPr>
      <w:r w:rsidRPr="000C1746">
        <w:rPr>
          <w:rFonts w:ascii="GHEA Grapalat" w:hAnsi="GHEA Grapalat"/>
          <w:sz w:val="16"/>
        </w:rPr>
        <w:t>наименование заказчика</w:t>
      </w:r>
    </w:p>
    <w:p w14:paraId="22DB6B1E" w14:textId="374EFE4F" w:rsidR="0003375B" w:rsidRPr="00DA5EA0" w:rsidRDefault="00251B52" w:rsidP="0003375B">
      <w:pPr>
        <w:spacing w:after="160"/>
        <w:jc w:val="both"/>
        <w:rPr>
          <w:rFonts w:ascii="GHEA Grapalat" w:hAnsi="GHEA Grapalat"/>
        </w:rPr>
      </w:pPr>
      <w:r>
        <w:rPr>
          <w:rFonts w:ascii="GHEA Grapalat" w:hAnsi="GHEA Grapalat"/>
          <w:b/>
          <w:bCs/>
        </w:rPr>
        <w:t>ЗАПРОСЕ КОТИРОВОКЕ</w:t>
      </w:r>
      <w:r w:rsidR="0003375B" w:rsidRPr="00DA5EA0">
        <w:rPr>
          <w:rFonts w:ascii="GHEA Grapalat" w:hAnsi="GHEA Grapalat"/>
        </w:rPr>
        <w:t>и в соответствии с требованиями приглашения подает заявку.</w:t>
      </w:r>
    </w:p>
    <w:p w14:paraId="56A92F0B" w14:textId="77777777" w:rsidR="0003375B" w:rsidRPr="002B75BF" w:rsidRDefault="0003375B" w:rsidP="0003375B">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37EAE56" w14:textId="77777777" w:rsidR="0003375B" w:rsidRPr="000C1746" w:rsidRDefault="0003375B" w:rsidP="0003375B">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DF2DDF4" w14:textId="77777777" w:rsidR="0003375B" w:rsidRPr="00DA5EA0" w:rsidRDefault="0003375B" w:rsidP="0003375B">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14:paraId="0939A2C6" w14:textId="77777777" w:rsidR="0003375B" w:rsidRPr="000C1746" w:rsidRDefault="0003375B" w:rsidP="0003375B">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3264433" w14:textId="77777777" w:rsidR="0003375B" w:rsidRDefault="0003375B" w:rsidP="0003375B">
      <w:pPr>
        <w:jc w:val="both"/>
        <w:rPr>
          <w:rFonts w:ascii="GHEA Grapalat" w:hAnsi="GHEA Grapalat"/>
        </w:rPr>
      </w:pPr>
    </w:p>
    <w:p w14:paraId="6E1309D4" w14:textId="77777777" w:rsidR="0003375B" w:rsidRDefault="0003375B" w:rsidP="0003375B">
      <w:pPr>
        <w:jc w:val="both"/>
        <w:rPr>
          <w:rFonts w:ascii="GHEA Grapalat" w:hAnsi="GHEA Grapalat"/>
        </w:rPr>
      </w:pPr>
      <w:r>
        <w:rPr>
          <w:rFonts w:ascii="GHEA Grapalat" w:hAnsi="GHEA Grapalat"/>
        </w:rPr>
        <w:t>Данные       ----------------------------------------  следующие:</w:t>
      </w:r>
    </w:p>
    <w:p w14:paraId="6B6CF7C9" w14:textId="77777777" w:rsidR="0003375B" w:rsidRPr="000811C1" w:rsidRDefault="0003375B" w:rsidP="0003375B">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4E6ACED5" w14:textId="77777777" w:rsidR="0003375B" w:rsidRDefault="0003375B" w:rsidP="0003375B">
      <w:pPr>
        <w:jc w:val="both"/>
        <w:rPr>
          <w:rFonts w:ascii="GHEA Grapalat" w:hAnsi="GHEA Grapalat"/>
        </w:rPr>
      </w:pPr>
    </w:p>
    <w:p w14:paraId="728DA21C" w14:textId="77777777" w:rsidR="0003375B" w:rsidRPr="00B443ED" w:rsidRDefault="0003375B" w:rsidP="0003375B">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Pr>
          <w:rFonts w:ascii="GHEA Grapalat" w:hAnsi="GHEA Grapalat"/>
        </w:rPr>
        <w:t xml:space="preserve">             ________________</w:t>
      </w:r>
    </w:p>
    <w:p w14:paraId="3E90F91E" w14:textId="77777777" w:rsidR="0003375B" w:rsidRPr="000C1746" w:rsidRDefault="0003375B" w:rsidP="0003375B">
      <w:pPr>
        <w:tabs>
          <w:tab w:val="left" w:pos="7371"/>
        </w:tabs>
        <w:ind w:left="4111"/>
        <w:jc w:val="both"/>
        <w:rPr>
          <w:rFonts w:ascii="GHEA Grapalat" w:hAnsi="GHEA Grapalat" w:cs="Arial"/>
          <w:sz w:val="16"/>
        </w:rPr>
      </w:pPr>
      <w:r>
        <w:rPr>
          <w:rFonts w:ascii="GHEA Grapalat" w:hAnsi="GHEA Grapalat"/>
          <w:sz w:val="16"/>
        </w:rPr>
        <w:t xml:space="preserve">               </w:t>
      </w:r>
      <w:r w:rsidRPr="000C1746">
        <w:rPr>
          <w:rFonts w:ascii="GHEA Grapalat" w:hAnsi="GHEA Grapalat"/>
          <w:sz w:val="16"/>
        </w:rPr>
        <w:t>учетный номер</w:t>
      </w:r>
      <w:r>
        <w:rPr>
          <w:rFonts w:ascii="GHEA Grapalat" w:hAnsi="GHEA Grapalat"/>
          <w:sz w:val="16"/>
        </w:rPr>
        <w:t xml:space="preserve"> </w:t>
      </w:r>
      <w:r w:rsidRPr="000C1746">
        <w:rPr>
          <w:rFonts w:ascii="GHEA Grapalat" w:hAnsi="GHEA Grapalat"/>
          <w:sz w:val="16"/>
        </w:rPr>
        <w:t>налогоплательщика</w:t>
      </w:r>
    </w:p>
    <w:p w14:paraId="5AB1D1EF" w14:textId="77777777" w:rsidR="0003375B" w:rsidRDefault="0003375B" w:rsidP="0003375B">
      <w:pPr>
        <w:jc w:val="both"/>
        <w:rPr>
          <w:rFonts w:ascii="GHEA Grapalat" w:hAnsi="GHEA Grapalat"/>
        </w:rPr>
      </w:pPr>
    </w:p>
    <w:p w14:paraId="72CF9616" w14:textId="77777777" w:rsidR="0003375B" w:rsidRPr="008E7F24" w:rsidRDefault="0003375B" w:rsidP="0003375B">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Pr>
          <w:rFonts w:ascii="GHEA Grapalat" w:hAnsi="GHEA Grapalat"/>
        </w:rPr>
        <w:t xml:space="preserve">                           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0BDC926" w14:textId="77777777" w:rsidR="0003375B" w:rsidRPr="00D3436F" w:rsidRDefault="0003375B" w:rsidP="0003375B">
      <w:pPr>
        <w:tabs>
          <w:tab w:val="left" w:pos="6946"/>
        </w:tabs>
        <w:ind w:left="3402" w:firstLine="6"/>
        <w:jc w:val="both"/>
        <w:rPr>
          <w:rFonts w:ascii="GHEA Grapalat" w:hAnsi="GHEA Grapalat"/>
          <w:sz w:val="16"/>
        </w:rPr>
      </w:pPr>
      <w:r>
        <w:rPr>
          <w:rFonts w:ascii="GHEA Grapalat" w:hAnsi="GHEA Grapalat"/>
          <w:sz w:val="16"/>
        </w:rPr>
        <w:t xml:space="preserve">                                  </w:t>
      </w: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14:paraId="2BDA73B9" w14:textId="77777777" w:rsidR="0003375B" w:rsidRDefault="0003375B" w:rsidP="0003375B">
      <w:pPr>
        <w:jc w:val="both"/>
        <w:rPr>
          <w:rFonts w:ascii="GHEA Grapalat" w:hAnsi="GHEA Grapalat"/>
        </w:rPr>
      </w:pPr>
    </w:p>
    <w:p w14:paraId="76964D88" w14:textId="77777777" w:rsidR="0003375B" w:rsidRDefault="0003375B" w:rsidP="0003375B">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              ------------------------------------------------------------</w:t>
      </w:r>
    </w:p>
    <w:p w14:paraId="7F2945A0" w14:textId="77777777" w:rsidR="0003375B" w:rsidRDefault="0003375B" w:rsidP="0003375B">
      <w:pPr>
        <w:jc w:val="both"/>
        <w:rPr>
          <w:rFonts w:ascii="GHEA Grapalat" w:hAnsi="GHEA Grapalat"/>
          <w:sz w:val="18"/>
          <w:szCs w:val="18"/>
        </w:rPr>
      </w:pPr>
      <w:r>
        <w:rPr>
          <w:rFonts w:ascii="GHEA Grapalat" w:hAnsi="GHEA Grapalat"/>
        </w:rPr>
        <w:t xml:space="preserve">                                                                      </w:t>
      </w:r>
      <w:r w:rsidRPr="000811C1">
        <w:rPr>
          <w:rFonts w:ascii="GHEA Grapalat" w:hAnsi="GHEA Grapalat"/>
          <w:sz w:val="18"/>
          <w:szCs w:val="18"/>
        </w:rPr>
        <w:t>адрес деятельности</w:t>
      </w:r>
    </w:p>
    <w:p w14:paraId="6D6108A1" w14:textId="77777777" w:rsidR="0003375B" w:rsidRDefault="0003375B" w:rsidP="0003375B">
      <w:pPr>
        <w:jc w:val="both"/>
        <w:rPr>
          <w:rFonts w:ascii="GHEA Grapalat" w:hAnsi="GHEA Grapalat"/>
          <w:sz w:val="18"/>
          <w:szCs w:val="18"/>
        </w:rPr>
      </w:pPr>
    </w:p>
    <w:p w14:paraId="3E94EBEB" w14:textId="77777777" w:rsidR="0003375B" w:rsidRPr="00B16483" w:rsidRDefault="0003375B" w:rsidP="0003375B">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Pr="000811C1">
        <w:rPr>
          <w:rFonts w:ascii="GHEA Grapalat" w:hAnsi="GHEA Grapalat"/>
        </w:rPr>
        <w:t xml:space="preserve"> </w:t>
      </w:r>
    </w:p>
    <w:p w14:paraId="722B71B5" w14:textId="77777777" w:rsidR="0003375B" w:rsidRDefault="0003375B" w:rsidP="0003375B">
      <w:pPr>
        <w:tabs>
          <w:tab w:val="left" w:pos="7371"/>
        </w:tabs>
        <w:spacing w:after="160"/>
        <w:ind w:left="3544" w:firstLine="3"/>
        <w:jc w:val="both"/>
        <w:rPr>
          <w:rFonts w:ascii="GHEA Grapalat" w:hAnsi="GHEA Grapalat"/>
          <w:sz w:val="16"/>
        </w:rPr>
      </w:pPr>
      <w:r>
        <w:rPr>
          <w:rFonts w:ascii="GHEA Grapalat" w:hAnsi="GHEA Grapalat"/>
          <w:sz w:val="16"/>
        </w:rPr>
        <w:t xml:space="preserve">                                 Номер телефона</w:t>
      </w:r>
    </w:p>
    <w:p w14:paraId="07B616B5" w14:textId="77777777" w:rsidR="0003375B" w:rsidRPr="00D3436F" w:rsidRDefault="0003375B" w:rsidP="0003375B">
      <w:pPr>
        <w:tabs>
          <w:tab w:val="left" w:pos="7371"/>
        </w:tabs>
        <w:spacing w:after="160"/>
        <w:ind w:left="3544" w:firstLine="3"/>
        <w:jc w:val="both"/>
        <w:rPr>
          <w:rFonts w:ascii="GHEA Grapalat" w:hAnsi="GHEA Grapalat"/>
          <w:sz w:val="16"/>
        </w:rPr>
      </w:pPr>
    </w:p>
    <w:p w14:paraId="6F91CB3C" w14:textId="77777777" w:rsidR="0003375B" w:rsidRDefault="0003375B" w:rsidP="0003375B">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472EA074" w14:textId="77777777" w:rsidR="0003375B" w:rsidRDefault="0003375B" w:rsidP="0003375B">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62CE4C18" w14:textId="77777777" w:rsidR="0003375B" w:rsidRDefault="0003375B" w:rsidP="0003375B">
      <w:pPr>
        <w:widowControl w:val="0"/>
        <w:spacing w:after="120"/>
        <w:ind w:left="2835"/>
        <w:jc w:val="both"/>
        <w:rPr>
          <w:rFonts w:ascii="GHEA Grapalat" w:hAnsi="GHEA Grapalat"/>
          <w:sz w:val="16"/>
        </w:rPr>
      </w:pPr>
    </w:p>
    <w:p w14:paraId="1F4A1946" w14:textId="77777777" w:rsidR="0003375B" w:rsidRPr="0001546B" w:rsidRDefault="0003375B" w:rsidP="0003375B">
      <w:pPr>
        <w:ind w:firstLine="709"/>
        <w:rPr>
          <w:rFonts w:ascii="GHEA Grapalat" w:hAnsi="GHEA Grapalat"/>
          <w:sz w:val="20"/>
          <w:lang w:val="es-ES"/>
        </w:rPr>
      </w:pPr>
      <w:r>
        <w:rPr>
          <w:rFonts w:ascii="GHEA Grapalat" w:hAnsi="GHEA Grapalat" w:cs="Arial"/>
          <w:sz w:val="20"/>
          <w:szCs w:val="20"/>
        </w:rPr>
        <w:t>2</w:t>
      </w:r>
      <w:r w:rsidRPr="0001546B">
        <w:rPr>
          <w:rFonts w:ascii="GHEA Grapalat" w:hAnsi="GHEA Grapalat" w:cs="Arial"/>
          <w:sz w:val="20"/>
          <w:szCs w:val="20"/>
          <w:lang w:val="es-ES"/>
        </w:rPr>
        <w:t>)</w:t>
      </w:r>
      <w:r w:rsidRPr="0001546B">
        <w:rPr>
          <w:rFonts w:ascii="GHEA Grapalat" w:hAnsi="GHEA Grapalat"/>
          <w:sz w:val="20"/>
          <w:lang w:val="hy-AM"/>
        </w:rPr>
        <w:t xml:space="preserve">  </w:t>
      </w:r>
      <w:r w:rsidRPr="0001546B">
        <w:rPr>
          <w:rFonts w:ascii="GHEA Grapalat" w:hAnsi="GHEA Grapalat"/>
          <w:sz w:val="20"/>
          <w:u w:val="single"/>
          <w:lang w:val="hy-AM"/>
        </w:rPr>
        <w:t xml:space="preserve">                                                </w:t>
      </w:r>
      <w:r w:rsidRPr="0001546B">
        <w:rPr>
          <w:rFonts w:ascii="GHEA Grapalat" w:hAnsi="GHEA Grapalat"/>
          <w:sz w:val="20"/>
          <w:u w:val="single"/>
          <w:lang w:val="es-ES"/>
        </w:rPr>
        <w:t xml:space="preserve">                         </w:t>
      </w:r>
      <w:r w:rsidRPr="0001546B">
        <w:rPr>
          <w:rFonts w:ascii="GHEA Grapalat" w:hAnsi="GHEA Grapalat"/>
          <w:sz w:val="20"/>
          <w:u w:val="single"/>
          <w:lang w:val="hy-AM"/>
        </w:rPr>
        <w:t xml:space="preserve">          </w:t>
      </w:r>
      <w:r w:rsidRPr="0001546B">
        <w:rPr>
          <w:rFonts w:ascii="GHEA Grapalat" w:hAnsi="GHEA Grapalat"/>
          <w:sz w:val="20"/>
          <w:u w:val="single"/>
        </w:rPr>
        <w:t xml:space="preserve">и </w:t>
      </w:r>
      <w:r w:rsidRPr="0001546B">
        <w:rPr>
          <w:rFonts w:ascii="GHEA Grapalat" w:hAnsi="GHEA Grapalat"/>
          <w:lang w:val="hy-AM"/>
        </w:rPr>
        <w:t>аффилированные</w:t>
      </w:r>
      <w:r w:rsidRPr="0001546B">
        <w:rPr>
          <w:rFonts w:ascii="GHEA Grapalat" w:hAnsi="GHEA Grapalat"/>
        </w:rPr>
        <w:t xml:space="preserve"> с ним</w:t>
      </w:r>
      <w:r w:rsidRPr="0001546B">
        <w:rPr>
          <w:rFonts w:ascii="GHEA Grapalat" w:hAnsi="GHEA Grapalat"/>
          <w:lang w:val="hy-AM"/>
        </w:rPr>
        <w:t xml:space="preserve"> </w:t>
      </w:r>
    </w:p>
    <w:p w14:paraId="78B86320" w14:textId="77777777" w:rsidR="0003375B" w:rsidRPr="0001546B" w:rsidRDefault="0003375B" w:rsidP="0003375B">
      <w:pPr>
        <w:widowControl w:val="0"/>
        <w:spacing w:after="120"/>
        <w:ind w:left="2835"/>
        <w:rPr>
          <w:rFonts w:ascii="GHEA Grapalat" w:hAnsi="GHEA Grapalat"/>
          <w:sz w:val="16"/>
        </w:rPr>
      </w:pPr>
      <w:r w:rsidRPr="0001546B">
        <w:rPr>
          <w:rFonts w:ascii="GHEA Grapalat" w:hAnsi="GHEA Grapalat"/>
          <w:sz w:val="16"/>
        </w:rPr>
        <w:t>аименование участника</w:t>
      </w:r>
    </w:p>
    <w:p w14:paraId="54BFB484" w14:textId="77777777" w:rsidR="0003375B" w:rsidRPr="0001546B" w:rsidRDefault="0003375B" w:rsidP="0003375B">
      <w:pPr>
        <w:rPr>
          <w:rFonts w:ascii="GHEA Grapalat" w:hAnsi="GHEA Grapalat"/>
          <w:i/>
          <w:sz w:val="16"/>
          <w:vertAlign w:val="superscript"/>
          <w:lang w:val="es-ES"/>
        </w:rPr>
      </w:pPr>
    </w:p>
    <w:p w14:paraId="597D0963" w14:textId="0832BC84" w:rsidR="0003375B" w:rsidRPr="00F738FA" w:rsidRDefault="0003375B" w:rsidP="0003375B">
      <w:pPr>
        <w:rPr>
          <w:rFonts w:ascii="GHEA Grapalat" w:hAnsi="GHEA Grapalat" w:cs="Arial"/>
        </w:rPr>
      </w:pPr>
      <w:r w:rsidRPr="0001546B">
        <w:rPr>
          <w:rFonts w:ascii="GHEA Grapalat" w:hAnsi="GHEA Grapalat"/>
          <w:lang w:val="hy-AM"/>
        </w:rPr>
        <w:lastRenderedPageBreak/>
        <w:t>лица</w:t>
      </w:r>
      <w:r w:rsidRPr="0001546B">
        <w:rPr>
          <w:rFonts w:ascii="GHEA Grapalat" w:hAnsi="GHEA Grapalat" w:cs="Arial"/>
          <w:sz w:val="20"/>
          <w:szCs w:val="20"/>
          <w:lang w:val="es-ES"/>
        </w:rPr>
        <w:t xml:space="preserve"> </w:t>
      </w:r>
      <w:r w:rsidRPr="0001546B">
        <w:rPr>
          <w:rFonts w:ascii="GHEA Grapalat" w:hAnsi="GHEA Grapalat" w:cs="Arial"/>
          <w:sz w:val="20"/>
          <w:szCs w:val="20"/>
          <w:lang w:val="hy-AM"/>
        </w:rPr>
        <w:t xml:space="preserve"> </w:t>
      </w:r>
      <w:r w:rsidRPr="0001546B">
        <w:rPr>
          <w:rFonts w:ascii="GHEA Grapalat" w:hAnsi="GHEA Grapalat"/>
          <w:lang w:val="hy-AM"/>
        </w:rPr>
        <w:t xml:space="preserve">удовлетворяют </w:t>
      </w:r>
      <w:r w:rsidRPr="0001546B">
        <w:rPr>
          <w:rFonts w:ascii="GHEA Grapalat" w:hAnsi="GHEA Grapalat"/>
          <w:color w:val="000000" w:themeColor="text1"/>
          <w:spacing w:val="-4"/>
        </w:rPr>
        <w:t>требованиям</w:t>
      </w:r>
      <w:r w:rsidRPr="0001546B">
        <w:rPr>
          <w:rFonts w:ascii="GHEA Grapalat" w:hAnsi="GHEA Grapalat"/>
          <w:color w:val="000000" w:themeColor="text1"/>
          <w:lang w:val="es-ES"/>
        </w:rPr>
        <w:t xml:space="preserve"> </w:t>
      </w:r>
      <w:r w:rsidRPr="0001546B">
        <w:rPr>
          <w:rFonts w:ascii="GHEA Grapalat" w:hAnsi="GHEA Grapalat"/>
          <w:color w:val="000000" w:themeColor="text1"/>
          <w:spacing w:val="-4"/>
        </w:rPr>
        <w:t>права</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spacing w:val="-4"/>
        </w:rPr>
        <w:t>участия</w:t>
      </w:r>
      <w:r>
        <w:rPr>
          <w:rFonts w:ascii="GHEA Grapalat" w:hAnsi="GHEA Grapalat"/>
          <w:color w:val="000000" w:themeColor="text1"/>
          <w:spacing w:val="-4"/>
        </w:rPr>
        <w:t xml:space="preserve"> и квалификационным критериям</w:t>
      </w:r>
      <w:r w:rsidRPr="0001546B">
        <w:rPr>
          <w:rFonts w:ascii="GHEA Grapalat" w:hAnsi="GHEA Grapalat"/>
          <w:color w:val="000000" w:themeColor="text1"/>
          <w:lang w:val="es-ES"/>
        </w:rPr>
        <w:t xml:space="preserve"> </w:t>
      </w:r>
      <w:r w:rsidRPr="0001546B">
        <w:rPr>
          <w:rFonts w:ascii="GHEA Grapalat" w:hAnsi="GHEA Grapalat"/>
          <w:color w:val="000000" w:themeColor="text1"/>
          <w:spacing w:val="-4"/>
        </w:rPr>
        <w:t>установленным</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spacing w:val="-4"/>
        </w:rPr>
        <w:t xml:space="preserve">приглашением на </w:t>
      </w:r>
      <w:r w:rsidRPr="0001546B">
        <w:rPr>
          <w:rFonts w:ascii="GHEA Grapalat" w:hAnsi="GHEA Grapalat"/>
          <w:spacing w:val="-4"/>
        </w:rPr>
        <w:t xml:space="preserve"> </w:t>
      </w:r>
      <w:r w:rsidR="00504554">
        <w:rPr>
          <w:rFonts w:ascii="GHEA Grapalat" w:hAnsi="GHEA Grapalat"/>
          <w:b/>
          <w:bCs/>
        </w:rPr>
        <w:t>ЗАПРОСЕ КОТИРОВОК</w:t>
      </w:r>
      <w:r w:rsidRPr="0001546B">
        <w:rPr>
          <w:rFonts w:ascii="GHEA Grapalat" w:hAnsi="GHEA Grapalat"/>
          <w:color w:val="000000" w:themeColor="text1"/>
          <w:spacing w:val="-4"/>
          <w:lang w:val="es-ES"/>
        </w:rPr>
        <w:t xml:space="preserve"> </w:t>
      </w:r>
      <w:r w:rsidRPr="0001546B">
        <w:rPr>
          <w:rFonts w:ascii="GHEA Grapalat" w:hAnsi="GHEA Grapalat"/>
          <w:color w:val="000000" w:themeColor="text1"/>
        </w:rPr>
        <w:t>под</w:t>
      </w:r>
      <w:r>
        <w:rPr>
          <w:rFonts w:ascii="GHEA Grapalat" w:hAnsi="GHEA Grapalat"/>
          <w:color w:val="000000" w:themeColor="text1"/>
        </w:rPr>
        <w:t xml:space="preserve"> кодом </w:t>
      </w:r>
      <w:r w:rsidRPr="0001546B">
        <w:rPr>
          <w:rFonts w:ascii="GHEA Grapalat" w:hAnsi="GHEA Grapalat"/>
          <w:color w:val="000000" w:themeColor="text1"/>
          <w:lang w:val="es-ES"/>
        </w:rPr>
        <w:t xml:space="preserve"> </w:t>
      </w:r>
      <w:r w:rsidRPr="0001546B">
        <w:rPr>
          <w:rFonts w:ascii="GHEA Grapalat" w:hAnsi="GHEA Grapalat"/>
        </w:rPr>
        <w:t>"</w:t>
      </w:r>
      <w:r w:rsidR="003C7F20">
        <w:rPr>
          <w:rFonts w:ascii="GHEA Grapalat" w:hAnsi="GHEA Grapalat"/>
          <w:b/>
        </w:rPr>
        <w:t>HHSHMАH-GHPHTSDZB-25/23</w:t>
      </w:r>
      <w:r>
        <w:rPr>
          <w:rFonts w:ascii="GHEA Grapalat" w:hAnsi="GHEA Grapalat"/>
          <w:b/>
        </w:rPr>
        <w:t xml:space="preserve"> </w:t>
      </w:r>
      <w:r w:rsidRPr="0001546B">
        <w:rPr>
          <w:rFonts w:ascii="GHEA Grapalat" w:hAnsi="GHEA Grapalat"/>
        </w:rPr>
        <w:t>"*,</w:t>
      </w:r>
      <w:r>
        <w:rPr>
          <w:rFonts w:ascii="GHEA Grapalat" w:hAnsi="GHEA Grapalat"/>
        </w:rPr>
        <w:t xml:space="preserve"> </w:t>
      </w:r>
      <w:r>
        <w:rPr>
          <w:rFonts w:ascii="GHEA Grapalat" w:hAnsi="GHEA Grapalat"/>
          <w:color w:val="000000" w:themeColor="text1"/>
        </w:rPr>
        <w:t xml:space="preserve"> </w:t>
      </w:r>
    </w:p>
    <w:p w14:paraId="2CDE0836" w14:textId="73403C70" w:rsidR="0003375B" w:rsidRPr="00F738FA" w:rsidRDefault="0003375B" w:rsidP="0003375B">
      <w:pPr>
        <w:widowControl w:val="0"/>
        <w:tabs>
          <w:tab w:val="left" w:pos="567"/>
        </w:tabs>
        <w:spacing w:after="160"/>
        <w:ind w:left="360"/>
        <w:jc w:val="both"/>
        <w:rPr>
          <w:rFonts w:ascii="GHEA Grapalat" w:hAnsi="GHEA Grapalat" w:cs="Arial"/>
        </w:rPr>
      </w:pPr>
      <w:r>
        <w:rPr>
          <w:rFonts w:ascii="GHEA Grapalat" w:hAnsi="GHEA Grapalat"/>
        </w:rPr>
        <w:t xml:space="preserve">2) </w:t>
      </w:r>
      <w:r w:rsidRPr="00F738FA">
        <w:rPr>
          <w:rFonts w:ascii="GHEA Grapalat" w:hAnsi="GHEA Grapalat"/>
        </w:rPr>
        <w:t xml:space="preserve">в рамках участия в </w:t>
      </w:r>
      <w:r w:rsidR="00EE2F3A">
        <w:rPr>
          <w:rFonts w:ascii="GHEA Grapalat" w:hAnsi="GHEA Grapalat"/>
          <w:b/>
          <w:bCs/>
        </w:rPr>
        <w:t>ЗАПРОСЕ КОТИРОВОК</w:t>
      </w:r>
      <w:r w:rsidRPr="00CE53E0">
        <w:rPr>
          <w:rFonts w:ascii="GHEA Grapalat" w:hAnsi="GHEA Grapalat"/>
          <w:b/>
          <w:bCs/>
        </w:rPr>
        <w:t>е</w:t>
      </w:r>
      <w:r w:rsidRPr="00F738FA">
        <w:rPr>
          <w:rFonts w:ascii="GHEA Grapalat" w:hAnsi="GHEA Grapalat"/>
        </w:rPr>
        <w:t xml:space="preserve"> под кодом </w:t>
      </w:r>
      <w:r w:rsidRPr="0001546B">
        <w:rPr>
          <w:rFonts w:ascii="GHEA Grapalat" w:hAnsi="GHEA Grapalat"/>
        </w:rPr>
        <w:t>"</w:t>
      </w:r>
      <w:r w:rsidR="003C7F20">
        <w:rPr>
          <w:rFonts w:ascii="GHEA Grapalat" w:hAnsi="GHEA Grapalat"/>
          <w:b/>
        </w:rPr>
        <w:t>HHSHMАH-GHPHTSDZB-25/23</w:t>
      </w:r>
      <w:r>
        <w:rPr>
          <w:rFonts w:ascii="GHEA Grapalat" w:hAnsi="GHEA Grapalat"/>
          <w:b/>
        </w:rPr>
        <w:t xml:space="preserve"> </w:t>
      </w:r>
      <w:r w:rsidRPr="0001546B">
        <w:rPr>
          <w:rFonts w:ascii="GHEA Grapalat" w:hAnsi="GHEA Grapalat"/>
        </w:rPr>
        <w:t>"</w:t>
      </w:r>
      <w:r w:rsidRPr="00F738FA">
        <w:rPr>
          <w:rFonts w:ascii="GHEA Grapalat" w:hAnsi="GHEA Grapalat"/>
        </w:rPr>
        <w:t>*</w:t>
      </w:r>
    </w:p>
    <w:p w14:paraId="5CEDD303" w14:textId="77777777" w:rsidR="0003375B" w:rsidRPr="002C10A0" w:rsidRDefault="0003375B" w:rsidP="0003375B">
      <w:pPr>
        <w:pStyle w:val="aff"/>
        <w:widowControl w:val="0"/>
        <w:numPr>
          <w:ilvl w:val="0"/>
          <w:numId w:val="9"/>
        </w:numPr>
        <w:tabs>
          <w:tab w:val="left" w:pos="567"/>
        </w:tabs>
        <w:spacing w:after="160"/>
        <w:jc w:val="both"/>
        <w:rPr>
          <w:rFonts w:ascii="GHEA Grapalat" w:hAnsi="GHEA Grapalat"/>
        </w:rPr>
      </w:pPr>
      <w:r w:rsidRPr="002C10A0">
        <w:rPr>
          <w:rFonts w:ascii="GHEA Grapalat" w:hAnsi="GHEA Grapalat"/>
        </w:rPr>
        <w:t xml:space="preserve">не допускал и (или) не допустит </w:t>
      </w:r>
      <w:r w:rsidRPr="002C10A0">
        <w:rPr>
          <w:rFonts w:ascii="GHEA Grapalat" w:hAnsi="GHEA Grapalat"/>
          <w:lang w:val="hy-AM"/>
        </w:rPr>
        <w:t>недобросовестн</w:t>
      </w:r>
      <w:r w:rsidRPr="002C10A0">
        <w:rPr>
          <w:rFonts w:ascii="GHEA Grapalat" w:hAnsi="GHEA Grapalat"/>
        </w:rPr>
        <w:t>ой</w:t>
      </w:r>
      <w:r w:rsidRPr="002C10A0">
        <w:rPr>
          <w:rFonts w:ascii="GHEA Grapalat" w:hAnsi="GHEA Grapalat"/>
          <w:lang w:val="hy-AM"/>
        </w:rPr>
        <w:t xml:space="preserve"> конкуренци</w:t>
      </w:r>
      <w:r w:rsidRPr="002C10A0">
        <w:rPr>
          <w:rFonts w:ascii="GHEA Grapalat" w:hAnsi="GHEA Grapalat"/>
        </w:rPr>
        <w:t xml:space="preserve">и, </w:t>
      </w:r>
      <w:ins w:id="11" w:author="Vardan" w:date="2022-05-29T22:22:00Z">
        <w:r w:rsidRPr="002C10A0">
          <w:rPr>
            <w:rFonts w:ascii="GHEA Grapalat" w:hAnsi="GHEA Grapalat"/>
            <w:color w:val="000000" w:themeColor="text1"/>
          </w:rPr>
          <w:t xml:space="preserve"> </w:t>
        </w:r>
        <w:r w:rsidRPr="002C10A0">
          <w:rPr>
            <w:rFonts w:ascii="GHEA Grapalat" w:hAnsi="GHEA Grapalat"/>
          </w:rPr>
          <w:t xml:space="preserve"> </w:t>
        </w:r>
      </w:ins>
      <w:r w:rsidRPr="002C10A0">
        <w:rPr>
          <w:rFonts w:ascii="GHEA Grapalat" w:hAnsi="GHEA Grapalat"/>
        </w:rPr>
        <w:t>злоупотребления доминирующим положением и антиконкурентного соглашения,</w:t>
      </w:r>
    </w:p>
    <w:p w14:paraId="2AC4FA4D" w14:textId="54E48DB4" w:rsidR="0003375B" w:rsidRPr="002C10A0" w:rsidRDefault="0003375B" w:rsidP="0003375B">
      <w:pPr>
        <w:pStyle w:val="aff"/>
        <w:widowControl w:val="0"/>
        <w:numPr>
          <w:ilvl w:val="0"/>
          <w:numId w:val="9"/>
        </w:numPr>
        <w:tabs>
          <w:tab w:val="left" w:pos="567"/>
        </w:tabs>
        <w:spacing w:after="160"/>
        <w:jc w:val="both"/>
        <w:rPr>
          <w:rFonts w:ascii="GHEA Grapalat" w:hAnsi="GHEA Grapalat"/>
          <w:spacing w:val="-6"/>
        </w:rPr>
      </w:pPr>
      <w:r w:rsidRPr="002C10A0">
        <w:rPr>
          <w:rFonts w:ascii="GHEA Grapalat" w:hAnsi="GHEA Grapalat"/>
          <w:spacing w:val="-6"/>
        </w:rPr>
        <w:t>отсутствует установленн</w:t>
      </w:r>
      <w:r>
        <w:rPr>
          <w:rFonts w:ascii="GHEA Grapalat" w:hAnsi="GHEA Grapalat"/>
          <w:spacing w:val="-6"/>
        </w:rPr>
        <w:t>ый</w:t>
      </w:r>
      <w:r w:rsidRPr="002C10A0">
        <w:rPr>
          <w:rFonts w:ascii="GHEA Grapalat" w:hAnsi="GHEA Grapalat"/>
          <w:spacing w:val="-6"/>
        </w:rPr>
        <w:t xml:space="preserve"> приглашением на </w:t>
      </w:r>
      <w:r w:rsidR="00504554">
        <w:rPr>
          <w:rFonts w:ascii="GHEA Grapalat" w:hAnsi="GHEA Grapalat"/>
          <w:b/>
          <w:bCs/>
        </w:rPr>
        <w:t>ЗАПРОСЕ КОТИРОВОК</w:t>
      </w:r>
      <w:r w:rsidRPr="002C10A0">
        <w:rPr>
          <w:rFonts w:ascii="GHEA Grapalat" w:hAnsi="GHEA Grapalat"/>
        </w:rPr>
        <w:t xml:space="preserve"> </w:t>
      </w:r>
      <w:r w:rsidRPr="002C10A0">
        <w:rPr>
          <w:rFonts w:ascii="GHEA Grapalat" w:hAnsi="GHEA Grapalat"/>
          <w:spacing w:val="-6"/>
        </w:rPr>
        <w:t>случай</w:t>
      </w:r>
      <w:r w:rsidRPr="002C10A0">
        <w:rPr>
          <w:rFonts w:ascii="GHEA Grapalat" w:hAnsi="GHEA Grapalat"/>
        </w:rPr>
        <w:t xml:space="preserve">     одновременного </w:t>
      </w:r>
    </w:p>
    <w:p w14:paraId="61C31823" w14:textId="77777777" w:rsidR="0003375B" w:rsidRDefault="0003375B" w:rsidP="0003375B">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1481F173" w14:textId="77777777" w:rsidR="0003375B" w:rsidRDefault="0003375B" w:rsidP="0003375B">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5818907C" w14:textId="77777777" w:rsidR="0003375B" w:rsidRDefault="0003375B" w:rsidP="0003375B">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416BB85E" w14:textId="77777777" w:rsidR="0003375B" w:rsidRDefault="0003375B" w:rsidP="0003375B">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C8CC763" w14:textId="77777777" w:rsidR="0003375B" w:rsidRDefault="0003375B" w:rsidP="0003375B">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1FCA079E" w14:textId="77777777" w:rsidR="0003375B" w:rsidRDefault="0003375B" w:rsidP="0003375B">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14:paraId="24930C65" w14:textId="77777777" w:rsidR="0003375B" w:rsidRDefault="0003375B" w:rsidP="0003375B">
      <w:pPr>
        <w:widowControl w:val="0"/>
        <w:spacing w:after="160"/>
        <w:contextualSpacing/>
        <w:jc w:val="both"/>
        <w:rPr>
          <w:rFonts w:ascii="GHEA Grapalat" w:hAnsi="GHEA Grapalat"/>
        </w:rPr>
      </w:pPr>
      <w:r>
        <w:rPr>
          <w:rFonts w:ascii="GHEA Grapalat" w:hAnsi="GHEA Grapalat"/>
        </w:rPr>
        <w:t>Ниже ----------------------------------------------------------</w:t>
      </w:r>
      <w:r w:rsidRPr="00155668">
        <w:rPr>
          <w:rFonts w:ascii="GHEA Grapalat" w:hAnsi="GHEA Grapalat"/>
        </w:rPr>
        <w:t xml:space="preserve"> </w:t>
      </w:r>
      <w:r>
        <w:rPr>
          <w:rFonts w:ascii="GHEA Grapalat" w:hAnsi="GHEA Grapalat"/>
        </w:rPr>
        <w:t>представляет</w:t>
      </w:r>
      <w:r w:rsidRPr="00155668">
        <w:rPr>
          <w:rFonts w:ascii="GHEA Grapalat" w:hAnsi="GHEA Grapalat"/>
        </w:rPr>
        <w:t xml:space="preserve"> </w:t>
      </w:r>
      <w:r w:rsidRPr="006B2B1A">
        <w:rPr>
          <w:rFonts w:ascii="GHEA Grapalat" w:hAnsi="GHEA Grapalat"/>
        </w:rPr>
        <w:t>ссылк</w:t>
      </w:r>
      <w:r>
        <w:rPr>
          <w:rFonts w:ascii="GHEA Grapalat" w:hAnsi="GHEA Grapalat"/>
        </w:rPr>
        <w:t>у</w:t>
      </w:r>
      <w:r w:rsidRPr="006B2B1A">
        <w:rPr>
          <w:rFonts w:ascii="GHEA Grapalat" w:hAnsi="GHEA Grapalat"/>
        </w:rPr>
        <w:t xml:space="preserve"> на сайт</w:t>
      </w:r>
      <w:r>
        <w:rPr>
          <w:rFonts w:ascii="GHEA Grapalat" w:hAnsi="GHEA Grapalat"/>
        </w:rPr>
        <w:t>,</w:t>
      </w:r>
    </w:p>
    <w:p w14:paraId="384F49EC" w14:textId="77777777" w:rsidR="0003375B" w:rsidRDefault="0003375B" w:rsidP="0003375B">
      <w:pPr>
        <w:widowControl w:val="0"/>
        <w:spacing w:after="160"/>
        <w:ind w:left="1843"/>
        <w:contextualSpacing/>
        <w:jc w:val="both"/>
        <w:rPr>
          <w:rFonts w:ascii="GHEA Grapalat" w:hAnsi="GHEA Grapalat"/>
        </w:rPr>
      </w:pPr>
      <w:r>
        <w:rPr>
          <w:rFonts w:ascii="GHEA Grapalat" w:hAnsi="GHEA Grapalat"/>
          <w:vertAlign w:val="superscript"/>
        </w:rPr>
        <w:t>наименование участника</w:t>
      </w:r>
    </w:p>
    <w:p w14:paraId="54D3A44C" w14:textId="77777777" w:rsidR="0003375B" w:rsidRDefault="0003375B" w:rsidP="0003375B">
      <w:pPr>
        <w:widowControl w:val="0"/>
        <w:spacing w:after="160"/>
        <w:jc w:val="both"/>
        <w:rPr>
          <w:ins w:id="12" w:author="Inesa Kocharyan" w:date="2025-03-19T20:08:00Z"/>
          <w:rFonts w:ascii="GHEA Grapalat" w:hAnsi="GHEA Grapalat"/>
          <w:sz w:val="28"/>
          <w:szCs w:val="28"/>
        </w:rPr>
      </w:pPr>
      <w:r w:rsidRPr="006B2B1A">
        <w:rPr>
          <w:rFonts w:ascii="GHEA Grapalat" w:hAnsi="GHEA Grapalat"/>
        </w:rPr>
        <w:t>содержащий информацию о реальных бенефициарах</w:t>
      </w:r>
      <w:r>
        <w:rPr>
          <w:rFonts w:ascii="GHEA Grapalat" w:hAnsi="GHEA Grapalat"/>
        </w:rPr>
        <w:t xml:space="preserve">  </w:t>
      </w:r>
      <w:r w:rsidRPr="006B2B1A">
        <w:rPr>
          <w:rFonts w:ascii="GHEA Grapalat" w:hAnsi="GHEA Grapalat"/>
        </w:rPr>
        <w:t>----------------</w:t>
      </w:r>
      <w:r>
        <w:rPr>
          <w:rFonts w:ascii="GHEA Grapalat" w:hAnsi="GHEA Grapalat"/>
        </w:rPr>
        <w:t>.</w:t>
      </w:r>
      <w:r w:rsidRPr="00155668">
        <w:rPr>
          <w:rStyle w:val="af6"/>
          <w:rFonts w:ascii="GHEA Grapalat" w:hAnsi="GHEA Grapalat"/>
          <w:sz w:val="28"/>
          <w:szCs w:val="28"/>
        </w:rPr>
        <w:footnoteReference w:customMarkFollows="1" w:id="5"/>
        <w:t>**</w:t>
      </w:r>
      <w:r w:rsidRPr="00155668">
        <w:rPr>
          <w:rFonts w:ascii="GHEA Grapalat" w:hAnsi="GHEA Grapalat"/>
          <w:sz w:val="28"/>
          <w:szCs w:val="28"/>
        </w:rPr>
        <w:t xml:space="preserve"> </w:t>
      </w:r>
    </w:p>
    <w:p w14:paraId="5652CEFA" w14:textId="77777777" w:rsidR="0003375B" w:rsidRPr="003912B8" w:rsidRDefault="0003375B" w:rsidP="0003375B">
      <w:pPr>
        <w:jc w:val="both"/>
        <w:rPr>
          <w:rFonts w:ascii="GHEA Grapalat" w:hAnsi="GHEA Grapalat"/>
          <w:lang w:val="hy-AM"/>
        </w:rPr>
      </w:pPr>
      <w:r>
        <w:rPr>
          <w:rFonts w:ascii="GHEA Grapalat" w:hAnsi="GHEA Grapalat"/>
        </w:rPr>
        <w:t xml:space="preserve">    Прилагаются  </w:t>
      </w:r>
      <w:r w:rsidRPr="008C1FF8">
        <w:rPr>
          <w:rFonts w:ascii="GHEA Grapalat" w:hAnsi="GHEA Grapalat"/>
        </w:rPr>
        <w:t xml:space="preserve"> предусмотренные приглашением</w:t>
      </w:r>
      <w:r w:rsidRPr="00AF6332">
        <w:rPr>
          <w:rFonts w:ascii="GHEA Grapalat" w:hAnsi="GHEA Grapalat"/>
        </w:rPr>
        <w:t xml:space="preserve"> </w:t>
      </w:r>
      <w:r w:rsidRPr="008C1FF8">
        <w:rPr>
          <w:rFonts w:ascii="GHEA Grapalat" w:hAnsi="GHEA Grapalat"/>
        </w:rPr>
        <w:t xml:space="preserve">документы подтверждающие соответствие </w:t>
      </w:r>
      <w:r>
        <w:rPr>
          <w:rFonts w:ascii="GHEA Grapalat" w:hAnsi="GHEA Grapalat"/>
        </w:rPr>
        <w:t xml:space="preserve">----------------------------     </w:t>
      </w:r>
      <w:r w:rsidRPr="008C1FF8">
        <w:rPr>
          <w:rFonts w:ascii="GHEA Grapalat" w:hAnsi="GHEA Grapalat"/>
        </w:rPr>
        <w:t>квалификационным критериям</w:t>
      </w:r>
      <w:r>
        <w:rPr>
          <w:rFonts w:ascii="GHEA Grapalat" w:hAnsi="GHEA Grapalat"/>
          <w:lang w:val="hy-AM"/>
        </w:rPr>
        <w:t>.</w:t>
      </w:r>
    </w:p>
    <w:p w14:paraId="41DB1EB8" w14:textId="77777777" w:rsidR="0003375B" w:rsidRDefault="0003375B" w:rsidP="0003375B">
      <w:pPr>
        <w:jc w:val="both"/>
        <w:rPr>
          <w:rFonts w:ascii="GHEA Grapalat" w:hAnsi="GHEA Grapalat"/>
        </w:rPr>
      </w:pPr>
      <w:r>
        <w:rPr>
          <w:rFonts w:ascii="GHEA Grapalat" w:hAnsi="GHEA Grapalat"/>
          <w:sz w:val="16"/>
        </w:rPr>
        <w:t xml:space="preserve">                               </w:t>
      </w:r>
      <w:r>
        <w:rPr>
          <w:rFonts w:ascii="GHEA Grapalat" w:hAnsi="GHEA Grapalat"/>
          <w:sz w:val="16"/>
          <w:lang w:val="hy-AM"/>
        </w:rPr>
        <w:t xml:space="preserve">  </w:t>
      </w:r>
      <w:r>
        <w:rPr>
          <w:rFonts w:ascii="GHEA Grapalat" w:hAnsi="GHEA Grapalat"/>
          <w:sz w:val="16"/>
        </w:rPr>
        <w:t>наименование участника</w:t>
      </w:r>
    </w:p>
    <w:p w14:paraId="0E3640C7" w14:textId="77777777" w:rsidR="0003375B" w:rsidRDefault="0003375B" w:rsidP="0003375B">
      <w:pPr>
        <w:widowControl w:val="0"/>
        <w:spacing w:after="160"/>
        <w:jc w:val="both"/>
        <w:rPr>
          <w:rFonts w:ascii="GHEA Grapalat" w:hAnsi="GHEA Grapalat"/>
          <w:sz w:val="28"/>
          <w:szCs w:val="28"/>
        </w:rPr>
      </w:pPr>
    </w:p>
    <w:p w14:paraId="525FD427" w14:textId="77777777" w:rsidR="0003375B" w:rsidRPr="000C1746" w:rsidRDefault="0003375B" w:rsidP="0003375B">
      <w:pPr>
        <w:jc w:val="both"/>
        <w:rPr>
          <w:rFonts w:ascii="GHEA Grapalat" w:hAnsi="GHEA Grapalat"/>
        </w:rPr>
      </w:pPr>
      <w:r w:rsidRPr="00DA5EA0">
        <w:rPr>
          <w:rFonts w:ascii="GHEA Grapalat" w:hAnsi="GHEA Grapalat"/>
        </w:rPr>
        <w:t>______________________</w:t>
      </w:r>
      <w:r>
        <w:rPr>
          <w:rFonts w:ascii="GHEA Grapalat" w:hAnsi="GHEA Grapalat"/>
        </w:rPr>
        <w:t>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15ACF68" w14:textId="77777777" w:rsidR="0003375B" w:rsidRPr="000C1746" w:rsidRDefault="0003375B" w:rsidP="0003375B">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3D3B08E" w14:textId="77777777" w:rsidR="0003375B" w:rsidRPr="000C1746" w:rsidRDefault="0003375B" w:rsidP="0003375B">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B292760" w14:textId="77777777" w:rsidR="0003375B" w:rsidRPr="009044F1" w:rsidRDefault="0003375B" w:rsidP="0003375B">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74D88E60" w14:textId="77777777" w:rsidR="0003375B" w:rsidRPr="00D3436F" w:rsidRDefault="0003375B" w:rsidP="0003375B">
      <w:pPr>
        <w:tabs>
          <w:tab w:val="left" w:pos="7371"/>
        </w:tabs>
        <w:spacing w:after="160"/>
        <w:ind w:left="3544" w:firstLine="3"/>
        <w:jc w:val="both"/>
        <w:rPr>
          <w:rFonts w:ascii="GHEA Grapalat" w:hAnsi="GHEA Grapalat"/>
          <w:sz w:val="16"/>
        </w:rPr>
      </w:pPr>
    </w:p>
    <w:p w14:paraId="32DAE67F" w14:textId="77777777" w:rsidR="0003375B" w:rsidRDefault="0003375B" w:rsidP="0003375B">
      <w:pPr>
        <w:pStyle w:val="31"/>
        <w:widowControl w:val="0"/>
        <w:spacing w:after="160" w:line="240" w:lineRule="auto"/>
        <w:ind w:firstLine="0"/>
        <w:jc w:val="right"/>
        <w:rPr>
          <w:rFonts w:ascii="GHEA Grapalat" w:hAnsi="GHEA Grapalat"/>
          <w:b/>
          <w:sz w:val="24"/>
          <w:szCs w:val="24"/>
        </w:rPr>
      </w:pPr>
    </w:p>
    <w:p w14:paraId="64229DB7" w14:textId="12C96617" w:rsidR="00DB6B33" w:rsidRDefault="0003375B" w:rsidP="0003375B">
      <w:pPr>
        <w:pStyle w:val="31"/>
        <w:widowControl w:val="0"/>
        <w:spacing w:after="160" w:line="240" w:lineRule="auto"/>
        <w:ind w:firstLine="0"/>
        <w:jc w:val="right"/>
        <w:rPr>
          <w:rFonts w:ascii="GHEA Grapalat" w:hAnsi="GHEA Grapalat"/>
          <w:b/>
          <w:sz w:val="24"/>
          <w:szCs w:val="24"/>
        </w:rPr>
      </w:pPr>
      <w:r>
        <w:rPr>
          <w:rFonts w:ascii="GHEA Grapalat" w:hAnsi="GHEA Grapalat"/>
          <w:b/>
        </w:rPr>
        <w:br w:type="page"/>
      </w:r>
    </w:p>
    <w:p w14:paraId="31E5E866" w14:textId="5DF77647" w:rsidR="00DB6B33" w:rsidRDefault="00DB6B33" w:rsidP="0003375B">
      <w:pPr>
        <w:jc w:val="right"/>
        <w:rPr>
          <w:rFonts w:ascii="GHEA Grapalat" w:hAnsi="GHEA Grapalat"/>
          <w:b/>
        </w:rPr>
      </w:pPr>
      <w:r>
        <w:rPr>
          <w:rFonts w:ascii="GHEA Grapalat" w:hAnsi="GHEA Grapalat"/>
          <w:b/>
        </w:rPr>
        <w:lastRenderedPageBreak/>
        <w:t>Приложение 1.</w:t>
      </w:r>
      <w:r w:rsidR="00AC6131">
        <w:rPr>
          <w:rFonts w:ascii="GHEA Grapalat" w:hAnsi="GHEA Grapalat"/>
          <w:b/>
        </w:rPr>
        <w:t>2</w:t>
      </w:r>
      <w:r>
        <w:rPr>
          <w:rFonts w:ascii="GHEA Grapalat" w:hAnsi="GHEA Grapalat"/>
          <w:b/>
        </w:rPr>
        <w:t xml:space="preserve">** </w:t>
      </w:r>
    </w:p>
    <w:p w14:paraId="5C1161C0" w14:textId="7A0052DE" w:rsidR="00DB6B33" w:rsidRPr="00FA6464" w:rsidRDefault="00DB6B33" w:rsidP="00DB6B33">
      <w:pPr>
        <w:jc w:val="right"/>
        <w:rPr>
          <w:rFonts w:ascii="GHEA Grapalat" w:hAnsi="GHEA Grapalat"/>
          <w:b/>
        </w:rPr>
      </w:pPr>
      <w:r w:rsidRPr="001439BD">
        <w:rPr>
          <w:rFonts w:ascii="GHEA Grapalat" w:hAnsi="GHEA Grapalat"/>
          <w:b/>
        </w:rPr>
        <w:t xml:space="preserve">к Приглашению </w:t>
      </w:r>
      <w:r w:rsidR="00E46A47" w:rsidRPr="00E46A47">
        <w:rPr>
          <w:rFonts w:ascii="GHEA Grapalat" w:hAnsi="GHEA Grapalat"/>
          <w:b/>
          <w:bCs/>
          <w:color w:val="000000" w:themeColor="text1"/>
          <w:spacing w:val="-4"/>
        </w:rPr>
        <w:t>на</w:t>
      </w:r>
      <w:r w:rsidR="00E46A47">
        <w:rPr>
          <w:rFonts w:ascii="GHEA Grapalat" w:hAnsi="GHEA Grapalat"/>
          <w:color w:val="000000" w:themeColor="text1"/>
          <w:spacing w:val="-4"/>
        </w:rPr>
        <w:t xml:space="preserve"> </w:t>
      </w:r>
      <w:r w:rsidR="00E46A47" w:rsidRPr="00E46A47">
        <w:rPr>
          <w:rFonts w:ascii="GHEA Grapalat" w:hAnsi="GHEA Grapalat"/>
          <w:b/>
          <w:bCs/>
          <w:color w:val="000000" w:themeColor="text1"/>
          <w:spacing w:val="-4"/>
        </w:rPr>
        <w:t xml:space="preserve"> </w:t>
      </w:r>
      <w:r w:rsidR="00504554">
        <w:rPr>
          <w:rFonts w:ascii="GHEA Grapalat" w:hAnsi="GHEA Grapalat"/>
          <w:b/>
          <w:bCs/>
          <w:color w:val="000000" w:themeColor="text1"/>
          <w:spacing w:val="-4"/>
        </w:rPr>
        <w:t>ЗАПРОСЕ КОТИРОВОК</w:t>
      </w:r>
    </w:p>
    <w:p w14:paraId="21DFF4A5" w14:textId="0BF35D08" w:rsidR="00DB6B33" w:rsidRPr="009044F1" w:rsidRDefault="00DB6B33" w:rsidP="00DB6B33">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3C7F20">
        <w:rPr>
          <w:rFonts w:ascii="GHEA Grapalat" w:hAnsi="GHEA Grapalat"/>
          <w:b/>
          <w:i w:val="0"/>
          <w:sz w:val="24"/>
          <w:szCs w:val="24"/>
        </w:rPr>
        <w:t>HHSHMАH-GHPHTSDZB-25/23</w:t>
      </w:r>
    </w:p>
    <w:p w14:paraId="27B91504" w14:textId="77777777" w:rsidR="00DB6B33" w:rsidRDefault="00DB6B33" w:rsidP="00B46D58">
      <w:pPr>
        <w:pStyle w:val="31"/>
        <w:widowControl w:val="0"/>
        <w:spacing w:after="160" w:line="240" w:lineRule="auto"/>
        <w:ind w:firstLine="0"/>
        <w:jc w:val="right"/>
        <w:rPr>
          <w:rFonts w:ascii="GHEA Grapalat" w:hAnsi="GHEA Grapalat"/>
          <w:b/>
          <w:sz w:val="24"/>
          <w:szCs w:val="24"/>
        </w:rPr>
      </w:pPr>
    </w:p>
    <w:p w14:paraId="02680157" w14:textId="77777777" w:rsidR="00DB6B33" w:rsidRDefault="00DB6B33" w:rsidP="00B46D58">
      <w:pPr>
        <w:pStyle w:val="31"/>
        <w:widowControl w:val="0"/>
        <w:spacing w:after="160" w:line="240" w:lineRule="auto"/>
        <w:ind w:firstLine="0"/>
        <w:jc w:val="right"/>
        <w:rPr>
          <w:rFonts w:ascii="GHEA Grapalat" w:hAnsi="GHEA Grapalat"/>
          <w:b/>
          <w:sz w:val="24"/>
          <w:szCs w:val="24"/>
        </w:rPr>
      </w:pPr>
    </w:p>
    <w:p w14:paraId="6B0813A3" w14:textId="77777777" w:rsidR="00AC34B0" w:rsidRDefault="00AC34B0" w:rsidP="00AC34B0">
      <w:pPr>
        <w:ind w:left="360" w:hanging="360"/>
        <w:jc w:val="center"/>
        <w:rPr>
          <w:rFonts w:ascii="GHEA Grapalat" w:hAnsi="GHEA Grapalat"/>
          <w:b/>
        </w:rPr>
      </w:pPr>
      <w:r>
        <w:rPr>
          <w:rFonts w:ascii="GHEA Grapalat" w:hAnsi="GHEA Grapalat"/>
          <w:b/>
        </w:rPr>
        <w:t>ФОРМА</w:t>
      </w:r>
    </w:p>
    <w:p w14:paraId="2FE6346D" w14:textId="77777777" w:rsidR="00AC34B0" w:rsidRPr="00C76978" w:rsidRDefault="00AC34B0" w:rsidP="00AC34B0">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2D760CD8" w14:textId="77777777" w:rsidR="00AC34B0" w:rsidRPr="00ED3A13" w:rsidRDefault="00AC34B0" w:rsidP="00AC34B0">
      <w:pPr>
        <w:ind w:left="360" w:hanging="360"/>
        <w:jc w:val="center"/>
        <w:rPr>
          <w:rFonts w:ascii="GHEA Grapalat" w:eastAsia="GHEA Grapalat" w:hAnsi="GHEA Grapalat" w:cs="GHEA Grapalat"/>
          <w:b/>
        </w:rPr>
      </w:pPr>
    </w:p>
    <w:p w14:paraId="24D78CBE" w14:textId="77777777" w:rsidR="00AC34B0" w:rsidRPr="00FD1EE4" w:rsidRDefault="00AC34B0" w:rsidP="000969F5">
      <w:pPr>
        <w:numPr>
          <w:ilvl w:val="0"/>
          <w:numId w:val="1"/>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C3F196E"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C34B0" w:rsidRPr="00FD1EE4" w14:paraId="6CEB33EC" w14:textId="77777777" w:rsidTr="00DF1F49">
        <w:tc>
          <w:tcPr>
            <w:tcW w:w="2836" w:type="dxa"/>
            <w:shd w:val="clear" w:color="auto" w:fill="D9E2F3"/>
            <w:vAlign w:val="center"/>
          </w:tcPr>
          <w:p w14:paraId="1BBF8AF2"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E4234AB"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17B75F87" w14:textId="77777777" w:rsidTr="00DF1F49">
        <w:tc>
          <w:tcPr>
            <w:tcW w:w="2836" w:type="dxa"/>
            <w:shd w:val="clear" w:color="auto" w:fill="D9E2F3"/>
            <w:vAlign w:val="center"/>
          </w:tcPr>
          <w:p w14:paraId="1633E098"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F3BE46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21CD623" w14:textId="77777777" w:rsidTr="00DF1F49">
        <w:tc>
          <w:tcPr>
            <w:tcW w:w="2836" w:type="dxa"/>
            <w:shd w:val="clear" w:color="auto" w:fill="D9E2F3"/>
            <w:vAlign w:val="center"/>
          </w:tcPr>
          <w:p w14:paraId="70D8726A"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AAA4B7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1E47C6B" w14:textId="77777777" w:rsidTr="00DF1F49">
        <w:tc>
          <w:tcPr>
            <w:tcW w:w="2836" w:type="dxa"/>
            <w:shd w:val="clear" w:color="auto" w:fill="D9E2F3"/>
            <w:vAlign w:val="center"/>
          </w:tcPr>
          <w:p w14:paraId="174FDD60"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DEC6B7D"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2B3A6F4" w14:textId="77777777" w:rsidTr="00DF1F49">
        <w:tc>
          <w:tcPr>
            <w:tcW w:w="2836" w:type="dxa"/>
            <w:shd w:val="clear" w:color="auto" w:fill="D9E2F3"/>
            <w:vAlign w:val="center"/>
          </w:tcPr>
          <w:p w14:paraId="5585DED3"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BC22936"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6AC3354" w14:textId="77777777" w:rsidTr="00DF1F49">
        <w:tc>
          <w:tcPr>
            <w:tcW w:w="2836" w:type="dxa"/>
            <w:shd w:val="clear" w:color="auto" w:fill="D9E2F3"/>
            <w:vAlign w:val="center"/>
          </w:tcPr>
          <w:p w14:paraId="3118AA2B"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A45110F" w14:textId="77777777" w:rsidR="00AC34B0" w:rsidRPr="00FD1EE4" w:rsidRDefault="00AC34B0" w:rsidP="00DF1F49">
            <w:pPr>
              <w:spacing w:before="240" w:after="240"/>
              <w:ind w:left="993" w:hanging="851"/>
              <w:rPr>
                <w:rFonts w:ascii="GHEA Grapalat" w:eastAsia="GHEA Grapalat" w:hAnsi="GHEA Grapalat" w:cs="GHEA Grapalat"/>
              </w:rPr>
            </w:pPr>
          </w:p>
        </w:tc>
      </w:tr>
      <w:tr w:rsidR="00AC34B0" w:rsidRPr="00FD1EE4" w14:paraId="130727C0" w14:textId="77777777" w:rsidTr="00DF1F49">
        <w:tc>
          <w:tcPr>
            <w:tcW w:w="2836" w:type="dxa"/>
            <w:shd w:val="clear" w:color="auto" w:fill="D9E2F3"/>
            <w:vAlign w:val="center"/>
          </w:tcPr>
          <w:p w14:paraId="773A1745" w14:textId="77777777" w:rsidR="00AC34B0" w:rsidRPr="00FD1EE4" w:rsidRDefault="00AC34B0" w:rsidP="000969F5">
            <w:pPr>
              <w:numPr>
                <w:ilvl w:val="2"/>
                <w:numId w:val="1"/>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A9BB8A4" w14:textId="77777777" w:rsidR="00AC34B0" w:rsidRPr="00FD1EE4" w:rsidRDefault="00AC34B0" w:rsidP="00DF1F49">
            <w:pPr>
              <w:spacing w:before="240" w:after="240"/>
              <w:ind w:left="993" w:hanging="851"/>
              <w:rPr>
                <w:rFonts w:ascii="GHEA Grapalat" w:eastAsia="GHEA Grapalat" w:hAnsi="GHEA Grapalat" w:cs="GHEA Grapalat"/>
              </w:rPr>
            </w:pPr>
          </w:p>
        </w:tc>
      </w:tr>
    </w:tbl>
    <w:p w14:paraId="148C9EC2"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4044E1EE" w14:textId="77777777" w:rsidTr="00DF1F49">
        <w:tc>
          <w:tcPr>
            <w:tcW w:w="2835" w:type="dxa"/>
            <w:shd w:val="clear" w:color="auto" w:fill="D9E2F3"/>
            <w:vAlign w:val="center"/>
          </w:tcPr>
          <w:p w14:paraId="71B3402E"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4B21E66"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43566A2" w14:textId="77777777" w:rsidTr="00DF1F49">
        <w:trPr>
          <w:trHeight w:val="1487"/>
        </w:trPr>
        <w:tc>
          <w:tcPr>
            <w:tcW w:w="2835" w:type="dxa"/>
            <w:shd w:val="clear" w:color="auto" w:fill="D9E2F3"/>
            <w:vAlign w:val="center"/>
          </w:tcPr>
          <w:p w14:paraId="2D9C4E1D"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6D8287" w14:textId="77777777" w:rsidR="00AC34B0" w:rsidRPr="00FD1EE4" w:rsidRDefault="00AC34B0" w:rsidP="00DF1F49">
            <w:pPr>
              <w:spacing w:before="240" w:after="240"/>
              <w:rPr>
                <w:rFonts w:ascii="GHEA Grapalat" w:eastAsia="GHEA Grapalat" w:hAnsi="GHEA Grapalat" w:cs="GHEA Grapalat"/>
              </w:rPr>
            </w:pPr>
          </w:p>
        </w:tc>
      </w:tr>
    </w:tbl>
    <w:p w14:paraId="6FAF3CC6"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150712EC" w14:textId="77777777" w:rsidTr="00DF1F49">
        <w:tc>
          <w:tcPr>
            <w:tcW w:w="2835" w:type="dxa"/>
            <w:shd w:val="clear" w:color="auto" w:fill="D9E2F3"/>
            <w:vAlign w:val="center"/>
          </w:tcPr>
          <w:p w14:paraId="30BB75A9" w14:textId="77777777" w:rsidR="00AC34B0" w:rsidRPr="00FD1EE4" w:rsidRDefault="00AC34B0" w:rsidP="000969F5">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229DA671"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852334F" w14:textId="77777777" w:rsidTr="00DF1F49">
        <w:tc>
          <w:tcPr>
            <w:tcW w:w="2835" w:type="dxa"/>
            <w:shd w:val="clear" w:color="auto" w:fill="D9E2F3"/>
            <w:vAlign w:val="center"/>
          </w:tcPr>
          <w:p w14:paraId="4B6DA15B" w14:textId="77777777" w:rsidR="00AC34B0" w:rsidRPr="00FD1EE4" w:rsidRDefault="00AC34B0" w:rsidP="000969F5">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7D3EDA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1545BC67" w14:textId="77777777" w:rsidTr="00DF1F49">
        <w:tc>
          <w:tcPr>
            <w:tcW w:w="2835" w:type="dxa"/>
            <w:shd w:val="clear" w:color="auto" w:fill="D9E2F3"/>
            <w:vAlign w:val="center"/>
          </w:tcPr>
          <w:p w14:paraId="74872447" w14:textId="77777777" w:rsidR="00AC34B0" w:rsidRPr="00FD1EE4" w:rsidRDefault="00AC34B0" w:rsidP="000969F5">
            <w:pPr>
              <w:numPr>
                <w:ilvl w:val="2"/>
                <w:numId w:val="1"/>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F87BC0A" w14:textId="77777777" w:rsidR="00AC34B0" w:rsidRPr="00FD1EE4" w:rsidRDefault="00AC34B0" w:rsidP="00DF1F49">
            <w:pPr>
              <w:spacing w:before="240" w:after="240"/>
              <w:rPr>
                <w:rFonts w:ascii="GHEA Grapalat" w:eastAsia="GHEA Grapalat" w:hAnsi="GHEA Grapalat" w:cs="GHEA Grapalat"/>
              </w:rPr>
            </w:pPr>
          </w:p>
        </w:tc>
      </w:tr>
    </w:tbl>
    <w:p w14:paraId="2F597D22" w14:textId="77777777" w:rsidR="00AC34B0" w:rsidRPr="00FD1EE4" w:rsidRDefault="00AC34B0" w:rsidP="00AC34B0">
      <w:pPr>
        <w:rPr>
          <w:rFonts w:ascii="GHEA Grapalat" w:eastAsia="GHEA Grapalat" w:hAnsi="GHEA Grapalat" w:cs="GHEA Grapalat"/>
        </w:rPr>
      </w:pPr>
    </w:p>
    <w:p w14:paraId="180946E7" w14:textId="77777777" w:rsidR="00AC34B0" w:rsidRPr="009A52BE" w:rsidRDefault="00AC34B0" w:rsidP="000969F5">
      <w:pPr>
        <w:numPr>
          <w:ilvl w:val="0"/>
          <w:numId w:val="1"/>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36F1D499" w14:textId="77777777" w:rsidR="00AC34B0" w:rsidRPr="004E2F96"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680889F4" w14:textId="77777777" w:rsidTr="00DF1F49">
        <w:tc>
          <w:tcPr>
            <w:tcW w:w="2835" w:type="dxa"/>
            <w:shd w:val="clear" w:color="auto" w:fill="D9E2F3"/>
            <w:vAlign w:val="center"/>
          </w:tcPr>
          <w:p w14:paraId="7675D2C3" w14:textId="77777777" w:rsidR="00AC34B0" w:rsidRPr="00FD1EE4" w:rsidRDefault="00AC34B0" w:rsidP="000969F5">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123733C"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05A34D1" w14:textId="77777777" w:rsidTr="00DF1F49">
        <w:tc>
          <w:tcPr>
            <w:tcW w:w="2835" w:type="dxa"/>
            <w:shd w:val="clear" w:color="auto" w:fill="D9E2F3"/>
            <w:vAlign w:val="center"/>
          </w:tcPr>
          <w:p w14:paraId="2AA14895"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86A4809" w14:textId="77777777" w:rsidR="00AC34B0" w:rsidRPr="00FD1EE4" w:rsidRDefault="00AC34B0" w:rsidP="00DF1F49">
            <w:pPr>
              <w:spacing w:before="240" w:after="240"/>
              <w:rPr>
                <w:rFonts w:ascii="GHEA Grapalat" w:eastAsia="GHEA Grapalat" w:hAnsi="GHEA Grapalat" w:cs="GHEA Grapalat"/>
              </w:rPr>
            </w:pPr>
          </w:p>
        </w:tc>
      </w:tr>
    </w:tbl>
    <w:p w14:paraId="4FA934EE"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797978E3" w14:textId="77777777" w:rsidTr="00DF1F49">
        <w:tc>
          <w:tcPr>
            <w:tcW w:w="2835" w:type="dxa"/>
            <w:shd w:val="clear" w:color="auto" w:fill="D9E2F3"/>
            <w:vAlign w:val="center"/>
          </w:tcPr>
          <w:p w14:paraId="296063CE"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1E1AB67"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FDCABAA" w14:textId="77777777" w:rsidTr="00DF1F49">
        <w:tc>
          <w:tcPr>
            <w:tcW w:w="2835" w:type="dxa"/>
            <w:shd w:val="clear" w:color="auto" w:fill="D9E2F3"/>
            <w:vAlign w:val="center"/>
          </w:tcPr>
          <w:p w14:paraId="441FA103"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C70D65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AB39341" w14:textId="77777777" w:rsidTr="00DF1F49">
        <w:tc>
          <w:tcPr>
            <w:tcW w:w="2835" w:type="dxa"/>
            <w:shd w:val="clear" w:color="auto" w:fill="D9E2F3"/>
            <w:vAlign w:val="center"/>
          </w:tcPr>
          <w:p w14:paraId="2FB27898"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CC91EE8"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CF49AED" w14:textId="77777777" w:rsidTr="00DF1F49">
        <w:tc>
          <w:tcPr>
            <w:tcW w:w="2835" w:type="dxa"/>
            <w:shd w:val="clear" w:color="auto" w:fill="D9E2F3"/>
            <w:vAlign w:val="center"/>
          </w:tcPr>
          <w:p w14:paraId="562510E2"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7059A12"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835D8C0" w14:textId="77777777" w:rsidTr="00DF1F49">
        <w:tc>
          <w:tcPr>
            <w:tcW w:w="2835" w:type="dxa"/>
            <w:shd w:val="clear" w:color="auto" w:fill="D9E2F3"/>
            <w:vAlign w:val="center"/>
          </w:tcPr>
          <w:p w14:paraId="2EE84FA3"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2143FC61"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08A92A92" w14:textId="77777777" w:rsidTr="00DF1F49">
        <w:trPr>
          <w:trHeight w:val="1361"/>
        </w:trPr>
        <w:tc>
          <w:tcPr>
            <w:tcW w:w="2835" w:type="dxa"/>
            <w:shd w:val="clear" w:color="auto" w:fill="D9E2F3"/>
            <w:vAlign w:val="center"/>
          </w:tcPr>
          <w:p w14:paraId="54C90A7A"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FA3C429"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A93F32B" w14:textId="77777777" w:rsidTr="00DF1F49">
        <w:tc>
          <w:tcPr>
            <w:tcW w:w="2835" w:type="dxa"/>
            <w:shd w:val="clear" w:color="auto" w:fill="D9E2F3"/>
            <w:vAlign w:val="center"/>
          </w:tcPr>
          <w:p w14:paraId="5CD2D610"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lastRenderedPageBreak/>
              <w:t>Имя и фамилия руководителя исполнительного органа</w:t>
            </w:r>
          </w:p>
        </w:tc>
        <w:tc>
          <w:tcPr>
            <w:tcW w:w="6180" w:type="dxa"/>
            <w:vAlign w:val="center"/>
          </w:tcPr>
          <w:p w14:paraId="1F6B1867" w14:textId="77777777" w:rsidR="00AC34B0" w:rsidRPr="00FD1EE4" w:rsidRDefault="00AC34B0" w:rsidP="00DF1F49">
            <w:pPr>
              <w:spacing w:before="240" w:after="240"/>
              <w:rPr>
                <w:rFonts w:ascii="GHEA Grapalat" w:eastAsia="GHEA Grapalat" w:hAnsi="GHEA Grapalat" w:cs="GHEA Grapalat"/>
              </w:rPr>
            </w:pPr>
          </w:p>
        </w:tc>
      </w:tr>
    </w:tbl>
    <w:p w14:paraId="48E4AAF6" w14:textId="77777777" w:rsidR="00AC34B0" w:rsidRPr="00574FF7"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14:paraId="4ACCBA36" w14:textId="77777777" w:rsidTr="00DF1F49">
        <w:tc>
          <w:tcPr>
            <w:tcW w:w="2836" w:type="dxa"/>
            <w:shd w:val="clear" w:color="auto" w:fill="D9E2F3"/>
            <w:vAlign w:val="center"/>
          </w:tcPr>
          <w:p w14:paraId="077F8041" w14:textId="77777777" w:rsidR="00AC34B0" w:rsidRPr="00FD1EE4" w:rsidRDefault="00AC34B0" w:rsidP="000969F5">
            <w:pPr>
              <w:numPr>
                <w:ilvl w:val="2"/>
                <w:numId w:val="1"/>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167EBC5"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FE87CF0" w14:textId="77777777" w:rsidTr="00DF1F49">
        <w:tc>
          <w:tcPr>
            <w:tcW w:w="2836" w:type="dxa"/>
            <w:shd w:val="clear" w:color="auto" w:fill="D9E2F3"/>
            <w:vAlign w:val="center"/>
          </w:tcPr>
          <w:p w14:paraId="2B1074B2" w14:textId="77777777" w:rsidR="00AC34B0" w:rsidRPr="00FD1EE4" w:rsidRDefault="00AC34B0" w:rsidP="000969F5">
            <w:pPr>
              <w:numPr>
                <w:ilvl w:val="2"/>
                <w:numId w:val="1"/>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159AAA7"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14:paraId="57F4A846"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C34B0">
                  <w:rPr>
                    <w:rFonts w:ascii="MS Gothic" w:eastAsia="MS Gothic" w:hAnsi="MS Gothic" w:cs="GHEA Grapalat" w:hint="eastAsia"/>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14:paraId="340417C1" w14:textId="77777777" w:rsidR="00AC34B0" w:rsidRPr="00CB7DFD" w:rsidRDefault="00AC34B0" w:rsidP="000969F5">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1C101052"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14:paraId="392AF35A" w14:textId="77777777" w:rsidTr="00DF1F49">
        <w:tc>
          <w:tcPr>
            <w:tcW w:w="2837" w:type="dxa"/>
            <w:shd w:val="clear" w:color="auto" w:fill="D9E2F3"/>
            <w:vAlign w:val="center"/>
          </w:tcPr>
          <w:p w14:paraId="2F4EDF06"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7FCEBCB9"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37EB191" w14:textId="77777777" w:rsidTr="00DF1F49">
        <w:tc>
          <w:tcPr>
            <w:tcW w:w="2837" w:type="dxa"/>
            <w:shd w:val="clear" w:color="auto" w:fill="D9E2F3"/>
            <w:vAlign w:val="center"/>
          </w:tcPr>
          <w:p w14:paraId="3FC69E22"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1AD6168"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33C8016" w14:textId="77777777" w:rsidTr="00DF1F49">
        <w:tc>
          <w:tcPr>
            <w:tcW w:w="2837" w:type="dxa"/>
            <w:shd w:val="clear" w:color="auto" w:fill="D9E2F3"/>
            <w:vAlign w:val="center"/>
          </w:tcPr>
          <w:p w14:paraId="1E6ED8E7"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D83C58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B23FC73" w14:textId="77777777" w:rsidTr="00DF1F49">
        <w:tc>
          <w:tcPr>
            <w:tcW w:w="2837" w:type="dxa"/>
            <w:shd w:val="clear" w:color="auto" w:fill="D9E2F3"/>
            <w:vAlign w:val="center"/>
          </w:tcPr>
          <w:p w14:paraId="230ABBDD"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DD5C807"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14:paraId="3D679DF8"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14:paraId="3E989AF3"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14:paraId="451DF1A4" w14:textId="77777777" w:rsidTr="00DF1F49">
        <w:tc>
          <w:tcPr>
            <w:tcW w:w="2837" w:type="dxa"/>
            <w:shd w:val="clear" w:color="auto" w:fill="D9E2F3"/>
            <w:vAlign w:val="center"/>
          </w:tcPr>
          <w:p w14:paraId="7F7D2794" w14:textId="77777777" w:rsidR="00AC34B0" w:rsidRPr="00B047A2"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7F6447A8"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F30CCD2" w14:textId="77777777" w:rsidTr="00DF1F49">
        <w:tc>
          <w:tcPr>
            <w:tcW w:w="2837" w:type="dxa"/>
            <w:shd w:val="clear" w:color="auto" w:fill="D9E2F3"/>
            <w:vAlign w:val="center"/>
          </w:tcPr>
          <w:p w14:paraId="28CBF2ED"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333397A"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05E13B6C" w14:textId="77777777" w:rsidTr="00DF1F49">
        <w:tc>
          <w:tcPr>
            <w:tcW w:w="2837" w:type="dxa"/>
            <w:shd w:val="clear" w:color="auto" w:fill="D9E2F3"/>
            <w:vAlign w:val="center"/>
          </w:tcPr>
          <w:p w14:paraId="1E2E636A"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4A8AC27"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0FCE3CA" w14:textId="77777777" w:rsidTr="00DF1F49">
        <w:tc>
          <w:tcPr>
            <w:tcW w:w="2837" w:type="dxa"/>
            <w:shd w:val="clear" w:color="auto" w:fill="D9E2F3"/>
            <w:vAlign w:val="center"/>
          </w:tcPr>
          <w:p w14:paraId="2CB15D67"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B58F09E"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1137D">
              <w:rPr>
                <w:rFonts w:ascii="GHEA Grapalat" w:eastAsia="GHEA Grapalat" w:hAnsi="GHEA Grapalat" w:cs="GHEA Grapalat"/>
              </w:rPr>
              <w:t>Прямое участие</w:t>
            </w:r>
          </w:p>
          <w:p w14:paraId="0E1399B8"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w:t>
            </w:r>
            <w:r w:rsidR="00AC34B0" w:rsidRPr="00D812D8">
              <w:rPr>
                <w:rFonts w:ascii="GHEA Grapalat" w:eastAsia="GHEA Grapalat" w:hAnsi="GHEA Grapalat" w:cs="GHEA Grapalat"/>
              </w:rPr>
              <w:t>освенное участие</w:t>
            </w:r>
          </w:p>
        </w:tc>
      </w:tr>
    </w:tbl>
    <w:p w14:paraId="538B07E7" w14:textId="77777777" w:rsidR="00AC34B0" w:rsidRPr="00FD1EE4" w:rsidRDefault="00AC34B0" w:rsidP="000969F5">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7BAFB1E"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C34B0" w:rsidRPr="00FD1EE4" w14:paraId="7479E4C7" w14:textId="77777777" w:rsidTr="00DF1F49">
        <w:tc>
          <w:tcPr>
            <w:tcW w:w="2836" w:type="dxa"/>
            <w:shd w:val="clear" w:color="auto" w:fill="D9E2F3"/>
            <w:vAlign w:val="center"/>
          </w:tcPr>
          <w:p w14:paraId="7B406B56"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162C058"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D6EF767" w14:textId="77777777" w:rsidTr="00DF1F49">
        <w:tc>
          <w:tcPr>
            <w:tcW w:w="2836" w:type="dxa"/>
            <w:shd w:val="clear" w:color="auto" w:fill="D9E2F3"/>
            <w:vAlign w:val="center"/>
          </w:tcPr>
          <w:p w14:paraId="034AAD65"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2EA9BFC"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EE13BC5" w14:textId="77777777" w:rsidTr="00DF1F49">
        <w:tc>
          <w:tcPr>
            <w:tcW w:w="2836" w:type="dxa"/>
            <w:shd w:val="clear" w:color="auto" w:fill="D9E2F3"/>
            <w:vAlign w:val="center"/>
          </w:tcPr>
          <w:p w14:paraId="051607A2"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2F83D4"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1EB700C5" w14:textId="77777777" w:rsidTr="00DF1F49">
        <w:tc>
          <w:tcPr>
            <w:tcW w:w="2836" w:type="dxa"/>
            <w:shd w:val="clear" w:color="auto" w:fill="D9E2F3"/>
            <w:vAlign w:val="center"/>
          </w:tcPr>
          <w:p w14:paraId="51BEFA03"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8A3243"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C625E5A" w14:textId="77777777" w:rsidTr="00DF1F49">
        <w:tc>
          <w:tcPr>
            <w:tcW w:w="2836" w:type="dxa"/>
            <w:shd w:val="clear" w:color="auto" w:fill="D9E2F3"/>
            <w:vAlign w:val="center"/>
          </w:tcPr>
          <w:p w14:paraId="6DA54388"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81C9A8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27E5942" w14:textId="77777777" w:rsidTr="00DF1F49">
        <w:tc>
          <w:tcPr>
            <w:tcW w:w="2836" w:type="dxa"/>
            <w:shd w:val="clear" w:color="auto" w:fill="D9E2F3"/>
            <w:vAlign w:val="center"/>
          </w:tcPr>
          <w:p w14:paraId="64CA8D04"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990C910" w14:textId="77777777" w:rsidR="00AC34B0" w:rsidRPr="00FD1EE4" w:rsidRDefault="00AC34B0" w:rsidP="00DF1F49">
            <w:pPr>
              <w:spacing w:before="240" w:after="240"/>
              <w:rPr>
                <w:rFonts w:ascii="GHEA Grapalat" w:eastAsia="GHEA Grapalat" w:hAnsi="GHEA Grapalat" w:cs="GHEA Grapalat"/>
              </w:rPr>
            </w:pPr>
          </w:p>
        </w:tc>
      </w:tr>
    </w:tbl>
    <w:p w14:paraId="543308C6"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44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464"/>
      </w:tblGrid>
      <w:tr w:rsidR="00AC34B0" w:rsidRPr="00FD1EE4" w14:paraId="7630E682" w14:textId="77777777" w:rsidTr="00DF1F49">
        <w:tc>
          <w:tcPr>
            <w:tcW w:w="2977" w:type="dxa"/>
            <w:shd w:val="clear" w:color="auto" w:fill="D9E2F3"/>
            <w:vAlign w:val="center"/>
          </w:tcPr>
          <w:p w14:paraId="44E47EED"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464" w:type="dxa"/>
            <w:vAlign w:val="center"/>
          </w:tcPr>
          <w:p w14:paraId="0CE632A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9D4F9D4" w14:textId="77777777" w:rsidTr="00DF1F49">
        <w:tc>
          <w:tcPr>
            <w:tcW w:w="2977" w:type="dxa"/>
            <w:shd w:val="clear" w:color="auto" w:fill="D9E2F3"/>
            <w:vAlign w:val="center"/>
          </w:tcPr>
          <w:p w14:paraId="4D0806E1"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464" w:type="dxa"/>
            <w:vAlign w:val="center"/>
          </w:tcPr>
          <w:p w14:paraId="47FCD71B"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4896C64" w14:textId="77777777" w:rsidTr="00DF1F49">
        <w:tc>
          <w:tcPr>
            <w:tcW w:w="2977" w:type="dxa"/>
            <w:shd w:val="clear" w:color="auto" w:fill="D9E2F3"/>
            <w:vAlign w:val="center"/>
          </w:tcPr>
          <w:p w14:paraId="0A811DC0" w14:textId="77777777" w:rsidR="00AC34B0" w:rsidRPr="00FD1EE4" w:rsidRDefault="00AC34B0" w:rsidP="000969F5">
            <w:pPr>
              <w:numPr>
                <w:ilvl w:val="2"/>
                <w:numId w:val="1"/>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464" w:type="dxa"/>
            <w:vAlign w:val="center"/>
          </w:tcPr>
          <w:p w14:paraId="165EF92A"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004AA66" w14:textId="77777777" w:rsidTr="00DF1F49">
        <w:tc>
          <w:tcPr>
            <w:tcW w:w="2977" w:type="dxa"/>
            <w:shd w:val="clear" w:color="auto" w:fill="D9E2F3"/>
            <w:vAlign w:val="center"/>
          </w:tcPr>
          <w:p w14:paraId="371011A5" w14:textId="77777777" w:rsidR="00AC34B0" w:rsidRPr="00FD1EE4" w:rsidRDefault="00AC34B0" w:rsidP="000969F5">
            <w:pPr>
              <w:numPr>
                <w:ilvl w:val="2"/>
                <w:numId w:val="1"/>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464" w:type="dxa"/>
            <w:vAlign w:val="center"/>
          </w:tcPr>
          <w:p w14:paraId="7E81AE32"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A8F5A40" w14:textId="77777777" w:rsidTr="00DF1F49">
        <w:tc>
          <w:tcPr>
            <w:tcW w:w="2977" w:type="dxa"/>
            <w:shd w:val="clear" w:color="auto" w:fill="D9E2F3"/>
            <w:vAlign w:val="center"/>
          </w:tcPr>
          <w:p w14:paraId="5E09FD2B"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464" w:type="dxa"/>
            <w:vAlign w:val="center"/>
          </w:tcPr>
          <w:p w14:paraId="40424CF6" w14:textId="77777777" w:rsidR="00AC34B0" w:rsidRPr="00FD1EE4" w:rsidRDefault="00AC34B0" w:rsidP="00DF1F49">
            <w:pPr>
              <w:spacing w:before="240" w:after="240"/>
              <w:rPr>
                <w:rFonts w:ascii="GHEA Grapalat" w:eastAsia="GHEA Grapalat" w:hAnsi="GHEA Grapalat" w:cs="GHEA Grapalat"/>
              </w:rPr>
            </w:pPr>
          </w:p>
        </w:tc>
      </w:tr>
    </w:tbl>
    <w:p w14:paraId="78861DC4"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525"/>
      </w:tblGrid>
      <w:tr w:rsidR="00AC34B0" w:rsidRPr="00FD1EE4" w14:paraId="12038487" w14:textId="77777777" w:rsidTr="00B870E3">
        <w:tc>
          <w:tcPr>
            <w:tcW w:w="2943" w:type="dxa"/>
            <w:shd w:val="clear" w:color="auto" w:fill="D9E2F3"/>
            <w:vAlign w:val="center"/>
          </w:tcPr>
          <w:p w14:paraId="4C30E436"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525" w:type="dxa"/>
            <w:vAlign w:val="center"/>
          </w:tcPr>
          <w:p w14:paraId="0AAFB6C6"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041B1E4" w14:textId="77777777" w:rsidTr="00B870E3">
        <w:tc>
          <w:tcPr>
            <w:tcW w:w="2943" w:type="dxa"/>
            <w:shd w:val="clear" w:color="auto" w:fill="D9E2F3"/>
            <w:vAlign w:val="center"/>
          </w:tcPr>
          <w:p w14:paraId="2BFFE42B"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525" w:type="dxa"/>
            <w:vAlign w:val="center"/>
          </w:tcPr>
          <w:p w14:paraId="12E11725"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7CA1612" w14:textId="77777777" w:rsidTr="00B870E3">
        <w:tc>
          <w:tcPr>
            <w:tcW w:w="2943" w:type="dxa"/>
            <w:shd w:val="clear" w:color="auto" w:fill="D9E2F3"/>
            <w:vAlign w:val="center"/>
          </w:tcPr>
          <w:p w14:paraId="535274A8" w14:textId="77777777" w:rsidR="00AC34B0" w:rsidRPr="00FD1EE4" w:rsidRDefault="00AC34B0" w:rsidP="000969F5">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525" w:type="dxa"/>
            <w:vAlign w:val="center"/>
          </w:tcPr>
          <w:p w14:paraId="1D524266"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454117D" w14:textId="77777777" w:rsidTr="00B870E3">
        <w:tc>
          <w:tcPr>
            <w:tcW w:w="2943" w:type="dxa"/>
            <w:shd w:val="clear" w:color="auto" w:fill="D9E2F3"/>
            <w:vAlign w:val="center"/>
          </w:tcPr>
          <w:p w14:paraId="1EBDBAA2" w14:textId="77777777" w:rsidR="00AC34B0" w:rsidRPr="00FD1EE4" w:rsidRDefault="00AC34B0" w:rsidP="000969F5">
            <w:pPr>
              <w:numPr>
                <w:ilvl w:val="2"/>
                <w:numId w:val="1"/>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525" w:type="dxa"/>
            <w:vAlign w:val="center"/>
          </w:tcPr>
          <w:p w14:paraId="6FADA9B2" w14:textId="77777777" w:rsidR="00AC34B0" w:rsidRPr="00FD1EE4" w:rsidRDefault="00AC34B0" w:rsidP="00DF1F49">
            <w:pPr>
              <w:spacing w:before="240" w:after="240"/>
              <w:rPr>
                <w:rFonts w:ascii="GHEA Grapalat" w:eastAsia="GHEA Grapalat" w:hAnsi="GHEA Grapalat" w:cs="GHEA Grapalat"/>
              </w:rPr>
            </w:pPr>
          </w:p>
        </w:tc>
      </w:tr>
    </w:tbl>
    <w:p w14:paraId="582FE41E"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C34B0" w:rsidRPr="00FD1EE4" w14:paraId="3AA20C64" w14:textId="77777777" w:rsidTr="00DF1F49">
        <w:tc>
          <w:tcPr>
            <w:tcW w:w="2837" w:type="dxa"/>
            <w:shd w:val="clear" w:color="auto" w:fill="D9E2F3"/>
            <w:vAlign w:val="center"/>
          </w:tcPr>
          <w:p w14:paraId="404F288B"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37D32793"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1A9A894B" w14:textId="77777777" w:rsidTr="00DF1F49">
        <w:tc>
          <w:tcPr>
            <w:tcW w:w="2837" w:type="dxa"/>
            <w:shd w:val="clear" w:color="auto" w:fill="D9E2F3"/>
            <w:vAlign w:val="center"/>
          </w:tcPr>
          <w:p w14:paraId="75C237EF"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6E8C356"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D446AD0" w14:textId="77777777" w:rsidTr="00DF1F49">
        <w:tc>
          <w:tcPr>
            <w:tcW w:w="2837" w:type="dxa"/>
            <w:shd w:val="clear" w:color="auto" w:fill="D9E2F3"/>
            <w:vAlign w:val="center"/>
          </w:tcPr>
          <w:p w14:paraId="3591CDED"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595C21C"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C79780E" w14:textId="77777777" w:rsidTr="00DF1F49">
        <w:tc>
          <w:tcPr>
            <w:tcW w:w="2837" w:type="dxa"/>
            <w:shd w:val="clear" w:color="auto" w:fill="D9E2F3"/>
            <w:vAlign w:val="center"/>
          </w:tcPr>
          <w:p w14:paraId="54C281B5"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4F6D5EB" w14:textId="77777777" w:rsidR="00AC34B0" w:rsidRPr="00FD1EE4" w:rsidRDefault="00AC34B0" w:rsidP="00DF1F49">
            <w:pPr>
              <w:spacing w:before="240" w:after="240"/>
              <w:rPr>
                <w:rFonts w:ascii="GHEA Grapalat" w:eastAsia="GHEA Grapalat" w:hAnsi="GHEA Grapalat" w:cs="GHEA Grapalat"/>
              </w:rPr>
            </w:pPr>
          </w:p>
        </w:tc>
      </w:tr>
    </w:tbl>
    <w:p w14:paraId="6AFF8933" w14:textId="77777777" w:rsidR="00AC34B0" w:rsidRPr="008C665F"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14:paraId="6189168B" w14:textId="77777777" w:rsidTr="00DF1F49">
        <w:trPr>
          <w:trHeight w:val="924"/>
        </w:trPr>
        <w:tc>
          <w:tcPr>
            <w:tcW w:w="9016" w:type="dxa"/>
            <w:gridSpan w:val="2"/>
            <w:vAlign w:val="center"/>
          </w:tcPr>
          <w:p w14:paraId="683F5ABE" w14:textId="77777777" w:rsidR="00AC34B0" w:rsidRPr="00FD1EE4" w:rsidRDefault="00542B29"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B34CB6">
              <w:rPr>
                <w:rFonts w:ascii="GHEA Grapalat" w:eastAsia="GHEA Grapalat" w:hAnsi="GHEA Grapalat" w:cs="GHEA Grapalat"/>
                <w:lang w:val="hy-AM"/>
              </w:rPr>
              <w:t>а</w:t>
            </w:r>
            <w:r w:rsidR="00AC34B0">
              <w:rPr>
                <w:rFonts w:ascii="GHEA Grapalat" w:eastAsia="GHEA Grapalat" w:hAnsi="GHEA Grapalat" w:cs="GHEA Grapalat"/>
              </w:rPr>
              <w:t>.</w:t>
            </w:r>
            <w:r w:rsidR="00AC34B0" w:rsidRPr="00FD1EE4">
              <w:rPr>
                <w:rFonts w:ascii="GHEA Grapalat" w:eastAsia="GHEA Grapalat" w:hAnsi="GHEA Grapalat" w:cs="GHEA Grapalat"/>
              </w:rPr>
              <w:t xml:space="preserve"> </w:t>
            </w:r>
            <w:r w:rsidR="00AC34B0" w:rsidRPr="00C76DD8">
              <w:rPr>
                <w:rFonts w:ascii="GHEA Grapalat" w:eastAsia="GHEA Grapalat" w:hAnsi="GHEA Grapalat" w:cs="GHEA Grapalat"/>
              </w:rPr>
              <w:t xml:space="preserve">прямо или косвенно владеет 20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C34B0" w:rsidRPr="00FD1EE4" w14:paraId="3227EBC5" w14:textId="77777777" w:rsidTr="00DF1F49">
        <w:trPr>
          <w:trHeight w:val="684"/>
        </w:trPr>
        <w:tc>
          <w:tcPr>
            <w:tcW w:w="4508" w:type="dxa"/>
            <w:shd w:val="clear" w:color="auto" w:fill="D9E2F3"/>
            <w:vAlign w:val="center"/>
          </w:tcPr>
          <w:p w14:paraId="6332C56F"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DCD2597"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8A13077" w14:textId="77777777" w:rsidTr="00DF1F49">
        <w:trPr>
          <w:trHeight w:val="1282"/>
        </w:trPr>
        <w:tc>
          <w:tcPr>
            <w:tcW w:w="4508" w:type="dxa"/>
            <w:shd w:val="clear" w:color="auto" w:fill="D9E2F3"/>
            <w:vAlign w:val="center"/>
          </w:tcPr>
          <w:p w14:paraId="408CBD35"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2436F85" w14:textId="77777777" w:rsidR="00AC34B0" w:rsidRPr="006B364D"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14:paraId="201A3648" w14:textId="77777777" w:rsidR="00AC34B0" w:rsidRPr="00F10CBA"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14:paraId="360ED6AD" w14:textId="77777777" w:rsidTr="00DF1F49">
        <w:tc>
          <w:tcPr>
            <w:tcW w:w="9016" w:type="dxa"/>
            <w:gridSpan w:val="2"/>
            <w:vAlign w:val="center"/>
          </w:tcPr>
          <w:p w14:paraId="4ACD0392"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6F16E4">
              <w:rPr>
                <w:rFonts w:ascii="GHEA Grapalat" w:eastAsia="GHEA Grapalat" w:hAnsi="GHEA Grapalat" w:cs="GHEA Grapalat"/>
                <w:lang w:val="hy-AM"/>
              </w:rPr>
              <w:t>б</w:t>
            </w:r>
            <w:r w:rsidR="00AC34B0" w:rsidRPr="006F16E4">
              <w:rPr>
                <w:rFonts w:eastAsia="Cambria Math"/>
              </w:rPr>
              <w:t>․</w:t>
            </w:r>
            <w:r w:rsidR="00AC34B0"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C34B0" w:rsidRPr="00FD1EE4" w14:paraId="45E3EC89" w14:textId="77777777" w:rsidTr="00DF1F49">
        <w:tc>
          <w:tcPr>
            <w:tcW w:w="9016" w:type="dxa"/>
            <w:gridSpan w:val="2"/>
            <w:vAlign w:val="center"/>
          </w:tcPr>
          <w:p w14:paraId="724E6E21" w14:textId="77777777" w:rsidR="00AC34B0" w:rsidRPr="00FD1EE4" w:rsidRDefault="00542B29"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801B2D">
              <w:rPr>
                <w:rFonts w:ascii="GHEA Grapalat" w:eastAsia="GHEA Grapalat" w:hAnsi="GHEA Grapalat" w:cs="GHEA Grapalat"/>
                <w:lang w:val="hy-AM"/>
              </w:rPr>
              <w:t>в</w:t>
            </w:r>
            <w:r w:rsidR="00AC34B0">
              <w:rPr>
                <w:rFonts w:ascii="GHEA Grapalat" w:eastAsia="GHEA Grapalat" w:hAnsi="GHEA Grapalat" w:cs="GHEA Grapalat"/>
              </w:rPr>
              <w:t>.</w:t>
            </w:r>
            <w:r w:rsidR="00AC34B0"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C34B0" w:rsidRPr="00BA30D4">
              <w:rPr>
                <w:rFonts w:ascii="GHEA Grapalat" w:eastAsia="GHEA Grapalat" w:hAnsi="GHEA Grapalat" w:cs="GHEA Grapalat"/>
                <w:lang w:val="hy-AM"/>
              </w:rPr>
              <w:t>б</w:t>
            </w:r>
            <w:r w:rsidR="00AC34B0" w:rsidRPr="00BA30D4">
              <w:rPr>
                <w:rFonts w:ascii="GHEA Grapalat" w:eastAsia="GHEA Grapalat" w:hAnsi="GHEA Grapalat" w:cs="GHEA Grapalat"/>
              </w:rPr>
              <w:t>"</w:t>
            </w:r>
          </w:p>
        </w:tc>
      </w:tr>
    </w:tbl>
    <w:p w14:paraId="53F62A0C" w14:textId="77777777" w:rsidR="00AC34B0" w:rsidRPr="00A5193B"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C34B0" w:rsidRPr="00FD1EE4" w14:paraId="1AFAA236" w14:textId="77777777" w:rsidTr="00DF1F49">
        <w:trPr>
          <w:trHeight w:val="924"/>
        </w:trPr>
        <w:tc>
          <w:tcPr>
            <w:tcW w:w="9016" w:type="dxa"/>
            <w:gridSpan w:val="2"/>
            <w:vAlign w:val="center"/>
          </w:tcPr>
          <w:p w14:paraId="25B7E5E1" w14:textId="77777777" w:rsidR="00AC34B0" w:rsidRPr="00FD1EE4" w:rsidRDefault="00542B29" w:rsidP="00DF1F49">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C7B43">
              <w:rPr>
                <w:rFonts w:ascii="GHEA Grapalat" w:eastAsia="GHEA Grapalat" w:hAnsi="GHEA Grapalat" w:cs="GHEA Grapalat"/>
                <w:lang w:val="hy-AM"/>
              </w:rPr>
              <w:t>а</w:t>
            </w:r>
            <w:r w:rsidR="00AC34B0" w:rsidRPr="00FD1EE4">
              <w:rPr>
                <w:rFonts w:eastAsia="Cambria Math"/>
              </w:rPr>
              <w:t>․</w:t>
            </w:r>
            <w:r w:rsidR="00AC34B0" w:rsidRPr="00FD1EE4">
              <w:rPr>
                <w:rFonts w:ascii="GHEA Grapalat" w:eastAsia="Cambria Math" w:hAnsi="GHEA Grapalat" w:cs="Cambria Math"/>
              </w:rPr>
              <w:t xml:space="preserve"> </w:t>
            </w:r>
            <w:r w:rsidR="00AC34B0" w:rsidRPr="00BC0F3A">
              <w:rPr>
                <w:rFonts w:ascii="GHEA Grapalat" w:eastAsia="GHEA Grapalat" w:hAnsi="GHEA Grapalat" w:cs="GHEA Grapalat"/>
              </w:rPr>
              <w:t xml:space="preserve">прямо или косвенно владеет 10 и более процентами </w:t>
            </w:r>
            <w:r w:rsidR="00AC34B0" w:rsidRPr="004B3E79">
              <w:rPr>
                <w:rFonts w:ascii="GHEA Grapalat" w:eastAsia="GHEA Grapalat" w:hAnsi="GHEA Grapalat" w:cs="GHEA Grapalat"/>
              </w:rPr>
              <w:t>дающих право голоса долей</w:t>
            </w:r>
            <w:r w:rsidR="00AC34B0" w:rsidRPr="00C76DD8">
              <w:rPr>
                <w:rFonts w:ascii="GHEA Grapalat" w:eastAsia="GHEA Grapalat" w:hAnsi="GHEA Grapalat" w:cs="GHEA Grapalat"/>
              </w:rPr>
              <w:t xml:space="preserve"> (акций, паев) </w:t>
            </w:r>
            <w:r w:rsidR="00AC34B0"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C34B0" w:rsidRPr="00FD1EE4" w14:paraId="044B50E6" w14:textId="77777777" w:rsidTr="00DF1F49">
        <w:trPr>
          <w:trHeight w:val="684"/>
        </w:trPr>
        <w:tc>
          <w:tcPr>
            <w:tcW w:w="4508" w:type="dxa"/>
            <w:shd w:val="clear" w:color="auto" w:fill="D9E2F3"/>
            <w:vAlign w:val="center"/>
          </w:tcPr>
          <w:p w14:paraId="1C2DB14F"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FF7E65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61A00C4" w14:textId="77777777" w:rsidTr="00DF1F49">
        <w:trPr>
          <w:trHeight w:val="1282"/>
        </w:trPr>
        <w:tc>
          <w:tcPr>
            <w:tcW w:w="4508" w:type="dxa"/>
            <w:shd w:val="clear" w:color="auto" w:fill="D9E2F3"/>
            <w:vAlign w:val="center"/>
          </w:tcPr>
          <w:p w14:paraId="586B461E"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66DE071" w14:textId="77777777" w:rsidR="00AC34B0" w:rsidRPr="00C843BA"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Прямое участие</w:t>
            </w:r>
          </w:p>
          <w:p w14:paraId="604805F9" w14:textId="77777777" w:rsidR="00AC34B0" w:rsidRPr="00C843BA"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Косвенное участие</w:t>
            </w:r>
          </w:p>
        </w:tc>
      </w:tr>
      <w:tr w:rsidR="00AC34B0" w:rsidRPr="00FD1EE4" w14:paraId="7A8A2990" w14:textId="77777777" w:rsidTr="00DF1F49">
        <w:tc>
          <w:tcPr>
            <w:tcW w:w="9016" w:type="dxa"/>
            <w:gridSpan w:val="2"/>
            <w:vAlign w:val="center"/>
          </w:tcPr>
          <w:p w14:paraId="6E9C3AD7"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D654B4">
              <w:rPr>
                <w:rFonts w:ascii="GHEA Grapalat" w:eastAsia="GHEA Grapalat" w:hAnsi="GHEA Grapalat" w:cs="GHEA Grapalat"/>
                <w:lang w:val="hy-AM"/>
              </w:rPr>
              <w:t>б</w:t>
            </w:r>
            <w:r w:rsidR="00AC34B0" w:rsidRPr="00D654B4">
              <w:rPr>
                <w:rFonts w:eastAsia="Cambria Math"/>
              </w:rPr>
              <w:t>․</w:t>
            </w:r>
            <w:r w:rsidR="00AC34B0" w:rsidRPr="00D654B4">
              <w:rPr>
                <w:rFonts w:ascii="GHEA Grapalat" w:eastAsia="Cambria Math" w:hAnsi="GHEA Grapalat" w:cs="Cambria Math"/>
              </w:rPr>
              <w:t xml:space="preserve"> </w:t>
            </w:r>
            <w:r w:rsidR="00AC34B0" w:rsidRPr="00D654B4">
              <w:rPr>
                <w:rFonts w:ascii="GHEA Grapalat" w:eastAsia="GHEA Grapalat" w:hAnsi="GHEA Grapalat" w:cs="GHEA Grapalat"/>
              </w:rPr>
              <w:t xml:space="preserve">имеет право назначать или </w:t>
            </w:r>
            <w:r w:rsidR="00AC34B0" w:rsidRPr="00D654B4">
              <w:rPr>
                <w:rFonts w:ascii="GHEA Grapalat" w:eastAsia="GHEA Grapalat" w:hAnsi="GHEA Grapalat" w:cs="GHEA Grapalat"/>
                <w:lang w:eastAsia="hy-AM"/>
              </w:rPr>
              <w:t>освобождать</w:t>
            </w:r>
            <w:r w:rsidR="00AC34B0" w:rsidRPr="00D654B4">
              <w:rPr>
                <w:rFonts w:ascii="GHEA Grapalat" w:eastAsia="GHEA Grapalat" w:hAnsi="GHEA Grapalat" w:cs="GHEA Grapalat"/>
              </w:rPr>
              <w:t xml:space="preserve"> большинство членов органов управления юридического лица</w:t>
            </w:r>
          </w:p>
        </w:tc>
      </w:tr>
      <w:tr w:rsidR="00AC34B0" w:rsidRPr="00FD1EE4" w14:paraId="6309357F" w14:textId="77777777" w:rsidTr="00DF1F49">
        <w:tc>
          <w:tcPr>
            <w:tcW w:w="9016" w:type="dxa"/>
            <w:gridSpan w:val="2"/>
            <w:vAlign w:val="center"/>
          </w:tcPr>
          <w:p w14:paraId="2169630A"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1104ED">
              <w:rPr>
                <w:rFonts w:ascii="GHEA Grapalat" w:eastAsia="GHEA Grapalat" w:hAnsi="GHEA Grapalat" w:cs="GHEA Grapalat"/>
                <w:lang w:val="hy-AM"/>
              </w:rPr>
              <w:t>в</w:t>
            </w:r>
            <w:r w:rsidR="00AC34B0" w:rsidRPr="00FD1EE4">
              <w:rPr>
                <w:rFonts w:eastAsia="Cambria Math"/>
              </w:rPr>
              <w:t>․</w:t>
            </w:r>
            <w:r w:rsidR="00AC34B0" w:rsidRPr="00FD1EE4">
              <w:rPr>
                <w:rFonts w:ascii="GHEA Grapalat" w:eastAsia="Cambria Math" w:hAnsi="GHEA Grapalat" w:cs="Cambria Math"/>
              </w:rPr>
              <w:t xml:space="preserve"> </w:t>
            </w:r>
            <w:r w:rsidR="00AC34B0"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C34B0" w:rsidRPr="00FD1EE4" w14:paraId="4CD0283D" w14:textId="77777777" w:rsidTr="00DF1F49">
        <w:tc>
          <w:tcPr>
            <w:tcW w:w="9016" w:type="dxa"/>
            <w:gridSpan w:val="2"/>
            <w:vAlign w:val="center"/>
          </w:tcPr>
          <w:p w14:paraId="7356322F"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9839CB">
              <w:rPr>
                <w:rFonts w:ascii="GHEA Grapalat" w:eastAsia="GHEA Grapalat" w:hAnsi="GHEA Grapalat" w:cs="GHEA Grapalat"/>
                <w:lang w:val="hy-AM"/>
              </w:rPr>
              <w:t>г</w:t>
            </w:r>
            <w:r w:rsidR="00AC34B0" w:rsidRPr="00FD1EE4">
              <w:rPr>
                <w:rFonts w:eastAsia="Cambria Math"/>
              </w:rPr>
              <w:t>․</w:t>
            </w:r>
            <w:r w:rsidR="00AC34B0" w:rsidRPr="00FD1EE4">
              <w:rPr>
                <w:rFonts w:ascii="GHEA Grapalat" w:eastAsia="Cambria Math" w:hAnsi="GHEA Grapalat" w:cs="Cambria Math"/>
              </w:rPr>
              <w:t xml:space="preserve"> </w:t>
            </w:r>
            <w:r w:rsidR="00AC34B0" w:rsidRPr="00F84F06">
              <w:rPr>
                <w:rFonts w:ascii="GHEA Grapalat" w:eastAsia="GHEA Grapalat" w:hAnsi="GHEA Grapalat" w:cs="GHEA Grapalat"/>
              </w:rPr>
              <w:t xml:space="preserve">осуществляет реальный (фактический) контроль за юридическим лицом </w:t>
            </w:r>
            <w:r w:rsidR="00AC34B0">
              <w:rPr>
                <w:rFonts w:ascii="GHEA Grapalat" w:eastAsia="GHEA Grapalat" w:hAnsi="GHEA Grapalat" w:cs="GHEA Grapalat"/>
              </w:rPr>
              <w:t>иными</w:t>
            </w:r>
            <w:r w:rsidR="00AC34B0" w:rsidRPr="00F84F06">
              <w:rPr>
                <w:rFonts w:ascii="GHEA Grapalat" w:eastAsia="GHEA Grapalat" w:hAnsi="GHEA Grapalat" w:cs="GHEA Grapalat"/>
              </w:rPr>
              <w:t xml:space="preserve"> средствами</w:t>
            </w:r>
          </w:p>
        </w:tc>
      </w:tr>
      <w:tr w:rsidR="00AC34B0" w:rsidRPr="00FD1EE4" w14:paraId="0BC3B385" w14:textId="77777777" w:rsidTr="00DF1F49">
        <w:tc>
          <w:tcPr>
            <w:tcW w:w="9016" w:type="dxa"/>
            <w:gridSpan w:val="2"/>
            <w:vAlign w:val="center"/>
          </w:tcPr>
          <w:p w14:paraId="68A48D0A" w14:textId="77777777" w:rsidR="00AC34B0" w:rsidRPr="00FD1EE4" w:rsidRDefault="00542B29" w:rsidP="00DF1F49">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331D0E">
              <w:rPr>
                <w:rFonts w:ascii="GHEA Grapalat" w:eastAsia="GHEA Grapalat" w:hAnsi="GHEA Grapalat" w:cs="GHEA Grapalat"/>
                <w:lang w:val="hy-AM"/>
              </w:rPr>
              <w:t>д</w:t>
            </w:r>
            <w:r w:rsidR="00AC34B0" w:rsidRPr="00FD1EE4">
              <w:rPr>
                <w:rFonts w:eastAsia="Cambria Math"/>
              </w:rPr>
              <w:t>․</w:t>
            </w:r>
            <w:r w:rsidR="00AC34B0" w:rsidRPr="00FD1EE4">
              <w:rPr>
                <w:rFonts w:ascii="GHEA Grapalat" w:eastAsia="Cambria Math" w:hAnsi="GHEA Grapalat" w:cs="Cambria Math"/>
              </w:rPr>
              <w:t xml:space="preserve"> </w:t>
            </w:r>
            <w:r w:rsidR="00AC34B0"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C34B0" w:rsidRPr="00F36505">
              <w:rPr>
                <w:rFonts w:ascii="GHEA Grapalat" w:eastAsia="GHEA Grapalat" w:hAnsi="GHEA Grapalat" w:cs="GHEA Grapalat"/>
              </w:rPr>
              <w:t xml:space="preserve"> "а" - "г"</w:t>
            </w:r>
          </w:p>
        </w:tc>
      </w:tr>
    </w:tbl>
    <w:p w14:paraId="6DCAA498" w14:textId="77777777" w:rsidR="00AC34B0" w:rsidRPr="00FD1EE4"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14:paraId="39A653F4" w14:textId="77777777" w:rsidTr="00DF1F49">
        <w:tc>
          <w:tcPr>
            <w:tcW w:w="2837" w:type="dxa"/>
            <w:shd w:val="clear" w:color="auto" w:fill="D9E2F3"/>
            <w:vAlign w:val="center"/>
          </w:tcPr>
          <w:p w14:paraId="12194CAA" w14:textId="77777777" w:rsidR="00AC34B0" w:rsidRPr="00FD1EE4" w:rsidRDefault="00AC34B0" w:rsidP="000969F5">
            <w:pPr>
              <w:numPr>
                <w:ilvl w:val="2"/>
                <w:numId w:val="1"/>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6F9EC988"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A1DFD94" w14:textId="77777777" w:rsidTr="00DF1F49">
        <w:tc>
          <w:tcPr>
            <w:tcW w:w="2837" w:type="dxa"/>
            <w:shd w:val="clear" w:color="auto" w:fill="D9E2F3"/>
            <w:vAlign w:val="center"/>
          </w:tcPr>
          <w:p w14:paraId="3CEF80B2" w14:textId="77777777" w:rsidR="00AC34B0" w:rsidRPr="00FD1EE4" w:rsidRDefault="00AC34B0" w:rsidP="000969F5">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4B290A53" w14:textId="77777777" w:rsidR="00AC34B0" w:rsidRPr="00B23852"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Отдельно</w:t>
            </w:r>
          </w:p>
          <w:p w14:paraId="007DEDF2" w14:textId="77777777" w:rsidR="00AC34B0" w:rsidRPr="00FD1EE4" w:rsidRDefault="00542B29" w:rsidP="00DF1F49">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sidRPr="005558FC">
              <w:rPr>
                <w:rFonts w:ascii="GHEA Grapalat" w:eastAsia="GHEA Grapalat" w:hAnsi="GHEA Grapalat" w:cs="GHEA Grapalat"/>
              </w:rPr>
              <w:t>Совместно с аффилированными лицами</w:t>
            </w:r>
          </w:p>
        </w:tc>
      </w:tr>
      <w:tr w:rsidR="00AC34B0" w:rsidRPr="00FD1EE4" w14:paraId="4EE9BFB8" w14:textId="77777777" w:rsidTr="00DF1F49">
        <w:tc>
          <w:tcPr>
            <w:tcW w:w="2837" w:type="dxa"/>
            <w:shd w:val="clear" w:color="auto" w:fill="D9E2F3"/>
            <w:vAlign w:val="center"/>
          </w:tcPr>
          <w:p w14:paraId="6B961E76" w14:textId="77777777" w:rsidR="00AC34B0" w:rsidRPr="00FD1EE4" w:rsidRDefault="00AC34B0" w:rsidP="000969F5">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91B7872" w14:textId="77777777" w:rsidR="00AC34B0" w:rsidRPr="005600B4"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Да</w:t>
            </w:r>
          </w:p>
          <w:p w14:paraId="2DE896B1" w14:textId="77777777" w:rsidR="00AC34B0" w:rsidRPr="005600B4" w:rsidRDefault="00542B29" w:rsidP="00DF1F49">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C34B0" w:rsidRPr="00FD1EE4">
                  <w:rPr>
                    <w:rFonts w:ascii="Segoe UI Symbol" w:eastAsia="MS Gothic" w:hAnsi="Segoe UI Symbol" w:cs="Segoe UI Symbol"/>
                  </w:rPr>
                  <w:t>☐</w:t>
                </w:r>
              </w:sdtContent>
            </w:sdt>
            <w:r w:rsidR="00AC34B0" w:rsidRPr="00FD1EE4">
              <w:rPr>
                <w:rFonts w:ascii="GHEA Grapalat" w:eastAsia="GHEA Grapalat" w:hAnsi="GHEA Grapalat" w:cs="GHEA Grapalat"/>
              </w:rPr>
              <w:tab/>
            </w:r>
            <w:r w:rsidR="00AC34B0">
              <w:rPr>
                <w:rFonts w:ascii="GHEA Grapalat" w:eastAsia="GHEA Grapalat" w:hAnsi="GHEA Grapalat" w:cs="GHEA Grapalat"/>
              </w:rPr>
              <w:t>Нет</w:t>
            </w:r>
          </w:p>
        </w:tc>
      </w:tr>
    </w:tbl>
    <w:p w14:paraId="786CD141"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C34B0" w:rsidRPr="00FD1EE4" w14:paraId="59107626" w14:textId="77777777" w:rsidTr="00DF1F49">
        <w:tc>
          <w:tcPr>
            <w:tcW w:w="2837" w:type="dxa"/>
            <w:shd w:val="clear" w:color="auto" w:fill="D9E2F3"/>
            <w:vAlign w:val="center"/>
          </w:tcPr>
          <w:p w14:paraId="01A49B89"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22EF800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6FAB0919" w14:textId="77777777" w:rsidTr="00DF1F49">
        <w:tc>
          <w:tcPr>
            <w:tcW w:w="2837" w:type="dxa"/>
            <w:shd w:val="clear" w:color="auto" w:fill="D9E2F3"/>
            <w:vAlign w:val="center"/>
          </w:tcPr>
          <w:p w14:paraId="679165B5"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FF7C771" w14:textId="77777777" w:rsidR="00AC34B0" w:rsidRPr="00FD1EE4" w:rsidRDefault="00AC34B0" w:rsidP="00DF1F49">
            <w:pPr>
              <w:spacing w:before="240" w:after="240"/>
              <w:rPr>
                <w:rFonts w:ascii="GHEA Grapalat" w:eastAsia="GHEA Grapalat" w:hAnsi="GHEA Grapalat" w:cs="GHEA Grapalat"/>
              </w:rPr>
            </w:pPr>
          </w:p>
        </w:tc>
      </w:tr>
    </w:tbl>
    <w:p w14:paraId="1456EEC9" w14:textId="77777777" w:rsidR="00AC34B0" w:rsidRPr="00FD1EE4" w:rsidRDefault="00AC34B0" w:rsidP="000969F5">
      <w:pPr>
        <w:numPr>
          <w:ilvl w:val="0"/>
          <w:numId w:val="1"/>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66136198"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6ABAD201" w14:textId="77777777" w:rsidTr="00DF1F49">
        <w:tc>
          <w:tcPr>
            <w:tcW w:w="2835" w:type="dxa"/>
            <w:shd w:val="clear" w:color="auto" w:fill="D9E2F3"/>
            <w:vAlign w:val="center"/>
          </w:tcPr>
          <w:p w14:paraId="1093F67D"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763CCF7"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CBEC064" w14:textId="77777777" w:rsidTr="00DF1F49">
        <w:tc>
          <w:tcPr>
            <w:tcW w:w="2835" w:type="dxa"/>
            <w:shd w:val="clear" w:color="auto" w:fill="D9E2F3"/>
            <w:vAlign w:val="center"/>
          </w:tcPr>
          <w:p w14:paraId="1C176BFF"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996E43C"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8E9B61A" w14:textId="77777777" w:rsidTr="00DF1F49">
        <w:tc>
          <w:tcPr>
            <w:tcW w:w="2835" w:type="dxa"/>
            <w:shd w:val="clear" w:color="auto" w:fill="D9E2F3"/>
            <w:vAlign w:val="center"/>
          </w:tcPr>
          <w:p w14:paraId="7CE79A0F"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C0E3A91"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49A1C65A" w14:textId="77777777" w:rsidTr="00DF1F49">
        <w:tc>
          <w:tcPr>
            <w:tcW w:w="2835" w:type="dxa"/>
            <w:shd w:val="clear" w:color="auto" w:fill="D9E2F3"/>
            <w:vAlign w:val="center"/>
          </w:tcPr>
          <w:p w14:paraId="28FBCCBA"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E9C7C5"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55FAB44" w14:textId="77777777" w:rsidTr="00DF1F49">
        <w:tc>
          <w:tcPr>
            <w:tcW w:w="2835" w:type="dxa"/>
            <w:shd w:val="clear" w:color="auto" w:fill="D9E2F3"/>
            <w:vAlign w:val="center"/>
          </w:tcPr>
          <w:p w14:paraId="5E435937"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8C269BF"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74552603" w14:textId="77777777" w:rsidTr="00DF1F49">
        <w:tc>
          <w:tcPr>
            <w:tcW w:w="2835" w:type="dxa"/>
            <w:shd w:val="clear" w:color="auto" w:fill="D9E2F3"/>
            <w:vAlign w:val="center"/>
          </w:tcPr>
          <w:p w14:paraId="323A123E"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8DA9363"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0384EA71" w14:textId="77777777" w:rsidTr="00DF1F49">
        <w:tc>
          <w:tcPr>
            <w:tcW w:w="2835" w:type="dxa"/>
            <w:shd w:val="clear" w:color="auto" w:fill="D9E2F3"/>
            <w:vAlign w:val="center"/>
          </w:tcPr>
          <w:p w14:paraId="01A03469"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A07423C" w14:textId="77777777" w:rsidR="00AC34B0" w:rsidRPr="00FD1EE4" w:rsidRDefault="00AC34B0" w:rsidP="00DF1F49">
            <w:pPr>
              <w:spacing w:before="240" w:after="240"/>
              <w:rPr>
                <w:rFonts w:ascii="GHEA Grapalat" w:eastAsia="GHEA Grapalat" w:hAnsi="GHEA Grapalat" w:cs="GHEA Grapalat"/>
              </w:rPr>
            </w:pPr>
          </w:p>
        </w:tc>
      </w:tr>
    </w:tbl>
    <w:p w14:paraId="1D22AC9F" w14:textId="77777777" w:rsidR="00AC34B0" w:rsidRPr="00FD1EE4" w:rsidRDefault="00AC34B0" w:rsidP="000969F5">
      <w:pPr>
        <w:numPr>
          <w:ilvl w:val="1"/>
          <w:numId w:val="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4BDAC023" w14:textId="77777777" w:rsidTr="00DF1F49">
        <w:trPr>
          <w:trHeight w:val="853"/>
        </w:trPr>
        <w:tc>
          <w:tcPr>
            <w:tcW w:w="2835" w:type="dxa"/>
            <w:vMerge w:val="restart"/>
            <w:shd w:val="clear" w:color="auto" w:fill="D9E2F3"/>
            <w:vAlign w:val="center"/>
          </w:tcPr>
          <w:p w14:paraId="564512BF" w14:textId="77777777" w:rsidR="00AC34B0" w:rsidRPr="00FD1EE4" w:rsidRDefault="00AC34B0" w:rsidP="000969F5">
            <w:pPr>
              <w:numPr>
                <w:ilvl w:val="2"/>
                <w:numId w:val="1"/>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 xml:space="preserve">Имя и фамилия реального </w:t>
            </w:r>
            <w:r w:rsidRPr="00407276">
              <w:rPr>
                <w:rFonts w:ascii="GHEA Grapalat" w:eastAsia="GHEA Grapalat" w:hAnsi="GHEA Grapalat" w:cs="GHEA Grapalat"/>
                <w:color w:val="000000"/>
              </w:rPr>
              <w:lastRenderedPageBreak/>
              <w:t>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2ED121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24C6DA1D" w14:textId="77777777" w:rsidTr="00DF1F49">
        <w:trPr>
          <w:trHeight w:val="850"/>
        </w:trPr>
        <w:tc>
          <w:tcPr>
            <w:tcW w:w="2835" w:type="dxa"/>
            <w:vMerge/>
            <w:shd w:val="clear" w:color="auto" w:fill="D9E2F3"/>
            <w:vAlign w:val="center"/>
          </w:tcPr>
          <w:p w14:paraId="2209CDC4"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27A3E1"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0EC67FD5" w14:textId="77777777" w:rsidTr="00DF1F49">
        <w:trPr>
          <w:trHeight w:val="850"/>
        </w:trPr>
        <w:tc>
          <w:tcPr>
            <w:tcW w:w="2835" w:type="dxa"/>
            <w:vMerge/>
            <w:shd w:val="clear" w:color="auto" w:fill="D9E2F3"/>
            <w:vAlign w:val="center"/>
          </w:tcPr>
          <w:p w14:paraId="7BAA493F"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C8F75D"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3476C5D3" w14:textId="77777777" w:rsidTr="00DF1F49">
        <w:trPr>
          <w:trHeight w:val="850"/>
        </w:trPr>
        <w:tc>
          <w:tcPr>
            <w:tcW w:w="2835" w:type="dxa"/>
            <w:vMerge/>
            <w:shd w:val="clear" w:color="auto" w:fill="D9E2F3"/>
            <w:vAlign w:val="center"/>
          </w:tcPr>
          <w:p w14:paraId="7022C812"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1625580"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0FED7E61" w14:textId="77777777" w:rsidTr="00DF1F49">
        <w:trPr>
          <w:trHeight w:val="850"/>
        </w:trPr>
        <w:tc>
          <w:tcPr>
            <w:tcW w:w="2835" w:type="dxa"/>
            <w:vMerge/>
            <w:shd w:val="clear" w:color="auto" w:fill="D9E2F3"/>
            <w:vAlign w:val="center"/>
          </w:tcPr>
          <w:p w14:paraId="4B8FFD94" w14:textId="77777777" w:rsidR="00AC34B0" w:rsidRPr="00FD1EE4" w:rsidRDefault="00AC34B0" w:rsidP="000969F5">
            <w:pPr>
              <w:numPr>
                <w:ilvl w:val="2"/>
                <w:numId w:val="1"/>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DFFF882" w14:textId="77777777" w:rsidR="00AC34B0" w:rsidRPr="00FD1EE4" w:rsidRDefault="00AC34B0" w:rsidP="00DF1F49">
            <w:pPr>
              <w:spacing w:before="240" w:after="240"/>
              <w:rPr>
                <w:rFonts w:ascii="GHEA Grapalat" w:eastAsia="GHEA Grapalat" w:hAnsi="GHEA Grapalat" w:cs="GHEA Grapalat"/>
              </w:rPr>
            </w:pPr>
          </w:p>
        </w:tc>
      </w:tr>
    </w:tbl>
    <w:p w14:paraId="2515F920" w14:textId="77777777" w:rsidR="00AC34B0" w:rsidRDefault="00AC34B0" w:rsidP="000969F5">
      <w:pPr>
        <w:numPr>
          <w:ilvl w:val="1"/>
          <w:numId w:val="1"/>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C34B0" w:rsidRPr="00FD1EE4" w14:paraId="6C672738" w14:textId="77777777" w:rsidTr="00DF1F49">
        <w:tc>
          <w:tcPr>
            <w:tcW w:w="2835" w:type="dxa"/>
            <w:shd w:val="clear" w:color="auto" w:fill="D9E2F3"/>
            <w:vAlign w:val="center"/>
          </w:tcPr>
          <w:p w14:paraId="570308B4"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2A71D78E" w14:textId="77777777" w:rsidR="00AC34B0" w:rsidRPr="00FD1EE4" w:rsidRDefault="00AC34B0" w:rsidP="00DF1F49">
            <w:pPr>
              <w:spacing w:before="240" w:after="240"/>
              <w:rPr>
                <w:rFonts w:ascii="GHEA Grapalat" w:eastAsia="GHEA Grapalat" w:hAnsi="GHEA Grapalat" w:cs="GHEA Grapalat"/>
              </w:rPr>
            </w:pPr>
          </w:p>
        </w:tc>
      </w:tr>
      <w:tr w:rsidR="00AC34B0" w:rsidRPr="00FD1EE4" w14:paraId="5FE3C837" w14:textId="77777777" w:rsidTr="00DF1F49">
        <w:tc>
          <w:tcPr>
            <w:tcW w:w="2835" w:type="dxa"/>
            <w:shd w:val="clear" w:color="auto" w:fill="D9E2F3"/>
            <w:vAlign w:val="center"/>
          </w:tcPr>
          <w:p w14:paraId="4C5877DE" w14:textId="77777777" w:rsidR="00AC34B0" w:rsidRPr="00FD1EE4" w:rsidRDefault="00AC34B0" w:rsidP="000969F5">
            <w:pPr>
              <w:numPr>
                <w:ilvl w:val="2"/>
                <w:numId w:val="1"/>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78FB6878" w14:textId="77777777" w:rsidR="00AC34B0" w:rsidRPr="00FD1EE4" w:rsidRDefault="00AC34B0" w:rsidP="00DF1F49">
            <w:pPr>
              <w:spacing w:before="240" w:after="240"/>
              <w:rPr>
                <w:rFonts w:ascii="GHEA Grapalat" w:eastAsia="GHEA Grapalat" w:hAnsi="GHEA Grapalat" w:cs="GHEA Grapalat"/>
              </w:rPr>
            </w:pPr>
          </w:p>
        </w:tc>
      </w:tr>
    </w:tbl>
    <w:p w14:paraId="42AB0B56" w14:textId="77777777" w:rsidR="00AC34B0" w:rsidRPr="00E86814" w:rsidRDefault="00AC34B0" w:rsidP="000969F5">
      <w:pPr>
        <w:pStyle w:val="aff"/>
        <w:numPr>
          <w:ilvl w:val="0"/>
          <w:numId w:val="1"/>
        </w:numPr>
        <w:pBdr>
          <w:top w:val="nil"/>
          <w:left w:val="nil"/>
          <w:bottom w:val="nil"/>
          <w:right w:val="nil"/>
          <w:between w:val="nil"/>
        </w:pBdr>
        <w:rPr>
          <w:rFonts w:ascii="GHEA Grapalat" w:eastAsia="GHEA Grapalat" w:hAnsi="GHEA Grapalat" w:cs="GHEA Grapalat"/>
          <w:b/>
          <w:color w:val="000000"/>
        </w:rPr>
      </w:pPr>
      <w:r w:rsidRPr="00E86814">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AC34B0" w:rsidRPr="00FD1EE4" w14:paraId="1A387F6C" w14:textId="77777777" w:rsidTr="00DF1F49">
        <w:tc>
          <w:tcPr>
            <w:tcW w:w="9016" w:type="dxa"/>
            <w:shd w:val="clear" w:color="auto" w:fill="DBE5F1" w:themeFill="accent1" w:themeFillTint="33"/>
          </w:tcPr>
          <w:p w14:paraId="36DEBE54" w14:textId="77777777" w:rsidR="00AC34B0" w:rsidRPr="00FD1EE4" w:rsidRDefault="00AC34B0" w:rsidP="00DF1F49">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C34B0" w:rsidRPr="00FD1EE4" w14:paraId="4FB7B618" w14:textId="77777777" w:rsidTr="008221EE">
        <w:trPr>
          <w:trHeight w:val="3821"/>
        </w:trPr>
        <w:tc>
          <w:tcPr>
            <w:tcW w:w="9016" w:type="dxa"/>
          </w:tcPr>
          <w:p w14:paraId="047D2316" w14:textId="77777777" w:rsidR="00AC34B0" w:rsidRPr="00FD1EE4" w:rsidRDefault="00AC34B0" w:rsidP="00DF1F49">
            <w:pPr>
              <w:rPr>
                <w:rFonts w:ascii="GHEA Grapalat" w:eastAsia="GHEA Grapalat" w:hAnsi="GHEA Grapalat" w:cs="GHEA Grapalat"/>
                <w:b/>
                <w:color w:val="000000"/>
              </w:rPr>
            </w:pPr>
          </w:p>
        </w:tc>
      </w:tr>
    </w:tbl>
    <w:p w14:paraId="55D18BE9" w14:textId="77777777" w:rsidR="00AC34B0" w:rsidRPr="00FD1EE4" w:rsidRDefault="00AC34B0" w:rsidP="008221EE">
      <w:pPr>
        <w:pBdr>
          <w:top w:val="nil"/>
          <w:left w:val="nil"/>
          <w:bottom w:val="nil"/>
          <w:right w:val="nil"/>
          <w:between w:val="nil"/>
        </w:pBdr>
        <w:rPr>
          <w:rFonts w:ascii="GHEA Grapalat" w:eastAsia="GHEA Grapalat" w:hAnsi="GHEA Grapalat" w:cs="GHEA Grapalat"/>
          <w:b/>
          <w:color w:val="000000"/>
        </w:rPr>
      </w:pPr>
    </w:p>
    <w:p w14:paraId="62F157A3" w14:textId="77777777" w:rsidR="00AC34B0" w:rsidRDefault="00AC34B0" w:rsidP="00AC34B0">
      <w:pPr>
        <w:rPr>
          <w:rFonts w:ascii="GHEA Grapalat" w:hAnsi="GHEA Grapalat"/>
          <w:b/>
        </w:rPr>
      </w:pPr>
    </w:p>
    <w:p w14:paraId="5FBBFAEE" w14:textId="77777777" w:rsidR="00AC34B0" w:rsidRDefault="00AC34B0" w:rsidP="00AC34B0">
      <w:pPr>
        <w:rPr>
          <w:ins w:id="14" w:author="Inesa Kocharyan" w:date="2021-09-01T11:45:00Z"/>
          <w:rFonts w:ascii="GHEA Grapalat" w:hAnsi="GHEA Grapalat"/>
          <w:b/>
        </w:rPr>
      </w:pPr>
    </w:p>
    <w:p w14:paraId="499659D2" w14:textId="77777777" w:rsidR="00AC34B0" w:rsidRDefault="00AC34B0" w:rsidP="00AC34B0">
      <w:pPr>
        <w:rPr>
          <w:rFonts w:ascii="GHEA Grapalat" w:hAnsi="GHEA Grapalat"/>
          <w:b/>
        </w:rPr>
      </w:pPr>
      <w:r>
        <w:rPr>
          <w:rFonts w:ascii="GHEA Grapalat" w:hAnsi="GHEA Grapalat"/>
          <w:b/>
        </w:rPr>
        <w:br w:type="page"/>
      </w:r>
    </w:p>
    <w:p w14:paraId="2800B391" w14:textId="77777777" w:rsidR="00AC34B0" w:rsidRDefault="00AC34B0" w:rsidP="00AC34B0">
      <w:pPr>
        <w:spacing w:line="360" w:lineRule="auto"/>
        <w:contextualSpacing/>
        <w:jc w:val="center"/>
        <w:rPr>
          <w:rFonts w:ascii="GHEA Grapalat" w:hAnsi="GHEA Grapalat"/>
          <w:b/>
        </w:rPr>
      </w:pPr>
    </w:p>
    <w:p w14:paraId="3DF59931" w14:textId="77777777" w:rsidR="00AC34B0" w:rsidRPr="000306ED" w:rsidRDefault="00AC34B0" w:rsidP="00AC34B0">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14:paraId="1202CCA3" w14:textId="77777777" w:rsidR="00AC34B0" w:rsidRPr="000306ED" w:rsidRDefault="00AC34B0" w:rsidP="000969F5">
      <w:pPr>
        <w:pStyle w:val="aff"/>
        <w:numPr>
          <w:ilvl w:val="0"/>
          <w:numId w:val="2"/>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07148E8" w14:textId="77777777" w:rsidR="00AC34B0" w:rsidRPr="000306ED" w:rsidRDefault="00AC34B0" w:rsidP="000969F5">
      <w:pPr>
        <w:pStyle w:val="aff"/>
        <w:numPr>
          <w:ilvl w:val="0"/>
          <w:numId w:val="3"/>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6506AEE4" w14:textId="77777777" w:rsidR="00AC34B0" w:rsidRPr="000306ED" w:rsidRDefault="00AC34B0" w:rsidP="000969F5">
      <w:pPr>
        <w:pStyle w:val="aff"/>
        <w:numPr>
          <w:ilvl w:val="0"/>
          <w:numId w:val="3"/>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C704D06" w14:textId="77777777" w:rsidR="00AC34B0" w:rsidRPr="000306ED" w:rsidRDefault="00AC34B0" w:rsidP="000969F5">
      <w:pPr>
        <w:pStyle w:val="aff"/>
        <w:numPr>
          <w:ilvl w:val="0"/>
          <w:numId w:val="3"/>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B47C41D" w14:textId="77777777" w:rsidR="00AC34B0" w:rsidRPr="000306ED" w:rsidRDefault="00AC34B0" w:rsidP="000969F5">
      <w:pPr>
        <w:pStyle w:val="aff"/>
        <w:numPr>
          <w:ilvl w:val="0"/>
          <w:numId w:val="2"/>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B3B3359" w14:textId="77777777" w:rsidR="00AC34B0" w:rsidRPr="000306ED" w:rsidRDefault="00AC34B0" w:rsidP="000969F5">
      <w:pPr>
        <w:pStyle w:val="aff"/>
        <w:numPr>
          <w:ilvl w:val="0"/>
          <w:numId w:val="4"/>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92DBA9F" w14:textId="77777777" w:rsidR="00AC34B0" w:rsidRPr="000306ED" w:rsidRDefault="00AC34B0" w:rsidP="000969F5">
      <w:pPr>
        <w:pStyle w:val="aff"/>
        <w:numPr>
          <w:ilvl w:val="0"/>
          <w:numId w:val="4"/>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A5D1EB5" w14:textId="77777777" w:rsidR="00AC34B0" w:rsidRPr="000306ED" w:rsidRDefault="00AC34B0" w:rsidP="000969F5">
      <w:pPr>
        <w:pStyle w:val="aff"/>
        <w:numPr>
          <w:ilvl w:val="0"/>
          <w:numId w:val="4"/>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6FE165" w14:textId="77777777" w:rsidR="00AC34B0" w:rsidRPr="000306ED" w:rsidRDefault="00AC34B0" w:rsidP="000969F5">
      <w:pPr>
        <w:pStyle w:val="aff"/>
        <w:numPr>
          <w:ilvl w:val="0"/>
          <w:numId w:val="2"/>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5C2698C9" w14:textId="77777777" w:rsidR="00AC34B0" w:rsidRPr="000306ED" w:rsidRDefault="00AC34B0" w:rsidP="000969F5">
      <w:pPr>
        <w:pStyle w:val="aff"/>
        <w:numPr>
          <w:ilvl w:val="0"/>
          <w:numId w:val="5"/>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C04098" w14:textId="77777777" w:rsidR="00AC34B0" w:rsidRPr="000306ED" w:rsidRDefault="00AC34B0" w:rsidP="00AC34B0">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D7ADE70" w14:textId="77777777" w:rsidR="00AC34B0" w:rsidRPr="000306ED" w:rsidRDefault="00AC34B0" w:rsidP="000969F5">
      <w:pPr>
        <w:pStyle w:val="aff"/>
        <w:numPr>
          <w:ilvl w:val="0"/>
          <w:numId w:val="2"/>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0DB432A7" w14:textId="77777777" w:rsidR="00AC34B0" w:rsidRPr="000306ED" w:rsidRDefault="00AC34B0" w:rsidP="000969F5">
      <w:pPr>
        <w:pStyle w:val="aff"/>
        <w:numPr>
          <w:ilvl w:val="0"/>
          <w:numId w:val="6"/>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5507DA7A" w14:textId="77777777"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5561CC" w14:textId="77777777"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4B95A307" w14:textId="77777777" w:rsidR="00AC34B0" w:rsidRPr="000306ED" w:rsidRDefault="00AC34B0" w:rsidP="00AC34B0">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69C2E2A" w14:textId="77777777" w:rsidR="00AC34B0" w:rsidRPr="000306ED" w:rsidRDefault="00AC34B0" w:rsidP="00AC34B0">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0A3ED4D" w14:textId="77777777"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BD3A054" w14:textId="77777777"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60BA8C02"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w:t>
      </w:r>
      <w:r w:rsidRPr="000306ED">
        <w:rPr>
          <w:rFonts w:ascii="GHEA Grapalat" w:hAnsi="GHEA Grapalat"/>
          <w:lang w:val="hy-AM"/>
        </w:rPr>
        <w:lastRenderedPageBreak/>
        <w:t xml:space="preserve">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F9A0C3B" w14:textId="77777777" w:rsidR="00AC34B0" w:rsidRPr="000306ED" w:rsidRDefault="00AC34B0" w:rsidP="00AC34B0">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3D415AB"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A4FF9B0" w14:textId="77777777" w:rsidR="00AC34B0" w:rsidRPr="000306ED" w:rsidRDefault="00AC34B0" w:rsidP="00AC34B0">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692ADA75"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C0BAEB8"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73A981E"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7DEA977A"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w:t>
      </w:r>
      <w:r w:rsidRPr="000306ED">
        <w:rPr>
          <w:rFonts w:ascii="GHEA Grapalat" w:hAnsi="GHEA Grapalat"/>
        </w:rPr>
        <w:lastRenderedPageBreak/>
        <w:t xml:space="preserve">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BC228B2" w14:textId="77777777" w:rsidR="00AC34B0" w:rsidRPr="000306ED" w:rsidRDefault="00AC34B0" w:rsidP="00AC34B0">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29FF46D"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5D70E98A"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4FBC3B35"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3384590"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0D1489B"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17DB2AFF"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lastRenderedPageBreak/>
        <w:t xml:space="preserve">6. Раздел 6 декларации (Дополнительные </w:t>
      </w:r>
      <w:r w:rsidR="003C2C15">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E0D2418" w14:textId="77777777" w:rsidR="00AC34B0" w:rsidRPr="000306ED" w:rsidRDefault="00AC34B0" w:rsidP="00AC34B0">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692E940B" w14:textId="77777777" w:rsidR="00AC34B0" w:rsidRPr="000306ED" w:rsidRDefault="00AC34B0" w:rsidP="00AC34B0">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AF25658" w14:textId="77777777" w:rsidR="00AC34B0" w:rsidRPr="000306ED" w:rsidRDefault="00AC34B0" w:rsidP="00AC34B0">
      <w:pPr>
        <w:contextualSpacing/>
        <w:jc w:val="both"/>
        <w:rPr>
          <w:rFonts w:ascii="GHEA Grapalat" w:hAnsi="GHEA Grapalat"/>
          <w:i/>
          <w:sz w:val="18"/>
          <w:szCs w:val="18"/>
        </w:rPr>
      </w:pPr>
      <w:r w:rsidRPr="000306ED">
        <w:rPr>
          <w:rFonts w:ascii="GHEA Grapalat" w:hAnsi="GHEA Grapalat"/>
          <w:i/>
          <w:sz w:val="18"/>
          <w:szCs w:val="18"/>
        </w:rPr>
        <w:t>** Приложение 1.</w:t>
      </w:r>
      <w:r w:rsidR="00204930">
        <w:rPr>
          <w:rFonts w:ascii="GHEA Grapalat" w:hAnsi="GHEA Grapalat"/>
          <w:i/>
          <w:sz w:val="18"/>
          <w:szCs w:val="18"/>
        </w:rPr>
        <w:t>2</w:t>
      </w:r>
      <w:r w:rsidRPr="000306ED">
        <w:rPr>
          <w:rFonts w:ascii="GHEA Grapalat" w:hAnsi="GHEA Grapalat"/>
          <w:i/>
          <w:sz w:val="18"/>
          <w:szCs w:val="18"/>
        </w:rPr>
        <w:t xml:space="preserve"> не представляется участником </w:t>
      </w:r>
      <w:r w:rsidR="001E069E">
        <w:rPr>
          <w:rFonts w:ascii="GHEA Grapalat" w:hAnsi="GHEA Grapalat"/>
          <w:i/>
          <w:sz w:val="18"/>
          <w:szCs w:val="18"/>
        </w:rPr>
        <w:t xml:space="preserve">если он является резидентом РА,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7DE73A78" w14:textId="77777777" w:rsidR="00DB6B33" w:rsidRDefault="00DB6B33" w:rsidP="00AC34B0">
      <w:pPr>
        <w:pStyle w:val="31"/>
        <w:widowControl w:val="0"/>
        <w:spacing w:after="160" w:line="240" w:lineRule="auto"/>
        <w:ind w:firstLine="0"/>
        <w:rPr>
          <w:rFonts w:ascii="GHEA Grapalat" w:hAnsi="GHEA Grapalat"/>
          <w:b/>
          <w:sz w:val="24"/>
          <w:szCs w:val="24"/>
        </w:rPr>
      </w:pPr>
    </w:p>
    <w:p w14:paraId="0862B1E9"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0C7207A8"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43231F6D"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105B9686"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36297D7C"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09B31DAF"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3EC7473D"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15587C70"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71476D22"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7DEC3DC1" w14:textId="77777777" w:rsidR="00441D06" w:rsidRDefault="00441D06" w:rsidP="00441D06">
      <w:pPr>
        <w:jc w:val="right"/>
        <w:rPr>
          <w:rFonts w:ascii="GHEA Grapalat" w:hAnsi="GHEA Grapalat"/>
          <w:b/>
          <w:lang w:val="hy-AM"/>
        </w:rPr>
      </w:pPr>
    </w:p>
    <w:p w14:paraId="7F111D07" w14:textId="77777777" w:rsidR="00441D06" w:rsidRDefault="00441D06" w:rsidP="00441D06">
      <w:pPr>
        <w:jc w:val="right"/>
        <w:rPr>
          <w:rFonts w:ascii="GHEA Grapalat" w:hAnsi="GHEA Grapalat"/>
          <w:b/>
          <w:lang w:val="hy-AM"/>
        </w:rPr>
      </w:pPr>
    </w:p>
    <w:p w14:paraId="0B7AB974" w14:textId="77777777" w:rsidR="00441D06" w:rsidRDefault="00441D06" w:rsidP="00441D06">
      <w:pPr>
        <w:jc w:val="right"/>
        <w:rPr>
          <w:rFonts w:ascii="GHEA Grapalat" w:hAnsi="GHEA Grapalat"/>
          <w:b/>
          <w:lang w:val="hy-AM"/>
        </w:rPr>
      </w:pPr>
    </w:p>
    <w:p w14:paraId="10208C95" w14:textId="77777777" w:rsidR="00441D06" w:rsidRDefault="00441D06" w:rsidP="00441D06">
      <w:pPr>
        <w:jc w:val="right"/>
        <w:rPr>
          <w:rFonts w:ascii="GHEA Grapalat" w:hAnsi="GHEA Grapalat"/>
          <w:b/>
          <w:lang w:val="hy-AM"/>
        </w:rPr>
      </w:pPr>
    </w:p>
    <w:p w14:paraId="51FC1E83" w14:textId="77777777" w:rsidR="00441D06" w:rsidRDefault="00441D06" w:rsidP="00441D06">
      <w:pPr>
        <w:jc w:val="right"/>
        <w:rPr>
          <w:rFonts w:ascii="GHEA Grapalat" w:hAnsi="GHEA Grapalat"/>
          <w:b/>
          <w:lang w:val="hy-AM"/>
        </w:rPr>
      </w:pPr>
    </w:p>
    <w:p w14:paraId="29851ECF" w14:textId="77777777" w:rsidR="00441D06" w:rsidRDefault="00441D06" w:rsidP="00441D06">
      <w:pPr>
        <w:jc w:val="right"/>
        <w:rPr>
          <w:rFonts w:ascii="GHEA Grapalat" w:hAnsi="GHEA Grapalat"/>
          <w:b/>
          <w:lang w:val="hy-AM"/>
        </w:rPr>
      </w:pPr>
    </w:p>
    <w:p w14:paraId="3E4D331E" w14:textId="77777777" w:rsidR="00441D06" w:rsidRDefault="00441D06" w:rsidP="00441D06">
      <w:pPr>
        <w:jc w:val="right"/>
        <w:rPr>
          <w:rFonts w:ascii="GHEA Grapalat" w:hAnsi="GHEA Grapalat"/>
          <w:b/>
          <w:lang w:val="hy-AM"/>
        </w:rPr>
      </w:pPr>
    </w:p>
    <w:p w14:paraId="79852A6F" w14:textId="77777777" w:rsidR="00441D06" w:rsidRDefault="00441D06" w:rsidP="00441D06">
      <w:pPr>
        <w:jc w:val="right"/>
        <w:rPr>
          <w:rFonts w:ascii="GHEA Grapalat" w:hAnsi="GHEA Grapalat"/>
          <w:b/>
          <w:lang w:val="hy-AM"/>
        </w:rPr>
      </w:pPr>
    </w:p>
    <w:p w14:paraId="6802BD7F" w14:textId="77777777" w:rsidR="00441D06" w:rsidRDefault="00441D06" w:rsidP="00441D06">
      <w:pPr>
        <w:jc w:val="right"/>
        <w:rPr>
          <w:rFonts w:ascii="GHEA Grapalat" w:hAnsi="GHEA Grapalat"/>
          <w:b/>
          <w:lang w:val="hy-AM"/>
        </w:rPr>
      </w:pPr>
    </w:p>
    <w:p w14:paraId="69B6071C" w14:textId="77777777" w:rsidR="00441D06" w:rsidRDefault="00441D06" w:rsidP="00441D06">
      <w:pPr>
        <w:jc w:val="right"/>
        <w:rPr>
          <w:rFonts w:ascii="GHEA Grapalat" w:hAnsi="GHEA Grapalat"/>
          <w:b/>
          <w:lang w:val="hy-AM"/>
        </w:rPr>
      </w:pPr>
    </w:p>
    <w:p w14:paraId="19FC7C20" w14:textId="77777777" w:rsidR="00441D06" w:rsidRDefault="00441D06" w:rsidP="00441D06">
      <w:pPr>
        <w:jc w:val="right"/>
        <w:rPr>
          <w:rFonts w:ascii="GHEA Grapalat" w:hAnsi="GHEA Grapalat"/>
          <w:b/>
          <w:lang w:val="hy-AM"/>
        </w:rPr>
      </w:pPr>
    </w:p>
    <w:p w14:paraId="60B260B4" w14:textId="77777777" w:rsidR="00441D06" w:rsidRDefault="00441D06" w:rsidP="00441D06">
      <w:pPr>
        <w:jc w:val="right"/>
        <w:rPr>
          <w:rFonts w:ascii="GHEA Grapalat" w:hAnsi="GHEA Grapalat"/>
          <w:b/>
          <w:lang w:val="hy-AM"/>
        </w:rPr>
      </w:pPr>
    </w:p>
    <w:p w14:paraId="60984175" w14:textId="77777777" w:rsidR="00F80332" w:rsidRDefault="00F80332" w:rsidP="00441D06">
      <w:pPr>
        <w:jc w:val="right"/>
        <w:rPr>
          <w:rFonts w:ascii="GHEA Grapalat" w:hAnsi="GHEA Grapalat"/>
          <w:b/>
        </w:rPr>
      </w:pPr>
    </w:p>
    <w:p w14:paraId="4D5AEA00" w14:textId="7CF1BACD" w:rsidR="00441D06" w:rsidRPr="00F80332" w:rsidRDefault="00441D06" w:rsidP="00441D06">
      <w:pPr>
        <w:jc w:val="right"/>
        <w:rPr>
          <w:rFonts w:ascii="GHEA Grapalat" w:eastAsia="MS Mincho" w:hAnsi="GHEA Grapalat" w:cs="MS Mincho"/>
          <w:b/>
          <w:lang w:val="hy-AM"/>
        </w:rPr>
      </w:pPr>
      <w:r w:rsidRPr="00F80332">
        <w:rPr>
          <w:rFonts w:ascii="GHEA Grapalat" w:hAnsi="GHEA Grapalat"/>
          <w:b/>
        </w:rPr>
        <w:t xml:space="preserve">Приложение № </w:t>
      </w:r>
      <w:r w:rsidRPr="00F80332">
        <w:rPr>
          <w:rFonts w:ascii="GHEA Grapalat" w:hAnsi="GHEA Grapalat"/>
          <w:b/>
          <w:lang w:val="hy-AM"/>
        </w:rPr>
        <w:t>1</w:t>
      </w:r>
      <w:r w:rsidRPr="00F80332">
        <w:rPr>
          <w:rFonts w:ascii="Cambria Math" w:eastAsia="MS Mincho" w:hAnsi="Cambria Math" w:cs="Cambria Math"/>
          <w:b/>
          <w:lang w:val="hy-AM"/>
        </w:rPr>
        <w:t>․</w:t>
      </w:r>
      <w:r w:rsidRPr="00F80332">
        <w:rPr>
          <w:rFonts w:ascii="GHEA Grapalat" w:eastAsia="MS Mincho" w:hAnsi="GHEA Grapalat" w:cs="MS Mincho"/>
          <w:b/>
          <w:lang w:val="hy-AM"/>
        </w:rPr>
        <w:t>3</w:t>
      </w:r>
    </w:p>
    <w:p w14:paraId="33CFE3C8" w14:textId="6EE6D854" w:rsidR="00441D06" w:rsidRPr="009044F1" w:rsidRDefault="00441D06" w:rsidP="00441D06">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w:t>
      </w:r>
      <w:r w:rsidRPr="00E46A47">
        <w:rPr>
          <w:rFonts w:ascii="GHEA Grapalat" w:hAnsi="GHEA Grapalat"/>
          <w:b/>
          <w:bCs/>
          <w:color w:val="000000" w:themeColor="text1"/>
          <w:spacing w:val="-4"/>
        </w:rPr>
        <w:t>на</w:t>
      </w:r>
      <w:r>
        <w:rPr>
          <w:rFonts w:ascii="GHEA Grapalat" w:hAnsi="GHEA Grapalat"/>
          <w:color w:val="000000" w:themeColor="text1"/>
          <w:spacing w:val="-4"/>
        </w:rPr>
        <w:t xml:space="preserve"> </w:t>
      </w:r>
      <w:r w:rsidRPr="00E46A47">
        <w:rPr>
          <w:rFonts w:ascii="GHEA Grapalat" w:hAnsi="GHEA Grapalat"/>
          <w:b/>
          <w:bCs/>
          <w:color w:val="000000" w:themeColor="text1"/>
          <w:spacing w:val="-4"/>
        </w:rPr>
        <w:t xml:space="preserve"> </w:t>
      </w:r>
      <w:r w:rsidR="00504554">
        <w:rPr>
          <w:rFonts w:ascii="GHEA Grapalat" w:hAnsi="GHEA Grapalat"/>
          <w:b/>
          <w:bCs/>
          <w:color w:val="000000" w:themeColor="text1"/>
          <w:spacing w:val="-4"/>
        </w:rPr>
        <w:t>ЗАПРОСЕ КОТИРОВОК</w:t>
      </w:r>
      <w:r w:rsidRPr="001439BD">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3C7F20">
        <w:rPr>
          <w:rFonts w:ascii="GHEA Grapalat" w:hAnsi="GHEA Grapalat"/>
          <w:b/>
          <w:sz w:val="24"/>
          <w:szCs w:val="24"/>
        </w:rPr>
        <w:t>HHSHMАH-GHPHTSDZB-25/23</w:t>
      </w:r>
      <w:r>
        <w:rPr>
          <w:rFonts w:ascii="GHEA Grapalat" w:hAnsi="GHEA Grapalat"/>
          <w:b/>
          <w:sz w:val="24"/>
          <w:szCs w:val="24"/>
        </w:rPr>
        <w:t>"</w:t>
      </w:r>
      <w:r>
        <w:rPr>
          <w:rStyle w:val="af6"/>
          <w:rFonts w:ascii="GHEA Grapalat" w:hAnsi="GHEA Grapalat"/>
          <w:b/>
          <w:sz w:val="24"/>
          <w:szCs w:val="24"/>
        </w:rPr>
        <w:footnoteReference w:customMarkFollows="1" w:id="6"/>
        <w:t>*</w:t>
      </w:r>
    </w:p>
    <w:p w14:paraId="49624B12" w14:textId="77777777" w:rsidR="00441D06" w:rsidRDefault="00441D06" w:rsidP="00441D06">
      <w:pPr>
        <w:pStyle w:val="31"/>
        <w:widowControl w:val="0"/>
        <w:spacing w:after="160" w:line="240" w:lineRule="auto"/>
        <w:ind w:firstLine="0"/>
        <w:jc w:val="center"/>
        <w:rPr>
          <w:rFonts w:ascii="GHEA Grapalat" w:hAnsi="GHEA Grapalat"/>
          <w:b/>
          <w:sz w:val="24"/>
          <w:szCs w:val="24"/>
        </w:rPr>
      </w:pPr>
    </w:p>
    <w:p w14:paraId="7E2C5C1A" w14:textId="71EDE00B" w:rsidR="00441D06" w:rsidRPr="00441D06" w:rsidRDefault="00441D06" w:rsidP="00441D06">
      <w:pPr>
        <w:jc w:val="center"/>
        <w:rPr>
          <w:rFonts w:ascii="GHEA Grapalat" w:hAnsi="GHEA Grapalat"/>
          <w:b/>
          <w:lang w:val="hy-AM"/>
        </w:rPr>
      </w:pPr>
      <w:r w:rsidRPr="006F79CA">
        <w:rPr>
          <w:rFonts w:ascii="GHEA Grapalat" w:hAnsi="GHEA Grapalat"/>
          <w:b/>
        </w:rPr>
        <w:t>ИНФОРМАЦИЯ</w:t>
      </w:r>
      <w:r>
        <w:rPr>
          <w:rFonts w:ascii="GHEA Grapalat" w:hAnsi="GHEA Grapalat"/>
          <w:b/>
          <w:lang w:val="hy-AM"/>
        </w:rPr>
        <w:t>*</w:t>
      </w:r>
    </w:p>
    <w:p w14:paraId="06D6559F" w14:textId="77777777" w:rsidR="00441D06" w:rsidRPr="006F79CA" w:rsidRDefault="00441D06" w:rsidP="00441D06">
      <w:pPr>
        <w:jc w:val="center"/>
        <w:rPr>
          <w:rFonts w:ascii="GHEA Grapalat" w:hAnsi="GHEA Grapalat"/>
          <w:b/>
        </w:rPr>
      </w:pPr>
      <w:r w:rsidRPr="006F79CA">
        <w:rPr>
          <w:rFonts w:ascii="GHEA Grapalat" w:hAnsi="GHEA Grapalat"/>
          <w:b/>
        </w:rPr>
        <w:t>об основном составе персонала, предлагаемом для исполнения заключаемого договора</w:t>
      </w:r>
    </w:p>
    <w:p w14:paraId="60CAB44A" w14:textId="77777777" w:rsidR="00441D06" w:rsidRDefault="00441D06" w:rsidP="00441D06">
      <w:pPr>
        <w:pStyle w:val="31"/>
        <w:widowControl w:val="0"/>
        <w:spacing w:after="160" w:line="240" w:lineRule="auto"/>
        <w:ind w:firstLine="0"/>
        <w:jc w:val="center"/>
        <w:rPr>
          <w:rFonts w:ascii="GHEA Grapalat" w:hAnsi="GHEA Grapalat"/>
          <w:b/>
          <w:sz w:val="24"/>
          <w:szCs w:val="24"/>
        </w:rPr>
      </w:pPr>
    </w:p>
    <w:tbl>
      <w:tblPr>
        <w:tblW w:w="9956" w:type="dxa"/>
        <w:tblCellSpacing w:w="15" w:type="dxa"/>
        <w:tblInd w:w="-120" w:type="dxa"/>
        <w:tblLayout w:type="fixed"/>
        <w:tblCellMar>
          <w:top w:w="15" w:type="dxa"/>
          <w:left w:w="15" w:type="dxa"/>
          <w:bottom w:w="15" w:type="dxa"/>
          <w:right w:w="15" w:type="dxa"/>
        </w:tblCellMar>
        <w:tblLook w:val="04A0" w:firstRow="1" w:lastRow="0" w:firstColumn="1" w:lastColumn="0" w:noHBand="0" w:noVBand="1"/>
      </w:tblPr>
      <w:tblGrid>
        <w:gridCol w:w="705"/>
        <w:gridCol w:w="3980"/>
        <w:gridCol w:w="2725"/>
        <w:gridCol w:w="2546"/>
      </w:tblGrid>
      <w:tr w:rsidR="00441D06" w:rsidRPr="00BF43FD" w14:paraId="5EEA68F0" w14:textId="77777777" w:rsidTr="00F80332">
        <w:trPr>
          <w:trHeight w:val="286"/>
          <w:tblCellSpacing w:w="15" w:type="dxa"/>
        </w:trPr>
        <w:tc>
          <w:tcPr>
            <w:tcW w:w="660" w:type="dxa"/>
            <w:vMerge w:val="restart"/>
            <w:tcBorders>
              <w:top w:val="single" w:sz="6" w:space="0" w:color="000000"/>
              <w:left w:val="single" w:sz="6" w:space="0" w:color="000000"/>
              <w:bottom w:val="single" w:sz="6" w:space="0" w:color="000000"/>
              <w:right w:val="single" w:sz="6" w:space="0" w:color="000000"/>
            </w:tcBorders>
            <w:vAlign w:val="center"/>
            <w:hideMark/>
          </w:tcPr>
          <w:p w14:paraId="5B737756" w14:textId="77777777" w:rsidR="00441D06" w:rsidRPr="00E46A47" w:rsidRDefault="00441D06" w:rsidP="003C0963">
            <w:pPr>
              <w:spacing w:before="100" w:beforeAutospacing="1" w:after="100" w:afterAutospacing="1"/>
              <w:jc w:val="center"/>
            </w:pPr>
            <w:r>
              <w:rPr>
                <w:rFonts w:ascii="GHEA Grapalat" w:hAnsi="GHEA Grapalat"/>
                <w:b/>
                <w:bCs/>
                <w:sz w:val="20"/>
                <w:szCs w:val="20"/>
              </w:rPr>
              <w:t>№</w:t>
            </w:r>
          </w:p>
        </w:tc>
        <w:tc>
          <w:tcPr>
            <w:tcW w:w="3950" w:type="dxa"/>
            <w:vMerge w:val="restart"/>
            <w:tcBorders>
              <w:top w:val="single" w:sz="6" w:space="0" w:color="000000"/>
              <w:left w:val="nil"/>
              <w:bottom w:val="single" w:sz="6" w:space="0" w:color="000000"/>
              <w:right w:val="single" w:sz="6" w:space="0" w:color="000000"/>
            </w:tcBorders>
            <w:vAlign w:val="center"/>
            <w:hideMark/>
          </w:tcPr>
          <w:p w14:paraId="77B61321" w14:textId="77777777" w:rsidR="00441D06" w:rsidRPr="0079603D" w:rsidRDefault="00441D06" w:rsidP="003C0963">
            <w:pPr>
              <w:spacing w:before="100" w:beforeAutospacing="1" w:after="100" w:afterAutospacing="1"/>
              <w:jc w:val="center"/>
            </w:pPr>
            <w:r w:rsidRPr="00E46A47">
              <w:rPr>
                <w:rFonts w:ascii="GHEA Grapalat" w:hAnsi="GHEA Grapalat" w:cs="Arial Armenian"/>
                <w:b/>
                <w:color w:val="000000" w:themeColor="text1"/>
                <w:sz w:val="20"/>
                <w:szCs w:val="20"/>
              </w:rPr>
              <w:t>Имя, фамилия, отчество</w:t>
            </w:r>
          </w:p>
        </w:tc>
        <w:tc>
          <w:tcPr>
            <w:tcW w:w="2695" w:type="dxa"/>
            <w:tcBorders>
              <w:top w:val="single" w:sz="4" w:space="0" w:color="auto"/>
              <w:left w:val="single" w:sz="4" w:space="0" w:color="auto"/>
              <w:right w:val="single" w:sz="4" w:space="0" w:color="auto"/>
            </w:tcBorders>
          </w:tcPr>
          <w:p w14:paraId="1F08C09E" w14:textId="77777777" w:rsidR="00441D06" w:rsidRDefault="00441D06" w:rsidP="003C0963">
            <w:pPr>
              <w:spacing w:before="100" w:beforeAutospacing="1" w:after="100" w:afterAutospacing="1"/>
              <w:jc w:val="center"/>
              <w:rPr>
                <w:rFonts w:ascii="GHEA Grapalat" w:hAnsi="GHEA Grapalat"/>
                <w:b/>
                <w:bCs/>
                <w:sz w:val="20"/>
                <w:szCs w:val="20"/>
              </w:rPr>
            </w:pPr>
          </w:p>
          <w:p w14:paraId="2DD228F8" w14:textId="77777777" w:rsidR="00441D06" w:rsidRPr="00F10944" w:rsidRDefault="00441D06" w:rsidP="003C0963">
            <w:pPr>
              <w:spacing w:before="100" w:beforeAutospacing="1" w:after="100" w:afterAutospacing="1"/>
              <w:jc w:val="center"/>
              <w:rPr>
                <w:rFonts w:ascii="GHEA Grapalat" w:hAnsi="GHEA Grapalat"/>
                <w:b/>
                <w:bCs/>
                <w:sz w:val="20"/>
                <w:szCs w:val="20"/>
              </w:rPr>
            </w:pPr>
            <w:r w:rsidRPr="00E46A47">
              <w:rPr>
                <w:rFonts w:ascii="GHEA Grapalat" w:hAnsi="GHEA Grapalat"/>
                <w:b/>
                <w:bCs/>
                <w:sz w:val="20"/>
                <w:szCs w:val="20"/>
              </w:rPr>
              <w:t>Сертифицированная профессия</w:t>
            </w:r>
          </w:p>
        </w:tc>
        <w:tc>
          <w:tcPr>
            <w:tcW w:w="2501" w:type="dxa"/>
            <w:vMerge w:val="restart"/>
            <w:tcBorders>
              <w:top w:val="single" w:sz="4" w:space="0" w:color="auto"/>
              <w:left w:val="single" w:sz="4" w:space="0" w:color="auto"/>
              <w:right w:val="single" w:sz="4" w:space="0" w:color="auto"/>
            </w:tcBorders>
            <w:vAlign w:val="center"/>
          </w:tcPr>
          <w:p w14:paraId="727A7514" w14:textId="4B38962D" w:rsidR="00441D06" w:rsidRPr="001E2FAE" w:rsidRDefault="00F80332" w:rsidP="003C0963">
            <w:pPr>
              <w:spacing w:before="100" w:beforeAutospacing="1" w:after="100" w:afterAutospacing="1"/>
              <w:jc w:val="center"/>
              <w:rPr>
                <w:rFonts w:ascii="GHEA Grapalat" w:hAnsi="GHEA Grapalat"/>
                <w:b/>
                <w:bCs/>
                <w:sz w:val="20"/>
                <w:szCs w:val="20"/>
              </w:rPr>
            </w:pPr>
            <w:r w:rsidRPr="00F80332">
              <w:rPr>
                <w:rFonts w:ascii="GHEA Grapalat" w:hAnsi="GHEA Grapalat"/>
                <w:b/>
                <w:bCs/>
                <w:sz w:val="20"/>
                <w:szCs w:val="20"/>
              </w:rPr>
              <w:t xml:space="preserve">Класс </w:t>
            </w:r>
            <w:r w:rsidR="00441D06" w:rsidRPr="00E46A47">
              <w:rPr>
                <w:rFonts w:ascii="GHEA Grapalat" w:hAnsi="GHEA Grapalat"/>
                <w:b/>
                <w:bCs/>
                <w:sz w:val="20"/>
                <w:szCs w:val="20"/>
              </w:rPr>
              <w:t>сертификации</w:t>
            </w:r>
          </w:p>
        </w:tc>
      </w:tr>
      <w:tr w:rsidR="00441D06" w:rsidRPr="00BF43FD" w14:paraId="7592AAB6" w14:textId="77777777" w:rsidTr="00F80332">
        <w:trPr>
          <w:trHeight w:val="28"/>
          <w:tblCellSpacing w:w="15" w:type="dxa"/>
        </w:trPr>
        <w:tc>
          <w:tcPr>
            <w:tcW w:w="660" w:type="dxa"/>
            <w:vMerge/>
            <w:tcBorders>
              <w:top w:val="single" w:sz="6" w:space="0" w:color="000000"/>
              <w:left w:val="single" w:sz="6" w:space="0" w:color="000000"/>
              <w:bottom w:val="single" w:sz="6" w:space="0" w:color="000000"/>
              <w:right w:val="single" w:sz="6" w:space="0" w:color="000000"/>
            </w:tcBorders>
            <w:vAlign w:val="center"/>
            <w:hideMark/>
          </w:tcPr>
          <w:p w14:paraId="61C8B5F2" w14:textId="77777777" w:rsidR="00441D06" w:rsidRPr="0079603D" w:rsidRDefault="00441D06" w:rsidP="003C0963"/>
        </w:tc>
        <w:tc>
          <w:tcPr>
            <w:tcW w:w="3950" w:type="dxa"/>
            <w:vMerge/>
            <w:tcBorders>
              <w:top w:val="single" w:sz="6" w:space="0" w:color="000000"/>
              <w:left w:val="nil"/>
              <w:bottom w:val="single" w:sz="6" w:space="0" w:color="000000"/>
              <w:right w:val="single" w:sz="6" w:space="0" w:color="000000"/>
            </w:tcBorders>
            <w:vAlign w:val="center"/>
            <w:hideMark/>
          </w:tcPr>
          <w:p w14:paraId="6BF9014B" w14:textId="77777777" w:rsidR="00441D06" w:rsidRPr="0079603D" w:rsidRDefault="00441D06" w:rsidP="003C0963"/>
        </w:tc>
        <w:tc>
          <w:tcPr>
            <w:tcW w:w="2695" w:type="dxa"/>
            <w:tcBorders>
              <w:left w:val="single" w:sz="4" w:space="0" w:color="auto"/>
              <w:bottom w:val="single" w:sz="4" w:space="0" w:color="auto"/>
              <w:right w:val="single" w:sz="4" w:space="0" w:color="auto"/>
            </w:tcBorders>
          </w:tcPr>
          <w:p w14:paraId="4AB3882A" w14:textId="77777777" w:rsidR="00441D06" w:rsidRPr="001E2FAE" w:rsidRDefault="00441D06" w:rsidP="003C0963">
            <w:pPr>
              <w:spacing w:before="100" w:beforeAutospacing="1" w:after="100" w:afterAutospacing="1"/>
              <w:rPr>
                <w:rFonts w:ascii="GHEA Grapalat" w:hAnsi="GHEA Grapalat"/>
                <w:b/>
                <w:bCs/>
                <w:sz w:val="20"/>
                <w:szCs w:val="20"/>
              </w:rPr>
            </w:pPr>
          </w:p>
        </w:tc>
        <w:tc>
          <w:tcPr>
            <w:tcW w:w="2501" w:type="dxa"/>
            <w:vMerge/>
            <w:tcBorders>
              <w:left w:val="single" w:sz="4" w:space="0" w:color="auto"/>
              <w:bottom w:val="single" w:sz="4" w:space="0" w:color="auto"/>
              <w:right w:val="single" w:sz="4" w:space="0" w:color="auto"/>
            </w:tcBorders>
          </w:tcPr>
          <w:p w14:paraId="647B9F14" w14:textId="77777777" w:rsidR="00441D06" w:rsidRPr="001E2FAE" w:rsidRDefault="00441D06" w:rsidP="003C0963">
            <w:pPr>
              <w:spacing w:before="100" w:beforeAutospacing="1" w:after="100" w:afterAutospacing="1"/>
              <w:jc w:val="center"/>
              <w:rPr>
                <w:rFonts w:ascii="GHEA Grapalat" w:hAnsi="GHEA Grapalat"/>
                <w:b/>
                <w:bCs/>
                <w:sz w:val="20"/>
                <w:szCs w:val="20"/>
              </w:rPr>
            </w:pPr>
          </w:p>
        </w:tc>
      </w:tr>
      <w:tr w:rsidR="00441D06" w:rsidRPr="00BF43FD" w14:paraId="7F4594F5" w14:textId="77777777" w:rsidTr="00E52F7C">
        <w:trPr>
          <w:trHeight w:val="740"/>
          <w:tblCellSpacing w:w="15" w:type="dxa"/>
        </w:trPr>
        <w:tc>
          <w:tcPr>
            <w:tcW w:w="660" w:type="dxa"/>
            <w:tcBorders>
              <w:top w:val="nil"/>
              <w:left w:val="single" w:sz="6" w:space="0" w:color="000000"/>
              <w:bottom w:val="single" w:sz="6" w:space="0" w:color="000000"/>
              <w:right w:val="single" w:sz="6" w:space="0" w:color="000000"/>
            </w:tcBorders>
            <w:vAlign w:val="center"/>
            <w:hideMark/>
          </w:tcPr>
          <w:p w14:paraId="16AC1044" w14:textId="77777777" w:rsidR="00441D06" w:rsidRPr="0079603D" w:rsidRDefault="00441D06" w:rsidP="003C0963">
            <w:pPr>
              <w:spacing w:before="100" w:beforeAutospacing="1" w:after="100" w:afterAutospacing="1"/>
              <w:jc w:val="center"/>
            </w:pPr>
            <w:r w:rsidRPr="0079603D">
              <w:rPr>
                <w:rFonts w:ascii="GHEA Grapalat" w:hAnsi="GHEA Grapalat"/>
                <w:sz w:val="20"/>
                <w:szCs w:val="20"/>
              </w:rPr>
              <w:t>1</w:t>
            </w:r>
          </w:p>
        </w:tc>
        <w:tc>
          <w:tcPr>
            <w:tcW w:w="3950" w:type="dxa"/>
            <w:tcBorders>
              <w:top w:val="nil"/>
              <w:left w:val="nil"/>
              <w:bottom w:val="single" w:sz="6" w:space="0" w:color="000000"/>
              <w:right w:val="single" w:sz="6" w:space="0" w:color="000000"/>
            </w:tcBorders>
            <w:vAlign w:val="center"/>
            <w:hideMark/>
          </w:tcPr>
          <w:p w14:paraId="61F8B5D3" w14:textId="77777777" w:rsidR="00441D06" w:rsidRPr="00136A3B" w:rsidRDefault="00441D06" w:rsidP="003C0963">
            <w:pPr>
              <w:spacing w:before="100" w:beforeAutospacing="1" w:after="100" w:afterAutospacing="1"/>
              <w:jc w:val="center"/>
              <w:rPr>
                <w:b/>
                <w:color w:val="000000" w:themeColor="text1"/>
              </w:rPr>
            </w:pPr>
          </w:p>
        </w:tc>
        <w:tc>
          <w:tcPr>
            <w:tcW w:w="2695" w:type="dxa"/>
            <w:tcBorders>
              <w:top w:val="single" w:sz="4" w:space="0" w:color="auto"/>
              <w:left w:val="single" w:sz="4" w:space="0" w:color="auto"/>
              <w:bottom w:val="single" w:sz="4" w:space="0" w:color="auto"/>
              <w:right w:val="single" w:sz="4" w:space="0" w:color="auto"/>
            </w:tcBorders>
            <w:vAlign w:val="center"/>
          </w:tcPr>
          <w:p w14:paraId="1D64578A" w14:textId="113965BA" w:rsidR="00441D06" w:rsidRPr="00C82F6A" w:rsidRDefault="00441D06" w:rsidP="003C0963">
            <w:pPr>
              <w:spacing w:before="100" w:beforeAutospacing="1" w:after="100" w:afterAutospacing="1"/>
              <w:jc w:val="center"/>
              <w:rPr>
                <w:rFonts w:ascii="GHEA Grapalat" w:hAnsi="GHEA Grapalat"/>
                <w:color w:val="365F91" w:themeColor="accent1" w:themeShade="BF"/>
                <w:sz w:val="20"/>
                <w:szCs w:val="20"/>
              </w:rPr>
            </w:pPr>
          </w:p>
        </w:tc>
        <w:tc>
          <w:tcPr>
            <w:tcW w:w="2501" w:type="dxa"/>
            <w:tcBorders>
              <w:top w:val="single" w:sz="4" w:space="0" w:color="auto"/>
              <w:left w:val="single" w:sz="4" w:space="0" w:color="auto"/>
              <w:bottom w:val="single" w:sz="4" w:space="0" w:color="auto"/>
              <w:right w:val="single" w:sz="4" w:space="0" w:color="auto"/>
            </w:tcBorders>
            <w:vAlign w:val="center"/>
          </w:tcPr>
          <w:p w14:paraId="2D7F1496" w14:textId="02946027" w:rsidR="00441D06" w:rsidRPr="00C82F6A" w:rsidRDefault="00441D06" w:rsidP="00F80332">
            <w:pPr>
              <w:spacing w:before="100" w:beforeAutospacing="1" w:after="100" w:afterAutospacing="1"/>
              <w:jc w:val="center"/>
              <w:rPr>
                <w:rFonts w:ascii="GHEA Grapalat" w:hAnsi="GHEA Grapalat"/>
                <w:color w:val="365F91" w:themeColor="accent1" w:themeShade="BF"/>
                <w:sz w:val="20"/>
                <w:szCs w:val="20"/>
              </w:rPr>
            </w:pPr>
          </w:p>
        </w:tc>
      </w:tr>
      <w:tr w:rsidR="00441D06" w:rsidRPr="00BF43FD" w14:paraId="34C0F51C" w14:textId="77777777" w:rsidTr="00E52F7C">
        <w:trPr>
          <w:trHeight w:val="731"/>
          <w:tblCellSpacing w:w="15" w:type="dxa"/>
        </w:trPr>
        <w:tc>
          <w:tcPr>
            <w:tcW w:w="660" w:type="dxa"/>
            <w:tcBorders>
              <w:top w:val="nil"/>
              <w:left w:val="single" w:sz="6" w:space="0" w:color="000000"/>
              <w:bottom w:val="single" w:sz="6" w:space="0" w:color="000000"/>
              <w:right w:val="single" w:sz="6" w:space="0" w:color="000000"/>
            </w:tcBorders>
            <w:vAlign w:val="center"/>
          </w:tcPr>
          <w:p w14:paraId="2B706C5F" w14:textId="77777777" w:rsidR="00441D06" w:rsidRPr="0079603D" w:rsidRDefault="00441D06" w:rsidP="003C0963">
            <w:pPr>
              <w:spacing w:before="100" w:beforeAutospacing="1" w:after="100" w:afterAutospacing="1"/>
              <w:jc w:val="center"/>
              <w:rPr>
                <w:rFonts w:ascii="GHEA Grapalat" w:hAnsi="GHEA Grapalat"/>
                <w:sz w:val="20"/>
                <w:szCs w:val="20"/>
              </w:rPr>
            </w:pPr>
            <w:r>
              <w:rPr>
                <w:rFonts w:ascii="GHEA Grapalat" w:hAnsi="GHEA Grapalat"/>
                <w:sz w:val="20"/>
                <w:szCs w:val="20"/>
              </w:rPr>
              <w:t>2</w:t>
            </w:r>
          </w:p>
        </w:tc>
        <w:tc>
          <w:tcPr>
            <w:tcW w:w="3950" w:type="dxa"/>
            <w:tcBorders>
              <w:top w:val="nil"/>
              <w:left w:val="nil"/>
              <w:bottom w:val="single" w:sz="6" w:space="0" w:color="000000"/>
              <w:right w:val="single" w:sz="6" w:space="0" w:color="000000"/>
            </w:tcBorders>
            <w:vAlign w:val="center"/>
          </w:tcPr>
          <w:p w14:paraId="12FA4B9C" w14:textId="77777777" w:rsidR="00441D06" w:rsidRPr="00136A3B" w:rsidRDefault="00441D06" w:rsidP="003C0963">
            <w:pPr>
              <w:spacing w:before="100" w:beforeAutospacing="1" w:after="100" w:afterAutospacing="1"/>
              <w:jc w:val="center"/>
              <w:rPr>
                <w:rFonts w:ascii="GHEA Grapalat" w:hAnsi="GHEA Grapalat"/>
                <w:b/>
                <w:color w:val="000000" w:themeColor="text1"/>
                <w:sz w:val="20"/>
                <w:szCs w:val="20"/>
              </w:rPr>
            </w:pPr>
          </w:p>
        </w:tc>
        <w:tc>
          <w:tcPr>
            <w:tcW w:w="2695" w:type="dxa"/>
            <w:tcBorders>
              <w:top w:val="single" w:sz="4" w:space="0" w:color="auto"/>
              <w:left w:val="single" w:sz="4" w:space="0" w:color="auto"/>
              <w:bottom w:val="single" w:sz="4" w:space="0" w:color="auto"/>
              <w:right w:val="single" w:sz="4" w:space="0" w:color="auto"/>
            </w:tcBorders>
            <w:vAlign w:val="center"/>
          </w:tcPr>
          <w:p w14:paraId="27336402" w14:textId="41C34C11" w:rsidR="00441D06" w:rsidRPr="00C82F6A" w:rsidRDefault="00441D06" w:rsidP="003C0963">
            <w:pPr>
              <w:spacing w:before="100" w:beforeAutospacing="1" w:after="100" w:afterAutospacing="1"/>
              <w:jc w:val="center"/>
              <w:rPr>
                <w:rFonts w:ascii="GHEA Grapalat" w:hAnsi="GHEA Grapalat"/>
                <w:color w:val="365F91" w:themeColor="accent1" w:themeShade="BF"/>
                <w:sz w:val="20"/>
                <w:szCs w:val="20"/>
              </w:rPr>
            </w:pPr>
          </w:p>
        </w:tc>
        <w:tc>
          <w:tcPr>
            <w:tcW w:w="2501" w:type="dxa"/>
            <w:tcBorders>
              <w:top w:val="single" w:sz="4" w:space="0" w:color="auto"/>
              <w:left w:val="single" w:sz="4" w:space="0" w:color="auto"/>
              <w:bottom w:val="single" w:sz="4" w:space="0" w:color="auto"/>
              <w:right w:val="single" w:sz="4" w:space="0" w:color="auto"/>
            </w:tcBorders>
            <w:vAlign w:val="center"/>
          </w:tcPr>
          <w:p w14:paraId="79906D60" w14:textId="620054D5" w:rsidR="00441D06" w:rsidRPr="00C82F6A" w:rsidRDefault="00441D06" w:rsidP="00F80332">
            <w:pPr>
              <w:spacing w:before="100" w:beforeAutospacing="1" w:after="100" w:afterAutospacing="1"/>
              <w:jc w:val="center"/>
              <w:rPr>
                <w:rFonts w:ascii="GHEA Grapalat" w:hAnsi="GHEA Grapalat"/>
                <w:color w:val="365F91" w:themeColor="accent1" w:themeShade="BF"/>
                <w:sz w:val="20"/>
                <w:szCs w:val="20"/>
              </w:rPr>
            </w:pPr>
          </w:p>
        </w:tc>
      </w:tr>
    </w:tbl>
    <w:p w14:paraId="6988091D" w14:textId="77777777" w:rsidR="00441D06" w:rsidRPr="00E46A47" w:rsidRDefault="00441D06" w:rsidP="00441D06">
      <w:pPr>
        <w:widowControl w:val="0"/>
        <w:tabs>
          <w:tab w:val="left" w:pos="6804"/>
        </w:tabs>
        <w:jc w:val="center"/>
        <w:rPr>
          <w:rFonts w:ascii="GHEA Grapalat" w:hAnsi="GHEA Grapalat"/>
          <w:lang w:val="hy-AM"/>
        </w:rPr>
      </w:pPr>
    </w:p>
    <w:p w14:paraId="418C0847" w14:textId="77777777" w:rsidR="00C60BCF" w:rsidRDefault="00C60BCF" w:rsidP="00C60BCF">
      <w:pPr>
        <w:widowControl w:val="0"/>
        <w:tabs>
          <w:tab w:val="left" w:pos="1134"/>
        </w:tabs>
        <w:ind w:firstLine="567"/>
        <w:jc w:val="both"/>
        <w:rPr>
          <w:rFonts w:ascii="GHEA Grapalat" w:hAnsi="GHEA Grapalat"/>
          <w:i/>
          <w:iCs/>
          <w:lang w:val="hy-AM"/>
        </w:rPr>
      </w:pPr>
    </w:p>
    <w:p w14:paraId="4938B786" w14:textId="1FE57A28" w:rsidR="00C60BCF" w:rsidRPr="008E5342" w:rsidRDefault="00C60BCF" w:rsidP="00C60BCF">
      <w:pPr>
        <w:widowControl w:val="0"/>
        <w:tabs>
          <w:tab w:val="left" w:pos="1134"/>
        </w:tabs>
        <w:ind w:firstLine="567"/>
        <w:jc w:val="both"/>
        <w:rPr>
          <w:rFonts w:ascii="GHEA Grapalat" w:hAnsi="GHEA Grapalat"/>
          <w:i/>
          <w:iCs/>
        </w:rPr>
      </w:pPr>
      <w:r w:rsidRPr="00DE2943">
        <w:rPr>
          <w:rFonts w:ascii="GHEA Grapalat" w:hAnsi="GHEA Grapalat"/>
          <w:i/>
          <w:iCs/>
          <w:lang w:val="hy-AM"/>
        </w:rPr>
        <w:t xml:space="preserve">* </w:t>
      </w:r>
      <w:r w:rsidRPr="00DE2943">
        <w:rPr>
          <w:rFonts w:ascii="GHEA Grapalat" w:hAnsi="GHEA Grapalat"/>
          <w:i/>
          <w:iCs/>
        </w:rPr>
        <w:t xml:space="preserve">При этом для обоснования наличия трудовых ресурсов </w:t>
      </w:r>
      <w:r w:rsidRPr="008C1FF8">
        <w:rPr>
          <w:rFonts w:ascii="GHEA Grapalat" w:hAnsi="GHEA Grapalat"/>
        </w:rPr>
        <w:t>прилагаются</w:t>
      </w:r>
      <w:r w:rsidRPr="00DE2943">
        <w:rPr>
          <w:rFonts w:ascii="GHEA Grapalat" w:hAnsi="GHEA Grapalat"/>
          <w:i/>
          <w:iCs/>
        </w:rPr>
        <w:t xml:space="preserve"> письменные соглашения, подтвержденные электронной подписью специалистов, предлагаемых участником для исполнения договора, и фотокопии сертификатов непрерывного профессионального развития, выданных в порядке, установленном решением правительства РА № 2106-Н от 30.11.2023 г. «Об утверждении порядка лицензирования и квалификации в области градостроительства».</w:t>
      </w:r>
    </w:p>
    <w:p w14:paraId="22D2847D" w14:textId="77777777" w:rsidR="00441D06" w:rsidRDefault="00441D06" w:rsidP="00441D06">
      <w:pPr>
        <w:widowControl w:val="0"/>
        <w:tabs>
          <w:tab w:val="left" w:pos="6804"/>
        </w:tabs>
        <w:jc w:val="center"/>
        <w:rPr>
          <w:rFonts w:ascii="GHEA Grapalat" w:hAnsi="GHEA Grapalat"/>
        </w:rPr>
      </w:pPr>
    </w:p>
    <w:p w14:paraId="013178EB" w14:textId="77777777" w:rsidR="00441D06" w:rsidRDefault="00441D06" w:rsidP="00441D06">
      <w:pPr>
        <w:widowControl w:val="0"/>
        <w:tabs>
          <w:tab w:val="left" w:pos="6804"/>
        </w:tabs>
        <w:jc w:val="center"/>
        <w:rPr>
          <w:rFonts w:ascii="GHEA Grapalat" w:hAnsi="GHEA Grapalat"/>
        </w:rPr>
      </w:pPr>
    </w:p>
    <w:p w14:paraId="61F88A1D" w14:textId="77777777" w:rsidR="00441D06" w:rsidRPr="00DD2B43" w:rsidRDefault="00441D06" w:rsidP="00441D06">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6D763F7" w14:textId="77777777" w:rsidR="00441D06" w:rsidRPr="00567D3B" w:rsidRDefault="00441D06" w:rsidP="00441D06">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335DAA">
        <w:rPr>
          <w:rFonts w:ascii="GHEA Grapalat" w:hAnsi="GHEA Grapalat"/>
          <w:sz w:val="16"/>
        </w:rPr>
        <w:t>)</w:t>
      </w:r>
      <w:r w:rsidRPr="00567D3B">
        <w:rPr>
          <w:rFonts w:ascii="GHEA Grapalat" w:hAnsi="GHEA Grapalat"/>
          <w:sz w:val="16"/>
        </w:rPr>
        <w:tab/>
        <w:t>подпись</w:t>
      </w:r>
    </w:p>
    <w:p w14:paraId="6022A91C" w14:textId="77777777" w:rsidR="00441D06" w:rsidRPr="00D3436F" w:rsidRDefault="00441D06" w:rsidP="00441D06">
      <w:pPr>
        <w:widowControl w:val="0"/>
        <w:spacing w:after="160"/>
        <w:jc w:val="both"/>
        <w:rPr>
          <w:rFonts w:ascii="GHEA Grapalat" w:hAnsi="GHEA Grapalat"/>
          <w:lang w:val="es-ES"/>
        </w:rPr>
      </w:pPr>
    </w:p>
    <w:p w14:paraId="2CBE81B9" w14:textId="77777777" w:rsidR="00441D06" w:rsidRPr="000F6C24" w:rsidRDefault="00441D06" w:rsidP="00441D06">
      <w:pPr>
        <w:widowControl w:val="0"/>
        <w:spacing w:after="160"/>
        <w:jc w:val="right"/>
        <w:rPr>
          <w:rFonts w:ascii="GHEA Grapalat" w:hAnsi="GHEA Grapalat"/>
        </w:rPr>
      </w:pPr>
      <w:r w:rsidRPr="009044F1">
        <w:rPr>
          <w:rFonts w:ascii="GHEA Grapalat" w:hAnsi="GHEA Grapalat"/>
        </w:rPr>
        <w:t>М. П.</w:t>
      </w:r>
    </w:p>
    <w:p w14:paraId="238354ED" w14:textId="77777777" w:rsidR="00441D06" w:rsidRDefault="00441D06" w:rsidP="00441D06">
      <w:pPr>
        <w:widowControl w:val="0"/>
        <w:spacing w:after="160"/>
        <w:jc w:val="right"/>
        <w:rPr>
          <w:rFonts w:ascii="GHEA Grapalat" w:hAnsi="GHEA Grapalat"/>
          <w:lang w:val="hy-AM"/>
        </w:rPr>
      </w:pPr>
    </w:p>
    <w:p w14:paraId="1B60198C" w14:textId="77777777" w:rsidR="00F10944" w:rsidRDefault="00F10944" w:rsidP="00F10944">
      <w:pPr>
        <w:pStyle w:val="31"/>
        <w:widowControl w:val="0"/>
        <w:spacing w:after="160" w:line="240" w:lineRule="auto"/>
        <w:ind w:firstLine="0"/>
        <w:jc w:val="right"/>
        <w:rPr>
          <w:rFonts w:ascii="GHEA Grapalat" w:hAnsi="GHEA Grapalat"/>
          <w:b/>
          <w:sz w:val="24"/>
          <w:szCs w:val="24"/>
        </w:rPr>
      </w:pPr>
    </w:p>
    <w:p w14:paraId="7AB73EDF" w14:textId="53EC4FA5" w:rsidR="00431A36" w:rsidRDefault="00431A36" w:rsidP="00B46D58">
      <w:pPr>
        <w:pStyle w:val="31"/>
        <w:widowControl w:val="0"/>
        <w:spacing w:after="160" w:line="240" w:lineRule="auto"/>
        <w:ind w:firstLine="0"/>
        <w:jc w:val="right"/>
        <w:rPr>
          <w:rFonts w:ascii="GHEA Grapalat" w:hAnsi="GHEA Grapalat"/>
          <w:b/>
          <w:sz w:val="24"/>
          <w:szCs w:val="24"/>
        </w:rPr>
      </w:pPr>
    </w:p>
    <w:p w14:paraId="2BB85D43" w14:textId="0FE6C1BD" w:rsidR="00592803" w:rsidRDefault="00592803" w:rsidP="00B46D58">
      <w:pPr>
        <w:pStyle w:val="31"/>
        <w:widowControl w:val="0"/>
        <w:spacing w:after="160" w:line="240" w:lineRule="auto"/>
        <w:ind w:firstLine="0"/>
        <w:jc w:val="right"/>
        <w:rPr>
          <w:rFonts w:ascii="GHEA Grapalat" w:hAnsi="GHEA Grapalat"/>
          <w:b/>
          <w:sz w:val="24"/>
          <w:szCs w:val="24"/>
        </w:rPr>
      </w:pPr>
    </w:p>
    <w:p w14:paraId="22A31B32" w14:textId="18FAEA39" w:rsidR="00592803" w:rsidRDefault="00592803" w:rsidP="00B46D58">
      <w:pPr>
        <w:pStyle w:val="31"/>
        <w:widowControl w:val="0"/>
        <w:spacing w:after="160" w:line="240" w:lineRule="auto"/>
        <w:ind w:firstLine="0"/>
        <w:jc w:val="right"/>
        <w:rPr>
          <w:rFonts w:ascii="GHEA Grapalat" w:hAnsi="GHEA Grapalat"/>
          <w:b/>
          <w:sz w:val="24"/>
          <w:szCs w:val="24"/>
        </w:rPr>
      </w:pPr>
    </w:p>
    <w:p w14:paraId="6CF859BB" w14:textId="77777777" w:rsidR="00592803" w:rsidRDefault="00592803" w:rsidP="00B46D58">
      <w:pPr>
        <w:pStyle w:val="31"/>
        <w:widowControl w:val="0"/>
        <w:spacing w:after="160" w:line="240" w:lineRule="auto"/>
        <w:ind w:firstLine="0"/>
        <w:jc w:val="right"/>
        <w:rPr>
          <w:rFonts w:ascii="GHEA Grapalat" w:hAnsi="GHEA Grapalat"/>
          <w:b/>
          <w:sz w:val="24"/>
          <w:szCs w:val="24"/>
        </w:rPr>
      </w:pPr>
    </w:p>
    <w:p w14:paraId="25947804" w14:textId="4E1E47D9"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62D5E5B8" w14:textId="0D0BEAE4" w:rsidR="00E46A47" w:rsidRDefault="00B2572B" w:rsidP="00B46D58">
      <w:pPr>
        <w:pStyle w:val="31"/>
        <w:widowControl w:val="0"/>
        <w:spacing w:after="160" w:line="240" w:lineRule="auto"/>
        <w:jc w:val="right"/>
        <w:rPr>
          <w:rFonts w:ascii="GHEA Grapalat" w:hAnsi="GHEA Grapalat"/>
          <w:b/>
          <w:sz w:val="24"/>
          <w:szCs w:val="24"/>
          <w:lang w:val="hy-AM"/>
        </w:rPr>
      </w:pPr>
      <w:r w:rsidRPr="001439BD">
        <w:rPr>
          <w:rFonts w:ascii="GHEA Grapalat" w:hAnsi="GHEA Grapalat"/>
          <w:b/>
          <w:sz w:val="24"/>
          <w:szCs w:val="24"/>
        </w:rPr>
        <w:t xml:space="preserve">к </w:t>
      </w:r>
      <w:r w:rsidR="008221EE" w:rsidRPr="001439BD">
        <w:rPr>
          <w:rFonts w:ascii="GHEA Grapalat" w:hAnsi="GHEA Grapalat"/>
          <w:b/>
          <w:sz w:val="24"/>
          <w:szCs w:val="24"/>
        </w:rPr>
        <w:t>п</w:t>
      </w:r>
      <w:r w:rsidRPr="001439BD">
        <w:rPr>
          <w:rFonts w:ascii="GHEA Grapalat" w:hAnsi="GHEA Grapalat"/>
          <w:b/>
          <w:sz w:val="24"/>
          <w:szCs w:val="24"/>
        </w:rPr>
        <w:t xml:space="preserve">риглашению </w:t>
      </w:r>
      <w:r w:rsidR="00E46A47" w:rsidRPr="00E46A47">
        <w:rPr>
          <w:rFonts w:ascii="GHEA Grapalat" w:hAnsi="GHEA Grapalat"/>
          <w:b/>
          <w:bCs/>
          <w:color w:val="000000" w:themeColor="text1"/>
          <w:spacing w:val="-4"/>
        </w:rPr>
        <w:t>на</w:t>
      </w:r>
      <w:r w:rsidR="00E46A47">
        <w:rPr>
          <w:rFonts w:ascii="GHEA Grapalat" w:hAnsi="GHEA Grapalat"/>
          <w:color w:val="000000" w:themeColor="text1"/>
          <w:spacing w:val="-4"/>
        </w:rPr>
        <w:t xml:space="preserve"> </w:t>
      </w:r>
      <w:r w:rsidR="00E46A47" w:rsidRPr="00E46A47">
        <w:rPr>
          <w:rFonts w:ascii="GHEA Grapalat" w:hAnsi="GHEA Grapalat"/>
          <w:b/>
          <w:bCs/>
          <w:color w:val="000000" w:themeColor="text1"/>
          <w:spacing w:val="-4"/>
        </w:rPr>
        <w:t xml:space="preserve"> </w:t>
      </w:r>
      <w:r w:rsidR="00504554">
        <w:rPr>
          <w:rFonts w:ascii="GHEA Grapalat" w:hAnsi="GHEA Grapalat"/>
          <w:b/>
          <w:bCs/>
          <w:color w:val="000000" w:themeColor="text1"/>
          <w:spacing w:val="-4"/>
        </w:rPr>
        <w:t>ЗАПРОСЕ КОТИРОВОК</w:t>
      </w:r>
      <w:r w:rsidR="00E46A47" w:rsidRPr="009044F1">
        <w:rPr>
          <w:rFonts w:ascii="GHEA Grapalat" w:hAnsi="GHEA Grapalat"/>
          <w:b/>
          <w:sz w:val="24"/>
          <w:szCs w:val="24"/>
        </w:rPr>
        <w:t xml:space="preserve"> </w:t>
      </w:r>
    </w:p>
    <w:p w14:paraId="4BCCEE4B" w14:textId="63DC1F40" w:rsidR="00B2572B" w:rsidRPr="009044F1" w:rsidRDefault="00B2572B" w:rsidP="00B46D58">
      <w:pPr>
        <w:pStyle w:val="31"/>
        <w:widowControl w:val="0"/>
        <w:spacing w:after="160" w:line="240" w:lineRule="auto"/>
        <w:jc w:val="right"/>
        <w:rPr>
          <w:rFonts w:ascii="GHEA Grapalat" w:hAnsi="GHEA Grapalat" w:cs="Arial"/>
          <w:b/>
          <w:sz w:val="24"/>
          <w:szCs w:val="24"/>
        </w:rPr>
      </w:pPr>
      <w:r w:rsidRPr="009044F1">
        <w:rPr>
          <w:rFonts w:ascii="GHEA Grapalat" w:hAnsi="GHEA Grapalat"/>
          <w:b/>
          <w:sz w:val="24"/>
          <w:szCs w:val="24"/>
        </w:rPr>
        <w:t xml:space="preserve">под кодом </w:t>
      </w:r>
      <w:r w:rsidR="006132ED">
        <w:rPr>
          <w:rFonts w:ascii="GHEA Grapalat" w:hAnsi="GHEA Grapalat"/>
          <w:b/>
          <w:sz w:val="24"/>
          <w:szCs w:val="24"/>
        </w:rPr>
        <w:t>"</w:t>
      </w:r>
      <w:r w:rsidR="003C7F20">
        <w:rPr>
          <w:rFonts w:ascii="GHEA Grapalat" w:hAnsi="GHEA Grapalat"/>
          <w:b/>
          <w:sz w:val="24"/>
          <w:szCs w:val="24"/>
        </w:rPr>
        <w:t>HHSHMАH-GHPHTSDZB-25/23</w:t>
      </w:r>
      <w:r w:rsidR="00BF6B11">
        <w:rPr>
          <w:rFonts w:ascii="GHEA Grapalat" w:hAnsi="GHEA Grapalat"/>
          <w:b/>
          <w:sz w:val="24"/>
          <w:szCs w:val="24"/>
        </w:rPr>
        <w:t xml:space="preserve"> </w:t>
      </w:r>
      <w:r w:rsidR="006132ED">
        <w:rPr>
          <w:rFonts w:ascii="GHEA Grapalat" w:hAnsi="GHEA Grapalat"/>
          <w:b/>
          <w:sz w:val="24"/>
          <w:szCs w:val="24"/>
        </w:rPr>
        <w:t>"</w:t>
      </w:r>
      <w:r w:rsidR="00DC619D">
        <w:rPr>
          <w:rStyle w:val="af6"/>
          <w:rFonts w:ascii="GHEA Grapalat" w:hAnsi="GHEA Grapalat"/>
          <w:b/>
          <w:sz w:val="24"/>
          <w:szCs w:val="24"/>
        </w:rPr>
        <w:footnoteReference w:customMarkFollows="1" w:id="7"/>
        <w:t>*</w:t>
      </w:r>
    </w:p>
    <w:p w14:paraId="0FDE9FF8" w14:textId="77777777" w:rsidR="00B2572B" w:rsidRPr="009044F1" w:rsidRDefault="00B2572B" w:rsidP="00B46D58">
      <w:pPr>
        <w:widowControl w:val="0"/>
        <w:spacing w:after="120"/>
        <w:ind w:firstLine="567"/>
        <w:jc w:val="center"/>
        <w:rPr>
          <w:rFonts w:ascii="GHEA Grapalat" w:hAnsi="GHEA Grapalat"/>
        </w:rPr>
      </w:pPr>
    </w:p>
    <w:p w14:paraId="08A82598" w14:textId="77777777" w:rsidR="008221EE" w:rsidRDefault="008221EE" w:rsidP="00B46D58">
      <w:pPr>
        <w:widowControl w:val="0"/>
        <w:spacing w:after="120"/>
        <w:ind w:left="-66"/>
        <w:jc w:val="center"/>
        <w:rPr>
          <w:rFonts w:ascii="GHEA Grapalat" w:hAnsi="GHEA Grapalat"/>
          <w:b/>
        </w:rPr>
      </w:pPr>
    </w:p>
    <w:p w14:paraId="6AABB612" w14:textId="3A37C5B3"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5874CD98" w14:textId="77777777" w:rsidR="00B2572B" w:rsidRPr="009044F1" w:rsidRDefault="00B2572B" w:rsidP="00B46D58">
      <w:pPr>
        <w:widowControl w:val="0"/>
        <w:spacing w:after="120"/>
        <w:ind w:firstLine="567"/>
        <w:jc w:val="center"/>
        <w:rPr>
          <w:rFonts w:ascii="GHEA Grapalat" w:hAnsi="GHEA Grapalat"/>
        </w:rPr>
      </w:pPr>
    </w:p>
    <w:p w14:paraId="14002021" w14:textId="579CCF83"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w:t>
      </w:r>
      <w:r w:rsidR="00E46A47" w:rsidRPr="00E46A47">
        <w:rPr>
          <w:rFonts w:ascii="GHEA Grapalat" w:hAnsi="GHEA Grapalat"/>
          <w:b/>
          <w:bCs/>
          <w:color w:val="000000" w:themeColor="text1"/>
          <w:spacing w:val="-4"/>
        </w:rPr>
        <w:t>на</w:t>
      </w:r>
      <w:r w:rsidR="00E46A47">
        <w:rPr>
          <w:rFonts w:ascii="GHEA Grapalat" w:hAnsi="GHEA Grapalat"/>
          <w:color w:val="000000" w:themeColor="text1"/>
          <w:spacing w:val="-4"/>
        </w:rPr>
        <w:t xml:space="preserve"> </w:t>
      </w:r>
      <w:r w:rsidR="00E46A47" w:rsidRPr="00E46A47">
        <w:rPr>
          <w:rFonts w:ascii="GHEA Grapalat" w:hAnsi="GHEA Grapalat"/>
          <w:b/>
          <w:bCs/>
          <w:color w:val="000000" w:themeColor="text1"/>
          <w:spacing w:val="-4"/>
        </w:rPr>
        <w:t xml:space="preserve"> </w:t>
      </w:r>
      <w:r w:rsidR="00504554">
        <w:rPr>
          <w:rFonts w:ascii="GHEA Grapalat" w:hAnsi="GHEA Grapalat"/>
          <w:b/>
          <w:bCs/>
          <w:color w:val="000000" w:themeColor="text1"/>
          <w:spacing w:val="-4"/>
        </w:rPr>
        <w:t>ЗАПРОСЕ КОТИРОВОК</w:t>
      </w:r>
      <w:r w:rsidR="00E46A47"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3C7F20">
        <w:rPr>
          <w:rFonts w:ascii="GHEA Grapalat" w:hAnsi="GHEA Grapalat"/>
          <w:b/>
          <w:spacing w:val="-6"/>
        </w:rPr>
        <w:t>HHSHMАH-GHPHTSDZB-25/23</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63DD58A5"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D9E96C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80BD652"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929C2D5"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104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
        <w:gridCol w:w="4461"/>
        <w:gridCol w:w="1890"/>
        <w:gridCol w:w="1420"/>
        <w:gridCol w:w="1640"/>
      </w:tblGrid>
      <w:tr w:rsidR="003D2166" w:rsidRPr="005744FC" w14:paraId="7752D0E4" w14:textId="77777777" w:rsidTr="00D15BE7">
        <w:trPr>
          <w:trHeight w:val="920"/>
          <w:jc w:val="center"/>
        </w:trPr>
        <w:tc>
          <w:tcPr>
            <w:tcW w:w="992" w:type="dxa"/>
            <w:tcBorders>
              <w:top w:val="single" w:sz="4" w:space="0" w:color="auto"/>
              <w:left w:val="single" w:sz="4" w:space="0" w:color="auto"/>
              <w:right w:val="single" w:sz="4" w:space="0" w:color="auto"/>
            </w:tcBorders>
            <w:vAlign w:val="center"/>
          </w:tcPr>
          <w:p w14:paraId="62244450" w14:textId="77777777" w:rsidR="003D2166" w:rsidRPr="005744FC" w:rsidRDefault="003D2166"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4461" w:type="dxa"/>
            <w:tcBorders>
              <w:top w:val="single" w:sz="4" w:space="0" w:color="auto"/>
              <w:left w:val="single" w:sz="4" w:space="0" w:color="auto"/>
              <w:right w:val="single" w:sz="4" w:space="0" w:color="auto"/>
            </w:tcBorders>
            <w:vAlign w:val="center"/>
          </w:tcPr>
          <w:p w14:paraId="245D9039" w14:textId="77777777" w:rsidR="003D2166" w:rsidRPr="00423B3F" w:rsidRDefault="003D2166"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890" w:type="dxa"/>
            <w:tcBorders>
              <w:top w:val="single" w:sz="4" w:space="0" w:color="auto"/>
              <w:left w:val="single" w:sz="4" w:space="0" w:color="auto"/>
              <w:right w:val="single" w:sz="4" w:space="0" w:color="auto"/>
            </w:tcBorders>
            <w:vAlign w:val="center"/>
          </w:tcPr>
          <w:p w14:paraId="3472A869" w14:textId="77777777" w:rsidR="003D2166" w:rsidRPr="00503411" w:rsidRDefault="003D2166" w:rsidP="00B46D58">
            <w:pPr>
              <w:widowControl w:val="0"/>
              <w:jc w:val="center"/>
              <w:rPr>
                <w:rFonts w:ascii="GHEA Grapalat" w:hAnsi="GHEA Grapalat"/>
                <w:b/>
                <w:sz w:val="20"/>
                <w:szCs w:val="20"/>
              </w:rPr>
            </w:pPr>
            <w:r w:rsidRPr="00503411">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DB3857C" w14:textId="77777777" w:rsidR="003D2166" w:rsidRPr="005744FC" w:rsidRDefault="003D2166" w:rsidP="00B46D58">
            <w:pPr>
              <w:widowControl w:val="0"/>
              <w:jc w:val="center"/>
              <w:rPr>
                <w:rFonts w:ascii="GHEA Grapalat" w:hAnsi="GHEA Grapalat"/>
                <w:b/>
                <w:bCs/>
                <w:sz w:val="20"/>
                <w:szCs w:val="20"/>
              </w:rPr>
            </w:pPr>
            <w:r w:rsidRPr="003D2166">
              <w:rPr>
                <w:rFonts w:ascii="GHEA Grapalat" w:hAnsi="GHEA Grapalat"/>
                <w:sz w:val="16"/>
                <w:szCs w:val="16"/>
              </w:rPr>
              <w:t>(совокупность себестоимости и прогнозируемой прибыли)</w:t>
            </w:r>
            <w:r w:rsidRPr="009044F1">
              <w:rPr>
                <w:rFonts w:ascii="GHEA Grapalat" w:hAnsi="GHEA Grapalat"/>
              </w:rPr>
              <w:t xml:space="preserve"> </w:t>
            </w:r>
            <w:r w:rsidRPr="005744FC">
              <w:rPr>
                <w:rFonts w:ascii="GHEA Grapalat" w:hAnsi="GHEA Grapalat"/>
                <w:b/>
                <w:sz w:val="20"/>
                <w:szCs w:val="20"/>
              </w:rPr>
              <w:t xml:space="preserve"> /прописью и цифрами/</w:t>
            </w:r>
          </w:p>
        </w:tc>
        <w:tc>
          <w:tcPr>
            <w:tcW w:w="1420" w:type="dxa"/>
            <w:tcBorders>
              <w:top w:val="single" w:sz="4" w:space="0" w:color="auto"/>
              <w:left w:val="single" w:sz="4" w:space="0" w:color="auto"/>
              <w:right w:val="single" w:sz="4" w:space="0" w:color="auto"/>
            </w:tcBorders>
            <w:vAlign w:val="center"/>
          </w:tcPr>
          <w:p w14:paraId="5B14A882" w14:textId="77777777" w:rsidR="00FD08EB" w:rsidRDefault="003D2166"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14:paraId="4291617D" w14:textId="77777777"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40" w:type="dxa"/>
            <w:tcBorders>
              <w:top w:val="single" w:sz="4" w:space="0" w:color="auto"/>
              <w:left w:val="single" w:sz="4" w:space="0" w:color="auto"/>
              <w:right w:val="single" w:sz="4" w:space="0" w:color="auto"/>
            </w:tcBorders>
            <w:vAlign w:val="center"/>
          </w:tcPr>
          <w:p w14:paraId="5E55BF37" w14:textId="77777777"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1A9593C6" w14:textId="77777777" w:rsidR="003D2166" w:rsidRPr="005744FC" w:rsidRDefault="003D2166"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3D2166" w:rsidRPr="005744FC" w14:paraId="66E737F5" w14:textId="77777777" w:rsidTr="00D15BE7">
        <w:trPr>
          <w:trHeight w:val="256"/>
          <w:jc w:val="center"/>
        </w:trPr>
        <w:tc>
          <w:tcPr>
            <w:tcW w:w="992" w:type="dxa"/>
            <w:tcBorders>
              <w:top w:val="single" w:sz="4" w:space="0" w:color="auto"/>
              <w:left w:val="single" w:sz="4" w:space="0" w:color="auto"/>
              <w:bottom w:val="single" w:sz="4" w:space="0" w:color="auto"/>
              <w:right w:val="single" w:sz="4" w:space="0" w:color="auto"/>
            </w:tcBorders>
            <w:shd w:val="clear" w:color="auto" w:fill="99CCFF"/>
            <w:vAlign w:val="center"/>
          </w:tcPr>
          <w:p w14:paraId="3F24C359" w14:textId="77777777"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4461" w:type="dxa"/>
            <w:tcBorders>
              <w:top w:val="single" w:sz="4" w:space="0" w:color="auto"/>
              <w:left w:val="single" w:sz="4" w:space="0" w:color="auto"/>
              <w:bottom w:val="single" w:sz="4" w:space="0" w:color="auto"/>
              <w:right w:val="single" w:sz="4" w:space="0" w:color="auto"/>
            </w:tcBorders>
            <w:shd w:val="clear" w:color="auto" w:fill="99CCFF"/>
          </w:tcPr>
          <w:p w14:paraId="00670561" w14:textId="77777777" w:rsidR="003D2166" w:rsidRPr="005744FC" w:rsidRDefault="003D2166"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0B45F7C3" w14:textId="77777777" w:rsidR="003D2166" w:rsidRPr="005744FC" w:rsidRDefault="003D2166"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20" w:type="dxa"/>
            <w:tcBorders>
              <w:top w:val="single" w:sz="4" w:space="0" w:color="auto"/>
              <w:left w:val="single" w:sz="4" w:space="0" w:color="auto"/>
              <w:bottom w:val="single" w:sz="4" w:space="0" w:color="auto"/>
              <w:right w:val="single" w:sz="4" w:space="0" w:color="auto"/>
            </w:tcBorders>
            <w:shd w:val="clear" w:color="auto" w:fill="99CCFF"/>
          </w:tcPr>
          <w:p w14:paraId="163EBD0D" w14:textId="77777777" w:rsidR="003D2166" w:rsidRPr="009754BB" w:rsidRDefault="009754B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640" w:type="dxa"/>
            <w:tcBorders>
              <w:top w:val="single" w:sz="4" w:space="0" w:color="auto"/>
              <w:left w:val="single" w:sz="4" w:space="0" w:color="auto"/>
              <w:bottom w:val="single" w:sz="4" w:space="0" w:color="auto"/>
              <w:right w:val="single" w:sz="4" w:space="0" w:color="auto"/>
            </w:tcBorders>
            <w:shd w:val="clear" w:color="auto" w:fill="99CCFF"/>
          </w:tcPr>
          <w:p w14:paraId="7FE748F7" w14:textId="77777777" w:rsidR="003D2166" w:rsidRPr="005744FC" w:rsidRDefault="009754BB" w:rsidP="009754BB">
            <w:pPr>
              <w:widowControl w:val="0"/>
              <w:jc w:val="center"/>
              <w:rPr>
                <w:rFonts w:ascii="GHEA Grapalat" w:hAnsi="GHEA Grapalat"/>
                <w:i/>
                <w:sz w:val="20"/>
                <w:szCs w:val="20"/>
              </w:rPr>
            </w:pPr>
            <w:r>
              <w:rPr>
                <w:rFonts w:ascii="GHEA Grapalat" w:hAnsi="GHEA Grapalat"/>
                <w:b/>
                <w:i/>
                <w:sz w:val="20"/>
                <w:szCs w:val="20"/>
                <w:lang w:val="en-US"/>
              </w:rPr>
              <w:t>5</w:t>
            </w:r>
            <w:r w:rsidR="003D2166" w:rsidRPr="005744FC">
              <w:rPr>
                <w:rFonts w:ascii="GHEA Grapalat" w:hAnsi="GHEA Grapalat"/>
                <w:b/>
                <w:i/>
                <w:sz w:val="20"/>
                <w:szCs w:val="20"/>
              </w:rPr>
              <w:t>=3+4</w:t>
            </w:r>
          </w:p>
        </w:tc>
      </w:tr>
      <w:tr w:rsidR="00D34734" w:rsidRPr="005744FC" w14:paraId="21F91CE8" w14:textId="77777777" w:rsidTr="00D15BE7">
        <w:trPr>
          <w:trHeight w:val="1225"/>
          <w:jc w:val="center"/>
        </w:trPr>
        <w:tc>
          <w:tcPr>
            <w:tcW w:w="992" w:type="dxa"/>
            <w:tcBorders>
              <w:top w:val="single" w:sz="4" w:space="0" w:color="auto"/>
              <w:left w:val="single" w:sz="4" w:space="0" w:color="auto"/>
              <w:bottom w:val="single" w:sz="4" w:space="0" w:color="auto"/>
              <w:right w:val="single" w:sz="4" w:space="0" w:color="auto"/>
            </w:tcBorders>
            <w:vAlign w:val="center"/>
          </w:tcPr>
          <w:p w14:paraId="4F5A9CC7" w14:textId="77777777" w:rsidR="00D34734" w:rsidRPr="005744FC" w:rsidRDefault="00D34734" w:rsidP="00D34734">
            <w:pPr>
              <w:widowControl w:val="0"/>
              <w:jc w:val="center"/>
              <w:rPr>
                <w:rFonts w:ascii="GHEA Grapalat" w:hAnsi="GHEA Grapalat"/>
                <w:b/>
                <w:bCs/>
                <w:sz w:val="20"/>
                <w:szCs w:val="20"/>
              </w:rPr>
            </w:pPr>
            <w:r w:rsidRPr="005744FC">
              <w:rPr>
                <w:rFonts w:ascii="GHEA Grapalat" w:hAnsi="GHEA Grapalat"/>
                <w:b/>
                <w:sz w:val="20"/>
                <w:szCs w:val="20"/>
              </w:rPr>
              <w:t>1</w:t>
            </w:r>
          </w:p>
        </w:tc>
        <w:tc>
          <w:tcPr>
            <w:tcW w:w="4461" w:type="dxa"/>
            <w:tcBorders>
              <w:top w:val="single" w:sz="4" w:space="0" w:color="auto"/>
              <w:left w:val="single" w:sz="4" w:space="0" w:color="auto"/>
              <w:bottom w:val="single" w:sz="4" w:space="0" w:color="auto"/>
              <w:right w:val="single" w:sz="4" w:space="0" w:color="auto"/>
            </w:tcBorders>
            <w:vAlign w:val="center"/>
          </w:tcPr>
          <w:p w14:paraId="623D51E9" w14:textId="799BE935" w:rsidR="00D34734" w:rsidRPr="00C241B6" w:rsidRDefault="00692106" w:rsidP="00D34734">
            <w:pPr>
              <w:widowControl w:val="0"/>
              <w:rPr>
                <w:rFonts w:ascii="GHEA Grapalat" w:hAnsi="GHEA Grapalat"/>
                <w:sz w:val="22"/>
                <w:szCs w:val="22"/>
              </w:rPr>
            </w:pPr>
            <w:r>
              <w:rPr>
                <w:rFonts w:ascii="GHEA Grapalat" w:hAnsi="GHEA Grapalat"/>
                <w:b/>
                <w:iCs/>
                <w:spacing w:val="6"/>
                <w:sz w:val="22"/>
                <w:szCs w:val="22"/>
              </w:rPr>
              <w:t xml:space="preserve">Консультационные услуги по подготовке проектно-сметной документации на капитальный ремонт улиц 2-й, 9-й, 11-й поселка Капс, улиц 18-й, 28-й, 47-й поселка Мармашен и </w:t>
            </w:r>
            <w:r w:rsidR="00234B87">
              <w:rPr>
                <w:rFonts w:ascii="GHEA Grapalat" w:hAnsi="GHEA Grapalat"/>
                <w:b/>
                <w:iCs/>
                <w:spacing w:val="6"/>
                <w:sz w:val="22"/>
                <w:szCs w:val="22"/>
              </w:rPr>
              <w:t xml:space="preserve">2-й улицы </w:t>
            </w:r>
            <w:r>
              <w:rPr>
                <w:rFonts w:ascii="GHEA Grapalat" w:hAnsi="GHEA Grapalat"/>
                <w:b/>
                <w:iCs/>
                <w:spacing w:val="6"/>
                <w:sz w:val="22"/>
                <w:szCs w:val="22"/>
              </w:rPr>
              <w:t>поселка Ваграмаберд общины Ахурян</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57C4CC1" w14:textId="77777777" w:rsidR="00D34734" w:rsidRPr="005744FC" w:rsidRDefault="00D34734" w:rsidP="00D34734">
            <w:pPr>
              <w:widowControl w:val="0"/>
              <w:jc w:val="center"/>
              <w:rPr>
                <w:rFonts w:ascii="GHEA Grapalat" w:hAnsi="GHEA Grapalat"/>
                <w:sz w:val="20"/>
                <w:szCs w:val="20"/>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14:paraId="6C9984A4" w14:textId="77777777" w:rsidR="00D34734" w:rsidRPr="005744FC" w:rsidRDefault="00D34734" w:rsidP="00D34734">
            <w:pPr>
              <w:widowControl w:val="0"/>
              <w:jc w:val="center"/>
              <w:rPr>
                <w:rFonts w:ascii="GHEA Grapalat" w:hAnsi="GHEA Grapalat"/>
                <w:sz w:val="20"/>
                <w:szCs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14:paraId="5882836F" w14:textId="77777777" w:rsidR="00D34734" w:rsidRPr="005744FC" w:rsidRDefault="00D34734" w:rsidP="00D34734">
            <w:pPr>
              <w:widowControl w:val="0"/>
              <w:jc w:val="center"/>
              <w:rPr>
                <w:rFonts w:ascii="GHEA Grapalat" w:hAnsi="GHEA Grapalat"/>
                <w:sz w:val="20"/>
                <w:szCs w:val="20"/>
              </w:rPr>
            </w:pPr>
          </w:p>
        </w:tc>
      </w:tr>
    </w:tbl>
    <w:p w14:paraId="02CC95D1" w14:textId="77777777" w:rsidR="00F10944" w:rsidRDefault="00F10944" w:rsidP="003A4182">
      <w:pPr>
        <w:widowControl w:val="0"/>
        <w:tabs>
          <w:tab w:val="left" w:pos="6804"/>
        </w:tabs>
        <w:rPr>
          <w:rFonts w:ascii="GHEA Grapalat" w:hAnsi="GHEA Grapalat"/>
        </w:rPr>
      </w:pPr>
    </w:p>
    <w:p w14:paraId="7DE7DD5D" w14:textId="2F9DC8D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3244547"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61827E72" w14:textId="77777777" w:rsidR="00DC619D" w:rsidRPr="00D3436F" w:rsidRDefault="00DC619D" w:rsidP="00B46D58">
      <w:pPr>
        <w:widowControl w:val="0"/>
        <w:spacing w:after="160"/>
        <w:jc w:val="both"/>
        <w:rPr>
          <w:rFonts w:ascii="GHEA Grapalat" w:hAnsi="GHEA Grapalat"/>
          <w:lang w:val="es-ES"/>
        </w:rPr>
      </w:pPr>
    </w:p>
    <w:p w14:paraId="6639CA75"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0B456F64" w14:textId="4580ABD6" w:rsidR="00B24599" w:rsidRPr="008E5342" w:rsidRDefault="00B217BB" w:rsidP="00441D06">
      <w:pPr>
        <w:jc w:val="right"/>
        <w:rPr>
          <w:rFonts w:ascii="GHEA Grapalat" w:hAnsi="GHEA Grapalat"/>
          <w:i/>
          <w:iCs/>
        </w:rPr>
      </w:pPr>
      <w:r>
        <w:rPr>
          <w:rFonts w:ascii="GHEA Grapalat" w:hAnsi="GHEA Grapalat"/>
          <w:b/>
        </w:rPr>
        <w:br w:type="page"/>
      </w:r>
    </w:p>
    <w:p w14:paraId="7476D51A" w14:textId="1FEF15D4"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14:paraId="0DDA4CDF" w14:textId="485FA0A8"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w:t>
      </w:r>
      <w:r w:rsidR="00B24599">
        <w:rPr>
          <w:rFonts w:ascii="GHEA Grapalat" w:hAnsi="GHEA Grapalat"/>
          <w:b/>
          <w:sz w:val="24"/>
          <w:szCs w:val="24"/>
        </w:rPr>
        <w:t xml:space="preserve">на  </w:t>
      </w:r>
      <w:r w:rsidR="00504554">
        <w:rPr>
          <w:rFonts w:ascii="GHEA Grapalat" w:hAnsi="GHEA Grapalat"/>
          <w:b/>
          <w:sz w:val="24"/>
          <w:szCs w:val="24"/>
        </w:rPr>
        <w:t>ЗАПРОСЕ КОТИРОВОК</w:t>
      </w:r>
      <w:r w:rsidR="00B24599" w:rsidRPr="00B138F3">
        <w:rPr>
          <w:rFonts w:ascii="GHEA Grapalat" w:hAnsi="GHEA Grapalat" w:cs="Arial"/>
          <w:b/>
          <w:sz w:val="24"/>
          <w:szCs w:val="24"/>
        </w:rPr>
        <w:br/>
      </w:r>
      <w:r w:rsidRPr="00B138F3">
        <w:rPr>
          <w:rFonts w:ascii="GHEA Grapalat" w:hAnsi="GHEA Grapalat"/>
          <w:b/>
          <w:sz w:val="24"/>
          <w:szCs w:val="24"/>
        </w:rPr>
        <w:t>под кодом "</w:t>
      </w:r>
      <w:r w:rsidR="003C7F20">
        <w:rPr>
          <w:rFonts w:ascii="GHEA Grapalat" w:hAnsi="GHEA Grapalat"/>
          <w:b/>
          <w:sz w:val="24"/>
          <w:szCs w:val="24"/>
        </w:rPr>
        <w:t>HHSHMАH-GHPHTSDZB-25/23</w:t>
      </w:r>
      <w:r w:rsidRPr="00B138F3">
        <w:rPr>
          <w:rFonts w:ascii="GHEA Grapalat" w:hAnsi="GHEA Grapalat"/>
          <w:b/>
          <w:sz w:val="24"/>
          <w:szCs w:val="24"/>
        </w:rPr>
        <w:t>"</w:t>
      </w:r>
      <w:r w:rsidRPr="00B138F3">
        <w:rPr>
          <w:rStyle w:val="af6"/>
          <w:rFonts w:ascii="GHEA Grapalat" w:hAnsi="GHEA Grapalat"/>
          <w:b/>
          <w:sz w:val="24"/>
          <w:szCs w:val="24"/>
        </w:rPr>
        <w:footnoteReference w:customMarkFollows="1" w:id="9"/>
        <w:t>*</w:t>
      </w:r>
    </w:p>
    <w:p w14:paraId="0AC3B565" w14:textId="77777777" w:rsidR="001005B0" w:rsidRPr="00B138F3" w:rsidRDefault="001005B0" w:rsidP="00B46D58">
      <w:pPr>
        <w:widowControl w:val="0"/>
        <w:spacing w:after="160"/>
        <w:ind w:left="567" w:right="565"/>
        <w:jc w:val="center"/>
        <w:rPr>
          <w:rFonts w:ascii="GHEA Grapalat" w:hAnsi="GHEA Grapalat"/>
          <w:b/>
        </w:rPr>
      </w:pPr>
    </w:p>
    <w:p w14:paraId="1112A7E1"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13BF2175"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26733A41" w14:textId="77777777" w:rsidR="001005B0" w:rsidRPr="00B138F3" w:rsidRDefault="001005B0" w:rsidP="00B46D58">
      <w:pPr>
        <w:widowControl w:val="0"/>
        <w:spacing w:after="160"/>
        <w:ind w:left="567" w:right="565"/>
        <w:jc w:val="center"/>
        <w:rPr>
          <w:rFonts w:ascii="GHEA Grapalat" w:hAnsi="GHEA Grapalat"/>
          <w:b/>
        </w:rPr>
      </w:pPr>
    </w:p>
    <w:p w14:paraId="2D8EA4A9"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544FA117"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0DE3C3F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75E11DE3"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58447AC9"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6274B75"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3C86AA8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54A0EBD"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55241385"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640DAB4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7B6FE9ED"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F6E18F8"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DC09CE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3150870A" w14:textId="42C46E1A"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6B1A">
        <w:rPr>
          <w:rFonts w:ascii="GHEA Grapalat" w:eastAsiaTheme="minorHAnsi" w:hAnsi="GHEA Grapalat" w:cstheme="minorBidi"/>
        </w:rPr>
        <w:t>пяти</w:t>
      </w:r>
      <w:r w:rsidR="009D6B1A"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w:t>
      </w:r>
      <w:r w:rsidR="00BE4958" w:rsidRPr="008C3AB1">
        <w:rPr>
          <w:rFonts w:ascii="GHEA Grapalat" w:eastAsiaTheme="minorHAnsi" w:hAnsi="GHEA Grapalat" w:cstheme="minorBidi"/>
        </w:rPr>
        <w:t xml:space="preserve"> </w:t>
      </w:r>
      <w:r w:rsidR="00BE4958" w:rsidRPr="0078593A">
        <w:rPr>
          <w:rFonts w:ascii="GHEA Grapalat" w:hAnsi="GHEA Grapalat" w:cs="Arial"/>
          <w:b/>
          <w:bCs/>
          <w:szCs w:val="32"/>
          <w:lang w:val="hy-AM"/>
        </w:rPr>
        <w:t>900008000664</w:t>
      </w:r>
      <w:r w:rsidR="00BE4958" w:rsidRPr="0078593A">
        <w:rPr>
          <w:rFonts w:ascii="GHEA Grapalat" w:hAnsi="GHEA Grapalat" w:cs="Arial"/>
          <w:b/>
          <w:bCs/>
          <w:szCs w:val="32"/>
        </w:rPr>
        <w:t xml:space="preserve"> </w:t>
      </w:r>
      <w:r w:rsidR="00BE4958" w:rsidRPr="0078593A">
        <w:rPr>
          <w:rFonts w:ascii="GHEA Grapalat" w:eastAsiaTheme="minorHAnsi" w:hAnsi="GHEA Grapalat" w:cstheme="minorBidi"/>
          <w:b/>
          <w:bCs/>
          <w:sz w:val="32"/>
          <w:szCs w:val="32"/>
        </w:rPr>
        <w:t xml:space="preserve"> </w:t>
      </w:r>
      <w:r w:rsidR="005B3A59" w:rsidRPr="00B138F3">
        <w:rPr>
          <w:rFonts w:ascii="GHEA Grapalat" w:eastAsiaTheme="minorHAnsi" w:hAnsi="GHEA Grapalat" w:cstheme="minorBidi"/>
        </w:rPr>
        <w:t xml:space="preserve"> бенефициара.</w:t>
      </w:r>
    </w:p>
    <w:p w14:paraId="79594FCA"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7256EB52"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B8E9B35"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8E501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83864C" w14:textId="77777777" w:rsidR="00ED3432" w:rsidRPr="00200B3B" w:rsidRDefault="00ED3432" w:rsidP="00ED3432">
      <w:pPr>
        <w:pStyle w:val="af4"/>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44C3BD4B" w14:textId="77777777" w:rsidR="00ED3432" w:rsidRPr="00200B3B" w:rsidRDefault="00ED3432" w:rsidP="00ED3432">
      <w:pPr>
        <w:pStyle w:val="af4"/>
        <w:shd w:val="clear" w:color="auto" w:fill="FFFFFF"/>
        <w:ind w:firstLine="374"/>
        <w:contextualSpacing/>
        <w:jc w:val="both"/>
        <w:rPr>
          <w:rFonts w:ascii="GHEA Grapalat" w:eastAsiaTheme="minorHAnsi" w:hAnsi="GHEA Grapalat" w:cstheme="minorBidi"/>
        </w:rPr>
      </w:pPr>
      <w:r w:rsidRPr="00200B3B">
        <w:rPr>
          <w:rFonts w:ascii="GHEA Grapalat" w:eastAsiaTheme="minorHAnsi" w:hAnsi="GHEA Grapalat" w:cstheme="minorBidi"/>
          <w:sz w:val="18"/>
          <w:szCs w:val="18"/>
        </w:rPr>
        <w:t>номер заключаемого договара</w:t>
      </w:r>
    </w:p>
    <w:p w14:paraId="2441BC1E" w14:textId="77777777" w:rsidR="00ED3432" w:rsidRPr="00200B3B" w:rsidRDefault="00ED3432" w:rsidP="00ED3432">
      <w:pPr>
        <w:pStyle w:val="af4"/>
        <w:shd w:val="clear" w:color="auto" w:fill="FFFFFF"/>
        <w:ind w:firstLine="374"/>
        <w:contextualSpacing/>
        <w:jc w:val="both"/>
        <w:rPr>
          <w:rFonts w:ascii="GHEA Grapalat" w:eastAsiaTheme="minorHAnsi" w:hAnsi="GHEA Grapalat" w:cstheme="minorBidi"/>
        </w:rPr>
      </w:pPr>
    </w:p>
    <w:p w14:paraId="08DA8486" w14:textId="77777777" w:rsidR="00ED3432" w:rsidRPr="00200B3B" w:rsidRDefault="00ED3432" w:rsidP="00ED3432">
      <w:pPr>
        <w:pStyle w:val="af4"/>
        <w:shd w:val="clear" w:color="auto" w:fill="FFFFFF"/>
        <w:contextualSpacing/>
        <w:jc w:val="both"/>
        <w:rPr>
          <w:rFonts w:ascii="GHEA Grapalat" w:eastAsiaTheme="minorHAnsi" w:hAnsi="GHEA Grapalat" w:cstheme="minorBidi"/>
          <w:lang w:val="hy-AM"/>
        </w:rPr>
      </w:pPr>
      <w:r w:rsidRPr="00200B3B">
        <w:rPr>
          <w:rFonts w:ascii="GHEA Grapalat" w:eastAsiaTheme="minorHAnsi" w:hAnsi="GHEA Grapalat" w:cstheme="minorBidi"/>
        </w:rPr>
        <w:t xml:space="preserve">и  действует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в</w:t>
      </w:r>
      <w:r w:rsidRPr="00200B3B">
        <w:rPr>
          <w:rFonts w:ascii="GHEA Grapalat" w:hAnsi="GHEA Grapalat"/>
        </w:rPr>
        <w:t>ключительно</w:t>
      </w:r>
      <w:r w:rsidRPr="00200B3B">
        <w:rPr>
          <w:rFonts w:ascii="GHEA Grapalat" w:eastAsiaTheme="minorHAnsi" w:hAnsi="GHEA Grapalat" w:cstheme="minorBidi"/>
        </w:rPr>
        <w:t xml:space="preserve">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девяностого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рабочего </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дня</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 xml:space="preserve">следующего за днем </w:t>
      </w:r>
    </w:p>
    <w:p w14:paraId="421AAFF1" w14:textId="77777777" w:rsidR="00ED3432" w:rsidRPr="00200B3B" w:rsidRDefault="00ED3432" w:rsidP="00ED3432">
      <w:pPr>
        <w:pStyle w:val="af4"/>
        <w:shd w:val="clear" w:color="auto" w:fill="FFFFFF"/>
        <w:contextualSpacing/>
        <w:jc w:val="both"/>
        <w:rPr>
          <w:rFonts w:ascii="GHEA Grapalat" w:eastAsiaTheme="minorHAnsi" w:hAnsi="GHEA Grapalat" w:cstheme="minorBidi"/>
          <w:sz w:val="18"/>
          <w:szCs w:val="18"/>
          <w:lang w:val="hy-AM"/>
        </w:rPr>
      </w:pPr>
    </w:p>
    <w:p w14:paraId="14DC9149" w14:textId="77777777" w:rsidR="00ED3432" w:rsidRPr="00200B3B" w:rsidRDefault="00ED3432" w:rsidP="00ED3432">
      <w:pPr>
        <w:pStyle w:val="af4"/>
        <w:shd w:val="clear" w:color="auto" w:fill="FFFFFF"/>
        <w:contextualSpacing/>
        <w:jc w:val="center"/>
        <w:rPr>
          <w:rFonts w:eastAsiaTheme="minorHAnsi" w:cstheme="minorBidi"/>
        </w:rPr>
      </w:pPr>
      <w:r w:rsidRPr="00200B3B">
        <w:rPr>
          <w:rFonts w:ascii="GHEA Grapalat" w:eastAsiaTheme="minorHAnsi" w:hAnsi="GHEA Grapalat" w:cstheme="minorBidi"/>
          <w:lang w:val="hy-AM"/>
        </w:rPr>
        <w:t>--------------------------------------------------------</w:t>
      </w:r>
      <w:r w:rsidRPr="00200B3B">
        <w:rPr>
          <w:rFonts w:ascii="GHEA Grapalat" w:eastAsiaTheme="minorHAnsi" w:hAnsi="GHEA Grapalat" w:cstheme="minorBidi"/>
        </w:rPr>
        <w:t>------------------</w:t>
      </w:r>
      <w:r w:rsidRPr="00200B3B">
        <w:rPr>
          <w:rFonts w:ascii="GHEA Grapalat" w:eastAsiaTheme="minorHAnsi" w:hAnsi="GHEA Grapalat" w:cstheme="minorBidi"/>
          <w:lang w:val="hy-AM"/>
        </w:rPr>
        <w:t>----------------------</w:t>
      </w:r>
      <w:r w:rsidRPr="00200B3B">
        <w:rPr>
          <w:rFonts w:eastAsiaTheme="minorHAnsi" w:cstheme="minorBidi"/>
        </w:rPr>
        <w:t xml:space="preserve"> </w:t>
      </w:r>
      <w:r w:rsidRPr="00200B3B">
        <w:rPr>
          <w:rFonts w:eastAsiaTheme="minorHAnsi" w:cstheme="minorBidi"/>
          <w:lang w:val="hy-AM"/>
        </w:rPr>
        <w:t>.</w:t>
      </w:r>
      <w:r w:rsidRPr="00200B3B">
        <w:rPr>
          <w:rFonts w:eastAsiaTheme="minorHAnsi" w:cstheme="minorBidi"/>
        </w:rPr>
        <w:t xml:space="preserve">                    </w:t>
      </w:r>
      <w:r w:rsidRPr="00200B3B">
        <w:rPr>
          <w:rFonts w:ascii="GHEA Grapalat" w:hAnsi="GHEA Grapalat"/>
          <w:sz w:val="16"/>
          <w:szCs w:val="16"/>
        </w:rPr>
        <w:t>крайний   срок</w:t>
      </w:r>
      <w:r w:rsidRPr="00200B3B">
        <w:rPr>
          <w:rFonts w:ascii="GHEA Grapalat" w:eastAsiaTheme="minorHAnsi" w:hAnsi="GHEA Grapalat" w:cstheme="minorBidi"/>
          <w:sz w:val="16"/>
          <w:szCs w:val="16"/>
        </w:rPr>
        <w:t xml:space="preserve"> </w:t>
      </w:r>
      <w:r w:rsidR="00CF75C9" w:rsidRPr="00200B3B">
        <w:rPr>
          <w:rFonts w:ascii="GHEA Grapalat" w:eastAsiaTheme="minorHAnsi" w:hAnsi="GHEA Grapalat" w:cstheme="minorBidi"/>
          <w:sz w:val="16"/>
          <w:szCs w:val="16"/>
        </w:rPr>
        <w:t>оказания услуг</w:t>
      </w:r>
      <w:r w:rsidRPr="00200B3B">
        <w:rPr>
          <w:rFonts w:ascii="GHEA Grapalat" w:hAnsi="GHEA Grapalat"/>
          <w:sz w:val="16"/>
          <w:szCs w:val="16"/>
        </w:rPr>
        <w:t>, предусмотренный заключаемым договором, включая гарантийный срок</w:t>
      </w:r>
    </w:p>
    <w:p w14:paraId="6CBE6419" w14:textId="77777777" w:rsidR="00ED3432" w:rsidRPr="00BF38E7" w:rsidRDefault="00ED3432" w:rsidP="00ED3432">
      <w:pPr>
        <w:pStyle w:val="af4"/>
        <w:shd w:val="clear" w:color="auto" w:fill="FFFFFF"/>
        <w:contextualSpacing/>
        <w:jc w:val="both"/>
        <w:rPr>
          <w:rFonts w:ascii="GHEA Grapalat" w:eastAsiaTheme="minorHAnsi" w:hAnsi="GHEA Grapalat" w:cstheme="minorBidi"/>
        </w:rPr>
      </w:pPr>
      <w:r w:rsidRPr="00200B3B">
        <w:rPr>
          <w:rFonts w:ascii="GHEA Grapalat" w:eastAsiaTheme="minorHAnsi" w:hAnsi="GHEA Grapalat" w:cstheme="minorBidi"/>
        </w:rPr>
        <w:t>В день предоставления гарантии лицо</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выдающее гарантию</w:t>
      </w:r>
      <w:r w:rsidR="00AF1572" w:rsidRPr="00200B3B">
        <w:rPr>
          <w:rFonts w:ascii="GHEA Grapalat" w:eastAsiaTheme="minorHAnsi" w:hAnsi="GHEA Grapalat" w:cstheme="minorBidi"/>
        </w:rPr>
        <w:t>,</w:t>
      </w:r>
      <w:r w:rsidRPr="00200B3B">
        <w:rPr>
          <w:rFonts w:ascii="GHEA Grapalat" w:eastAsiaTheme="minorHAnsi" w:hAnsi="GHEA Grapalat" w:cstheme="minorBidi"/>
        </w:rPr>
        <w:t xml:space="preserve"> с официального адреса</w:t>
      </w:r>
      <w:r w:rsidRPr="00200B3B">
        <w:rPr>
          <w:rFonts w:ascii="GHEA Grapalat" w:eastAsiaTheme="minorHAnsi" w:hAnsi="GHEA Grapalat" w:cstheme="minorBidi"/>
          <w:lang w:val="hy-AM"/>
        </w:rPr>
        <w:t xml:space="preserve"> </w:t>
      </w:r>
      <w:r w:rsidRPr="00200B3B">
        <w:rPr>
          <w:rFonts w:ascii="GHEA Grapalat" w:eastAsiaTheme="minorHAnsi" w:hAnsi="GHEA Grapalat" w:cstheme="minorBidi"/>
        </w:rPr>
        <w:t>электронной почты высылает воспроизведенный (отсканированный) с оригинала</w:t>
      </w:r>
      <w:r w:rsidR="00AF1572" w:rsidRPr="00200B3B">
        <w:rPr>
          <w:rFonts w:ascii="GHEA Grapalat" w:eastAsiaTheme="minorHAnsi" w:hAnsi="GHEA Grapalat" w:cstheme="minorBidi"/>
        </w:rPr>
        <w:t xml:space="preserve"> </w:t>
      </w:r>
      <w:r w:rsidR="00AF1572" w:rsidRPr="00200B3B">
        <w:rPr>
          <w:rFonts w:ascii="GHEA Grapalat" w:eastAsiaTheme="minorHAnsi" w:hAnsi="GHEA Grapalat" w:cstheme="minorBidi"/>
        </w:rPr>
        <w:lastRenderedPageBreak/>
        <w:t>настоящей гарантии</w:t>
      </w:r>
      <w:r w:rsidRPr="00200B3B">
        <w:rPr>
          <w:rFonts w:ascii="GHEA Grapalat" w:eastAsiaTheme="minorHAnsi" w:hAnsi="GHEA Grapalat" w:cstheme="minorBidi"/>
        </w:rPr>
        <w:t xml:space="preserve"> вариант также на адрес электронной почты секретаря оценочной комиссии указанный </w:t>
      </w:r>
      <w:r w:rsidR="002461B3">
        <w:rPr>
          <w:rFonts w:ascii="GHEA Grapalat" w:eastAsiaTheme="minorHAnsi" w:hAnsi="GHEA Grapalat" w:cstheme="minorBidi"/>
        </w:rPr>
        <w:t>в приглашении к процедуре закуп</w:t>
      </w:r>
      <w:r w:rsidRPr="00200B3B">
        <w:rPr>
          <w:rFonts w:ascii="GHEA Grapalat" w:eastAsiaTheme="minorHAnsi" w:hAnsi="GHEA Grapalat" w:cstheme="minorBidi"/>
        </w:rPr>
        <w:t xml:space="preserve">ок, организованной с целью заключения договора упомянутого в пункте 1 настоящей гарантии. </w:t>
      </w:r>
    </w:p>
    <w:p w14:paraId="5F131754" w14:textId="77777777" w:rsidR="00ED3432" w:rsidRPr="00B138F3" w:rsidRDefault="00ED3432" w:rsidP="00ED3432">
      <w:pPr>
        <w:pStyle w:val="af4"/>
        <w:shd w:val="clear" w:color="auto" w:fill="FFFFFF"/>
        <w:contextualSpacing/>
        <w:jc w:val="both"/>
        <w:rPr>
          <w:rStyle w:val="af5"/>
          <w:rFonts w:ascii="GHEA Grapalat" w:hAnsi="GHEA Grapalat"/>
          <w:b w:val="0"/>
          <w:bCs w:val="0"/>
          <w:sz w:val="20"/>
          <w:szCs w:val="20"/>
        </w:rPr>
      </w:pPr>
    </w:p>
    <w:p w14:paraId="7A72E248"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245FCC29"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A27F8DF"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A832A6D"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14:paraId="54FF5FE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640F059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F57836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4B58A35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27F1EC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1CD119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328780B"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291FB97"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256DA62D"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7A8CC969"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0617C2C6"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897E2B2"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5E0AC6A"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74351F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5CAC93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63ADF6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3D102B0"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2460D68E"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3213DD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3F218DC3"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0548476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40E84B4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A9BDABA" w14:textId="77777777" w:rsidR="001005B0" w:rsidRPr="00B138F3" w:rsidRDefault="001005B0" w:rsidP="00B46D58">
      <w:pPr>
        <w:widowControl w:val="0"/>
        <w:spacing w:after="160"/>
        <w:ind w:left="567" w:right="565"/>
        <w:jc w:val="center"/>
        <w:rPr>
          <w:rFonts w:ascii="GHEA Grapalat" w:hAnsi="GHEA Grapalat"/>
          <w:b/>
        </w:rPr>
      </w:pPr>
    </w:p>
    <w:p w14:paraId="3822CA71" w14:textId="77777777" w:rsidR="001005B0" w:rsidRPr="00B138F3" w:rsidRDefault="001005B0" w:rsidP="00B46D58">
      <w:pPr>
        <w:widowControl w:val="0"/>
        <w:spacing w:after="160"/>
        <w:ind w:left="567" w:right="565"/>
        <w:jc w:val="center"/>
        <w:rPr>
          <w:rFonts w:ascii="GHEA Grapalat" w:hAnsi="GHEA Grapalat"/>
          <w:b/>
        </w:rPr>
      </w:pPr>
    </w:p>
    <w:p w14:paraId="29BD25B9" w14:textId="77777777" w:rsidR="00E15A1C" w:rsidRDefault="00E15A1C" w:rsidP="000A214C">
      <w:pPr>
        <w:widowControl w:val="0"/>
        <w:spacing w:after="160"/>
        <w:jc w:val="right"/>
        <w:rPr>
          <w:rFonts w:ascii="GHEA Grapalat" w:hAnsi="GHEA Grapalat"/>
          <w:i/>
        </w:rPr>
      </w:pPr>
    </w:p>
    <w:p w14:paraId="171757BD" w14:textId="77777777" w:rsidR="00C60BCF" w:rsidRDefault="00C60BCF" w:rsidP="00D03F97">
      <w:pPr>
        <w:widowControl w:val="0"/>
        <w:ind w:left="-142" w:right="-229"/>
        <w:jc w:val="right"/>
        <w:rPr>
          <w:rFonts w:ascii="GHEA Grapalat" w:hAnsi="GHEA Grapalat"/>
          <w:i/>
          <w:lang w:val="hy-AM"/>
        </w:rPr>
      </w:pPr>
    </w:p>
    <w:p w14:paraId="55ECE791" w14:textId="37F509A4" w:rsidR="00C60BCF" w:rsidRDefault="00C60BCF" w:rsidP="00D03F97">
      <w:pPr>
        <w:widowControl w:val="0"/>
        <w:ind w:left="-142" w:right="-229"/>
        <w:jc w:val="right"/>
        <w:rPr>
          <w:rFonts w:ascii="GHEA Grapalat" w:hAnsi="GHEA Grapalat"/>
          <w:i/>
          <w:lang w:val="hy-AM"/>
        </w:rPr>
      </w:pPr>
    </w:p>
    <w:p w14:paraId="4E7FA993" w14:textId="129953CE" w:rsidR="00F931C0" w:rsidRDefault="00F931C0" w:rsidP="00D03F97">
      <w:pPr>
        <w:widowControl w:val="0"/>
        <w:ind w:left="-142" w:right="-229"/>
        <w:jc w:val="right"/>
        <w:rPr>
          <w:rFonts w:ascii="GHEA Grapalat" w:hAnsi="GHEA Grapalat"/>
          <w:i/>
          <w:lang w:val="hy-AM"/>
        </w:rPr>
      </w:pPr>
    </w:p>
    <w:p w14:paraId="1F30D2CA" w14:textId="2F1357C4" w:rsidR="00F931C0" w:rsidRDefault="00F931C0" w:rsidP="00D03F97">
      <w:pPr>
        <w:widowControl w:val="0"/>
        <w:ind w:left="-142" w:right="-229"/>
        <w:jc w:val="right"/>
        <w:rPr>
          <w:rFonts w:ascii="GHEA Grapalat" w:hAnsi="GHEA Grapalat"/>
          <w:i/>
          <w:lang w:val="hy-AM"/>
        </w:rPr>
      </w:pPr>
    </w:p>
    <w:p w14:paraId="141ABF84" w14:textId="77777777" w:rsidR="00F931C0" w:rsidRDefault="00F931C0" w:rsidP="00D03F97">
      <w:pPr>
        <w:widowControl w:val="0"/>
        <w:ind w:left="-142" w:right="-229"/>
        <w:jc w:val="right"/>
        <w:rPr>
          <w:rFonts w:ascii="GHEA Grapalat" w:hAnsi="GHEA Grapalat"/>
          <w:i/>
          <w:lang w:val="hy-AM"/>
        </w:rPr>
      </w:pPr>
    </w:p>
    <w:p w14:paraId="501AB247" w14:textId="3957453B" w:rsidR="00C60BCF" w:rsidRPr="00F931C0" w:rsidRDefault="00F931C0" w:rsidP="00F931C0">
      <w:pPr>
        <w:widowControl w:val="0"/>
        <w:spacing w:after="160"/>
        <w:ind w:firstLine="567"/>
        <w:jc w:val="right"/>
        <w:rPr>
          <w:rFonts w:ascii="GHEA Grapalat" w:hAnsi="GHEA Grapalat" w:cs="Arial"/>
          <w:b/>
          <w:lang w:val="hy-AM"/>
        </w:rPr>
      </w:pPr>
      <w:r w:rsidRPr="00B138F3">
        <w:rPr>
          <w:rFonts w:ascii="GHEA Grapalat" w:hAnsi="GHEA Grapalat"/>
          <w:b/>
        </w:rPr>
        <w:t>Приложение № 5</w:t>
      </w:r>
      <w:r w:rsidRPr="00894011">
        <w:rPr>
          <w:rFonts w:ascii="GHEA Grapalat" w:hAnsi="GHEA Grapalat" w:cs="Arial"/>
          <w:b/>
        </w:rPr>
        <w:t>.</w:t>
      </w:r>
      <w:r>
        <w:rPr>
          <w:rFonts w:ascii="GHEA Grapalat" w:hAnsi="GHEA Grapalat" w:cs="Arial"/>
          <w:b/>
          <w:lang w:val="hy-AM"/>
        </w:rPr>
        <w:t>1</w:t>
      </w:r>
    </w:p>
    <w:p w14:paraId="4510E501" w14:textId="6C10C869" w:rsidR="00AF4211" w:rsidRPr="00926006" w:rsidRDefault="000A214C" w:rsidP="00D03F97">
      <w:pPr>
        <w:widowControl w:val="0"/>
        <w:ind w:left="-142" w:right="-229"/>
        <w:jc w:val="right"/>
        <w:rPr>
          <w:rFonts w:ascii="GHEA Grapalat" w:hAnsi="GHEA Grapalat" w:cs="GHEA Grapalat"/>
          <w:i/>
        </w:rPr>
      </w:pPr>
      <w:r w:rsidRPr="00B138F3">
        <w:rPr>
          <w:rFonts w:ascii="GHEA Grapalat" w:hAnsi="GHEA Grapalat"/>
          <w:i/>
        </w:rPr>
        <w:t xml:space="preserve">к Приглашению </w:t>
      </w:r>
      <w:r w:rsidR="00B24599">
        <w:rPr>
          <w:rFonts w:ascii="GHEA Grapalat" w:hAnsi="GHEA Grapalat"/>
          <w:i/>
        </w:rPr>
        <w:t xml:space="preserve">на  </w:t>
      </w:r>
      <w:r w:rsidR="00504554">
        <w:rPr>
          <w:rFonts w:ascii="GHEA Grapalat" w:hAnsi="GHEA Grapalat"/>
          <w:i/>
        </w:rPr>
        <w:t>ЗАПРОСЕ КОТИРОВОК</w:t>
      </w:r>
      <w:r w:rsidR="00B24599" w:rsidRPr="00B138F3">
        <w:rPr>
          <w:rFonts w:ascii="GHEA Grapalat" w:hAnsi="GHEA Grapalat"/>
          <w:i/>
        </w:rPr>
        <w:br/>
      </w:r>
      <w:r w:rsidRPr="00B138F3">
        <w:rPr>
          <w:rFonts w:ascii="GHEA Grapalat" w:hAnsi="GHEA Grapalat"/>
          <w:i/>
        </w:rPr>
        <w:t>под кодом "</w:t>
      </w:r>
      <w:r w:rsidR="003C7F20">
        <w:rPr>
          <w:rFonts w:ascii="GHEA Grapalat" w:hAnsi="GHEA Grapalat"/>
          <w:i/>
        </w:rPr>
        <w:t>HHSHMАH-GHPHTSDZB-25/23</w:t>
      </w:r>
      <w:r w:rsidRPr="00B138F3">
        <w:rPr>
          <w:rFonts w:ascii="GHEA Grapalat" w:hAnsi="GHEA Grapalat"/>
          <w:i/>
        </w:rPr>
        <w:t>"</w:t>
      </w:r>
      <w:r w:rsidRPr="00B138F3">
        <w:rPr>
          <w:rStyle w:val="af6"/>
          <w:rFonts w:ascii="GHEA Grapalat" w:hAnsi="GHEA Grapalat"/>
          <w:i/>
        </w:rPr>
        <w:footnoteReference w:customMarkFollows="1" w:id="10"/>
        <w:t>*</w:t>
      </w:r>
    </w:p>
    <w:p w14:paraId="7648E34C" w14:textId="77777777" w:rsidR="00BE4958" w:rsidRDefault="00BE4958" w:rsidP="00D03F97">
      <w:pPr>
        <w:widowControl w:val="0"/>
        <w:ind w:left="-142" w:right="-229"/>
        <w:jc w:val="center"/>
        <w:rPr>
          <w:rFonts w:ascii="GHEA Grapalat" w:hAnsi="GHEA Grapalat"/>
          <w:b/>
        </w:rPr>
      </w:pPr>
    </w:p>
    <w:p w14:paraId="342E3600" w14:textId="021838D5" w:rsidR="000A214C" w:rsidRPr="00B138F3" w:rsidRDefault="000A214C" w:rsidP="00D03F97">
      <w:pPr>
        <w:widowControl w:val="0"/>
        <w:ind w:left="-142" w:right="-229"/>
        <w:jc w:val="center"/>
        <w:rPr>
          <w:rFonts w:ascii="GHEA Grapalat" w:hAnsi="GHEA Grapalat" w:cs="GHEA Grapalat"/>
          <w:b/>
        </w:rPr>
      </w:pPr>
      <w:r w:rsidRPr="00B138F3">
        <w:rPr>
          <w:rFonts w:ascii="GHEA Grapalat" w:hAnsi="GHEA Grapalat"/>
          <w:b/>
        </w:rPr>
        <w:t xml:space="preserve">СОГЛАШЕНИЕ О НЕУСТОЙКЕ </w:t>
      </w:r>
    </w:p>
    <w:p w14:paraId="6BDA6149" w14:textId="77777777" w:rsidR="000A214C" w:rsidRPr="00B138F3" w:rsidRDefault="000A214C" w:rsidP="00D03F97">
      <w:pPr>
        <w:widowControl w:val="0"/>
        <w:ind w:left="-142" w:right="-229"/>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188F1DA4" w14:textId="77777777" w:rsidTr="000745BE">
        <w:tc>
          <w:tcPr>
            <w:tcW w:w="4786" w:type="dxa"/>
          </w:tcPr>
          <w:p w14:paraId="33D30BB5" w14:textId="77777777" w:rsidR="000A214C" w:rsidRPr="00B138F3" w:rsidRDefault="000A214C" w:rsidP="00D03F97">
            <w:pPr>
              <w:widowControl w:val="0"/>
              <w:ind w:left="-142" w:right="-229"/>
              <w:rPr>
                <w:rFonts w:ascii="GHEA Grapalat" w:hAnsi="GHEA Grapalat" w:cs="GHEA Grapalat"/>
                <w:b/>
                <w:lang w:val="en-US"/>
              </w:rPr>
            </w:pPr>
            <w:r w:rsidRPr="00B138F3">
              <w:rPr>
                <w:rFonts w:ascii="GHEA Grapalat" w:hAnsi="GHEA Grapalat"/>
              </w:rPr>
              <w:t>г. Ереван</w:t>
            </w:r>
          </w:p>
        </w:tc>
        <w:tc>
          <w:tcPr>
            <w:tcW w:w="4500" w:type="dxa"/>
          </w:tcPr>
          <w:p w14:paraId="4274DEAB" w14:textId="77777777" w:rsidR="000A214C" w:rsidRPr="00B138F3" w:rsidRDefault="000A214C" w:rsidP="00D03F97">
            <w:pPr>
              <w:widowControl w:val="0"/>
              <w:ind w:left="-142" w:right="-229"/>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14:paraId="4570D60C" w14:textId="77777777" w:rsidR="000A214C" w:rsidRPr="00B138F3" w:rsidRDefault="000A214C" w:rsidP="00D03F97">
      <w:pPr>
        <w:widowControl w:val="0"/>
        <w:ind w:left="-142" w:right="-229"/>
        <w:rPr>
          <w:rFonts w:ascii="GHEA Grapalat" w:hAnsi="GHEA Grapalat" w:cs="GHEA Grapalat"/>
          <w:b/>
        </w:rPr>
      </w:pPr>
    </w:p>
    <w:p w14:paraId="14D0706A" w14:textId="77777777" w:rsidR="000A214C" w:rsidRPr="00B138F3" w:rsidRDefault="000A214C" w:rsidP="00D03F97">
      <w:pPr>
        <w:widowControl w:val="0"/>
        <w:ind w:left="-142" w:right="-229"/>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B75551F" w14:textId="77777777" w:rsidR="000A214C" w:rsidRPr="00B138F3" w:rsidRDefault="000A214C" w:rsidP="00D03F97">
      <w:pPr>
        <w:widowControl w:val="0"/>
        <w:ind w:left="-142" w:right="-229"/>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4F4C17" w14:textId="77777777" w:rsidR="000A214C" w:rsidRPr="00B138F3" w:rsidRDefault="000A214C" w:rsidP="00D03F97">
      <w:pPr>
        <w:widowControl w:val="0"/>
        <w:ind w:left="-142" w:right="-229"/>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202719A6" w14:textId="77777777" w:rsidR="000A214C" w:rsidRPr="00B138F3" w:rsidRDefault="000A214C" w:rsidP="00D03F97">
      <w:pPr>
        <w:widowControl w:val="0"/>
        <w:ind w:left="-142" w:right="-229"/>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170FC28F" w14:textId="77777777" w:rsidR="000A214C" w:rsidRPr="00B138F3" w:rsidRDefault="000A214C" w:rsidP="00D03F97">
      <w:pPr>
        <w:widowControl w:val="0"/>
        <w:ind w:left="-142" w:right="-229"/>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BF8AB22" w14:textId="77777777" w:rsidR="00136A3B" w:rsidRDefault="00136A3B" w:rsidP="00D03F97">
      <w:pPr>
        <w:widowControl w:val="0"/>
        <w:ind w:left="-142" w:right="-229"/>
        <w:jc w:val="center"/>
        <w:rPr>
          <w:rFonts w:ascii="GHEA Grapalat" w:hAnsi="GHEA Grapalat"/>
          <w:b/>
        </w:rPr>
      </w:pPr>
    </w:p>
    <w:p w14:paraId="52A7A5D7" w14:textId="52F3545F" w:rsidR="000A214C" w:rsidRPr="00B138F3" w:rsidRDefault="000A214C" w:rsidP="00D03F97">
      <w:pPr>
        <w:widowControl w:val="0"/>
        <w:ind w:left="-142" w:right="-229"/>
        <w:jc w:val="center"/>
        <w:rPr>
          <w:rFonts w:ascii="GHEA Grapalat" w:hAnsi="GHEA Grapalat" w:cs="GHEA Grapalat"/>
          <w:b/>
          <w:bCs/>
        </w:rPr>
      </w:pPr>
      <w:r w:rsidRPr="00B138F3">
        <w:rPr>
          <w:rFonts w:ascii="GHEA Grapalat" w:hAnsi="GHEA Grapalat"/>
          <w:b/>
        </w:rPr>
        <w:t>1. Предмет соглашения</w:t>
      </w:r>
    </w:p>
    <w:p w14:paraId="6626F8E9" w14:textId="2A873BD7" w:rsidR="000A214C" w:rsidRPr="008221EE" w:rsidRDefault="000A214C" w:rsidP="00D03F97">
      <w:pPr>
        <w:widowControl w:val="0"/>
        <w:tabs>
          <w:tab w:val="left" w:pos="567"/>
        </w:tabs>
        <w:ind w:left="-142" w:right="-229"/>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A053C1">
        <w:rPr>
          <w:rFonts w:ascii="GHEA Grapalat" w:hAnsi="GHEA Grapalat"/>
          <w:b/>
          <w:bCs/>
          <w:iCs/>
        </w:rPr>
        <w:t>Ахурянский  Муниципалитет</w:t>
      </w:r>
      <w:r w:rsidR="001572EC" w:rsidRPr="001572EC">
        <w:rPr>
          <w:rFonts w:ascii="GHEA Grapalat" w:hAnsi="GHEA Grapalat"/>
          <w:b/>
          <w:bCs/>
          <w:spacing w:val="-6"/>
        </w:rPr>
        <w:t xml:space="preserve"> </w:t>
      </w:r>
      <w:r w:rsidRPr="001572EC">
        <w:rPr>
          <w:rFonts w:ascii="GHEA Grapalat" w:hAnsi="GHEA Grapalat"/>
          <w:b/>
          <w:bCs/>
          <w:spacing w:val="-6"/>
        </w:rPr>
        <w:t>*</w:t>
      </w:r>
      <w:r w:rsidRPr="00B138F3">
        <w:rPr>
          <w:rFonts w:ascii="GHEA Grapalat" w:hAnsi="GHEA Grapalat"/>
          <w:spacing w:val="-6"/>
        </w:rPr>
        <w:t xml:space="preserve">(далее — Заказчик) </w:t>
      </w:r>
      <w:r w:rsidR="00BE4958" w:rsidRPr="00BE4958">
        <w:rPr>
          <w:rFonts w:ascii="GHEA Grapalat" w:hAnsi="GHEA Grapalat" w:cs="GHEA Grapalat"/>
          <w:spacing w:val="-6"/>
        </w:rPr>
        <w:t xml:space="preserve"> </w:t>
      </w:r>
      <w:r w:rsidRPr="00B138F3">
        <w:rPr>
          <w:rFonts w:ascii="GHEA Grapalat" w:hAnsi="GHEA Grapalat"/>
        </w:rPr>
        <w:t xml:space="preserve">процедуре закупок под кодом </w:t>
      </w:r>
      <w:r w:rsidR="003C7F20">
        <w:rPr>
          <w:rFonts w:ascii="GHEA Grapalat" w:hAnsi="GHEA Grapalat"/>
          <w:b/>
          <w:bCs/>
          <w:i/>
          <w:sz w:val="22"/>
          <w:szCs w:val="22"/>
        </w:rPr>
        <w:t>HHSHMАH-GHPHTSDZB-25/23</w:t>
      </w:r>
      <w:r w:rsidRPr="008221EE">
        <w:rPr>
          <w:rFonts w:ascii="GHEA Grapalat" w:hAnsi="GHEA Grapalat"/>
          <w:sz w:val="22"/>
          <w:szCs w:val="22"/>
        </w:rPr>
        <w:t>*.</w:t>
      </w:r>
    </w:p>
    <w:p w14:paraId="194A18C9" w14:textId="77777777"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AA58540" w14:textId="77777777"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4AF5D33B" w14:textId="77777777"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3B54876" w14:textId="77777777"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CA9C263" w14:textId="77777777"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DF0CBA0" w14:textId="07EE3A69" w:rsidR="00BE4958" w:rsidRPr="00BE4958" w:rsidRDefault="000A214C" w:rsidP="00D03F97">
      <w:pPr>
        <w:widowControl w:val="0"/>
        <w:tabs>
          <w:tab w:val="left" w:pos="1134"/>
        </w:tabs>
        <w:ind w:left="-142" w:right="-229" w:firstLine="567"/>
        <w:jc w:val="both"/>
        <w:rPr>
          <w:rFonts w:ascii="GHEA Grapalat" w:hAnsi="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w:t>
      </w:r>
    </w:p>
    <w:p w14:paraId="777A8A55" w14:textId="7DF6E2A2" w:rsidR="000A214C" w:rsidRPr="00B138F3" w:rsidRDefault="000A214C"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настоящим Компания соглашается, что Банк-плательщик не несет никакой ответственности за правомерность, действительность, сроки представления</w:t>
      </w:r>
      <w:r w:rsidR="00BE4958" w:rsidRPr="00BE4958">
        <w:rPr>
          <w:rFonts w:ascii="GHEA Grapalat" w:hAnsi="GHEA Grapalat"/>
        </w:rPr>
        <w:t xml:space="preserve"> </w:t>
      </w:r>
      <w:r w:rsidRPr="00B138F3">
        <w:rPr>
          <w:rFonts w:ascii="GHEA Grapalat" w:hAnsi="GHEA Grapalat"/>
        </w:rPr>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987434E" w14:textId="77777777" w:rsidR="006949CB" w:rsidRPr="00B138F3" w:rsidRDefault="006949CB"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w:t>
      </w:r>
      <w:r>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w:t>
      </w:r>
      <w:r w:rsidRPr="00B138F3">
        <w:rPr>
          <w:rFonts w:ascii="GHEA Grapalat" w:hAnsi="GHEA Grapalat"/>
        </w:rPr>
        <w:lastRenderedPageBreak/>
        <w:t>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52DC00F" w14:textId="77777777" w:rsidR="006949CB" w:rsidRPr="00B138F3" w:rsidRDefault="006949CB"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w:t>
      </w:r>
      <w:r>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72DC62F" w14:textId="77777777" w:rsidR="006949CB" w:rsidRPr="00B138F3" w:rsidRDefault="006949CB"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w:t>
      </w:r>
      <w:r>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218BE89" w14:textId="77777777" w:rsidR="006949CB" w:rsidRPr="00B138F3" w:rsidRDefault="006949CB"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w:t>
      </w:r>
      <w:r>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A524FDC" w14:textId="77777777" w:rsidR="006949CB" w:rsidRPr="00B138F3" w:rsidRDefault="006949CB" w:rsidP="00D03F97">
      <w:pPr>
        <w:widowControl w:val="0"/>
        <w:tabs>
          <w:tab w:val="left" w:pos="1134"/>
        </w:tabs>
        <w:ind w:left="-142" w:right="-229" w:firstLine="567"/>
        <w:jc w:val="both"/>
        <w:rPr>
          <w:rFonts w:ascii="GHEA Grapalat" w:hAnsi="GHEA Grapalat" w:cs="GHEA Grapalat"/>
        </w:rPr>
      </w:pPr>
      <w:r w:rsidRPr="00B138F3">
        <w:rPr>
          <w:rFonts w:ascii="GHEA Grapalat" w:hAnsi="GHEA Grapalat"/>
        </w:rPr>
        <w:t>1.</w:t>
      </w:r>
      <w:r>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16C735D3" w14:textId="77777777" w:rsidR="006949CB" w:rsidRDefault="006949CB" w:rsidP="00D03F97">
      <w:pPr>
        <w:widowControl w:val="0"/>
        <w:ind w:left="-142" w:right="-229"/>
        <w:jc w:val="center"/>
        <w:rPr>
          <w:rFonts w:ascii="GHEA Grapalat" w:hAnsi="GHEA Grapalat"/>
          <w:b/>
        </w:rPr>
      </w:pPr>
    </w:p>
    <w:p w14:paraId="12CE6658" w14:textId="79824CBF" w:rsidR="006949CB" w:rsidRPr="00B138F3" w:rsidRDefault="006949CB" w:rsidP="00D03F97">
      <w:pPr>
        <w:widowControl w:val="0"/>
        <w:ind w:left="-142" w:right="-229"/>
        <w:jc w:val="center"/>
        <w:rPr>
          <w:rFonts w:ascii="GHEA Grapalat" w:hAnsi="GHEA Grapalat" w:cs="GHEA Grapalat"/>
          <w:b/>
          <w:bCs/>
        </w:rPr>
      </w:pPr>
      <w:r w:rsidRPr="00B138F3">
        <w:rPr>
          <w:rFonts w:ascii="GHEA Grapalat" w:hAnsi="GHEA Grapalat"/>
          <w:b/>
        </w:rPr>
        <w:t>2. Иные условия</w:t>
      </w:r>
    </w:p>
    <w:p w14:paraId="13390A04" w14:textId="77777777" w:rsidR="006949CB" w:rsidRPr="00A93341" w:rsidRDefault="006949CB" w:rsidP="00136A3B">
      <w:pPr>
        <w:widowControl w:val="0"/>
        <w:tabs>
          <w:tab w:val="left" w:pos="1134"/>
        </w:tabs>
        <w:ind w:left="-142" w:right="-227" w:firstLine="567"/>
        <w:jc w:val="both"/>
        <w:rPr>
          <w:rFonts w:ascii="GHEA Grapalat" w:hAnsi="GHEA Grapalat"/>
          <w:lang w:val="hy-AM"/>
        </w:rPr>
      </w:pPr>
      <w:r w:rsidRPr="00A93341">
        <w:rPr>
          <w:rFonts w:ascii="GHEA Grapalat" w:hAnsi="GHEA Grapalat"/>
        </w:rPr>
        <w:t>2.1.</w:t>
      </w:r>
      <w:r w:rsidRPr="00A93341">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двадцатого рабочего дня, </w:t>
      </w:r>
      <w:r w:rsidRPr="00CF4C91">
        <w:rPr>
          <w:rFonts w:ascii="GHEA Grapalat" w:hAnsi="GHEA Grapalat"/>
        </w:rPr>
        <w:t xml:space="preserve">следующего за последним днем полного выполнения взятых </w:t>
      </w:r>
      <w:r w:rsidRPr="00695645">
        <w:rPr>
          <w:rFonts w:ascii="GHEA Grapalat" w:hAnsi="GHEA Grapalat"/>
        </w:rPr>
        <w:t>К</w:t>
      </w:r>
      <w:r w:rsidRPr="00CF4C91">
        <w:rPr>
          <w:rFonts w:ascii="GHEA Grapalat" w:hAnsi="GHEA Grapalat"/>
        </w:rPr>
        <w:t>омпанией по заключаемому договору обязательств, включительно.</w:t>
      </w:r>
    </w:p>
    <w:p w14:paraId="0E41EDB2" w14:textId="77777777" w:rsidR="006949CB" w:rsidRPr="00B138F3" w:rsidRDefault="006949CB" w:rsidP="00136A3B">
      <w:pPr>
        <w:widowControl w:val="0"/>
        <w:tabs>
          <w:tab w:val="left" w:pos="1134"/>
        </w:tabs>
        <w:ind w:left="-142" w:right="-227" w:firstLine="567"/>
        <w:jc w:val="both"/>
        <w:rPr>
          <w:rFonts w:ascii="GHEA Grapalat" w:hAnsi="GHEA Grapalat" w:cs="GHEA Grapalat"/>
        </w:rPr>
      </w:pPr>
      <w:r w:rsidRPr="00A93341">
        <w:rPr>
          <w:rFonts w:ascii="GHEA Grapalat" w:hAnsi="GHEA Grapalat"/>
        </w:rPr>
        <w:t>2.2.</w:t>
      </w:r>
      <w:r w:rsidRPr="00A93341">
        <w:rPr>
          <w:rFonts w:ascii="GHEA Grapalat" w:hAnsi="GHEA Grapalat"/>
        </w:rPr>
        <w:tab/>
        <w:t>Представив настоящее Соглашение и прилагаемое Требование</w:t>
      </w:r>
      <w:r w:rsidRPr="00B138F3">
        <w:rPr>
          <w:rFonts w:ascii="GHEA Grapalat" w:hAnsi="GHEA Grapalat"/>
        </w:rPr>
        <w:t xml:space="preserve"> в Банк-плательщик: </w:t>
      </w:r>
    </w:p>
    <w:p w14:paraId="12488445" w14:textId="77777777" w:rsidR="006949CB" w:rsidRPr="00B138F3" w:rsidRDefault="006949CB" w:rsidP="00136A3B">
      <w:pPr>
        <w:widowControl w:val="0"/>
        <w:tabs>
          <w:tab w:val="left" w:pos="1134"/>
        </w:tabs>
        <w:ind w:left="-142" w:right="-227"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307088D" w14:textId="77777777" w:rsidR="006949CB" w:rsidRPr="00B138F3" w:rsidDel="00A13215" w:rsidRDefault="006949CB" w:rsidP="00136A3B">
      <w:pPr>
        <w:widowControl w:val="0"/>
        <w:tabs>
          <w:tab w:val="left" w:pos="1134"/>
        </w:tabs>
        <w:ind w:left="-142" w:right="-227"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FAAE7" w14:textId="77777777" w:rsidR="006949CB" w:rsidRPr="00B138F3" w:rsidRDefault="006949CB" w:rsidP="00136A3B">
      <w:pPr>
        <w:widowControl w:val="0"/>
        <w:tabs>
          <w:tab w:val="left" w:pos="1134"/>
        </w:tabs>
        <w:ind w:left="-142" w:right="-227"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2AC3F6C" w14:textId="77777777" w:rsidR="006949CB" w:rsidRPr="00B138F3" w:rsidRDefault="006949CB" w:rsidP="00D03F97">
      <w:pPr>
        <w:widowControl w:val="0"/>
        <w:ind w:left="-142" w:right="-229" w:firstLine="567"/>
        <w:jc w:val="center"/>
        <w:rPr>
          <w:rFonts w:ascii="GHEA Grapalat" w:hAnsi="GHEA Grapalat"/>
          <w:b/>
        </w:rPr>
      </w:pPr>
      <w:r w:rsidRPr="00B138F3">
        <w:rPr>
          <w:rFonts w:ascii="GHEA Grapalat" w:hAnsi="GHEA Grapalat"/>
          <w:b/>
        </w:rPr>
        <w:t>3. Адрес, банковские реквизиты Компании</w:t>
      </w:r>
    </w:p>
    <w:p w14:paraId="2509B65A" w14:textId="77777777" w:rsidR="006949CB" w:rsidRPr="00B138F3" w:rsidRDefault="006949CB" w:rsidP="00D03F97">
      <w:pPr>
        <w:widowControl w:val="0"/>
        <w:ind w:left="-142" w:right="-229"/>
        <w:jc w:val="both"/>
        <w:rPr>
          <w:rFonts w:ascii="GHEA Grapalat" w:hAnsi="GHEA Grapalat"/>
        </w:rPr>
      </w:pPr>
      <w:r w:rsidRPr="00B138F3">
        <w:rPr>
          <w:rFonts w:ascii="GHEA Grapalat" w:hAnsi="GHEA Grapalat"/>
        </w:rPr>
        <w:t>_______________________________________</w:t>
      </w:r>
    </w:p>
    <w:p w14:paraId="00A5634F" w14:textId="77777777" w:rsidR="006949CB" w:rsidRPr="00B138F3" w:rsidRDefault="006949CB" w:rsidP="00D03F97">
      <w:pPr>
        <w:widowControl w:val="0"/>
        <w:ind w:left="-142" w:right="-229"/>
        <w:jc w:val="center"/>
        <w:rPr>
          <w:rFonts w:ascii="GHEA Grapalat" w:hAnsi="GHEA Grapalat"/>
          <w:vertAlign w:val="superscript"/>
        </w:rPr>
      </w:pPr>
      <w:r w:rsidRPr="00B138F3">
        <w:rPr>
          <w:rFonts w:ascii="GHEA Grapalat" w:hAnsi="GHEA Grapalat"/>
          <w:vertAlign w:val="superscript"/>
        </w:rPr>
        <w:t>наименование компании</w:t>
      </w:r>
    </w:p>
    <w:p w14:paraId="63DF7230" w14:textId="77777777" w:rsidR="006949CB" w:rsidRPr="00B138F3" w:rsidRDefault="006949CB" w:rsidP="00D03F97">
      <w:pPr>
        <w:widowControl w:val="0"/>
        <w:ind w:left="-142" w:right="-229"/>
        <w:jc w:val="both"/>
        <w:rPr>
          <w:rFonts w:ascii="GHEA Grapalat" w:hAnsi="GHEA Grapalat"/>
        </w:rPr>
      </w:pPr>
      <w:r w:rsidRPr="00B138F3">
        <w:rPr>
          <w:rFonts w:ascii="GHEA Grapalat" w:hAnsi="GHEA Grapalat"/>
        </w:rPr>
        <w:t>_______________________________________</w:t>
      </w:r>
    </w:p>
    <w:p w14:paraId="0E2C86E4" w14:textId="77777777" w:rsidR="006949CB" w:rsidRPr="00B138F3" w:rsidRDefault="006949CB" w:rsidP="00D03F97">
      <w:pPr>
        <w:widowControl w:val="0"/>
        <w:ind w:left="-142" w:right="-229"/>
        <w:jc w:val="center"/>
        <w:rPr>
          <w:rFonts w:ascii="GHEA Grapalat" w:hAnsi="GHEA Grapalat"/>
          <w:vertAlign w:val="superscript"/>
        </w:rPr>
      </w:pPr>
      <w:r w:rsidRPr="00B138F3">
        <w:rPr>
          <w:rFonts w:ascii="GHEA Grapalat" w:hAnsi="GHEA Grapalat"/>
          <w:vertAlign w:val="superscript"/>
        </w:rPr>
        <w:t>адрес компании</w:t>
      </w:r>
    </w:p>
    <w:p w14:paraId="5D3F8389" w14:textId="77777777" w:rsidR="006949CB" w:rsidRPr="00B138F3" w:rsidRDefault="006949CB" w:rsidP="00D03F97">
      <w:pPr>
        <w:widowControl w:val="0"/>
        <w:ind w:left="-142" w:right="-229"/>
        <w:jc w:val="both"/>
        <w:rPr>
          <w:rFonts w:ascii="GHEA Grapalat" w:hAnsi="GHEA Grapalat"/>
        </w:rPr>
      </w:pPr>
      <w:r w:rsidRPr="00B138F3">
        <w:rPr>
          <w:rFonts w:ascii="GHEA Grapalat" w:hAnsi="GHEA Grapalat"/>
        </w:rPr>
        <w:t>_______________________________________</w:t>
      </w:r>
    </w:p>
    <w:p w14:paraId="68A60D23" w14:textId="77777777" w:rsidR="006949CB" w:rsidRPr="00B138F3" w:rsidRDefault="006949CB" w:rsidP="00D03F97">
      <w:pPr>
        <w:widowControl w:val="0"/>
        <w:ind w:left="-142" w:right="-229"/>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4552E6E9" w14:textId="77777777" w:rsidR="006949CB" w:rsidRPr="00B138F3" w:rsidRDefault="006949CB" w:rsidP="00D03F97">
      <w:pPr>
        <w:widowControl w:val="0"/>
        <w:ind w:left="-142" w:right="-229"/>
        <w:jc w:val="both"/>
        <w:rPr>
          <w:rFonts w:ascii="GHEA Grapalat" w:hAnsi="GHEA Grapalat"/>
        </w:rPr>
      </w:pPr>
      <w:r w:rsidRPr="00B138F3">
        <w:rPr>
          <w:rFonts w:ascii="GHEA Grapalat" w:hAnsi="GHEA Grapalat"/>
        </w:rPr>
        <w:t>_______________________________________</w:t>
      </w:r>
    </w:p>
    <w:p w14:paraId="18714167" w14:textId="77777777" w:rsidR="006949CB" w:rsidRPr="00B138F3" w:rsidRDefault="006949CB" w:rsidP="00D03F97">
      <w:pPr>
        <w:widowControl w:val="0"/>
        <w:ind w:left="-142" w:right="-229"/>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4BE6CE34" w14:textId="77777777" w:rsidR="006949CB" w:rsidRPr="00B138F3" w:rsidRDefault="006949CB" w:rsidP="00D03F97">
      <w:pPr>
        <w:widowControl w:val="0"/>
        <w:ind w:left="-142" w:right="-229"/>
        <w:jc w:val="both"/>
        <w:rPr>
          <w:rFonts w:ascii="GHEA Grapalat" w:hAnsi="GHEA Grapalat"/>
        </w:rPr>
      </w:pPr>
      <w:r w:rsidRPr="00B138F3">
        <w:rPr>
          <w:rFonts w:ascii="GHEA Grapalat" w:hAnsi="GHEA Grapalat"/>
        </w:rPr>
        <w:t>_______________________________________</w:t>
      </w:r>
    </w:p>
    <w:p w14:paraId="70818D29" w14:textId="77777777" w:rsidR="006949CB" w:rsidRPr="00B138F3" w:rsidRDefault="006949CB" w:rsidP="008221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351149CB" w14:textId="75F39563" w:rsidR="006949CB" w:rsidRPr="00B138F3" w:rsidRDefault="006949CB" w:rsidP="008221EE">
      <w:pPr>
        <w:widowControl w:val="0"/>
        <w:jc w:val="both"/>
        <w:rPr>
          <w:rFonts w:ascii="GHEA Grapalat" w:hAnsi="GHEA Grapalat"/>
        </w:rPr>
      </w:pPr>
      <w:r w:rsidRPr="00B138F3">
        <w:rPr>
          <w:rFonts w:ascii="GHEA Grapalat" w:hAnsi="GHEA Grapalat"/>
        </w:rPr>
        <w:t>_______________________________________</w:t>
      </w:r>
    </w:p>
    <w:p w14:paraId="7348B9CC" w14:textId="77777777" w:rsidR="006949CB" w:rsidRPr="006F1605" w:rsidRDefault="006949CB" w:rsidP="008221EE">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80CCB22" w14:textId="77777777" w:rsidR="006949CB" w:rsidRPr="00B138F3" w:rsidRDefault="006949CB" w:rsidP="008221EE">
      <w:pPr>
        <w:widowControl w:val="0"/>
        <w:rPr>
          <w:rFonts w:ascii="GHEA Grapalat" w:hAnsi="GHEA Grapalat"/>
        </w:rPr>
      </w:pPr>
      <w:r w:rsidRPr="00B138F3">
        <w:rPr>
          <w:rFonts w:ascii="GHEA Grapalat" w:hAnsi="GHEA Grapalat"/>
        </w:rPr>
        <w:lastRenderedPageBreak/>
        <w:t>День/месяц/год                                                                                    М. П.</w:t>
      </w:r>
    </w:p>
    <w:p w14:paraId="1D741772" w14:textId="09B43C18" w:rsidR="006949CB" w:rsidRPr="00E50263" w:rsidRDefault="006949CB" w:rsidP="00E50263">
      <w:pPr>
        <w:widowControl w:val="0"/>
        <w:tabs>
          <w:tab w:val="left" w:pos="1134"/>
        </w:tabs>
        <w:spacing w:after="160"/>
        <w:jc w:val="both"/>
        <w:rPr>
          <w:rFonts w:ascii="GHEA Grapalat" w:hAnsi="GHEA Grapalat" w:cs="GHEA Grapalat"/>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949CB" w:rsidRPr="00B138F3" w14:paraId="4E1509B6" w14:textId="77777777" w:rsidTr="009260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E0AB36" w14:textId="77777777" w:rsidR="006949CB" w:rsidRPr="00B138F3" w:rsidRDefault="006949CB" w:rsidP="0092600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6949CB" w:rsidRPr="00B138F3" w14:paraId="7D0E9F93" w14:textId="77777777" w:rsidTr="009260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2275D1" w14:textId="77777777" w:rsidR="006949CB" w:rsidRPr="00B138F3" w:rsidRDefault="006949CB" w:rsidP="0092600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6949CB" w:rsidRPr="00B138F3" w14:paraId="45BA1A28" w14:textId="77777777" w:rsidTr="0092600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0CC3A3" w14:textId="77777777" w:rsidR="006949CB" w:rsidRPr="00B138F3" w:rsidRDefault="006949CB" w:rsidP="0092600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6949CB" w:rsidRPr="00B138F3" w14:paraId="494AF98D" w14:textId="77777777" w:rsidTr="0092600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8A577C"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6949CB" w:rsidRPr="00B138F3" w14:paraId="2F72BAF1" w14:textId="77777777" w:rsidTr="009260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47754"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6949CB" w:rsidRPr="00B138F3" w14:paraId="787A4F94" w14:textId="77777777" w:rsidTr="009260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7A78D4"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6949CB" w:rsidRPr="00B138F3" w14:paraId="0372CDBF" w14:textId="77777777" w:rsidTr="009260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BD68F"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6949CB" w:rsidRPr="00B138F3" w14:paraId="0462D443" w14:textId="77777777" w:rsidTr="009260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4BC8CA"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6949CB" w:rsidRPr="00B138F3" w14:paraId="68DB069A" w14:textId="77777777" w:rsidTr="009260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75D0E0" w14:textId="4C9D1A25"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t xml:space="preserve"> </w:t>
            </w:r>
            <w:r w:rsidR="00A053C1">
              <w:rPr>
                <w:rFonts w:ascii="GHEA Grapalat" w:hAnsi="GHEA Grapalat"/>
                <w:b/>
                <w:bCs/>
              </w:rPr>
              <w:t>Ахурянский  Муниципалитет</w:t>
            </w:r>
          </w:p>
        </w:tc>
      </w:tr>
      <w:tr w:rsidR="006949CB" w:rsidRPr="00B138F3" w14:paraId="50134570" w14:textId="77777777" w:rsidTr="009260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92AFF"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6949CB" w:rsidRPr="00B138F3" w14:paraId="700E67AF" w14:textId="77777777" w:rsidTr="0092600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5BBA80"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Pr="00737177">
              <w:rPr>
                <w:rFonts w:ascii="GHEA Grapalat" w:hAnsi="GHEA Grapalat" w:cs="Arial"/>
                <w:b/>
                <w:bCs/>
                <w:sz w:val="22"/>
                <w:szCs w:val="22"/>
              </w:rPr>
              <w:t>0</w:t>
            </w:r>
            <w:r w:rsidRPr="00737177">
              <w:rPr>
                <w:rFonts w:ascii="GHEA Grapalat" w:hAnsi="GHEA Grapalat" w:cs="Arial"/>
                <w:b/>
                <w:bCs/>
                <w:sz w:val="22"/>
                <w:szCs w:val="22"/>
                <w:lang w:val="hy-AM"/>
              </w:rPr>
              <w:t>2815457</w:t>
            </w:r>
          </w:p>
        </w:tc>
      </w:tr>
      <w:tr w:rsidR="006949CB" w:rsidRPr="00B138F3" w14:paraId="4137583F" w14:textId="77777777" w:rsidTr="009260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ACA4B3"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t xml:space="preserve">  </w:t>
            </w:r>
            <w:r w:rsidRPr="00711785">
              <w:rPr>
                <w:rFonts w:ascii="GHEA Grapalat" w:hAnsi="GHEA Grapalat"/>
                <w:b/>
              </w:rPr>
              <w:t>Оперативный отдел МФ РА</w:t>
            </w:r>
          </w:p>
        </w:tc>
      </w:tr>
      <w:tr w:rsidR="006949CB" w:rsidRPr="00B138F3" w14:paraId="76904EEF" w14:textId="77777777" w:rsidTr="009260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412E0D"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rPr>
              <w:t xml:space="preserve">  </w:t>
            </w:r>
            <w:r w:rsidRPr="00854772">
              <w:rPr>
                <w:rFonts w:ascii="GHEA Grapalat" w:hAnsi="GHEA Grapalat" w:cs="Arial"/>
                <w:b/>
                <w:bCs/>
                <w:sz w:val="22"/>
                <w:szCs w:val="22"/>
                <w:lang w:val="hy-AM"/>
              </w:rPr>
              <w:t>900005000758</w:t>
            </w:r>
          </w:p>
        </w:tc>
      </w:tr>
      <w:tr w:rsidR="006949CB" w:rsidRPr="00B138F3" w14:paraId="0B9C7847" w14:textId="77777777" w:rsidTr="009260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311918"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6949CB" w:rsidRPr="00B138F3" w14:paraId="12642D76" w14:textId="77777777" w:rsidTr="009260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BEE502"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6949CB" w:rsidRPr="00B138F3" w14:paraId="6EDDE42B" w14:textId="77777777" w:rsidTr="009260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0B008"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6949CB" w:rsidRPr="00B138F3" w14:paraId="490255DA" w14:textId="77777777" w:rsidTr="009260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87277A"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6949CB" w:rsidRPr="00B138F3" w14:paraId="32196262" w14:textId="77777777" w:rsidTr="00926006">
        <w:trPr>
          <w:trHeight w:val="424"/>
        </w:trPr>
        <w:tc>
          <w:tcPr>
            <w:tcW w:w="10980" w:type="dxa"/>
            <w:gridSpan w:val="2"/>
            <w:tcBorders>
              <w:top w:val="single" w:sz="4" w:space="0" w:color="auto"/>
              <w:left w:val="single" w:sz="4" w:space="0" w:color="auto"/>
              <w:right w:val="single" w:sz="4" w:space="0" w:color="000000"/>
            </w:tcBorders>
            <w:noWrap/>
            <w:vAlign w:val="bottom"/>
          </w:tcPr>
          <w:p w14:paraId="79A46090"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6949CB" w:rsidRPr="00B138F3" w14:paraId="3AC542D8" w14:textId="77777777" w:rsidTr="0092600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E01D00" w14:textId="77777777" w:rsidR="006949CB" w:rsidRPr="00B138F3" w:rsidRDefault="006949CB" w:rsidP="0092600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6949CB" w:rsidRPr="00B138F3" w14:paraId="36BE435F" w14:textId="77777777" w:rsidTr="0092600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A23B00" w14:textId="77777777" w:rsidR="006949CB" w:rsidRPr="00B138F3" w:rsidRDefault="006949CB" w:rsidP="0092600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6949CB" w:rsidRPr="00B138F3" w14:paraId="6EEACEF6" w14:textId="77777777" w:rsidTr="00926006">
        <w:trPr>
          <w:trHeight w:val="2194"/>
        </w:trPr>
        <w:tc>
          <w:tcPr>
            <w:tcW w:w="5616" w:type="dxa"/>
            <w:tcBorders>
              <w:top w:val="nil"/>
              <w:left w:val="single" w:sz="4" w:space="0" w:color="auto"/>
              <w:bottom w:val="single" w:sz="4" w:space="0" w:color="auto"/>
              <w:right w:val="single" w:sz="4" w:space="0" w:color="auto"/>
            </w:tcBorders>
            <w:noWrap/>
            <w:vAlign w:val="bottom"/>
          </w:tcPr>
          <w:p w14:paraId="3C2B5B38" w14:textId="77777777" w:rsidR="006949CB" w:rsidRPr="00B138F3" w:rsidRDefault="006949CB" w:rsidP="0092600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65746A9" w14:textId="77777777" w:rsidR="006949CB" w:rsidRPr="00B138F3" w:rsidRDefault="006949CB" w:rsidP="00926006">
            <w:pPr>
              <w:widowControl w:val="0"/>
              <w:spacing w:after="160"/>
              <w:rPr>
                <w:rFonts w:ascii="GHEA Grapalat" w:hAnsi="GHEA Grapalat" w:cs="Sylfaen"/>
              </w:rPr>
            </w:pPr>
          </w:p>
          <w:p w14:paraId="3D3EC0FF" w14:textId="77777777" w:rsidR="006949CB" w:rsidRPr="00B138F3" w:rsidRDefault="006949CB" w:rsidP="00926006">
            <w:pPr>
              <w:widowControl w:val="0"/>
              <w:spacing w:after="160"/>
              <w:jc w:val="right"/>
              <w:rPr>
                <w:rFonts w:ascii="GHEA Grapalat" w:hAnsi="GHEA Grapalat" w:cs="Tahoma"/>
              </w:rPr>
            </w:pPr>
            <w:r w:rsidRPr="00B138F3">
              <w:rPr>
                <w:rFonts w:ascii="GHEA Grapalat" w:hAnsi="GHEA Grapalat"/>
              </w:rPr>
              <w:t>/____________________/</w:t>
            </w:r>
          </w:p>
          <w:p w14:paraId="2B7EDD4A" w14:textId="77777777" w:rsidR="006949CB" w:rsidRPr="00B138F3" w:rsidRDefault="006949CB" w:rsidP="00926006">
            <w:pPr>
              <w:widowControl w:val="0"/>
              <w:spacing w:after="160"/>
              <w:rPr>
                <w:rFonts w:ascii="GHEA Grapalat" w:hAnsi="GHEA Grapalat" w:cs="Sylfaen"/>
              </w:rPr>
            </w:pPr>
          </w:p>
          <w:p w14:paraId="3CFC33E1" w14:textId="77777777" w:rsidR="006949CB" w:rsidRPr="00B138F3" w:rsidRDefault="006949CB" w:rsidP="00926006">
            <w:pPr>
              <w:widowControl w:val="0"/>
              <w:spacing w:after="160"/>
              <w:jc w:val="right"/>
              <w:rPr>
                <w:rFonts w:ascii="GHEA Grapalat" w:hAnsi="GHEA Grapalat" w:cs="Sylfaen"/>
              </w:rPr>
            </w:pPr>
            <w:r w:rsidRPr="00B138F3">
              <w:rPr>
                <w:rFonts w:ascii="GHEA Grapalat" w:hAnsi="GHEA Grapalat"/>
              </w:rPr>
              <w:t>/____________________/</w:t>
            </w:r>
          </w:p>
          <w:p w14:paraId="325F09F8" w14:textId="77777777" w:rsidR="006949CB" w:rsidRPr="00B138F3" w:rsidRDefault="006949CB" w:rsidP="00926006">
            <w:pPr>
              <w:widowControl w:val="0"/>
              <w:spacing w:after="160"/>
              <w:rPr>
                <w:rFonts w:ascii="GHEA Grapalat" w:hAnsi="GHEA Grapalat" w:cs="Sylfaen"/>
              </w:rPr>
            </w:pPr>
          </w:p>
          <w:p w14:paraId="030E30A9" w14:textId="77777777" w:rsidR="006949CB" w:rsidRPr="00B138F3" w:rsidRDefault="006949CB" w:rsidP="0092600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26D7466" w14:textId="77777777" w:rsidR="006949CB" w:rsidRPr="00B138F3" w:rsidRDefault="006949CB" w:rsidP="0092600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C173EF4" w14:textId="77777777" w:rsidR="006949CB" w:rsidRPr="00B138F3" w:rsidRDefault="006949CB" w:rsidP="0092600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2D6F593" w14:textId="77777777" w:rsidR="006949CB" w:rsidRPr="00B138F3" w:rsidRDefault="006949CB" w:rsidP="00926006">
            <w:pPr>
              <w:widowControl w:val="0"/>
              <w:spacing w:after="160"/>
              <w:rPr>
                <w:rFonts w:ascii="GHEA Grapalat" w:hAnsi="GHEA Grapalat" w:cs="Sylfaen"/>
              </w:rPr>
            </w:pPr>
          </w:p>
          <w:p w14:paraId="7B97E78F" w14:textId="77777777" w:rsidR="006949CB" w:rsidRPr="00B138F3" w:rsidRDefault="006949CB" w:rsidP="00926006">
            <w:pPr>
              <w:widowControl w:val="0"/>
              <w:spacing w:after="160"/>
              <w:jc w:val="right"/>
              <w:rPr>
                <w:rFonts w:ascii="GHEA Grapalat" w:hAnsi="GHEA Grapalat" w:cs="Sylfaen"/>
              </w:rPr>
            </w:pPr>
            <w:r w:rsidRPr="00B138F3">
              <w:rPr>
                <w:rFonts w:ascii="GHEA Grapalat" w:hAnsi="GHEA Grapalat"/>
              </w:rPr>
              <w:t>/____________________/</w:t>
            </w:r>
          </w:p>
          <w:p w14:paraId="0D9B4D04" w14:textId="77777777" w:rsidR="006949CB" w:rsidRPr="00B138F3" w:rsidRDefault="006949CB" w:rsidP="00926006">
            <w:pPr>
              <w:widowControl w:val="0"/>
              <w:spacing w:after="160"/>
              <w:jc w:val="right"/>
              <w:rPr>
                <w:rFonts w:ascii="GHEA Grapalat" w:hAnsi="GHEA Grapalat" w:cs="Tahoma"/>
              </w:rPr>
            </w:pPr>
          </w:p>
          <w:p w14:paraId="19E653DE" w14:textId="77777777" w:rsidR="006949CB" w:rsidRPr="00B138F3" w:rsidRDefault="006949CB" w:rsidP="00926006">
            <w:pPr>
              <w:widowControl w:val="0"/>
              <w:spacing w:after="160"/>
              <w:jc w:val="right"/>
              <w:rPr>
                <w:rFonts w:ascii="GHEA Grapalat" w:hAnsi="GHEA Grapalat" w:cs="Sylfaen"/>
              </w:rPr>
            </w:pPr>
            <w:r w:rsidRPr="00B138F3">
              <w:rPr>
                <w:rFonts w:ascii="GHEA Grapalat" w:hAnsi="GHEA Grapalat"/>
              </w:rPr>
              <w:t>/____________________/</w:t>
            </w:r>
          </w:p>
          <w:p w14:paraId="342C3514" w14:textId="77777777" w:rsidR="006949CB" w:rsidRPr="00B138F3" w:rsidRDefault="006949CB" w:rsidP="00926006">
            <w:pPr>
              <w:widowControl w:val="0"/>
              <w:spacing w:after="160"/>
              <w:rPr>
                <w:rFonts w:ascii="GHEA Grapalat" w:hAnsi="GHEA Grapalat" w:cs="Sylfaen"/>
              </w:rPr>
            </w:pPr>
          </w:p>
          <w:p w14:paraId="1EFD1A68" w14:textId="77777777" w:rsidR="006949CB" w:rsidRPr="00B138F3" w:rsidRDefault="006949CB" w:rsidP="0092600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6949CB" w:rsidRPr="00B138F3" w14:paraId="5632EC26" w14:textId="77777777" w:rsidTr="00926006">
        <w:trPr>
          <w:trHeight w:val="2194"/>
        </w:trPr>
        <w:tc>
          <w:tcPr>
            <w:tcW w:w="5616" w:type="dxa"/>
            <w:tcBorders>
              <w:top w:val="single" w:sz="4" w:space="0" w:color="auto"/>
              <w:left w:val="single" w:sz="4" w:space="0" w:color="auto"/>
              <w:right w:val="single" w:sz="4" w:space="0" w:color="auto"/>
            </w:tcBorders>
            <w:noWrap/>
            <w:vAlign w:val="bottom"/>
          </w:tcPr>
          <w:p w14:paraId="4112A2A3" w14:textId="77777777" w:rsidR="006949CB" w:rsidRPr="00B138F3" w:rsidRDefault="006949CB" w:rsidP="0092600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F61704" w14:textId="77777777" w:rsidR="006949CB" w:rsidRPr="00B138F3" w:rsidRDefault="006949CB" w:rsidP="00926006">
            <w:pPr>
              <w:widowControl w:val="0"/>
              <w:spacing w:after="160"/>
              <w:rPr>
                <w:rFonts w:ascii="GHEA Grapalat" w:hAnsi="GHEA Grapalat"/>
              </w:rPr>
            </w:pPr>
          </w:p>
          <w:p w14:paraId="35DDB917" w14:textId="77777777" w:rsidR="006949CB" w:rsidRPr="00B138F3" w:rsidRDefault="006949CB" w:rsidP="00926006">
            <w:pPr>
              <w:widowControl w:val="0"/>
              <w:jc w:val="right"/>
              <w:rPr>
                <w:rFonts w:ascii="GHEA Grapalat" w:hAnsi="GHEA Grapalat" w:cs="Tahoma"/>
              </w:rPr>
            </w:pPr>
            <w:r w:rsidRPr="00B138F3">
              <w:rPr>
                <w:rFonts w:ascii="GHEA Grapalat" w:hAnsi="GHEA Grapalat"/>
              </w:rPr>
              <w:t>/____________________/</w:t>
            </w:r>
          </w:p>
          <w:p w14:paraId="16126986" w14:textId="77777777" w:rsidR="006949CB" w:rsidRPr="00B138F3" w:rsidRDefault="006949CB" w:rsidP="0092600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B66ECB4" w14:textId="77777777" w:rsidR="006949CB" w:rsidRPr="00B138F3" w:rsidRDefault="006949CB" w:rsidP="00926006">
            <w:pPr>
              <w:widowControl w:val="0"/>
              <w:spacing w:after="160"/>
              <w:rPr>
                <w:rFonts w:ascii="GHEA Grapalat" w:hAnsi="GHEA Grapalat" w:cs="Tahoma"/>
              </w:rPr>
            </w:pPr>
          </w:p>
          <w:p w14:paraId="1693A9FB" w14:textId="77777777" w:rsidR="006949CB" w:rsidRPr="00B138F3" w:rsidRDefault="006949CB" w:rsidP="0092600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ECCDF0" w14:textId="77777777" w:rsidR="006949CB" w:rsidRPr="00B138F3" w:rsidRDefault="006949CB" w:rsidP="0092600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CA53C2A" w14:textId="77777777" w:rsidR="006949CB" w:rsidRPr="00B138F3" w:rsidRDefault="006949CB" w:rsidP="00926006">
            <w:pPr>
              <w:widowControl w:val="0"/>
              <w:spacing w:after="160"/>
              <w:rPr>
                <w:rFonts w:ascii="GHEA Grapalat" w:hAnsi="GHEA Grapalat" w:cs="Tahoma"/>
              </w:rPr>
            </w:pPr>
          </w:p>
          <w:p w14:paraId="7A01F823" w14:textId="77777777" w:rsidR="006949CB" w:rsidRPr="00B138F3" w:rsidRDefault="006949CB" w:rsidP="00926006">
            <w:pPr>
              <w:widowControl w:val="0"/>
              <w:jc w:val="right"/>
              <w:rPr>
                <w:rFonts w:ascii="GHEA Grapalat" w:hAnsi="GHEA Grapalat" w:cs="Tahoma"/>
              </w:rPr>
            </w:pPr>
            <w:r w:rsidRPr="00B138F3">
              <w:rPr>
                <w:rFonts w:ascii="GHEA Grapalat" w:hAnsi="GHEA Grapalat"/>
              </w:rPr>
              <w:t>/____________________/</w:t>
            </w:r>
          </w:p>
          <w:p w14:paraId="38995199" w14:textId="77777777" w:rsidR="006949CB" w:rsidRPr="00B138F3" w:rsidRDefault="006949CB" w:rsidP="0092600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CDC3039" w14:textId="77777777" w:rsidR="006949CB" w:rsidRPr="00B138F3" w:rsidRDefault="006949CB" w:rsidP="00926006">
            <w:pPr>
              <w:widowControl w:val="0"/>
              <w:spacing w:after="160"/>
              <w:rPr>
                <w:rFonts w:ascii="GHEA Grapalat" w:hAnsi="GHEA Grapalat" w:cs="Arial"/>
              </w:rPr>
            </w:pPr>
          </w:p>
        </w:tc>
      </w:tr>
      <w:tr w:rsidR="006949CB" w:rsidRPr="00B138F3" w14:paraId="2D67C6B8" w14:textId="77777777" w:rsidTr="00926006">
        <w:trPr>
          <w:trHeight w:val="2194"/>
        </w:trPr>
        <w:tc>
          <w:tcPr>
            <w:tcW w:w="5616" w:type="dxa"/>
            <w:tcBorders>
              <w:top w:val="nil"/>
              <w:left w:val="single" w:sz="4" w:space="0" w:color="auto"/>
              <w:bottom w:val="single" w:sz="4" w:space="0" w:color="auto"/>
              <w:right w:val="single" w:sz="4" w:space="0" w:color="auto"/>
            </w:tcBorders>
            <w:noWrap/>
            <w:vAlign w:val="bottom"/>
          </w:tcPr>
          <w:p w14:paraId="7A9A47F1" w14:textId="77777777" w:rsidR="006949CB" w:rsidRPr="00B138F3" w:rsidRDefault="006949CB" w:rsidP="0092600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BC6D619" w14:textId="77777777" w:rsidR="006949CB" w:rsidRPr="00B138F3" w:rsidRDefault="006949CB" w:rsidP="00926006">
            <w:pPr>
              <w:widowControl w:val="0"/>
              <w:spacing w:after="160"/>
              <w:rPr>
                <w:rFonts w:ascii="GHEA Grapalat" w:hAnsi="GHEA Grapalat" w:cs="Sylfaen"/>
              </w:rPr>
            </w:pPr>
          </w:p>
          <w:p w14:paraId="66104623" w14:textId="77777777" w:rsidR="006949CB" w:rsidRPr="00B138F3" w:rsidRDefault="006949CB" w:rsidP="0092600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95F8A61" w14:textId="77777777" w:rsidR="006949CB" w:rsidRPr="00B138F3" w:rsidRDefault="006949CB" w:rsidP="0092600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14C60AB" w14:textId="77777777" w:rsidR="006949CB" w:rsidRPr="00B138F3" w:rsidRDefault="006949CB" w:rsidP="00926006">
            <w:pPr>
              <w:widowControl w:val="0"/>
              <w:spacing w:after="160"/>
              <w:rPr>
                <w:rFonts w:ascii="GHEA Grapalat" w:hAnsi="GHEA Grapalat"/>
              </w:rPr>
            </w:pPr>
          </w:p>
          <w:p w14:paraId="6A2520CA" w14:textId="77777777" w:rsidR="006949CB" w:rsidRPr="00B138F3" w:rsidRDefault="006949CB" w:rsidP="0092600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27229BA" w14:textId="50B7A993" w:rsidR="006949CB" w:rsidRDefault="006949CB" w:rsidP="000A214C">
      <w:pPr>
        <w:widowControl w:val="0"/>
        <w:tabs>
          <w:tab w:val="left" w:pos="1134"/>
        </w:tabs>
        <w:spacing w:after="160"/>
        <w:ind w:firstLine="567"/>
        <w:jc w:val="both"/>
        <w:rPr>
          <w:rFonts w:ascii="GHEA Grapalat" w:hAnsi="GHEA Grapalat" w:cs="GHEA Grapalat"/>
        </w:rPr>
      </w:pPr>
    </w:p>
    <w:p w14:paraId="30F1408C" w14:textId="32461406" w:rsidR="006949CB" w:rsidRDefault="006949CB" w:rsidP="000A214C">
      <w:pPr>
        <w:widowControl w:val="0"/>
        <w:tabs>
          <w:tab w:val="left" w:pos="1134"/>
        </w:tabs>
        <w:spacing w:after="160"/>
        <w:ind w:firstLine="567"/>
        <w:jc w:val="both"/>
        <w:rPr>
          <w:rFonts w:ascii="GHEA Grapalat" w:hAnsi="GHEA Grapalat" w:cs="GHEA Grapalat"/>
        </w:rPr>
      </w:pPr>
    </w:p>
    <w:p w14:paraId="457B09DD" w14:textId="1C363B67" w:rsidR="006949CB" w:rsidRDefault="006949CB" w:rsidP="000A214C">
      <w:pPr>
        <w:widowControl w:val="0"/>
        <w:tabs>
          <w:tab w:val="left" w:pos="1134"/>
        </w:tabs>
        <w:spacing w:after="160"/>
        <w:ind w:firstLine="567"/>
        <w:jc w:val="both"/>
        <w:rPr>
          <w:rFonts w:ascii="GHEA Grapalat" w:hAnsi="GHEA Grapalat" w:cs="GHEA Grapalat"/>
        </w:rPr>
      </w:pPr>
    </w:p>
    <w:p w14:paraId="6791A945" w14:textId="5A17A783" w:rsidR="006949CB" w:rsidRDefault="006949CB" w:rsidP="000A214C">
      <w:pPr>
        <w:widowControl w:val="0"/>
        <w:tabs>
          <w:tab w:val="left" w:pos="1134"/>
        </w:tabs>
        <w:spacing w:after="160"/>
        <w:ind w:firstLine="567"/>
        <w:jc w:val="both"/>
        <w:rPr>
          <w:rFonts w:ascii="GHEA Grapalat" w:hAnsi="GHEA Grapalat" w:cs="GHEA Grapalat"/>
        </w:rPr>
      </w:pPr>
    </w:p>
    <w:p w14:paraId="5882388F" w14:textId="16C0BC57" w:rsidR="006949CB" w:rsidRDefault="006949CB" w:rsidP="000A214C">
      <w:pPr>
        <w:widowControl w:val="0"/>
        <w:tabs>
          <w:tab w:val="left" w:pos="1134"/>
        </w:tabs>
        <w:spacing w:after="160"/>
        <w:ind w:firstLine="567"/>
        <w:jc w:val="both"/>
        <w:rPr>
          <w:rFonts w:ascii="GHEA Grapalat" w:hAnsi="GHEA Grapalat" w:cs="GHEA Grapalat"/>
        </w:rPr>
      </w:pPr>
    </w:p>
    <w:p w14:paraId="7B0608C7" w14:textId="318BBCD2" w:rsidR="006949CB" w:rsidRDefault="006949CB" w:rsidP="000A214C">
      <w:pPr>
        <w:widowControl w:val="0"/>
        <w:tabs>
          <w:tab w:val="left" w:pos="1134"/>
        </w:tabs>
        <w:spacing w:after="160"/>
        <w:ind w:firstLine="567"/>
        <w:jc w:val="both"/>
        <w:rPr>
          <w:rFonts w:ascii="GHEA Grapalat" w:hAnsi="GHEA Grapalat" w:cs="GHEA Grapalat"/>
        </w:rPr>
      </w:pPr>
    </w:p>
    <w:p w14:paraId="58D787F3" w14:textId="5F874FF0" w:rsidR="006949CB" w:rsidRDefault="006949CB" w:rsidP="000A214C">
      <w:pPr>
        <w:widowControl w:val="0"/>
        <w:tabs>
          <w:tab w:val="left" w:pos="1134"/>
        </w:tabs>
        <w:spacing w:after="160"/>
        <w:ind w:firstLine="567"/>
        <w:jc w:val="both"/>
        <w:rPr>
          <w:rFonts w:ascii="GHEA Grapalat" w:hAnsi="GHEA Grapalat" w:cs="GHEA Grapalat"/>
        </w:rPr>
      </w:pPr>
    </w:p>
    <w:p w14:paraId="6512A225" w14:textId="16E35E3B" w:rsidR="006949CB" w:rsidRDefault="006949CB" w:rsidP="000A214C">
      <w:pPr>
        <w:widowControl w:val="0"/>
        <w:tabs>
          <w:tab w:val="left" w:pos="1134"/>
        </w:tabs>
        <w:spacing w:after="160"/>
        <w:ind w:firstLine="567"/>
        <w:jc w:val="both"/>
        <w:rPr>
          <w:rFonts w:ascii="GHEA Grapalat" w:hAnsi="GHEA Grapalat" w:cs="GHEA Grapalat"/>
        </w:rPr>
      </w:pPr>
    </w:p>
    <w:p w14:paraId="2BA2A96B" w14:textId="1A4A3940" w:rsidR="006949CB" w:rsidRDefault="006949CB" w:rsidP="000A214C">
      <w:pPr>
        <w:widowControl w:val="0"/>
        <w:tabs>
          <w:tab w:val="left" w:pos="1134"/>
        </w:tabs>
        <w:spacing w:after="160"/>
        <w:ind w:firstLine="567"/>
        <w:jc w:val="both"/>
        <w:rPr>
          <w:rFonts w:ascii="GHEA Grapalat" w:hAnsi="GHEA Grapalat" w:cs="GHEA Grapalat"/>
        </w:rPr>
      </w:pPr>
    </w:p>
    <w:p w14:paraId="2C831BC0" w14:textId="3CCC63E0" w:rsidR="006949CB" w:rsidRDefault="006949CB" w:rsidP="000A214C">
      <w:pPr>
        <w:widowControl w:val="0"/>
        <w:tabs>
          <w:tab w:val="left" w:pos="1134"/>
        </w:tabs>
        <w:spacing w:after="160"/>
        <w:ind w:firstLine="567"/>
        <w:jc w:val="both"/>
        <w:rPr>
          <w:rFonts w:ascii="GHEA Grapalat" w:hAnsi="GHEA Grapalat" w:cs="GHEA Grapalat"/>
        </w:rPr>
      </w:pPr>
    </w:p>
    <w:p w14:paraId="08205B06" w14:textId="5C50B611" w:rsidR="006949CB" w:rsidRDefault="006949CB" w:rsidP="000A214C">
      <w:pPr>
        <w:widowControl w:val="0"/>
        <w:tabs>
          <w:tab w:val="left" w:pos="1134"/>
        </w:tabs>
        <w:spacing w:after="160"/>
        <w:ind w:firstLine="567"/>
        <w:jc w:val="both"/>
        <w:rPr>
          <w:rFonts w:ascii="GHEA Grapalat" w:hAnsi="GHEA Grapalat" w:cs="GHEA Grapalat"/>
        </w:rPr>
      </w:pPr>
    </w:p>
    <w:p w14:paraId="1F658F8E" w14:textId="16410B36" w:rsidR="006949CB" w:rsidRDefault="006949CB" w:rsidP="000A214C">
      <w:pPr>
        <w:widowControl w:val="0"/>
        <w:tabs>
          <w:tab w:val="left" w:pos="1134"/>
        </w:tabs>
        <w:spacing w:after="160"/>
        <w:ind w:firstLine="567"/>
        <w:jc w:val="both"/>
        <w:rPr>
          <w:rFonts w:ascii="GHEA Grapalat" w:hAnsi="GHEA Grapalat" w:cs="GHEA Grapalat"/>
        </w:rPr>
      </w:pPr>
    </w:p>
    <w:p w14:paraId="5857DB2D" w14:textId="40781D43" w:rsidR="006949CB" w:rsidRDefault="006949CB" w:rsidP="000A214C">
      <w:pPr>
        <w:widowControl w:val="0"/>
        <w:tabs>
          <w:tab w:val="left" w:pos="1134"/>
        </w:tabs>
        <w:spacing w:after="160"/>
        <w:ind w:firstLine="567"/>
        <w:jc w:val="both"/>
        <w:rPr>
          <w:rFonts w:ascii="GHEA Grapalat" w:hAnsi="GHEA Grapalat" w:cs="GHEA Grapalat"/>
        </w:rPr>
      </w:pPr>
    </w:p>
    <w:p w14:paraId="5B0776C5" w14:textId="48643ED4" w:rsidR="006949CB" w:rsidRDefault="006949CB" w:rsidP="000A214C">
      <w:pPr>
        <w:widowControl w:val="0"/>
        <w:tabs>
          <w:tab w:val="left" w:pos="1134"/>
        </w:tabs>
        <w:spacing w:after="160"/>
        <w:ind w:firstLine="567"/>
        <w:jc w:val="both"/>
        <w:rPr>
          <w:rFonts w:ascii="GHEA Grapalat" w:hAnsi="GHEA Grapalat" w:cs="GHEA Grapalat"/>
        </w:rPr>
      </w:pPr>
    </w:p>
    <w:p w14:paraId="48CB2DFF" w14:textId="5EBCA310" w:rsidR="006949CB" w:rsidRDefault="006949CB" w:rsidP="000A214C">
      <w:pPr>
        <w:widowControl w:val="0"/>
        <w:tabs>
          <w:tab w:val="left" w:pos="1134"/>
        </w:tabs>
        <w:spacing w:after="160"/>
        <w:ind w:firstLine="567"/>
        <w:jc w:val="both"/>
        <w:rPr>
          <w:rFonts w:ascii="GHEA Grapalat" w:hAnsi="GHEA Grapalat" w:cs="GHEA Grapalat"/>
        </w:rPr>
      </w:pPr>
    </w:p>
    <w:p w14:paraId="05C89441" w14:textId="13AF42BC" w:rsidR="00516BEB" w:rsidRDefault="00516BEB" w:rsidP="000A214C">
      <w:pPr>
        <w:widowControl w:val="0"/>
        <w:tabs>
          <w:tab w:val="left" w:pos="1134"/>
        </w:tabs>
        <w:spacing w:after="160"/>
        <w:ind w:firstLine="567"/>
        <w:jc w:val="both"/>
        <w:rPr>
          <w:rFonts w:ascii="GHEA Grapalat" w:hAnsi="GHEA Grapalat" w:cs="GHEA Grapalat"/>
        </w:rPr>
      </w:pPr>
    </w:p>
    <w:p w14:paraId="459FDD98" w14:textId="74D31018" w:rsidR="00516BEB" w:rsidRDefault="00516BEB" w:rsidP="000A214C">
      <w:pPr>
        <w:widowControl w:val="0"/>
        <w:tabs>
          <w:tab w:val="left" w:pos="1134"/>
        </w:tabs>
        <w:spacing w:after="160"/>
        <w:ind w:firstLine="567"/>
        <w:jc w:val="both"/>
        <w:rPr>
          <w:rFonts w:ascii="GHEA Grapalat" w:hAnsi="GHEA Grapalat" w:cs="GHEA Grapalat"/>
        </w:rPr>
      </w:pPr>
    </w:p>
    <w:p w14:paraId="601D6DF1" w14:textId="2CFE5EEC" w:rsidR="00516BEB" w:rsidRDefault="00516BEB" w:rsidP="000A214C">
      <w:pPr>
        <w:widowControl w:val="0"/>
        <w:tabs>
          <w:tab w:val="left" w:pos="1134"/>
        </w:tabs>
        <w:spacing w:after="160"/>
        <w:ind w:firstLine="567"/>
        <w:jc w:val="both"/>
        <w:rPr>
          <w:rFonts w:ascii="GHEA Grapalat" w:hAnsi="GHEA Grapalat" w:cs="GHEA Grapalat"/>
        </w:rPr>
      </w:pPr>
    </w:p>
    <w:p w14:paraId="358C5F26" w14:textId="63ADDD60" w:rsidR="00516BEB" w:rsidRDefault="00516BEB" w:rsidP="000A214C">
      <w:pPr>
        <w:widowControl w:val="0"/>
        <w:tabs>
          <w:tab w:val="left" w:pos="1134"/>
        </w:tabs>
        <w:spacing w:after="160"/>
        <w:ind w:firstLine="567"/>
        <w:jc w:val="both"/>
        <w:rPr>
          <w:rFonts w:ascii="GHEA Grapalat" w:hAnsi="GHEA Grapalat" w:cs="GHEA Grapalat"/>
        </w:rPr>
      </w:pPr>
    </w:p>
    <w:p w14:paraId="20129647" w14:textId="77777777" w:rsidR="00516BEB" w:rsidRDefault="00516BEB" w:rsidP="000A214C">
      <w:pPr>
        <w:widowControl w:val="0"/>
        <w:tabs>
          <w:tab w:val="left" w:pos="1134"/>
        </w:tabs>
        <w:spacing w:after="160"/>
        <w:ind w:firstLine="567"/>
        <w:jc w:val="both"/>
        <w:rPr>
          <w:rFonts w:ascii="GHEA Grapalat" w:hAnsi="GHEA Grapalat" w:cs="GHEA Grapalat"/>
        </w:rPr>
      </w:pPr>
    </w:p>
    <w:p w14:paraId="19B51CB4" w14:textId="03EB1945"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606AB6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AE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B07DA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8D12E2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BE4A11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D0543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6E08E12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5B18E2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7A715A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FF69D4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2FD99E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B0D347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98E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3078CB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3AEC0F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2CC3A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A5BB3C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DE7AB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A268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9B58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39404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77F0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5BB9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5F7897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B1F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AAD5BC"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2D65C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8EE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9FE90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06415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61EC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BA8B928"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2D433F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DA24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BFF4E5"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722E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39EB5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9735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25E43C5D" w14:textId="77777777" w:rsidR="00BE2572" w:rsidRPr="00B138F3" w:rsidRDefault="00BE2572" w:rsidP="00C82F6A">
            <w:pPr>
              <w:widowControl w:val="0"/>
              <w:spacing w:after="120"/>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FEC85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AE8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A39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879CC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208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E9D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7D0A3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A2BFB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5A6F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C7928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50E1EB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1D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F04CB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5FF87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0F4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AA4A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1EE7BB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B2D93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BCFB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1FC6C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BD38A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87A4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7B2B0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D2D3A9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68AC4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B2E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6C03E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839ED1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AA9D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6330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0473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8B51BC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A14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02A1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E0187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C37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421A0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91DD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891A9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F870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40FF0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2970D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FECC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4F1E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03B28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AB93F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458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2A62D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C337B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A75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2AE5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0C2C2D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FB851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B8394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7ADD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99A9B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3EA6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D805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1414B8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24BB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534DA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7B788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DD6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F462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28632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09031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FC9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5190A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CB64F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03E7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C616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B50A9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DDACB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D0B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333F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CA4D2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3697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B700A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52F7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49CFC8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96F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DFC45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1F32F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EC7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9F5E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37EF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2F4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07540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D4752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21CE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В обязательном порядке заполняются </w:t>
            </w:r>
            <w:r w:rsidRPr="00B138F3">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00656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3C94F9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9EA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D18A0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4D84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D0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EDAE3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E63FA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1A142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E82C8"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55BF6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3F9DC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910864"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DFBB54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C6538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C62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0EF0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79BF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3C65C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BE3A1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8FA4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36AA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746EE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7257B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2CC96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362F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5C4FA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0B8AB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8C70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B2DF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244D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69B600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F53B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37C7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9EA1A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0891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D4CA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6E86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 когда плательщик представляет Требование в бумажной форме</w:t>
            </w:r>
          </w:p>
          <w:p w14:paraId="051CCC1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CCEBD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плательщика </w:t>
            </w:r>
          </w:p>
          <w:p w14:paraId="624FE4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D9E13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3CB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2AE36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0BB578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A45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0E3E0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3872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1C35B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7D1C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816D6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28CF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A46E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3D3A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DEC89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67496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CD8E8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DD2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1D123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4656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6C14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6460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CFCC2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7C9A4E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6A2C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C2E3F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5515E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B490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0C10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F025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CBB5D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C936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B399F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CAEC2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3CE9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AFA52E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04B10A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19CD9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0C79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DA9DF9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8F301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891D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4C6F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F4BFFB0"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21C07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6154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60218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6A1BC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8A6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4CA8E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9D4C1D0"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A83834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5E6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08F8EF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11387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377F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1224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191D3C" w14:textId="77777777" w:rsidR="00BE2572" w:rsidRPr="00B138F3" w:rsidRDefault="00BE2572" w:rsidP="000745BE">
            <w:pPr>
              <w:widowControl w:val="0"/>
              <w:spacing w:after="120"/>
              <w:jc w:val="center"/>
              <w:rPr>
                <w:rFonts w:ascii="GHEA Grapalat" w:hAnsi="GHEA Grapalat"/>
                <w:sz w:val="18"/>
                <w:szCs w:val="18"/>
              </w:rPr>
            </w:pPr>
          </w:p>
        </w:tc>
      </w:tr>
    </w:tbl>
    <w:p w14:paraId="424F2337" w14:textId="77777777" w:rsidR="00BE2572" w:rsidRPr="00B138F3" w:rsidRDefault="00BE2572" w:rsidP="00BE2572">
      <w:pPr>
        <w:widowControl w:val="0"/>
        <w:spacing w:after="160"/>
        <w:ind w:left="567" w:right="565"/>
        <w:jc w:val="center"/>
        <w:rPr>
          <w:rFonts w:ascii="GHEA Grapalat" w:hAnsi="GHEA Grapalat"/>
          <w:b/>
        </w:rPr>
      </w:pPr>
    </w:p>
    <w:p w14:paraId="7D0F56CD" w14:textId="77777777" w:rsidR="001572EC" w:rsidRDefault="001572EC" w:rsidP="00F42158">
      <w:pPr>
        <w:widowControl w:val="0"/>
        <w:spacing w:after="160"/>
        <w:ind w:firstLine="567"/>
        <w:jc w:val="right"/>
        <w:rPr>
          <w:rFonts w:ascii="GHEA Grapalat" w:hAnsi="GHEA Grapalat"/>
          <w:b/>
        </w:rPr>
      </w:pPr>
    </w:p>
    <w:p w14:paraId="26A1886C" w14:textId="77777777" w:rsidR="001572EC" w:rsidRDefault="001572EC" w:rsidP="00F42158">
      <w:pPr>
        <w:widowControl w:val="0"/>
        <w:spacing w:after="160"/>
        <w:ind w:firstLine="567"/>
        <w:jc w:val="right"/>
        <w:rPr>
          <w:rFonts w:ascii="GHEA Grapalat" w:hAnsi="GHEA Grapalat"/>
          <w:b/>
        </w:rPr>
      </w:pPr>
    </w:p>
    <w:p w14:paraId="4ECC7E80" w14:textId="77777777" w:rsidR="001572EC" w:rsidRDefault="001572EC" w:rsidP="00F42158">
      <w:pPr>
        <w:widowControl w:val="0"/>
        <w:spacing w:after="160"/>
        <w:ind w:firstLine="567"/>
        <w:jc w:val="right"/>
        <w:rPr>
          <w:rFonts w:ascii="GHEA Grapalat" w:hAnsi="GHEA Grapalat"/>
          <w:b/>
        </w:rPr>
      </w:pPr>
    </w:p>
    <w:p w14:paraId="125BFBF1" w14:textId="77777777" w:rsidR="001572EC" w:rsidRDefault="001572EC" w:rsidP="00F42158">
      <w:pPr>
        <w:widowControl w:val="0"/>
        <w:spacing w:after="160"/>
        <w:ind w:firstLine="567"/>
        <w:jc w:val="right"/>
        <w:rPr>
          <w:rFonts w:ascii="GHEA Grapalat" w:hAnsi="GHEA Grapalat"/>
          <w:b/>
        </w:rPr>
      </w:pPr>
    </w:p>
    <w:p w14:paraId="53DAECC1" w14:textId="77777777" w:rsidR="001572EC" w:rsidRDefault="001572EC" w:rsidP="00F42158">
      <w:pPr>
        <w:widowControl w:val="0"/>
        <w:spacing w:after="160"/>
        <w:ind w:firstLine="567"/>
        <w:jc w:val="right"/>
        <w:rPr>
          <w:rFonts w:ascii="GHEA Grapalat" w:hAnsi="GHEA Grapalat"/>
          <w:b/>
        </w:rPr>
      </w:pPr>
    </w:p>
    <w:p w14:paraId="3A89DEFB" w14:textId="77777777" w:rsidR="001572EC" w:rsidRDefault="001572EC" w:rsidP="00F42158">
      <w:pPr>
        <w:widowControl w:val="0"/>
        <w:spacing w:after="160"/>
        <w:ind w:firstLine="567"/>
        <w:jc w:val="right"/>
        <w:rPr>
          <w:rFonts w:ascii="GHEA Grapalat" w:hAnsi="GHEA Grapalat"/>
          <w:b/>
        </w:rPr>
      </w:pPr>
    </w:p>
    <w:p w14:paraId="5BF5B80E" w14:textId="77777777" w:rsidR="001572EC" w:rsidRDefault="001572EC" w:rsidP="00F42158">
      <w:pPr>
        <w:widowControl w:val="0"/>
        <w:spacing w:after="160"/>
        <w:ind w:firstLine="567"/>
        <w:jc w:val="right"/>
        <w:rPr>
          <w:rFonts w:ascii="GHEA Grapalat" w:hAnsi="GHEA Grapalat"/>
          <w:b/>
        </w:rPr>
      </w:pPr>
    </w:p>
    <w:p w14:paraId="103DCA82" w14:textId="77777777" w:rsidR="001572EC" w:rsidRDefault="001572EC" w:rsidP="00F42158">
      <w:pPr>
        <w:widowControl w:val="0"/>
        <w:spacing w:after="160"/>
        <w:ind w:firstLine="567"/>
        <w:jc w:val="right"/>
        <w:rPr>
          <w:rFonts w:ascii="GHEA Grapalat" w:hAnsi="GHEA Grapalat"/>
          <w:b/>
        </w:rPr>
      </w:pPr>
    </w:p>
    <w:p w14:paraId="53910132" w14:textId="77777777" w:rsidR="001572EC" w:rsidRDefault="001572EC" w:rsidP="00F42158">
      <w:pPr>
        <w:widowControl w:val="0"/>
        <w:spacing w:after="160"/>
        <w:ind w:firstLine="567"/>
        <w:jc w:val="right"/>
        <w:rPr>
          <w:rFonts w:ascii="GHEA Grapalat" w:hAnsi="GHEA Grapalat"/>
          <w:b/>
        </w:rPr>
      </w:pPr>
    </w:p>
    <w:p w14:paraId="62FD57AB" w14:textId="77777777" w:rsidR="001572EC" w:rsidRDefault="001572EC" w:rsidP="00F42158">
      <w:pPr>
        <w:widowControl w:val="0"/>
        <w:spacing w:after="160"/>
        <w:ind w:firstLine="567"/>
        <w:jc w:val="right"/>
        <w:rPr>
          <w:rFonts w:ascii="GHEA Grapalat" w:hAnsi="GHEA Grapalat"/>
          <w:b/>
        </w:rPr>
      </w:pPr>
    </w:p>
    <w:p w14:paraId="5AD860EF" w14:textId="77777777" w:rsidR="001572EC" w:rsidRDefault="001572EC" w:rsidP="00F42158">
      <w:pPr>
        <w:widowControl w:val="0"/>
        <w:spacing w:after="160"/>
        <w:ind w:firstLine="567"/>
        <w:jc w:val="right"/>
        <w:rPr>
          <w:rFonts w:ascii="GHEA Grapalat" w:hAnsi="GHEA Grapalat"/>
          <w:b/>
        </w:rPr>
      </w:pPr>
    </w:p>
    <w:p w14:paraId="6788B0CA" w14:textId="77777777" w:rsidR="001572EC" w:rsidRDefault="001572EC" w:rsidP="00F42158">
      <w:pPr>
        <w:widowControl w:val="0"/>
        <w:spacing w:after="160"/>
        <w:ind w:firstLine="567"/>
        <w:jc w:val="right"/>
        <w:rPr>
          <w:rFonts w:ascii="GHEA Grapalat" w:hAnsi="GHEA Grapalat"/>
          <w:b/>
        </w:rPr>
      </w:pPr>
    </w:p>
    <w:p w14:paraId="69199BA5" w14:textId="77777777" w:rsidR="001572EC" w:rsidRDefault="001572EC" w:rsidP="00F42158">
      <w:pPr>
        <w:widowControl w:val="0"/>
        <w:spacing w:after="160"/>
        <w:ind w:firstLine="567"/>
        <w:jc w:val="right"/>
        <w:rPr>
          <w:rFonts w:ascii="GHEA Grapalat" w:hAnsi="GHEA Grapalat"/>
          <w:b/>
        </w:rPr>
      </w:pPr>
    </w:p>
    <w:p w14:paraId="230977D3" w14:textId="77777777" w:rsidR="001572EC" w:rsidRDefault="001572EC" w:rsidP="00F42158">
      <w:pPr>
        <w:widowControl w:val="0"/>
        <w:spacing w:after="160"/>
        <w:ind w:firstLine="567"/>
        <w:jc w:val="right"/>
        <w:rPr>
          <w:rFonts w:ascii="GHEA Grapalat" w:hAnsi="GHEA Grapalat"/>
          <w:b/>
        </w:rPr>
      </w:pPr>
    </w:p>
    <w:p w14:paraId="2746247A" w14:textId="77777777" w:rsidR="006949CB" w:rsidRDefault="006949CB" w:rsidP="004B57C8">
      <w:pPr>
        <w:widowControl w:val="0"/>
        <w:spacing w:after="160"/>
        <w:jc w:val="right"/>
        <w:rPr>
          <w:rFonts w:ascii="GHEA Grapalat" w:hAnsi="GHEA Grapalat"/>
          <w:i/>
        </w:rPr>
      </w:pPr>
    </w:p>
    <w:p w14:paraId="0E4E3D7E" w14:textId="77777777" w:rsidR="006949CB" w:rsidRDefault="006949CB" w:rsidP="004B57C8">
      <w:pPr>
        <w:widowControl w:val="0"/>
        <w:spacing w:after="160"/>
        <w:jc w:val="right"/>
        <w:rPr>
          <w:rFonts w:ascii="GHEA Grapalat" w:hAnsi="GHEA Grapalat"/>
          <w:i/>
        </w:rPr>
      </w:pPr>
    </w:p>
    <w:p w14:paraId="2971B469" w14:textId="77777777" w:rsidR="006949CB" w:rsidRDefault="006949CB" w:rsidP="004B57C8">
      <w:pPr>
        <w:widowControl w:val="0"/>
        <w:spacing w:after="160"/>
        <w:jc w:val="right"/>
        <w:rPr>
          <w:rFonts w:ascii="GHEA Grapalat" w:hAnsi="GHEA Grapalat"/>
          <w:i/>
        </w:rPr>
      </w:pPr>
    </w:p>
    <w:p w14:paraId="7AAC2C6A" w14:textId="77777777" w:rsidR="006949CB" w:rsidRDefault="006949CB" w:rsidP="004B57C8">
      <w:pPr>
        <w:widowControl w:val="0"/>
        <w:spacing w:after="160"/>
        <w:jc w:val="right"/>
        <w:rPr>
          <w:rFonts w:ascii="GHEA Grapalat" w:hAnsi="GHEA Grapalat"/>
          <w:i/>
        </w:rPr>
      </w:pPr>
    </w:p>
    <w:p w14:paraId="7ECBAA12" w14:textId="77777777" w:rsidR="006949CB" w:rsidRDefault="006949CB" w:rsidP="004B57C8">
      <w:pPr>
        <w:widowControl w:val="0"/>
        <w:spacing w:after="160"/>
        <w:jc w:val="right"/>
        <w:rPr>
          <w:rFonts w:ascii="GHEA Grapalat" w:hAnsi="GHEA Grapalat"/>
          <w:i/>
        </w:rPr>
      </w:pPr>
    </w:p>
    <w:p w14:paraId="3566E6BA" w14:textId="77777777" w:rsidR="00F931C0" w:rsidRDefault="00F931C0" w:rsidP="004B57C8">
      <w:pPr>
        <w:widowControl w:val="0"/>
        <w:spacing w:after="160"/>
        <w:jc w:val="right"/>
        <w:rPr>
          <w:rFonts w:ascii="GHEA Grapalat" w:hAnsi="GHEA Grapalat"/>
          <w:b/>
          <w:i/>
        </w:rPr>
      </w:pPr>
    </w:p>
    <w:p w14:paraId="71DD1251" w14:textId="6CD7FF38" w:rsidR="004B57C8" w:rsidRPr="006949CB" w:rsidRDefault="004B57C8" w:rsidP="004B57C8">
      <w:pPr>
        <w:widowControl w:val="0"/>
        <w:spacing w:after="160"/>
        <w:jc w:val="right"/>
        <w:rPr>
          <w:rFonts w:ascii="GHEA Grapalat" w:hAnsi="GHEA Grapalat" w:cs="GHEA Grapalat"/>
          <w:b/>
          <w:i/>
          <w:lang w:val="hy-AM"/>
        </w:rPr>
      </w:pPr>
      <w:r w:rsidRPr="006949CB">
        <w:rPr>
          <w:rFonts w:ascii="GHEA Grapalat" w:hAnsi="GHEA Grapalat"/>
          <w:b/>
          <w:i/>
        </w:rPr>
        <w:t xml:space="preserve">Приложение № </w:t>
      </w:r>
      <w:r w:rsidRPr="006949CB">
        <w:rPr>
          <w:rFonts w:ascii="GHEA Grapalat" w:hAnsi="GHEA Grapalat"/>
          <w:b/>
          <w:i/>
          <w:lang w:val="hy-AM"/>
        </w:rPr>
        <w:t>6</w:t>
      </w:r>
    </w:p>
    <w:p w14:paraId="49149ABF" w14:textId="68ECCB71" w:rsidR="004B57C8" w:rsidRPr="006949CB" w:rsidRDefault="004B57C8" w:rsidP="004B57C8">
      <w:pPr>
        <w:widowControl w:val="0"/>
        <w:spacing w:after="160"/>
        <w:jc w:val="right"/>
        <w:rPr>
          <w:rFonts w:ascii="GHEA Grapalat" w:hAnsi="GHEA Grapalat" w:cs="GHEA Grapalat"/>
          <w:b/>
          <w:i/>
        </w:rPr>
      </w:pPr>
      <w:r w:rsidRPr="006949CB">
        <w:rPr>
          <w:rFonts w:ascii="GHEA Grapalat" w:hAnsi="GHEA Grapalat"/>
          <w:b/>
          <w:i/>
        </w:rPr>
        <w:t xml:space="preserve">к Приглашению </w:t>
      </w:r>
      <w:r w:rsidR="00B24599">
        <w:rPr>
          <w:rFonts w:ascii="GHEA Grapalat" w:hAnsi="GHEA Grapalat"/>
          <w:b/>
          <w:i/>
        </w:rPr>
        <w:t xml:space="preserve">на  </w:t>
      </w:r>
      <w:r w:rsidR="00504554">
        <w:rPr>
          <w:rFonts w:ascii="GHEA Grapalat" w:hAnsi="GHEA Grapalat"/>
          <w:b/>
          <w:i/>
        </w:rPr>
        <w:t>ЗАПРОСЕ КОТИРОВОК</w:t>
      </w:r>
      <w:r w:rsidRPr="006949CB">
        <w:rPr>
          <w:rFonts w:ascii="GHEA Grapalat" w:hAnsi="GHEA Grapalat"/>
          <w:b/>
          <w:i/>
        </w:rPr>
        <w:br/>
        <w:t>под кодом "</w:t>
      </w:r>
      <w:r w:rsidR="003C7F20">
        <w:rPr>
          <w:rFonts w:ascii="GHEA Grapalat" w:hAnsi="GHEA Grapalat"/>
          <w:b/>
          <w:i/>
        </w:rPr>
        <w:t>HHSHMАH-GHPHTSDZB-25/23</w:t>
      </w:r>
      <w:r w:rsidRPr="006949CB">
        <w:rPr>
          <w:rFonts w:ascii="GHEA Grapalat" w:hAnsi="GHEA Grapalat"/>
          <w:b/>
          <w:i/>
        </w:rPr>
        <w:t>"</w:t>
      </w:r>
      <w:r w:rsidRPr="006949CB">
        <w:rPr>
          <w:rStyle w:val="af6"/>
          <w:rFonts w:ascii="GHEA Grapalat" w:hAnsi="GHEA Grapalat"/>
          <w:b/>
          <w:i/>
        </w:rPr>
        <w:footnoteReference w:customMarkFollows="1" w:id="12"/>
        <w:t>*</w:t>
      </w:r>
    </w:p>
    <w:p w14:paraId="2CE30852" w14:textId="77777777" w:rsidR="004B57C8" w:rsidRDefault="004B57C8" w:rsidP="00F22C63">
      <w:pPr>
        <w:widowControl w:val="0"/>
        <w:spacing w:after="160" w:line="360" w:lineRule="auto"/>
        <w:ind w:firstLine="142"/>
        <w:jc w:val="center"/>
        <w:rPr>
          <w:rFonts w:ascii="GHEA Grapalat" w:hAnsi="GHEA Grapalat"/>
          <w:b/>
          <w:iCs/>
        </w:rPr>
      </w:pPr>
    </w:p>
    <w:p w14:paraId="0671A890" w14:textId="4EAE22C8" w:rsidR="00F22C63" w:rsidRPr="00BA3395" w:rsidRDefault="00F22C63" w:rsidP="00F22C63">
      <w:pPr>
        <w:widowControl w:val="0"/>
        <w:spacing w:after="160" w:line="360" w:lineRule="auto"/>
        <w:ind w:firstLine="142"/>
        <w:jc w:val="center"/>
        <w:rPr>
          <w:rFonts w:ascii="GHEA Grapalat" w:hAnsi="GHEA Grapalat" w:cs="Times Armenian"/>
          <w:b/>
          <w:iCs/>
        </w:rPr>
      </w:pPr>
      <w:r w:rsidRPr="00BA3395">
        <w:rPr>
          <w:rFonts w:ascii="GHEA Grapalat" w:hAnsi="GHEA Grapalat"/>
          <w:b/>
          <w:iCs/>
        </w:rPr>
        <w:t xml:space="preserve">ДОГОВОР ГОСУДАРСТВЕННОЙ ЗАКУПКИ </w:t>
      </w:r>
      <w:r w:rsidRPr="00BA3395">
        <w:rPr>
          <w:rFonts w:ascii="GHEA Grapalat" w:hAnsi="GHEA Grapalat"/>
          <w:b/>
          <w:iCs/>
        </w:rPr>
        <w:br/>
        <w:t xml:space="preserve">НА ПРЕДОСТАВЛЕНИЕ </w:t>
      </w:r>
      <w:r w:rsidRPr="00637845">
        <w:rPr>
          <w:rFonts w:ascii="GHEA Grapalat" w:hAnsi="GHEA Grapalat"/>
          <w:b/>
          <w:bCs/>
          <w:iCs/>
        </w:rPr>
        <w:t xml:space="preserve">ПРИОБРЕТЕНИЯ УСЛУГ </w:t>
      </w:r>
      <w:r w:rsidR="00C63BA2">
        <w:rPr>
          <w:rFonts w:ascii="GHEA Grapalat" w:hAnsi="GHEA Grapalat"/>
          <w:b/>
          <w:bCs/>
          <w:iCs/>
        </w:rPr>
        <w:t>ПО ПОДГОТОВКЕ ПРОЕКТОВ И ОЦЕНКЕ РАСХОДОВ</w:t>
      </w:r>
      <w:r w:rsidRPr="00BA3395">
        <w:rPr>
          <w:rFonts w:ascii="GHEA Grapalat" w:hAnsi="GHEA Grapalat"/>
          <w:b/>
          <w:iCs/>
        </w:rPr>
        <w:t xml:space="preserve"> ДЛЯ НУЖД ГОСУДАРСТВА </w:t>
      </w:r>
    </w:p>
    <w:p w14:paraId="5CFDAF19" w14:textId="0A4CDE10" w:rsidR="00F22C63" w:rsidRDefault="00F22C63" w:rsidP="00F22C63">
      <w:pPr>
        <w:widowControl w:val="0"/>
        <w:spacing w:after="160" w:line="360" w:lineRule="auto"/>
        <w:jc w:val="center"/>
        <w:rPr>
          <w:rFonts w:ascii="GHEA Grapalat" w:hAnsi="GHEA Grapalat"/>
          <w:b/>
          <w:iCs/>
          <w:lang w:val="hy-AM"/>
        </w:rPr>
      </w:pPr>
      <w:r w:rsidRPr="00BA3395">
        <w:rPr>
          <w:rFonts w:ascii="GHEA Grapalat" w:hAnsi="GHEA Grapalat"/>
          <w:b/>
          <w:iCs/>
        </w:rPr>
        <w:t xml:space="preserve">№ </w:t>
      </w:r>
      <w:r w:rsidR="003C7F20">
        <w:rPr>
          <w:rFonts w:ascii="GHEA Grapalat" w:hAnsi="GHEA Grapalat"/>
          <w:b/>
          <w:iCs/>
          <w:lang w:val="hy-AM"/>
        </w:rPr>
        <w:t>HHSHMАH-GHPHTSDZB-25/23</w:t>
      </w:r>
    </w:p>
    <w:p w14:paraId="7B64A896" w14:textId="77777777" w:rsidR="00237893" w:rsidRPr="00237893" w:rsidRDefault="00237893" w:rsidP="00F22C63">
      <w:pPr>
        <w:widowControl w:val="0"/>
        <w:spacing w:after="160" w:line="360" w:lineRule="auto"/>
        <w:jc w:val="center"/>
        <w:rPr>
          <w:rFonts w:ascii="GHEA Grapalat" w:hAnsi="GHEA Grapalat"/>
          <w:b/>
          <w:iCs/>
        </w:rPr>
      </w:pPr>
    </w:p>
    <w:tbl>
      <w:tblPr>
        <w:tblW w:w="0" w:type="auto"/>
        <w:tblLook w:val="04A0" w:firstRow="1" w:lastRow="0" w:firstColumn="1" w:lastColumn="0" w:noHBand="0" w:noVBand="1"/>
      </w:tblPr>
      <w:tblGrid>
        <w:gridCol w:w="4643"/>
        <w:gridCol w:w="5275"/>
      </w:tblGrid>
      <w:tr w:rsidR="00F22C63" w:rsidRPr="00BA3395" w14:paraId="7C8AE938" w14:textId="77777777" w:rsidTr="00182FF8">
        <w:tc>
          <w:tcPr>
            <w:tcW w:w="4643" w:type="dxa"/>
          </w:tcPr>
          <w:p w14:paraId="0B3332BE" w14:textId="7140873F" w:rsidR="00F22C63" w:rsidRPr="00182FF8" w:rsidRDefault="00665343" w:rsidP="00237936">
            <w:pPr>
              <w:widowControl w:val="0"/>
              <w:spacing w:after="160" w:line="360" w:lineRule="auto"/>
              <w:ind w:left="567"/>
              <w:rPr>
                <w:rFonts w:ascii="MS Mincho" w:eastAsia="MS Mincho" w:hAnsi="MS Mincho" w:cs="MS Mincho"/>
                <w:b/>
                <w:iCs/>
                <w:u w:val="single"/>
                <w:lang w:val="hy-AM"/>
              </w:rPr>
            </w:pPr>
            <w:r w:rsidRPr="00BA3395">
              <w:rPr>
                <w:rFonts w:ascii="GHEA Grapalat" w:hAnsi="GHEA Grapalat"/>
                <w:iCs/>
              </w:rPr>
              <w:t>г</w:t>
            </w:r>
            <w:r>
              <w:rPr>
                <w:rFonts w:ascii="MS Mincho" w:eastAsia="MS Mincho" w:hAnsi="MS Mincho" w:cs="MS Mincho"/>
                <w:iCs/>
                <w:lang w:val="hy-AM"/>
              </w:rPr>
              <w:t>․</w:t>
            </w:r>
          </w:p>
        </w:tc>
        <w:tc>
          <w:tcPr>
            <w:tcW w:w="5275" w:type="dxa"/>
          </w:tcPr>
          <w:p w14:paraId="462E62A3" w14:textId="479EB718" w:rsidR="00F22C63" w:rsidRPr="00BA3395" w:rsidRDefault="00CA5501" w:rsidP="00237936">
            <w:pPr>
              <w:widowControl w:val="0"/>
              <w:tabs>
                <w:tab w:val="left" w:pos="1701"/>
                <w:tab w:val="left" w:pos="2552"/>
                <w:tab w:val="left" w:pos="8865"/>
              </w:tabs>
              <w:spacing w:after="160" w:line="360" w:lineRule="auto"/>
              <w:ind w:firstLine="567"/>
              <w:jc w:val="right"/>
              <w:rPr>
                <w:rFonts w:ascii="GHEA Grapalat" w:hAnsi="GHEA Grapalat" w:cs="Sylfaen"/>
                <w:iCs/>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lang w:val="hy-AM"/>
              </w:rPr>
              <w:t>25</w:t>
            </w:r>
            <w:r w:rsidRPr="00AD29CE">
              <w:rPr>
                <w:rFonts w:ascii="GHEA Grapalat" w:hAnsi="GHEA Grapalat"/>
              </w:rPr>
              <w:t>г.</w:t>
            </w:r>
          </w:p>
        </w:tc>
      </w:tr>
    </w:tbl>
    <w:p w14:paraId="4A73AD06" w14:textId="37F8F82E" w:rsidR="00F22C63" w:rsidRPr="00BA3395" w:rsidRDefault="00A053C1" w:rsidP="00431A36">
      <w:pPr>
        <w:widowControl w:val="0"/>
        <w:spacing w:after="160"/>
        <w:ind w:firstLine="567"/>
        <w:jc w:val="both"/>
        <w:rPr>
          <w:rFonts w:ascii="GHEA Grapalat" w:hAnsi="GHEA Grapalat"/>
          <w:iCs/>
        </w:rPr>
      </w:pPr>
      <w:r>
        <w:rPr>
          <w:rFonts w:ascii="GHEA Grapalat" w:hAnsi="GHEA Grapalat"/>
          <w:b/>
          <w:bCs/>
        </w:rPr>
        <w:t>Ахурянский  Муниципалитет</w:t>
      </w:r>
      <w:r w:rsidR="006949CB" w:rsidRPr="006949CB">
        <w:rPr>
          <w:rFonts w:ascii="GHEA Grapalat" w:hAnsi="GHEA Grapalat"/>
          <w:b/>
          <w:bCs/>
        </w:rPr>
        <w:t>,</w:t>
      </w:r>
      <w:r w:rsidR="00F22C63" w:rsidRPr="00BA3395">
        <w:rPr>
          <w:rFonts w:ascii="GHEA Grapalat" w:hAnsi="GHEA Grapalat"/>
          <w:iCs/>
        </w:rPr>
        <w:t xml:space="preserve"> в лице _______________________, действующего на основании устава _________________, (далее —Заказчик), с одной стороны, и</w:t>
      </w:r>
      <w:r w:rsidR="00F22C63" w:rsidRPr="00BA3395">
        <w:rPr>
          <w:rFonts w:ascii="Courier New" w:hAnsi="Courier New" w:cs="Courier New"/>
          <w:iCs/>
          <w:lang w:val="en-US"/>
        </w:rPr>
        <w:t> </w:t>
      </w:r>
      <w:r w:rsidR="00F22C63" w:rsidRPr="00BA3395">
        <w:rPr>
          <w:rFonts w:ascii="GHEA Grapalat" w:hAnsi="GHEA Grapalat"/>
          <w:iCs/>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2C196EB" w14:textId="77777777" w:rsidR="00F22C63" w:rsidRPr="00BA3395" w:rsidRDefault="00F22C63" w:rsidP="00431A36">
      <w:pPr>
        <w:widowControl w:val="0"/>
        <w:spacing w:after="120"/>
        <w:jc w:val="both"/>
        <w:rPr>
          <w:rFonts w:ascii="GHEA Grapalat" w:hAnsi="GHEA Grapalat"/>
          <w:iCs/>
        </w:rPr>
      </w:pPr>
    </w:p>
    <w:p w14:paraId="67C7AA1B" w14:textId="77777777" w:rsidR="00F22C63" w:rsidRPr="00BA3395" w:rsidRDefault="00F22C63" w:rsidP="00431A36">
      <w:pPr>
        <w:spacing w:after="160"/>
        <w:jc w:val="center"/>
        <w:rPr>
          <w:rFonts w:ascii="GHEA Grapalat" w:hAnsi="GHEA Grapalat"/>
          <w:b/>
          <w:iCs/>
        </w:rPr>
      </w:pPr>
      <w:r w:rsidRPr="00BA3395">
        <w:rPr>
          <w:rFonts w:ascii="GHEA Grapalat" w:hAnsi="GHEA Grapalat"/>
          <w:b/>
          <w:iCs/>
        </w:rPr>
        <w:t>1. ПРЕДМЕТ ДОГОВОРА</w:t>
      </w:r>
    </w:p>
    <w:p w14:paraId="71D5CDDC" w14:textId="06836F38"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1.1.</w:t>
      </w:r>
      <w:r w:rsidRPr="00BA3395">
        <w:rPr>
          <w:rFonts w:ascii="GHEA Grapalat" w:hAnsi="GHEA Grapalat"/>
          <w:iCs/>
        </w:rPr>
        <w:tab/>
        <w:t xml:space="preserve">Заказчик поручает, а Исполнитель принимает обязательство по предоставлению услуг </w:t>
      </w:r>
      <w:r w:rsidR="006949CB" w:rsidRPr="006949CB">
        <w:rPr>
          <w:rFonts w:ascii="GHEA Grapalat" w:hAnsi="GHEA Grapalat"/>
          <w:iCs/>
        </w:rPr>
        <w:t xml:space="preserve"> </w:t>
      </w:r>
      <w:r w:rsidR="006949CB" w:rsidRPr="00C63BA2">
        <w:rPr>
          <w:rFonts w:ascii="GHEA Grapalat" w:hAnsi="GHEA Grapalat"/>
          <w:b/>
          <w:bCs/>
          <w:i/>
          <w:iCs/>
          <w:spacing w:val="6"/>
        </w:rPr>
        <w:t>по подготовке проектов и оценке расходов</w:t>
      </w:r>
      <w:r w:rsidR="006949CB" w:rsidRPr="00BA3395">
        <w:rPr>
          <w:rFonts w:ascii="GHEA Grapalat" w:hAnsi="GHEA Grapalat"/>
          <w:iCs/>
        </w:rPr>
        <w:t xml:space="preserve"> </w:t>
      </w:r>
      <w:r w:rsidRPr="00BA3395">
        <w:rPr>
          <w:rFonts w:ascii="GHEA Grapalat" w:hAnsi="GHEA Grapalat"/>
          <w:iCs/>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2475B06"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1.2.</w:t>
      </w:r>
      <w:r w:rsidRPr="00BA3395">
        <w:rPr>
          <w:rFonts w:ascii="GHEA Grapalat" w:hAnsi="GHEA Grapalat"/>
          <w:iCs/>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767BB072" w14:textId="77777777" w:rsidR="00F22C63" w:rsidRPr="00BA3395" w:rsidRDefault="00F22C63" w:rsidP="00431A36">
      <w:pPr>
        <w:rPr>
          <w:rFonts w:ascii="GHEA Grapalat" w:hAnsi="GHEA Grapalat" w:cs="Sylfaen"/>
          <w:iCs/>
        </w:rPr>
      </w:pPr>
    </w:p>
    <w:p w14:paraId="022CF942" w14:textId="77777777" w:rsidR="00F22C63" w:rsidRPr="00BA3395" w:rsidRDefault="00F22C63" w:rsidP="00431A36">
      <w:pPr>
        <w:widowControl w:val="0"/>
        <w:spacing w:after="160"/>
        <w:jc w:val="center"/>
        <w:rPr>
          <w:rFonts w:ascii="GHEA Grapalat" w:hAnsi="GHEA Grapalat" w:cs="Sylfaen"/>
          <w:b/>
          <w:iCs/>
          <w:smallCaps/>
        </w:rPr>
      </w:pPr>
      <w:r w:rsidRPr="00BA3395">
        <w:rPr>
          <w:rFonts w:ascii="GHEA Grapalat" w:hAnsi="GHEA Grapalat"/>
          <w:b/>
          <w:iCs/>
          <w:smallCaps/>
        </w:rPr>
        <w:t>2. ПРАВА И ОБЯЗАННОСТИ СТОРОН</w:t>
      </w:r>
    </w:p>
    <w:p w14:paraId="12630590"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2.1.</w:t>
      </w:r>
      <w:r w:rsidRPr="00BA3395">
        <w:rPr>
          <w:rFonts w:ascii="GHEA Grapalat" w:hAnsi="GHEA Grapalat"/>
          <w:iCs/>
        </w:rPr>
        <w:tab/>
        <w:t>Заказчик имеет право:</w:t>
      </w:r>
    </w:p>
    <w:p w14:paraId="7BD91BB6"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2.1.1.</w:t>
      </w:r>
      <w:r w:rsidRPr="00BA3395">
        <w:rPr>
          <w:rFonts w:ascii="GHEA Grapalat" w:hAnsi="GHEA Grapalat"/>
          <w:iCs/>
        </w:rPr>
        <w:tab/>
        <w:t>В любое время проверять ход и качество предоставляемой Исполнителем услуги, без вмешательства в деятельность Исполнителя.</w:t>
      </w:r>
    </w:p>
    <w:p w14:paraId="53090103" w14:textId="77777777" w:rsidR="00F22C63" w:rsidRPr="00BA3395" w:rsidRDefault="00F22C63" w:rsidP="00431A36">
      <w:pPr>
        <w:widowControl w:val="0"/>
        <w:tabs>
          <w:tab w:val="left" w:pos="1276"/>
        </w:tabs>
        <w:spacing w:after="160"/>
        <w:ind w:firstLine="567"/>
        <w:jc w:val="both"/>
        <w:rPr>
          <w:rFonts w:ascii="GHEA Grapalat" w:hAnsi="GHEA Grapalat"/>
          <w:iCs/>
        </w:rPr>
      </w:pPr>
      <w:r w:rsidRPr="00BA3395">
        <w:rPr>
          <w:rFonts w:ascii="GHEA Grapalat" w:hAnsi="GHEA Grapalat"/>
          <w:iCs/>
        </w:rPr>
        <w:t>2.1.2.</w:t>
      </w:r>
      <w:r w:rsidRPr="00BA3395">
        <w:rPr>
          <w:rFonts w:ascii="GHEA Grapalat" w:hAnsi="GHEA Grapalat"/>
          <w:iCs/>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1B78BF83"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lastRenderedPageBreak/>
        <w:t>а)</w:t>
      </w:r>
      <w:r w:rsidRPr="00BA3395">
        <w:rPr>
          <w:rFonts w:ascii="GHEA Grapalat" w:hAnsi="GHEA Grapalat"/>
          <w:iCs/>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14:paraId="0257BBE4" w14:textId="77777777" w:rsidR="00F22C63" w:rsidRPr="00BA3395" w:rsidRDefault="00F22C63" w:rsidP="00431A36">
      <w:pPr>
        <w:widowControl w:val="0"/>
        <w:tabs>
          <w:tab w:val="left" w:pos="1080"/>
          <w:tab w:val="left" w:pos="1134"/>
        </w:tabs>
        <w:spacing w:after="160"/>
        <w:ind w:firstLine="567"/>
        <w:jc w:val="both"/>
        <w:rPr>
          <w:rFonts w:ascii="GHEA Grapalat" w:hAnsi="GHEA Grapalat"/>
          <w:iCs/>
        </w:rPr>
      </w:pPr>
      <w:r w:rsidRPr="00BA3395">
        <w:rPr>
          <w:rFonts w:ascii="GHEA Grapalat" w:hAnsi="GHEA Grapalat"/>
          <w:iCs/>
        </w:rPr>
        <w:t>б)</w:t>
      </w:r>
      <w:r w:rsidRPr="00BA3395">
        <w:rPr>
          <w:rFonts w:ascii="GHEA Grapalat" w:hAnsi="GHEA Grapalat"/>
          <w:iCs/>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14:paraId="7ACFCF40" w14:textId="77777777" w:rsidR="00F22C63" w:rsidRPr="00BA3395" w:rsidRDefault="00F22C63" w:rsidP="00431A36">
      <w:pPr>
        <w:widowControl w:val="0"/>
        <w:tabs>
          <w:tab w:val="left" w:pos="1276"/>
        </w:tabs>
        <w:spacing w:after="160"/>
        <w:ind w:firstLine="567"/>
        <w:jc w:val="both"/>
        <w:rPr>
          <w:rFonts w:ascii="GHEA Grapalat" w:hAnsi="GHEA Grapalat"/>
          <w:iCs/>
        </w:rPr>
      </w:pPr>
      <w:r w:rsidRPr="00BA3395">
        <w:rPr>
          <w:rFonts w:ascii="GHEA Grapalat" w:hAnsi="GHEA Grapalat"/>
          <w:iCs/>
        </w:rPr>
        <w:t>2.1.3.</w:t>
      </w:r>
      <w:r w:rsidRPr="00BA3395">
        <w:rPr>
          <w:rFonts w:ascii="GHEA Grapalat" w:hAnsi="GHEA Grapalat"/>
          <w:iCs/>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114EB7A7"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а)</w:t>
      </w:r>
      <w:r w:rsidRPr="00BA3395">
        <w:rPr>
          <w:rFonts w:ascii="GHEA Grapalat" w:hAnsi="GHEA Grapalat"/>
          <w:iCs/>
        </w:rPr>
        <w:tab/>
        <w:t>предоставленная услуга не соответствует требованиям, установленным Приложением № 1 к договору;</w:t>
      </w:r>
    </w:p>
    <w:p w14:paraId="13E82D5B"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б)</w:t>
      </w:r>
      <w:r w:rsidRPr="00BA3395">
        <w:rPr>
          <w:rFonts w:ascii="GHEA Grapalat" w:hAnsi="GHEA Grapalat"/>
          <w:iCs/>
        </w:rPr>
        <w:tab/>
        <w:t>нарушен срок предоставления услуги.</w:t>
      </w:r>
    </w:p>
    <w:p w14:paraId="4D20AB90" w14:textId="77777777" w:rsidR="00F22C63" w:rsidRPr="00BA3395" w:rsidRDefault="00F22C63" w:rsidP="00431A36">
      <w:pPr>
        <w:widowControl w:val="0"/>
        <w:tabs>
          <w:tab w:val="left" w:pos="1134"/>
        </w:tabs>
        <w:spacing w:after="160"/>
        <w:ind w:firstLine="567"/>
        <w:jc w:val="both"/>
        <w:rPr>
          <w:rFonts w:ascii="GHEA Grapalat" w:hAnsi="GHEA Grapalat" w:cs="Sylfaen"/>
          <w:b/>
          <w:iCs/>
        </w:rPr>
      </w:pPr>
      <w:r w:rsidRPr="00BA3395">
        <w:rPr>
          <w:rFonts w:ascii="GHEA Grapalat" w:hAnsi="GHEA Grapalat"/>
          <w:b/>
          <w:iCs/>
        </w:rPr>
        <w:t>2.2.</w:t>
      </w:r>
      <w:r w:rsidRPr="00BA3395">
        <w:rPr>
          <w:rFonts w:ascii="GHEA Grapalat" w:hAnsi="GHEA Grapalat"/>
          <w:b/>
          <w:iCs/>
        </w:rPr>
        <w:tab/>
        <w:t>Заказчик обязан:</w:t>
      </w:r>
    </w:p>
    <w:p w14:paraId="7962934B"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2.2.1.</w:t>
      </w:r>
      <w:r w:rsidRPr="00BA3395">
        <w:rPr>
          <w:rFonts w:ascii="GHEA Grapalat" w:hAnsi="GHEA Grapalat"/>
          <w:iCs/>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5B9983C"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2.2.2.</w:t>
      </w:r>
      <w:r w:rsidRPr="00BA3395">
        <w:rPr>
          <w:rFonts w:ascii="GHEA Grapalat" w:hAnsi="GHEA Grapalat"/>
          <w:iCs/>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14:paraId="4C121687" w14:textId="77777777" w:rsidR="00F22C63" w:rsidRPr="00BA3395" w:rsidRDefault="00F22C63" w:rsidP="00431A36">
      <w:pPr>
        <w:widowControl w:val="0"/>
        <w:tabs>
          <w:tab w:val="left" w:pos="1134"/>
        </w:tabs>
        <w:spacing w:after="160"/>
        <w:ind w:firstLine="567"/>
        <w:jc w:val="both"/>
        <w:rPr>
          <w:rFonts w:ascii="GHEA Grapalat" w:hAnsi="GHEA Grapalat" w:cs="Sylfaen"/>
          <w:b/>
          <w:iCs/>
        </w:rPr>
      </w:pPr>
      <w:r w:rsidRPr="00BA3395">
        <w:rPr>
          <w:rFonts w:ascii="GHEA Grapalat" w:hAnsi="GHEA Grapalat"/>
          <w:b/>
          <w:iCs/>
        </w:rPr>
        <w:t>2.3.</w:t>
      </w:r>
      <w:r w:rsidRPr="00BA3395">
        <w:rPr>
          <w:rFonts w:ascii="GHEA Grapalat" w:hAnsi="GHEA Grapalat"/>
          <w:b/>
          <w:iCs/>
        </w:rPr>
        <w:tab/>
        <w:t>Исполнитель имеет право:</w:t>
      </w:r>
    </w:p>
    <w:p w14:paraId="6CF725FC"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2.3.1.</w:t>
      </w:r>
      <w:r w:rsidRPr="00BA3395">
        <w:rPr>
          <w:rFonts w:ascii="GHEA Grapalat" w:hAnsi="GHEA Grapalat"/>
          <w:iCs/>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607938CB" w14:textId="77777777" w:rsidR="00F22C63" w:rsidRPr="00BA3395" w:rsidRDefault="00F22C63" w:rsidP="00431A36">
      <w:pPr>
        <w:widowControl w:val="0"/>
        <w:tabs>
          <w:tab w:val="left" w:pos="1134"/>
        </w:tabs>
        <w:spacing w:after="160"/>
        <w:ind w:firstLine="567"/>
        <w:jc w:val="both"/>
        <w:rPr>
          <w:rFonts w:ascii="GHEA Grapalat" w:hAnsi="GHEA Grapalat" w:cs="Sylfaen"/>
          <w:b/>
          <w:iCs/>
        </w:rPr>
      </w:pPr>
      <w:r w:rsidRPr="00BA3395">
        <w:rPr>
          <w:rFonts w:ascii="GHEA Grapalat" w:hAnsi="GHEA Grapalat"/>
          <w:b/>
          <w:iCs/>
        </w:rPr>
        <w:t>2.4.</w:t>
      </w:r>
      <w:r w:rsidRPr="00BA3395">
        <w:rPr>
          <w:rFonts w:ascii="GHEA Grapalat" w:hAnsi="GHEA Grapalat"/>
          <w:b/>
          <w:iCs/>
        </w:rPr>
        <w:tab/>
        <w:t>Исполнитель обязан:</w:t>
      </w:r>
    </w:p>
    <w:p w14:paraId="2584B484"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2.4.1.</w:t>
      </w:r>
      <w:r w:rsidRPr="00BA3395">
        <w:rPr>
          <w:rFonts w:ascii="GHEA Grapalat" w:hAnsi="GHEA Grapalat"/>
          <w:iCs/>
        </w:rPr>
        <w:tab/>
        <w:t>Обеспечивать предоставление услуги по условиям, установленным Приложением № 1 к договору, руководствуясь действующим законодательством.</w:t>
      </w:r>
    </w:p>
    <w:p w14:paraId="6F0DED96" w14:textId="77777777" w:rsidR="00F22C63" w:rsidRPr="00BA3395" w:rsidRDefault="00F22C63" w:rsidP="00431A36">
      <w:pPr>
        <w:widowControl w:val="0"/>
        <w:tabs>
          <w:tab w:val="left" w:pos="1276"/>
        </w:tabs>
        <w:spacing w:after="160"/>
        <w:ind w:firstLine="567"/>
        <w:jc w:val="both"/>
        <w:rPr>
          <w:rFonts w:ascii="GHEA Grapalat" w:hAnsi="GHEA Grapalat" w:cs="Sylfaen"/>
          <w:iCs/>
        </w:rPr>
      </w:pPr>
      <w:r w:rsidRPr="00BA3395">
        <w:rPr>
          <w:rFonts w:ascii="GHEA Grapalat" w:hAnsi="GHEA Grapalat"/>
          <w:iCs/>
        </w:rPr>
        <w:t>2.4.2.</w:t>
      </w:r>
      <w:r w:rsidRPr="00BA3395">
        <w:rPr>
          <w:rFonts w:ascii="GHEA Grapalat" w:hAnsi="GHEA Grapalat"/>
          <w:iCs/>
        </w:rPr>
        <w:tab/>
        <w:t>В предусмотренных договором случаях уплачивать предусмотренные пунктами 5.2 и 5.3 договора пеню и штраф.</w:t>
      </w:r>
    </w:p>
    <w:p w14:paraId="04609832" w14:textId="77777777" w:rsidR="00F22C63" w:rsidRDefault="00F22C63" w:rsidP="00431A36">
      <w:pPr>
        <w:widowControl w:val="0"/>
        <w:tabs>
          <w:tab w:val="left" w:pos="1276"/>
        </w:tabs>
        <w:spacing w:after="160"/>
        <w:ind w:firstLine="567"/>
        <w:jc w:val="both"/>
        <w:rPr>
          <w:rFonts w:ascii="GHEA Grapalat" w:hAnsi="GHEA Grapalat"/>
          <w:iCs/>
          <w:lang w:val="hy-AM"/>
        </w:rPr>
      </w:pPr>
      <w:r w:rsidRPr="00BA3395">
        <w:rPr>
          <w:rFonts w:ascii="GHEA Grapalat" w:hAnsi="GHEA Grapalat"/>
          <w:iCs/>
        </w:rPr>
        <w:t>2.4.3.</w:t>
      </w:r>
      <w:r w:rsidRPr="00BA3395">
        <w:rPr>
          <w:rFonts w:ascii="GHEA Grapalat" w:hAnsi="GHEA Grapalat"/>
          <w:iCs/>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148FC454" w14:textId="37188066" w:rsidR="00D42B99" w:rsidRPr="00D42B99" w:rsidRDefault="00D42B99" w:rsidP="00431A36">
      <w:pPr>
        <w:widowControl w:val="0"/>
        <w:spacing w:after="160"/>
        <w:ind w:firstLine="708"/>
        <w:jc w:val="both"/>
        <w:rPr>
          <w:rFonts w:ascii="GHEA Grapalat" w:hAnsi="GHEA Grapalat"/>
          <w:iCs/>
        </w:rPr>
      </w:pPr>
      <w:r w:rsidRPr="00D42B99">
        <w:rPr>
          <w:rFonts w:ascii="GHEA Grapalat" w:hAnsi="GHEA Grapalat"/>
          <w:iCs/>
        </w:rPr>
        <w:t>2.4.</w:t>
      </w:r>
      <w:r w:rsidRPr="00D42B99">
        <w:rPr>
          <w:rFonts w:ascii="GHEA Grapalat" w:hAnsi="GHEA Grapalat"/>
          <w:iCs/>
          <w:lang w:val="hy-AM"/>
        </w:rPr>
        <w:t>4</w:t>
      </w:r>
      <w:r w:rsidRPr="00D42B99">
        <w:rPr>
          <w:rFonts w:ascii="Cambria Math" w:hAnsi="Cambria Math"/>
          <w:iCs/>
          <w:lang w:val="hy-AM"/>
        </w:rPr>
        <w:t>․</w:t>
      </w:r>
      <w:r w:rsidRPr="00D42B99">
        <w:rPr>
          <w:rFonts w:ascii="GHEA Grapalat" w:hAnsi="GHEA Grapalat"/>
          <w:iCs/>
        </w:rPr>
        <w:t xml:space="preserve"> При разработке проектной документации проектировщик:</w:t>
      </w:r>
    </w:p>
    <w:p w14:paraId="6A6B7958" w14:textId="77777777" w:rsidR="00D42B99" w:rsidRPr="00D42B99" w:rsidRDefault="00D42B99" w:rsidP="00431A36">
      <w:pPr>
        <w:widowControl w:val="0"/>
        <w:spacing w:after="160"/>
        <w:ind w:firstLine="810"/>
        <w:jc w:val="both"/>
        <w:rPr>
          <w:rFonts w:ascii="GHEA Grapalat" w:hAnsi="GHEA Grapalat"/>
          <w:iCs/>
        </w:rPr>
      </w:pPr>
      <w:r w:rsidRPr="00D42B99">
        <w:rPr>
          <w:rFonts w:ascii="GHEA Grapalat" w:hAnsi="GHEA Grapalat"/>
          <w:iCs/>
        </w:rPr>
        <w:t>А. составляет технические характеристики материалов и (или) устройств и оборудования, используемых для выполнения строительной программы, в соответствии с требованиями статьи 13 Закона РА «О закупках,</w:t>
      </w:r>
    </w:p>
    <w:p w14:paraId="381B12F7" w14:textId="77777777" w:rsidR="00D42B99" w:rsidRPr="00D42B99" w:rsidRDefault="00D42B99" w:rsidP="00431A36">
      <w:pPr>
        <w:widowControl w:val="0"/>
        <w:spacing w:after="160"/>
        <w:ind w:firstLine="810"/>
        <w:jc w:val="both"/>
        <w:rPr>
          <w:rFonts w:ascii="GHEA Grapalat" w:hAnsi="GHEA Grapalat"/>
          <w:iCs/>
        </w:rPr>
      </w:pPr>
      <w:r w:rsidRPr="00D42B99">
        <w:rPr>
          <w:rFonts w:ascii="GHEA Grapalat" w:hAnsi="GHEA Grapalat"/>
          <w:iCs/>
        </w:rPr>
        <w:lastRenderedPageBreak/>
        <w:t>б. представляет минимальные требования к объекту, его отдельным частям (конструкциям и т.д.) и используемым материалам и (или) устройствам и оборудованию на гарантийный срок,</w:t>
      </w:r>
    </w:p>
    <w:p w14:paraId="01B35A16" w14:textId="77777777" w:rsidR="00D42B99" w:rsidRPr="00D42B99" w:rsidRDefault="00D42B99" w:rsidP="00431A36">
      <w:pPr>
        <w:widowControl w:val="0"/>
        <w:spacing w:after="160"/>
        <w:ind w:firstLine="810"/>
        <w:jc w:val="both"/>
        <w:rPr>
          <w:rFonts w:ascii="GHEA Grapalat" w:hAnsi="GHEA Grapalat"/>
          <w:iCs/>
        </w:rPr>
      </w:pPr>
      <w:r w:rsidRPr="00D42B99">
        <w:rPr>
          <w:rFonts w:ascii="GHEA Grapalat" w:hAnsi="GHEA Grapalat"/>
          <w:iCs/>
        </w:rPr>
        <w:t>с. представляет календарный график выполнения отдельных видов работ,</w:t>
      </w:r>
    </w:p>
    <w:p w14:paraId="0E66B08D" w14:textId="407C2606" w:rsidR="00D42B99" w:rsidRPr="00D42B99" w:rsidRDefault="00D42B99" w:rsidP="00431A36">
      <w:pPr>
        <w:widowControl w:val="0"/>
        <w:spacing w:after="160"/>
        <w:ind w:firstLine="810"/>
        <w:jc w:val="both"/>
        <w:rPr>
          <w:rFonts w:ascii="GHEA Grapalat" w:hAnsi="GHEA Grapalat"/>
          <w:iCs/>
          <w:lang w:val="hy-AM"/>
        </w:rPr>
      </w:pPr>
      <w:r w:rsidRPr="00D42B99">
        <w:rPr>
          <w:rFonts w:ascii="GHEA Grapalat" w:hAnsi="GHEA Grapalat"/>
          <w:iCs/>
        </w:rPr>
        <w:t>д. представляет заказчику проектную документацию на армянском и русском языках в бумажном и электронном вариантах</w:t>
      </w:r>
      <w:r w:rsidRPr="00D42B99">
        <w:rPr>
          <w:rFonts w:ascii="GHEA Grapalat" w:hAnsi="GHEA Grapalat"/>
          <w:iCs/>
          <w:lang w:val="hy-AM"/>
        </w:rPr>
        <w:t>։</w:t>
      </w:r>
    </w:p>
    <w:p w14:paraId="08BB5DA8" w14:textId="09E073D2" w:rsidR="00F22C63" w:rsidRPr="00D42B99" w:rsidRDefault="00F22C63" w:rsidP="00431A36">
      <w:pPr>
        <w:widowControl w:val="0"/>
        <w:spacing w:after="160"/>
        <w:ind w:firstLine="567"/>
        <w:jc w:val="both"/>
        <w:rPr>
          <w:rFonts w:ascii="GHEA Grapalat" w:hAnsi="GHEA Grapalat"/>
          <w:b/>
          <w:bCs/>
          <w:iCs/>
        </w:rPr>
      </w:pPr>
      <w:r w:rsidRPr="00D42B99">
        <w:rPr>
          <w:rFonts w:ascii="GHEA Grapalat" w:hAnsi="GHEA Grapalat"/>
          <w:b/>
          <w:bCs/>
          <w:iCs/>
        </w:rPr>
        <w:t>2.4.</w:t>
      </w:r>
      <w:r w:rsidR="00D42B99" w:rsidRPr="00D42B99">
        <w:rPr>
          <w:rFonts w:ascii="GHEA Grapalat" w:hAnsi="GHEA Grapalat"/>
          <w:b/>
          <w:bCs/>
          <w:iCs/>
          <w:lang w:val="hy-AM"/>
        </w:rPr>
        <w:t>5</w:t>
      </w:r>
      <w:r w:rsidRPr="00D42B99">
        <w:rPr>
          <w:rFonts w:ascii="GHEA Grapalat" w:hAnsi="GHEA Grapalat"/>
          <w:b/>
          <w:bCs/>
          <w:iCs/>
        </w:rPr>
        <w:t>. При возникновении проектных отклонений в ходе выполнения строительных работ Исполнитель выплачивает Заказчику штраф в размере потерь, возникших в вследствие каждого зафиксированного отклонения. При этом:</w:t>
      </w:r>
    </w:p>
    <w:p w14:paraId="17049EF2" w14:textId="77777777" w:rsidR="00F22C63" w:rsidRPr="00D42B99" w:rsidRDefault="00F22C63" w:rsidP="00431A36">
      <w:pPr>
        <w:widowControl w:val="0"/>
        <w:spacing w:after="160"/>
        <w:ind w:firstLine="708"/>
        <w:jc w:val="both"/>
        <w:rPr>
          <w:rFonts w:ascii="GHEA Grapalat" w:hAnsi="GHEA Grapalat"/>
          <w:b/>
          <w:bCs/>
          <w:iCs/>
        </w:rPr>
      </w:pPr>
      <w:r w:rsidRPr="00D42B99">
        <w:rPr>
          <w:rFonts w:ascii="GHEA Grapalat" w:hAnsi="GHEA Grapalat"/>
          <w:b/>
          <w:bCs/>
          <w:iCs/>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7526423" w14:textId="7375C6C4" w:rsidR="00F22C63" w:rsidRPr="00D42B99" w:rsidRDefault="00F22C63" w:rsidP="00431A36">
      <w:pPr>
        <w:widowControl w:val="0"/>
        <w:spacing w:after="160"/>
        <w:ind w:firstLine="708"/>
        <w:jc w:val="both"/>
        <w:rPr>
          <w:rFonts w:ascii="GHEA Grapalat" w:hAnsi="GHEA Grapalat"/>
          <w:b/>
          <w:bCs/>
          <w:iCs/>
        </w:rPr>
      </w:pPr>
      <w:r w:rsidRPr="00D42B99">
        <w:rPr>
          <w:rFonts w:ascii="GHEA Grapalat" w:hAnsi="GHEA Grapalat"/>
          <w:b/>
          <w:bCs/>
          <w:iCs/>
        </w:rPr>
        <w:t xml:space="preserve">б. Потерями считаются такие проектные отклонения, которые приводят к изменению фактически выполненных работ (разрушению, реконструкции и т.д.) и к </w:t>
      </w:r>
      <w:r w:rsidR="009E1785">
        <w:rPr>
          <w:rFonts w:ascii="GHEA Grapalat" w:hAnsi="GHEA Grapalat"/>
          <w:b/>
          <w:bCs/>
          <w:iCs/>
        </w:rPr>
        <w:t>выполнению</w:t>
      </w:r>
      <w:r w:rsidRPr="00D42B99">
        <w:rPr>
          <w:rFonts w:ascii="GHEA Grapalat" w:hAnsi="GHEA Grapalat"/>
          <w:b/>
          <w:bCs/>
          <w:iCs/>
        </w:rPr>
        <w:t xml:space="preserve"> дополнительных работ, а размер штрафа равен пятидесяти процентам стоимости фактически выполненных работ, приведшим к потере</w:t>
      </w:r>
      <w:r w:rsidRPr="00D42B99">
        <w:rPr>
          <w:rStyle w:val="af6"/>
          <w:rFonts w:ascii="GHEA Grapalat" w:hAnsi="GHEA Grapalat"/>
          <w:b/>
          <w:bCs/>
          <w:iCs/>
        </w:rPr>
        <w:footnoteReference w:customMarkFollows="1" w:id="13"/>
        <w:t>17</w:t>
      </w:r>
      <w:r w:rsidRPr="00D42B99">
        <w:rPr>
          <w:rFonts w:ascii="GHEA Grapalat" w:hAnsi="GHEA Grapalat"/>
          <w:b/>
          <w:bCs/>
          <w:iCs/>
        </w:rPr>
        <w:t>.</w:t>
      </w:r>
      <w:r w:rsidRPr="00D42B99">
        <w:rPr>
          <w:rFonts w:ascii="GHEA Grapalat" w:hAnsi="GHEA Grapalat"/>
          <w:b/>
          <w:bCs/>
          <w:iCs/>
          <w:lang w:val="hy-AM"/>
        </w:rPr>
        <w:t xml:space="preserve"> </w:t>
      </w:r>
      <w:r w:rsidRPr="00D42B99">
        <w:rPr>
          <w:rFonts w:ascii="GHEA Grapalat" w:hAnsi="GHEA Grapalat"/>
          <w:b/>
          <w:bCs/>
          <w:iCs/>
        </w:rPr>
        <w:t xml:space="preserve"> </w:t>
      </w:r>
    </w:p>
    <w:p w14:paraId="41958D69" w14:textId="77777777" w:rsidR="00D42B99" w:rsidRDefault="00D42B99" w:rsidP="00431A36">
      <w:pPr>
        <w:widowControl w:val="0"/>
        <w:spacing w:after="160"/>
        <w:jc w:val="center"/>
        <w:rPr>
          <w:rFonts w:ascii="GHEA Grapalat" w:hAnsi="GHEA Grapalat"/>
          <w:b/>
          <w:iCs/>
          <w:lang w:val="hy-AM"/>
        </w:rPr>
      </w:pPr>
    </w:p>
    <w:p w14:paraId="45FF60CD" w14:textId="3F9B3D90" w:rsidR="00F22C63" w:rsidRPr="00BA3395" w:rsidRDefault="00F22C63" w:rsidP="00431A36">
      <w:pPr>
        <w:widowControl w:val="0"/>
        <w:spacing w:after="160"/>
        <w:jc w:val="center"/>
        <w:rPr>
          <w:rFonts w:ascii="GHEA Grapalat" w:hAnsi="GHEA Grapalat" w:cs="Sylfaen"/>
          <w:b/>
          <w:iCs/>
        </w:rPr>
      </w:pPr>
      <w:r w:rsidRPr="00BA3395">
        <w:rPr>
          <w:rFonts w:ascii="GHEA Grapalat" w:hAnsi="GHEA Grapalat"/>
          <w:b/>
          <w:iCs/>
        </w:rPr>
        <w:t>3. ПОРЯДОК СДАЧИ И ПРИЕМКИ УСЛУГИ</w:t>
      </w:r>
    </w:p>
    <w:p w14:paraId="713180B2"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3.1.</w:t>
      </w:r>
      <w:r w:rsidRPr="00BA3395">
        <w:rPr>
          <w:rFonts w:ascii="GHEA Grapalat" w:hAnsi="GHEA Grapalat"/>
          <w:iCs/>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13231FE8" w14:textId="77777777" w:rsidR="00F22C63" w:rsidRPr="00BA3395" w:rsidRDefault="00F22C63" w:rsidP="00431A36">
      <w:pPr>
        <w:widowControl w:val="0"/>
        <w:spacing w:after="160"/>
        <w:ind w:firstLine="567"/>
        <w:jc w:val="both"/>
        <w:rPr>
          <w:rFonts w:ascii="GHEA Grapalat" w:hAnsi="GHEA Grapalat" w:cs="Sylfaen"/>
          <w:iCs/>
        </w:rPr>
      </w:pPr>
      <w:r w:rsidRPr="00BA3395">
        <w:rPr>
          <w:rFonts w:ascii="GHEA Grapalat" w:hAnsi="GHEA Grapalat"/>
          <w:iCs/>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armeps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458BC8D8" w14:textId="7331329A"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3.2.</w:t>
      </w:r>
      <w:r w:rsidRPr="00BA3395">
        <w:rPr>
          <w:rFonts w:ascii="GHEA Grapalat" w:hAnsi="GHEA Grapalat"/>
          <w:iCs/>
        </w:rPr>
        <w:tab/>
        <w:t xml:space="preserve">Если предоставленная услуга соответствует условиям договора, Заказчик в </w:t>
      </w:r>
      <w:r w:rsidRPr="008221EE">
        <w:rPr>
          <w:rFonts w:ascii="GHEA Grapalat" w:hAnsi="GHEA Grapalat"/>
          <w:b/>
          <w:bCs/>
          <w:iCs/>
        </w:rPr>
        <w:t xml:space="preserve">течение </w:t>
      </w:r>
      <w:r w:rsidR="004B57C8" w:rsidRPr="008221EE">
        <w:rPr>
          <w:rFonts w:ascii="GHEA Grapalat" w:hAnsi="GHEA Grapalat"/>
          <w:b/>
          <w:bCs/>
          <w:iCs/>
          <w:lang w:val="hy-AM"/>
        </w:rPr>
        <w:t>1</w:t>
      </w:r>
      <w:r w:rsidR="00D03F97" w:rsidRPr="00D03F97">
        <w:rPr>
          <w:rFonts w:ascii="GHEA Grapalat" w:hAnsi="GHEA Grapalat"/>
          <w:b/>
          <w:bCs/>
          <w:iCs/>
        </w:rPr>
        <w:t>5</w:t>
      </w:r>
      <w:r w:rsidRPr="008221EE">
        <w:rPr>
          <w:rFonts w:ascii="GHEA Grapalat" w:hAnsi="GHEA Grapalat"/>
          <w:b/>
          <w:bCs/>
          <w:iCs/>
        </w:rPr>
        <w:t xml:space="preserve"> рабочих </w:t>
      </w:r>
      <w:r w:rsidRPr="008221EE">
        <w:rPr>
          <w:rFonts w:ascii="GHEA Grapalat" w:hAnsi="GHEA Grapalat"/>
          <w:iCs/>
        </w:rPr>
        <w:t>дней с рабочего дня,</w:t>
      </w:r>
      <w:r w:rsidRPr="00BA3395">
        <w:rPr>
          <w:rFonts w:ascii="GHEA Grapalat" w:hAnsi="GHEA Grapalat"/>
          <w:iCs/>
        </w:rPr>
        <w:t xml:space="preserve"> следующего за днем получения документов, указанных в пункте 3.1 договора, подписывает и посредством системы электронных закупок armeps предоставляет Исполнителю подписанный им акт сдачи-приемки, а также </w:t>
      </w:r>
      <w:r w:rsidRPr="00BA3395">
        <w:rPr>
          <w:rFonts w:ascii="GHEA Grapalat" w:hAnsi="GHEA Grapalat"/>
          <w:iCs/>
        </w:rPr>
        <w:lastRenderedPageBreak/>
        <w:t xml:space="preserve">положительное заключение, послужившее основанием для его подписания. </w:t>
      </w:r>
    </w:p>
    <w:p w14:paraId="1EA4DDD6"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3.3.</w:t>
      </w:r>
      <w:r w:rsidRPr="00BA3395">
        <w:rPr>
          <w:rFonts w:ascii="GHEA Grapalat" w:hAnsi="GHEA Grapalat"/>
          <w:iCs/>
        </w:rPr>
        <w:tab/>
        <w:t>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armeps, возвращает Исполнителю акт сдачи-приемки, а также отрицательное заключение, послужившее основанием для его неподписания.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14:paraId="35DF2CA4"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3.4.</w:t>
      </w:r>
      <w:r w:rsidRPr="00BA3395">
        <w:rPr>
          <w:rFonts w:ascii="GHEA Grapalat" w:hAnsi="GHEA Grapalat"/>
          <w:iCs/>
        </w:rPr>
        <w:tab/>
        <w:t xml:space="preserve">Если в срок, установленный пунктом 3.2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4DC05782" w14:textId="77777777" w:rsidR="00F22C63" w:rsidRPr="00BA3395" w:rsidRDefault="00F22C63" w:rsidP="00431A36">
      <w:pPr>
        <w:widowControl w:val="0"/>
        <w:spacing w:after="160"/>
        <w:jc w:val="center"/>
        <w:rPr>
          <w:rFonts w:ascii="GHEA Grapalat" w:hAnsi="GHEA Grapalat" w:cs="Sylfaen"/>
          <w:b/>
          <w:iCs/>
        </w:rPr>
      </w:pPr>
      <w:r w:rsidRPr="00BA3395">
        <w:rPr>
          <w:rFonts w:ascii="GHEA Grapalat" w:hAnsi="GHEA Grapalat"/>
          <w:b/>
          <w:iCs/>
        </w:rPr>
        <w:t>4. ЦЕНА ДОГОВОРА</w:t>
      </w:r>
    </w:p>
    <w:p w14:paraId="66E9FE73"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4.1.</w:t>
      </w:r>
      <w:r w:rsidRPr="00BA3395">
        <w:rPr>
          <w:rFonts w:ascii="GHEA Grapalat" w:hAnsi="GHEA Grapalat"/>
          <w:iCs/>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BA3395">
        <w:rPr>
          <w:rStyle w:val="af6"/>
          <w:rFonts w:ascii="GHEA Grapalat" w:hAnsi="GHEA Grapalat"/>
          <w:iCs/>
        </w:rPr>
        <w:footnoteReference w:customMarkFollows="1" w:id="14"/>
        <w:t>18</w:t>
      </w:r>
      <w:r w:rsidRPr="00BA3395">
        <w:rPr>
          <w:rFonts w:ascii="GHEA Grapalat" w:hAnsi="GHEA Grapalat"/>
          <w:iCs/>
        </w:rPr>
        <w:t>.</w:t>
      </w:r>
    </w:p>
    <w:p w14:paraId="39D37505" w14:textId="77777777" w:rsidR="00F22C63" w:rsidRPr="00BA3395" w:rsidRDefault="00F22C63" w:rsidP="00431A36">
      <w:pPr>
        <w:widowControl w:val="0"/>
        <w:spacing w:after="160"/>
        <w:ind w:firstLine="567"/>
        <w:jc w:val="both"/>
        <w:rPr>
          <w:rFonts w:ascii="GHEA Grapalat" w:hAnsi="GHEA Grapalat" w:cs="Sylfaen"/>
          <w:iCs/>
        </w:rPr>
      </w:pPr>
      <w:r w:rsidRPr="00BA3395">
        <w:rPr>
          <w:rFonts w:ascii="GHEA Grapalat" w:hAnsi="GHEA Grapalat"/>
          <w:iCs/>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003D023C" w14:textId="77777777" w:rsidR="00F22C63" w:rsidRPr="00BA3395" w:rsidRDefault="00F22C63" w:rsidP="00431A36">
      <w:pPr>
        <w:widowControl w:val="0"/>
        <w:spacing w:after="160"/>
        <w:ind w:firstLine="567"/>
        <w:jc w:val="both"/>
        <w:rPr>
          <w:rFonts w:ascii="GHEA Grapalat" w:hAnsi="GHEA Grapalat" w:cs="Sylfaen"/>
          <w:iCs/>
        </w:rPr>
      </w:pPr>
      <w:r w:rsidRPr="00BA3395">
        <w:rPr>
          <w:rFonts w:ascii="GHEA Grapalat" w:hAnsi="GHEA Grapalat"/>
          <w:iCs/>
        </w:rPr>
        <w:t>Цена предоставления услуги стабильна, и Исполнитель не вправе требовать увеличения, а Заказчик — снижения этой цены.</w:t>
      </w:r>
    </w:p>
    <w:p w14:paraId="3F8B5ADD" w14:textId="5EAEC1D4" w:rsidR="00F22C63" w:rsidRPr="00BA3395" w:rsidRDefault="00F22C63" w:rsidP="00431A36">
      <w:pPr>
        <w:widowControl w:val="0"/>
        <w:spacing w:after="160"/>
        <w:ind w:firstLine="567"/>
        <w:jc w:val="both"/>
        <w:rPr>
          <w:rFonts w:ascii="GHEA Grapalat" w:hAnsi="GHEA Grapalat"/>
          <w:iCs/>
        </w:rPr>
      </w:pPr>
      <w:r w:rsidRPr="00BA3395">
        <w:rPr>
          <w:rFonts w:ascii="GHEA Grapalat" w:hAnsi="GHEA Grapalat"/>
          <w:iCs/>
        </w:rPr>
        <w:t xml:space="preserve">4.2 Заказчик оплачивает оказанную услугу безналичным способом в драмах РА путем перечисления денежных средств на расчетный счет Исполнителя. Перевод денежных средств осуществляется на основании протокола передачи в размерах, предусмотренных графиком платежей по договору (Приложение № 2). </w:t>
      </w:r>
      <w:r w:rsidRPr="006949CB">
        <w:rPr>
          <w:rFonts w:ascii="GHEA Grapalat" w:hAnsi="GHEA Grapalat"/>
          <w:b/>
          <w:i/>
          <w:iCs/>
        </w:rPr>
        <w:t>Если протокол составлен после 20 числа данного месяца, финансовые средства предусмотрены в г</w:t>
      </w:r>
      <w:r w:rsidR="007E7A7F">
        <w:rPr>
          <w:rFonts w:ascii="GHEA Grapalat" w:hAnsi="GHEA Grapalat"/>
          <w:b/>
          <w:i/>
          <w:iCs/>
        </w:rPr>
        <w:t>рафике платежей в этом месяце, 6</w:t>
      </w:r>
      <w:r w:rsidRPr="006949CB">
        <w:rPr>
          <w:rFonts w:ascii="GHEA Grapalat" w:hAnsi="GHEA Grapalat"/>
          <w:b/>
          <w:i/>
          <w:iCs/>
        </w:rPr>
        <w:t>0 / семьдесят / процентов оплаты за оказанные услуги производится в течение 30 рабочих дней после подписания акт</w:t>
      </w:r>
      <w:r w:rsidR="007E7A7F">
        <w:rPr>
          <w:rFonts w:ascii="GHEA Grapalat" w:hAnsi="GHEA Grapalat"/>
          <w:b/>
          <w:i/>
          <w:iCs/>
        </w:rPr>
        <w:t>а приема-передачи, а остальные 4</w:t>
      </w:r>
      <w:r w:rsidRPr="006949CB">
        <w:rPr>
          <w:rFonts w:ascii="GHEA Grapalat" w:hAnsi="GHEA Grapalat"/>
          <w:b/>
          <w:i/>
          <w:iCs/>
        </w:rPr>
        <w:t xml:space="preserve">0 / тридцать / процентов. </w:t>
      </w:r>
      <w:r w:rsidRPr="00BA3395">
        <w:rPr>
          <w:rFonts w:ascii="GHEA Grapalat" w:hAnsi="GHEA Grapalat"/>
          <w:iCs/>
        </w:rPr>
        <w:t>Проводится в случае положительного заключения экспертизы, но не позднее 30 декабря текущего года.</w:t>
      </w:r>
    </w:p>
    <w:p w14:paraId="6029AA6C" w14:textId="77777777" w:rsidR="00F22C63" w:rsidRPr="00BA3395" w:rsidRDefault="00F22C63" w:rsidP="00431A36">
      <w:pPr>
        <w:widowControl w:val="0"/>
        <w:spacing w:after="160"/>
        <w:jc w:val="center"/>
        <w:rPr>
          <w:rFonts w:ascii="GHEA Grapalat" w:hAnsi="GHEA Grapalat" w:cs="Sylfaen"/>
          <w:b/>
          <w:iCs/>
        </w:rPr>
      </w:pPr>
      <w:r w:rsidRPr="00BA3395">
        <w:rPr>
          <w:rFonts w:ascii="GHEA Grapalat" w:hAnsi="GHEA Grapalat"/>
          <w:b/>
          <w:iCs/>
        </w:rPr>
        <w:t>5. ОТВЕТСТВЕННОСТЬ СТОРОН</w:t>
      </w:r>
    </w:p>
    <w:p w14:paraId="397BED2B"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5.1.</w:t>
      </w:r>
      <w:r w:rsidRPr="00BA3395">
        <w:rPr>
          <w:rFonts w:ascii="GHEA Grapalat" w:hAnsi="GHEA Grapalat"/>
          <w:iCs/>
        </w:rPr>
        <w:tab/>
        <w:t>Исполнитель несет ответственность за соблюдение требований договора к предоставлению услуги.</w:t>
      </w:r>
    </w:p>
    <w:p w14:paraId="62464EBB"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5.2.</w:t>
      </w:r>
      <w:r w:rsidRPr="00BA3395">
        <w:rPr>
          <w:rFonts w:ascii="GHEA Grapalat" w:hAnsi="GHEA Grapalat"/>
          <w:iCs/>
        </w:rPr>
        <w:tab/>
        <w:t xml:space="preserve">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w:t>
      </w:r>
      <w:r w:rsidRPr="00BA3395">
        <w:rPr>
          <w:rFonts w:ascii="GHEA Grapalat" w:hAnsi="GHEA Grapalat"/>
          <w:iCs/>
        </w:rPr>
        <w:lastRenderedPageBreak/>
        <w:t>4.1 договора</w:t>
      </w:r>
      <w:r w:rsidRPr="00BA3395">
        <w:rPr>
          <w:rStyle w:val="af6"/>
          <w:rFonts w:ascii="GHEA Grapalat" w:hAnsi="GHEA Grapalat"/>
          <w:iCs/>
        </w:rPr>
        <w:footnoteReference w:customMarkFollows="1" w:id="15"/>
        <w:t>21</w:t>
      </w:r>
      <w:r w:rsidRPr="00BA3395">
        <w:rPr>
          <w:rFonts w:ascii="GHEA Grapalat" w:hAnsi="GHEA Grapalat"/>
          <w:iCs/>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3E473A0B"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5.3.</w:t>
      </w:r>
      <w:r w:rsidRPr="00BA3395">
        <w:rPr>
          <w:rFonts w:ascii="GHEA Grapalat" w:hAnsi="GHEA Grapalat"/>
          <w:iCs/>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14:paraId="4D8A973B" w14:textId="77777777"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5.4.</w:t>
      </w:r>
      <w:r w:rsidRPr="00BA3395">
        <w:rPr>
          <w:rFonts w:ascii="GHEA Grapalat" w:hAnsi="GHEA Grapalat"/>
          <w:iCs/>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58D8871A"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5.5.</w:t>
      </w:r>
      <w:r w:rsidRPr="00BA3395">
        <w:rPr>
          <w:rFonts w:ascii="GHEA Grapalat" w:hAnsi="GHEA Grapalat"/>
          <w:iCs/>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05C3D407" w14:textId="77777777" w:rsidR="00F22C63" w:rsidRPr="00BA3395" w:rsidRDefault="00F22C63" w:rsidP="00431A36">
      <w:pPr>
        <w:widowControl w:val="0"/>
        <w:tabs>
          <w:tab w:val="left" w:pos="1134"/>
        </w:tabs>
        <w:spacing w:after="160"/>
        <w:ind w:firstLine="567"/>
        <w:jc w:val="both"/>
        <w:rPr>
          <w:rFonts w:ascii="GHEA Grapalat" w:hAnsi="GHEA Grapalat"/>
          <w:iCs/>
        </w:rPr>
      </w:pPr>
      <w:r w:rsidRPr="00BA3395">
        <w:rPr>
          <w:rFonts w:ascii="GHEA Grapalat" w:hAnsi="GHEA Grapalat"/>
          <w:iCs/>
        </w:rPr>
        <w:t>5.6.</w:t>
      </w:r>
      <w:r w:rsidRPr="00BA3395">
        <w:rPr>
          <w:rFonts w:ascii="GHEA Grapalat" w:hAnsi="GHEA Grapalat"/>
          <w:iCs/>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21F0AFA" w14:textId="4FC63A7C" w:rsidR="00F22C63" w:rsidRPr="00BA3395" w:rsidRDefault="00F22C63" w:rsidP="00431A36">
      <w:pPr>
        <w:widowControl w:val="0"/>
        <w:tabs>
          <w:tab w:val="left" w:pos="1134"/>
        </w:tabs>
        <w:spacing w:after="160"/>
        <w:ind w:firstLine="567"/>
        <w:jc w:val="both"/>
        <w:rPr>
          <w:rFonts w:ascii="GHEA Grapalat" w:hAnsi="GHEA Grapalat" w:cs="Sylfaen"/>
          <w:iCs/>
        </w:rPr>
      </w:pPr>
      <w:r w:rsidRPr="00BA3395">
        <w:rPr>
          <w:rFonts w:ascii="GHEA Grapalat" w:hAnsi="GHEA Grapalat"/>
          <w:iCs/>
        </w:rPr>
        <w:t>5.7.</w:t>
      </w:r>
      <w:r w:rsidRPr="00BA3395">
        <w:rPr>
          <w:rFonts w:ascii="GHEA Grapalat" w:hAnsi="GHEA Grapalat"/>
          <w:iCs/>
        </w:rPr>
        <w:tab/>
        <w:t>Уплата пеней и (или) штрафов не освобождает стороны от полного исполнения своих договорных обязательств.</w:t>
      </w:r>
    </w:p>
    <w:p w14:paraId="3BF4F163" w14:textId="77777777" w:rsidR="00F22C63" w:rsidRPr="00BA3395" w:rsidRDefault="00F22C63" w:rsidP="00431A36">
      <w:pPr>
        <w:pStyle w:val="aff"/>
        <w:widowControl w:val="0"/>
        <w:numPr>
          <w:ilvl w:val="0"/>
          <w:numId w:val="10"/>
        </w:numPr>
        <w:spacing w:after="160"/>
        <w:jc w:val="center"/>
        <w:rPr>
          <w:rFonts w:ascii="GHEA Grapalat" w:hAnsi="GHEA Grapalat" w:cs="Sylfaen"/>
          <w:iCs/>
        </w:rPr>
      </w:pPr>
      <w:r w:rsidRPr="00BA3395">
        <w:rPr>
          <w:rFonts w:ascii="GHEA Grapalat" w:hAnsi="GHEA Grapalat"/>
          <w:b/>
          <w:iCs/>
        </w:rPr>
        <w:t>ДЕЙСТВИЕ НЕПРЕОДОЛИМОЙ СИЛЫ (ФОРС-МАЖОР)</w:t>
      </w:r>
    </w:p>
    <w:p w14:paraId="3EDD3144" w14:textId="77777777" w:rsidR="00F22C63" w:rsidRPr="00BA3395" w:rsidRDefault="00F22C63" w:rsidP="00431A36">
      <w:pPr>
        <w:widowControl w:val="0"/>
        <w:spacing w:after="160"/>
        <w:ind w:firstLine="567"/>
        <w:jc w:val="both"/>
        <w:rPr>
          <w:rFonts w:ascii="GHEA Grapalat" w:hAnsi="GHEA Grapalat"/>
          <w:iCs/>
        </w:rPr>
      </w:pPr>
      <w:r w:rsidRPr="00BA3395">
        <w:rPr>
          <w:rFonts w:ascii="GHEA Grapalat" w:hAnsi="GHEA Grapalat"/>
          <w:iCs/>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6B7D06D" w14:textId="77777777" w:rsidR="00F22C63" w:rsidRPr="00BA3395" w:rsidRDefault="00F22C63" w:rsidP="00431A36">
      <w:pPr>
        <w:jc w:val="center"/>
        <w:rPr>
          <w:rFonts w:ascii="GHEA Grapalat" w:hAnsi="GHEA Grapalat" w:cs="Sylfaen"/>
          <w:b/>
          <w:iCs/>
        </w:rPr>
      </w:pPr>
      <w:r w:rsidRPr="00BA3395">
        <w:rPr>
          <w:rFonts w:ascii="GHEA Grapalat" w:hAnsi="GHEA Grapalat"/>
          <w:b/>
          <w:iCs/>
        </w:rPr>
        <w:t>7. ИНЫЕ УСЛОВИЯ</w:t>
      </w:r>
    </w:p>
    <w:p w14:paraId="6237A3DB"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0B95ED44" w14:textId="77777777" w:rsidR="00A75300" w:rsidRPr="006746AE" w:rsidRDefault="00A75300" w:rsidP="00431A36">
      <w:pPr>
        <w:widowControl w:val="0"/>
        <w:spacing w:after="160"/>
        <w:ind w:firstLine="709"/>
        <w:jc w:val="both"/>
        <w:rPr>
          <w:rFonts w:ascii="GHEA Grapalat" w:hAnsi="GHEA Grapalat" w:cs="Sylfaen"/>
          <w:lang w:val="hy-AM"/>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11BC01FA"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lastRenderedPageBreak/>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74A4971A" w14:textId="77777777" w:rsidR="00A75300" w:rsidRPr="00844C3A" w:rsidRDefault="00A75300" w:rsidP="00431A36">
      <w:pPr>
        <w:widowControl w:val="0"/>
        <w:tabs>
          <w:tab w:val="left" w:pos="1134"/>
        </w:tabs>
        <w:spacing w:after="160"/>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6945C4FE" w14:textId="77777777" w:rsidR="00A75300" w:rsidRPr="00AD29CE" w:rsidRDefault="00A75300" w:rsidP="00431A36">
      <w:pPr>
        <w:widowControl w:val="0"/>
        <w:tabs>
          <w:tab w:val="left" w:pos="1134"/>
        </w:tabs>
        <w:spacing w:after="160"/>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34A32A8D"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72A43ABC"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16E447F" w14:textId="77777777" w:rsidR="00A75300" w:rsidRPr="00AD29CE" w:rsidRDefault="00A75300" w:rsidP="00431A36">
      <w:pPr>
        <w:widowControl w:val="0"/>
        <w:tabs>
          <w:tab w:val="left" w:pos="1134"/>
        </w:tabs>
        <w:spacing w:after="160"/>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E467BE7"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10C1680" w14:textId="77777777" w:rsidR="00A75300" w:rsidRPr="00AD29CE" w:rsidRDefault="00A75300" w:rsidP="00431A36">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7C7EE37" w14:textId="77777777" w:rsidR="00A75300" w:rsidRPr="00AD29CE" w:rsidRDefault="00A75300" w:rsidP="00431A3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Pr>
          <w:rStyle w:val="af6"/>
          <w:rFonts w:ascii="GHEA Grapalat" w:hAnsi="GHEA Grapalat"/>
        </w:rPr>
        <w:footnoteReference w:customMarkFollows="1" w:id="16"/>
        <w:t>23</w:t>
      </w:r>
      <w:r w:rsidRPr="00AD29CE">
        <w:rPr>
          <w:rFonts w:ascii="GHEA Grapalat" w:hAnsi="GHEA Grapalat"/>
        </w:rPr>
        <w:t>.</w:t>
      </w:r>
    </w:p>
    <w:p w14:paraId="6C0A72EB"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 xml:space="preserve">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w:t>
      </w:r>
      <w:r w:rsidRPr="00AD29CE">
        <w:rPr>
          <w:rFonts w:ascii="GHEA Grapalat" w:hAnsi="GHEA Grapalat"/>
        </w:rPr>
        <w:lastRenderedPageBreak/>
        <w:t>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Pr>
          <w:rStyle w:val="af6"/>
          <w:rFonts w:ascii="GHEA Grapalat" w:hAnsi="GHEA Grapalat"/>
        </w:rPr>
        <w:footnoteReference w:customMarkFollows="1" w:id="17"/>
        <w:t>24</w:t>
      </w:r>
      <w:r w:rsidRPr="00AD29CE">
        <w:rPr>
          <w:rFonts w:ascii="GHEA Grapalat" w:hAnsi="GHEA Grapalat"/>
        </w:rPr>
        <w:t>.</w:t>
      </w:r>
    </w:p>
    <w:p w14:paraId="67E79163" w14:textId="77777777" w:rsidR="00A75300" w:rsidRPr="00AD29CE" w:rsidRDefault="00A75300" w:rsidP="00431A36">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Pr="006F3BDC">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Pr="006F3BDC">
        <w:rPr>
          <w:rFonts w:ascii="GHEA Grapalat" w:hAnsi="GHEA Grapalat"/>
        </w:rPr>
        <w:t xml:space="preserve">оказании </w:t>
      </w:r>
      <w:r w:rsidRPr="00AD29CE">
        <w:rPr>
          <w:rFonts w:ascii="GHEA Grapalat" w:hAnsi="GHEA Grapalat"/>
        </w:rPr>
        <w:t>услуг</w:t>
      </w:r>
      <w:r>
        <w:rPr>
          <w:rFonts w:ascii="GHEA Grapalat" w:hAnsi="GHEA Grapalat"/>
        </w:rPr>
        <w:t xml:space="preserve">и, </w:t>
      </w:r>
      <w:r w:rsidRPr="005124C0">
        <w:rPr>
          <w:rFonts w:ascii="GHEA Grapalat" w:hAnsi="GHEA Grapalat"/>
        </w:rPr>
        <w:t xml:space="preserve">а </w:t>
      </w:r>
      <w:r w:rsidRPr="00C8334C">
        <w:rPr>
          <w:rFonts w:ascii="GHEA Grapalat" w:hAnsi="GHEA Grapalat"/>
        </w:rPr>
        <w:t>письменно</w:t>
      </w:r>
      <w:r w:rsidRPr="006F3BDC">
        <w:rPr>
          <w:rFonts w:ascii="GHEA Grapalat" w:hAnsi="GHEA Grapalat"/>
        </w:rPr>
        <w:t>е</w:t>
      </w:r>
      <w:r w:rsidRPr="005124C0">
        <w:rPr>
          <w:rFonts w:ascii="GHEA Grapalat" w:hAnsi="GHEA Grapalat"/>
        </w:rPr>
        <w:t xml:space="preserve"> 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Pr="006F3BDC">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39C17216" w14:textId="77777777" w:rsidR="00A75300" w:rsidRPr="00AD29CE" w:rsidRDefault="00A75300" w:rsidP="00431A36">
      <w:pPr>
        <w:widowControl w:val="0"/>
        <w:tabs>
          <w:tab w:val="left" w:pos="720"/>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D4277C7" w14:textId="77777777" w:rsidR="00A75300" w:rsidRPr="00AD29CE" w:rsidRDefault="00A75300" w:rsidP="00431A36">
      <w:pPr>
        <w:widowControl w:val="0"/>
        <w:spacing w:after="16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Pr="006F3BDC">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09F9F991" w14:textId="77777777" w:rsidR="00A75300" w:rsidRPr="00AD29CE" w:rsidRDefault="00A75300" w:rsidP="00431A36">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5E7F535" w14:textId="77777777" w:rsidR="00A75300" w:rsidRDefault="00A75300" w:rsidP="00431A36">
      <w:pPr>
        <w:widowControl w:val="0"/>
        <w:tabs>
          <w:tab w:val="left" w:pos="1276"/>
        </w:tabs>
        <w:spacing w:after="160"/>
        <w:ind w:firstLine="567"/>
        <w:jc w:val="both"/>
        <w:rPr>
          <w:ins w:id="15" w:author="Inesa Kocharyan" w:date="2025-02-07T11:36:00Z"/>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Pr>
          <w:rFonts w:ascii="GHEA Grapalat" w:hAnsi="GHEA Grapalat"/>
        </w:rPr>
        <w:t>Заказчик</w:t>
      </w:r>
      <w:r w:rsidRPr="00076092">
        <w:rPr>
          <w:rFonts w:ascii="GHEA Grapalat" w:hAnsi="GHEA Grapalat"/>
        </w:rPr>
        <w:t xml:space="preserve"> высылает его также на электронную почту </w:t>
      </w:r>
      <w:r w:rsidRPr="00AD29CE">
        <w:rPr>
          <w:rFonts w:ascii="GHEA Grapalat" w:hAnsi="GHEA Grapalat"/>
        </w:rPr>
        <w:t>Исполнител</w:t>
      </w:r>
      <w:r>
        <w:rPr>
          <w:rFonts w:ascii="GHEA Grapalat" w:hAnsi="GHEA Grapalat"/>
        </w:rPr>
        <w:t>я</w:t>
      </w:r>
      <w:r w:rsidRPr="00076092">
        <w:rPr>
          <w:rFonts w:ascii="GHEA Grapalat" w:hAnsi="GHEA Grapalat"/>
        </w:rPr>
        <w:t>.</w:t>
      </w:r>
    </w:p>
    <w:p w14:paraId="3EB6E1AC" w14:textId="77777777" w:rsidR="00A75300" w:rsidRPr="0068480C" w:rsidRDefault="00A75300" w:rsidP="00431A36">
      <w:pPr>
        <w:widowControl w:val="0"/>
        <w:tabs>
          <w:tab w:val="left" w:pos="1276"/>
        </w:tabs>
        <w:ind w:firstLine="567"/>
        <w:jc w:val="both"/>
        <w:rPr>
          <w:rFonts w:ascii="GHEA Grapalat" w:hAnsi="GHEA Grapalat"/>
          <w:color w:val="000000" w:themeColor="text1"/>
        </w:rPr>
      </w:pPr>
      <w:r>
        <w:rPr>
          <w:rFonts w:ascii="GHEA Grapalat" w:hAnsi="GHEA Grapalat"/>
        </w:rPr>
        <w:t xml:space="preserve">7.12 </w:t>
      </w:r>
      <w:r>
        <w:rPr>
          <w:rStyle w:val="ezkurwreuab5ozgtqnkl"/>
          <w:rFonts w:ascii="GHEA Grapalat" w:hAnsi="GHEA Grapalat"/>
        </w:rPr>
        <w:t>Исполнитель</w:t>
      </w:r>
      <w:r w:rsidRPr="00B40E38">
        <w:rPr>
          <w:rFonts w:ascii="GHEA Grapalat" w:hAnsi="GHEA Grapalat"/>
        </w:rPr>
        <w:t xml:space="preserve"> </w:t>
      </w:r>
      <w:r w:rsidRPr="00B40E38">
        <w:rPr>
          <w:rStyle w:val="ezkurwreuab5ozgtqnkl"/>
          <w:rFonts w:ascii="GHEA Grapalat" w:hAnsi="GHEA Grapalat"/>
        </w:rPr>
        <w:t>имеет право</w:t>
      </w:r>
      <w:r w:rsidRPr="00B40E38">
        <w:rPr>
          <w:rFonts w:ascii="GHEA Grapalat" w:hAnsi="GHEA Grapalat"/>
        </w:rPr>
        <w:t xml:space="preserve"> </w:t>
      </w:r>
      <w:r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w:t>
      </w:r>
      <w:r w:rsidRPr="00B40E38">
        <w:rPr>
          <w:rStyle w:val="ezkurwreuab5ozgtqnkl"/>
          <w:rFonts w:ascii="GHEA Grapalat" w:hAnsi="GHEA Grapalat"/>
        </w:rPr>
        <w:lastRenderedPageBreak/>
        <w:t xml:space="preserve">денежного требования, вытекающего из договора </w:t>
      </w:r>
      <w:r w:rsidRPr="009A510B">
        <w:rPr>
          <w:rStyle w:val="ezkurwreuab5ozgtqnkl"/>
          <w:rFonts w:ascii="GHEA Grapalat" w:hAnsi="GHEA Grapalat"/>
        </w:rPr>
        <w:t>о закупке</w:t>
      </w:r>
      <w:r w:rsidRPr="00B40E38">
        <w:rPr>
          <w:rStyle w:val="ezkurwreuab5ozgtqnkl"/>
          <w:rFonts w:ascii="GHEA Grapalat" w:hAnsi="GHEA Grapalat"/>
        </w:rPr>
        <w:t>, на основании договора финансирования (факторинга) в обмен на уступку требования</w:t>
      </w:r>
      <w:r w:rsidRPr="00B40E38">
        <w:rPr>
          <w:rFonts w:ascii="GHEA Grapalat" w:hAnsi="GHEA Grapalat"/>
        </w:rPr>
        <w:t xml:space="preserve"> </w:t>
      </w:r>
      <w:r w:rsidRPr="00B40E38">
        <w:rPr>
          <w:rStyle w:val="ezkurwreuab5ozgtqnkl"/>
          <w:rFonts w:ascii="GHEA Grapalat" w:hAnsi="GHEA Grapalat"/>
        </w:rPr>
        <w:t xml:space="preserve">(далее-договор факторинга). </w:t>
      </w:r>
      <w:r>
        <w:rPr>
          <w:rStyle w:val="ezkurwreuab5ozgtqnkl"/>
          <w:rFonts w:ascii="GHEA Grapalat" w:hAnsi="GHEA Grapalat"/>
        </w:rPr>
        <w:t xml:space="preserve">В </w:t>
      </w:r>
      <w:r>
        <w:rPr>
          <w:rFonts w:ascii="GHEA Grapalat" w:hAnsi="GHEA Grapalat"/>
        </w:rPr>
        <w:t>д</w:t>
      </w:r>
      <w:r w:rsidRPr="009A510B">
        <w:rPr>
          <w:rFonts w:ascii="GHEA Grapalat" w:hAnsi="GHEA Grapalat"/>
        </w:rPr>
        <w:t>оговор</w:t>
      </w:r>
      <w:r>
        <w:rPr>
          <w:rFonts w:ascii="GHEA Grapalat" w:hAnsi="GHEA Grapalat"/>
        </w:rPr>
        <w:t>е</w:t>
      </w:r>
      <w:r w:rsidRPr="009A510B">
        <w:rPr>
          <w:rFonts w:ascii="GHEA Grapalat" w:hAnsi="GHEA Grapalat"/>
        </w:rPr>
        <w:t xml:space="preserve"> факторинга долж</w:t>
      </w:r>
      <w:r>
        <w:rPr>
          <w:rFonts w:ascii="GHEA Grapalat" w:hAnsi="GHEA Grapalat"/>
        </w:rPr>
        <w:t>но быть</w:t>
      </w:r>
      <w:r w:rsidRPr="009A510B">
        <w:rPr>
          <w:rFonts w:ascii="GHEA Grapalat" w:hAnsi="GHEA Grapalat"/>
        </w:rPr>
        <w:t xml:space="preserve"> предусм</w:t>
      </w:r>
      <w:r>
        <w:rPr>
          <w:rFonts w:ascii="GHEA Grapalat" w:hAnsi="GHEA Grapalat"/>
        </w:rPr>
        <w:t>о</w:t>
      </w:r>
      <w:r w:rsidRPr="009A510B">
        <w:rPr>
          <w:rFonts w:ascii="GHEA Grapalat" w:hAnsi="GHEA Grapalat"/>
        </w:rPr>
        <w:t>тр</w:t>
      </w:r>
      <w:r>
        <w:rPr>
          <w:rFonts w:ascii="GHEA Grapalat" w:hAnsi="GHEA Grapalat"/>
        </w:rPr>
        <w:t>ено</w:t>
      </w:r>
      <w:r w:rsidRPr="009A510B">
        <w:rPr>
          <w:rFonts w:ascii="GHEA Grapalat" w:hAnsi="GHEA Grapalat"/>
        </w:rPr>
        <w:t>, что</w:t>
      </w:r>
      <w:r>
        <w:rPr>
          <w:rFonts w:ascii="GHEA Grapalat" w:hAnsi="GHEA Grapalat"/>
        </w:rPr>
        <w:t>:</w:t>
      </w:r>
      <w:r w:rsidRPr="009A510B">
        <w:rPr>
          <w:rFonts w:ascii="GHEA Grapalat" w:hAnsi="GHEA Grapalat"/>
        </w:rPr>
        <w:t xml:space="preserve"> финансовый агент соглашается с тем, что при наличии оснований, предусмотренных договором,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при осуществлении платежей обеспечи</w:t>
      </w:r>
      <w:r>
        <w:rPr>
          <w:rStyle w:val="ezkurwreuab5ozgtqnkl"/>
          <w:rFonts w:ascii="GHEA Grapalat" w:hAnsi="GHEA Grapalat"/>
        </w:rPr>
        <w:t>вает</w:t>
      </w:r>
      <w:r w:rsidRPr="00B43171">
        <w:rPr>
          <w:rStyle w:val="ezkurwreuab5ozgtqnkl"/>
          <w:rFonts w:ascii="GHEA Grapalat" w:hAnsi="GHEA Grapalat"/>
        </w:rPr>
        <w:t xml:space="preserve"> расчет и зачет штрафов и пеней </w:t>
      </w:r>
      <w:r>
        <w:rPr>
          <w:rFonts w:ascii="GHEA Grapalat" w:hAnsi="GHEA Grapalat"/>
          <w:color w:val="000000" w:themeColor="text1"/>
        </w:rPr>
        <w:t>Исполнителю</w:t>
      </w:r>
      <w:r w:rsidRPr="00B43171">
        <w:rPr>
          <w:rFonts w:ascii="GHEA Grapalat" w:hAnsi="GHEA Grapalat"/>
        </w:rPr>
        <w:t xml:space="preserve"> </w:t>
      </w:r>
      <w:r w:rsidRPr="00B43171">
        <w:rPr>
          <w:rStyle w:val="ezkurwreuab5ozgtqnkl"/>
          <w:rFonts w:ascii="GHEA Grapalat" w:hAnsi="GHEA Grapalat"/>
        </w:rPr>
        <w:t>с суммами, подлежащими уплате, независимо от</w:t>
      </w:r>
      <w:r w:rsidRPr="00B43171">
        <w:rPr>
          <w:rFonts w:ascii="GHEA Grapalat" w:hAnsi="GHEA Grapalat"/>
        </w:rPr>
        <w:t xml:space="preserve"> </w:t>
      </w:r>
      <w:r w:rsidRPr="00B43171">
        <w:rPr>
          <w:rStyle w:val="ezkurwreuab5ozgtqnkl"/>
          <w:rFonts w:ascii="GHEA Grapalat" w:hAnsi="GHEA Grapalat"/>
        </w:rPr>
        <w:t>того,</w:t>
      </w:r>
      <w:r w:rsidRPr="00B43171">
        <w:rPr>
          <w:rFonts w:ascii="GHEA Grapalat" w:hAnsi="GHEA Grapalat"/>
        </w:rPr>
        <w:t xml:space="preserve"> </w:t>
      </w:r>
      <w:r w:rsidRPr="00B43171">
        <w:rPr>
          <w:rStyle w:val="ezkurwreuab5ozgtqnkl"/>
          <w:rFonts w:ascii="GHEA Grapalat" w:hAnsi="GHEA Grapalat"/>
        </w:rPr>
        <w:t>было ли</w:t>
      </w:r>
      <w:r w:rsidRPr="00B43171">
        <w:rPr>
          <w:rFonts w:ascii="GHEA Grapalat" w:hAnsi="GHEA Grapalat"/>
        </w:rPr>
        <w:t xml:space="preserve"> </w:t>
      </w:r>
      <w:r w:rsidRPr="00B43171">
        <w:rPr>
          <w:rStyle w:val="ezkurwreuab5ozgtqnkl"/>
          <w:rFonts w:ascii="GHEA Grapalat" w:hAnsi="GHEA Grapalat"/>
        </w:rPr>
        <w:t>уступлено требование</w:t>
      </w:r>
      <w:r w:rsidRPr="009A510B">
        <w:rPr>
          <w:rStyle w:val="ezkurwreuab5ozgtqnkl"/>
          <w:rFonts w:ascii="GHEA Grapalat" w:hAnsi="GHEA Grapalat"/>
          <w:lang w:val="hy-AM"/>
        </w:rPr>
        <w:t xml:space="preserve">. </w:t>
      </w:r>
      <w:r w:rsidRPr="009A510B">
        <w:rPr>
          <w:rStyle w:val="ezkurwreuab5ozgtqnkl"/>
          <w:rFonts w:ascii="GHEA Grapalat" w:hAnsi="GHEA Grapalat"/>
        </w:rPr>
        <w:t>П</w:t>
      </w:r>
      <w:r w:rsidRPr="00B43171">
        <w:rPr>
          <w:rStyle w:val="ezkurwreuab5ozgtqnkl"/>
          <w:rFonts w:ascii="GHEA Grapalat" w:hAnsi="GHEA Grapalat"/>
        </w:rPr>
        <w:t>ри</w:t>
      </w:r>
      <w:r w:rsidRPr="00B43171">
        <w:rPr>
          <w:rFonts w:ascii="GHEA Grapalat" w:hAnsi="GHEA Grapalat"/>
        </w:rPr>
        <w:t xml:space="preserve"> </w:t>
      </w:r>
      <w:r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Pr="009A510B">
        <w:rPr>
          <w:rStyle w:val="ezkurwreuab5ozgtqnkl"/>
          <w:rFonts w:ascii="GHEA Grapalat" w:hAnsi="GHEA Grapalat"/>
        </w:rPr>
        <w:t>N</w:t>
      </w:r>
      <w:r w:rsidRPr="00B43171">
        <w:rPr>
          <w:rStyle w:val="ezkurwreuab5ozgtqnkl"/>
          <w:rFonts w:ascii="GHEA Grapalat" w:hAnsi="GHEA Grapalat"/>
        </w:rPr>
        <w:t xml:space="preserve"> </w:t>
      </w:r>
      <w:r>
        <w:rPr>
          <w:rStyle w:val="ezkurwreuab5ozgtqnkl"/>
          <w:rFonts w:ascii="GHEA Grapalat" w:hAnsi="GHEA Grapalat"/>
        </w:rPr>
        <w:t>4</w:t>
      </w:r>
      <w:r w:rsidRPr="00B43171">
        <w:rPr>
          <w:rStyle w:val="ezkurwreuab5ozgtqnkl"/>
          <w:rFonts w:ascii="GHEA Grapalat" w:hAnsi="GHEA Grapalat"/>
        </w:rPr>
        <w:t xml:space="preserve">) </w:t>
      </w:r>
      <w:r>
        <w:rPr>
          <w:rStyle w:val="ezkurwreuab5ozgtqnkl"/>
          <w:rFonts w:ascii="GHEA Grapalat" w:hAnsi="GHEA Grapalat"/>
        </w:rPr>
        <w:t>Заказчик</w:t>
      </w:r>
      <w:r w:rsidRPr="00B43171">
        <w:rPr>
          <w:rFonts w:ascii="GHEA Grapalat" w:hAnsi="GHEA Grapalat"/>
        </w:rPr>
        <w:t xml:space="preserve"> </w:t>
      </w:r>
      <w:r w:rsidRPr="00B43171">
        <w:rPr>
          <w:rStyle w:val="ezkurwreuab5ozgtqnkl"/>
          <w:rFonts w:ascii="GHEA Grapalat" w:hAnsi="GHEA Grapalat"/>
        </w:rPr>
        <w:t>производит платеж, установленный договором, финансовому</w:t>
      </w:r>
      <w:r w:rsidRPr="00B43171">
        <w:rPr>
          <w:rFonts w:ascii="GHEA Grapalat" w:hAnsi="GHEA Grapalat"/>
        </w:rPr>
        <w:t xml:space="preserve"> </w:t>
      </w:r>
      <w:r w:rsidRPr="00B43171">
        <w:rPr>
          <w:rStyle w:val="ezkurwreuab5ozgtqnkl"/>
          <w:rFonts w:ascii="GHEA Grapalat" w:hAnsi="GHEA Grapalat"/>
        </w:rPr>
        <w:t>агенту, если</w:t>
      </w:r>
      <w:r w:rsidRPr="00B43171">
        <w:rPr>
          <w:rFonts w:ascii="GHEA Grapalat" w:hAnsi="GHEA Grapalat"/>
        </w:rPr>
        <w:t xml:space="preserve"> </w:t>
      </w:r>
      <w:r w:rsidRPr="00B43171">
        <w:rPr>
          <w:rStyle w:val="ezkurwreuab5ozgtqnkl"/>
          <w:rFonts w:ascii="GHEA Grapalat" w:hAnsi="GHEA Grapalat"/>
        </w:rPr>
        <w:t>уведомление</w:t>
      </w:r>
      <w:r w:rsidRPr="00B43171">
        <w:rPr>
          <w:rFonts w:ascii="GHEA Grapalat" w:hAnsi="GHEA Grapalat"/>
        </w:rPr>
        <w:t xml:space="preserve"> </w:t>
      </w:r>
      <w:r w:rsidRPr="00B43171">
        <w:rPr>
          <w:rStyle w:val="ezkurwreuab5ozgtqnkl"/>
          <w:rFonts w:ascii="GHEA Grapalat" w:hAnsi="GHEA Grapalat"/>
        </w:rPr>
        <w:t>было получено</w:t>
      </w:r>
      <w:r w:rsidRPr="00B43171">
        <w:rPr>
          <w:rFonts w:ascii="GHEA Grapalat" w:hAnsi="GHEA Grapalat"/>
        </w:rPr>
        <w:t xml:space="preserve"> </w:t>
      </w:r>
      <w:r w:rsidRPr="00B43171">
        <w:rPr>
          <w:rStyle w:val="ezkurwreuab5ozgtqnkl"/>
          <w:rFonts w:ascii="GHEA Grapalat" w:hAnsi="GHEA Grapalat"/>
        </w:rPr>
        <w:t xml:space="preserve">в день, предшествующий дню внесения </w:t>
      </w:r>
      <w:r>
        <w:rPr>
          <w:rStyle w:val="ezkurwreuab5ozgtqnkl"/>
          <w:rFonts w:ascii="GHEA Grapalat" w:hAnsi="GHEA Grapalat"/>
        </w:rPr>
        <w:t>Заказчиком</w:t>
      </w:r>
      <w:r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Pr>
          <w:rStyle w:val="ezkurwreuab5ozgtqnkl"/>
          <w:rFonts w:ascii="GHEA Grapalat" w:hAnsi="GHEA Grapalat"/>
        </w:rPr>
        <w:t>.</w:t>
      </w:r>
      <w:r w:rsidRPr="00A472AA">
        <w:rPr>
          <w:rStyle w:val="ezkurwreuab5ozgtqnkl"/>
          <w:rFonts w:ascii="GHEA Grapalat" w:hAnsi="GHEA Grapalat"/>
          <w:vertAlign w:val="superscript"/>
        </w:rPr>
        <w:t>25</w:t>
      </w:r>
    </w:p>
    <w:p w14:paraId="08FC6126" w14:textId="77777777" w:rsidR="00A75300" w:rsidRPr="00AD29CE" w:rsidRDefault="00A75300" w:rsidP="00431A36">
      <w:pPr>
        <w:widowControl w:val="0"/>
        <w:tabs>
          <w:tab w:val="left" w:pos="1276"/>
        </w:tabs>
        <w:spacing w:after="160"/>
        <w:ind w:firstLine="567"/>
        <w:jc w:val="both"/>
        <w:rPr>
          <w:rFonts w:ascii="GHEA Grapalat" w:hAnsi="GHEA Grapalat"/>
        </w:rPr>
      </w:pPr>
      <w:r w:rsidRPr="00AD29CE">
        <w:rPr>
          <w:rFonts w:ascii="GHEA Grapalat" w:hAnsi="GHEA Grapalat"/>
        </w:rPr>
        <w:t>7.</w:t>
      </w:r>
      <w:r>
        <w:rPr>
          <w:rFonts w:ascii="GHEA Grapalat" w:hAnsi="GHEA Grapalat"/>
          <w:lang w:val="hy-AM"/>
        </w:rPr>
        <w:t>13</w:t>
      </w:r>
      <w:r>
        <w:rPr>
          <w:rFonts w:ascii="GHEA Grapalat" w:hAnsi="GHEA Grapalat"/>
        </w:rPr>
        <w:tab/>
      </w:r>
      <w:r w:rsidRPr="00AD29CE">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w:t>
      </w:r>
      <w:r w:rsidRPr="00E45C1A">
        <w:rPr>
          <w:rFonts w:ascii="GHEA Grapalat" w:hAnsi="GHEA Grapalat"/>
        </w:rPr>
        <w:t>ебном порядке</w:t>
      </w:r>
      <w:r w:rsidRPr="00AD29CE">
        <w:rPr>
          <w:rFonts w:ascii="GHEA Grapalat" w:hAnsi="GHEA Grapalat"/>
        </w:rPr>
        <w:t>.</w:t>
      </w:r>
    </w:p>
    <w:p w14:paraId="5527A43A" w14:textId="77777777" w:rsidR="00A75300" w:rsidRPr="00AD29CE" w:rsidRDefault="00A75300" w:rsidP="00431A36">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lang w:val="hy-AM"/>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Pr>
          <w:rFonts w:ascii="GHEA Grapalat" w:hAnsi="GHEA Grapalat"/>
        </w:rPr>
        <w:t>,</w:t>
      </w:r>
      <w:r w:rsidRPr="00AD29CE">
        <w:rPr>
          <w:rFonts w:ascii="GHEA Grapalat" w:hAnsi="GHEA Grapalat"/>
        </w:rPr>
        <w:t>№ 3.1</w:t>
      </w:r>
      <w:r>
        <w:rPr>
          <w:rFonts w:ascii="GHEA Grapalat" w:hAnsi="GHEA Grapalat"/>
          <w:lang w:val="hy-AM"/>
        </w:rPr>
        <w:t xml:space="preserve"> </w:t>
      </w:r>
      <w:r>
        <w:rPr>
          <w:rFonts w:ascii="GHEA Grapalat" w:hAnsi="GHEA Grapalat"/>
        </w:rPr>
        <w:t xml:space="preserve">и </w:t>
      </w:r>
      <w:r w:rsidRPr="00AD29CE">
        <w:rPr>
          <w:rFonts w:ascii="GHEA Grapalat" w:hAnsi="GHEA Grapalat"/>
        </w:rPr>
        <w:t xml:space="preserve">№ </w:t>
      </w:r>
      <w:r>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CD43277" w14:textId="77777777" w:rsidR="00A75300" w:rsidRPr="00AD29CE" w:rsidRDefault="00A75300" w:rsidP="00431A36">
      <w:pPr>
        <w:widowControl w:val="0"/>
        <w:tabs>
          <w:tab w:val="left" w:pos="1276"/>
        </w:tabs>
        <w:spacing w:line="360" w:lineRule="auto"/>
        <w:ind w:firstLine="567"/>
        <w:jc w:val="both"/>
        <w:rPr>
          <w:rFonts w:ascii="GHEA Grapalat" w:hAnsi="GHEA Grapalat"/>
          <w:bCs/>
        </w:rPr>
      </w:pPr>
      <w:r w:rsidRPr="00AD29CE">
        <w:rPr>
          <w:rFonts w:ascii="GHEA Grapalat" w:hAnsi="GHEA Grapalat"/>
        </w:rPr>
        <w:t>7.1</w:t>
      </w:r>
      <w:r>
        <w:rPr>
          <w:rFonts w:ascii="GHEA Grapalat" w:hAnsi="GHEA Grapalat"/>
          <w:lang w:val="hy-AM"/>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46A137A7" w14:textId="79C59B8C" w:rsidR="00A75300" w:rsidRPr="00AD29CE" w:rsidRDefault="00A75300" w:rsidP="00431A36">
      <w:pPr>
        <w:widowControl w:val="0"/>
        <w:tabs>
          <w:tab w:val="left" w:pos="1276"/>
        </w:tabs>
        <w:spacing w:after="160"/>
        <w:ind w:firstLine="567"/>
        <w:jc w:val="both"/>
        <w:rPr>
          <w:rFonts w:ascii="GHEA Grapalat" w:hAnsi="GHEA Grapalat"/>
        </w:rPr>
      </w:pPr>
      <w:r w:rsidRPr="00AD29CE">
        <w:rPr>
          <w:rFonts w:ascii="GHEA Grapalat" w:hAnsi="GHEA Grapalat"/>
        </w:rPr>
        <w:t>7.</w:t>
      </w:r>
      <w:r>
        <w:rPr>
          <w:rFonts w:ascii="GHEA Grapalat" w:hAnsi="GHEA Grapalat"/>
          <w:lang w:val="hy-AM"/>
        </w:rPr>
        <w:t>16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812F04">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w:t>
      </w:r>
      <w:r>
        <w:rPr>
          <w:rFonts w:ascii="GHEA Grapalat" w:hAnsi="GHEA Grapalat"/>
          <w:color w:val="000000" w:themeColor="text1"/>
        </w:rPr>
        <w:t>.</w:t>
      </w:r>
      <w:r w:rsidRPr="00A44549">
        <w:rPr>
          <w:rFonts w:ascii="GHEA Grapalat" w:hAnsi="GHEA Grapalat"/>
          <w:color w:val="000000" w:themeColor="text1"/>
        </w:rPr>
        <w:t xml:space="preserve"> </w:t>
      </w:r>
      <w:r w:rsidRPr="00AD29CE">
        <w:rPr>
          <w:rFonts w:ascii="GHEA Grapalat" w:hAnsi="GHEA Grapalat"/>
        </w:rPr>
        <w:t>Заказчиком будет заключенo соглашение в случае, если представленное Исполнителем в виде неустойки обеспечени</w:t>
      </w:r>
      <w:r>
        <w:rPr>
          <w:rFonts w:ascii="GHEA Grapalat" w:hAnsi="GHEA Grapalat"/>
        </w:rPr>
        <w:t xml:space="preserve"> </w:t>
      </w:r>
      <w:r w:rsidRPr="00AD29CE">
        <w:rPr>
          <w:rFonts w:ascii="GHEA Grapalat" w:hAnsi="GHEA Grapalat"/>
        </w:rPr>
        <w:t>договора заменяется гарантией или наличными деньгами, с учетом требований абзаца "б" подпункта 1</w:t>
      </w:r>
      <w:r>
        <w:rPr>
          <w:rFonts w:ascii="GHEA Grapalat" w:hAnsi="GHEA Grapalat"/>
        </w:rPr>
        <w:t>7</w:t>
      </w:r>
      <w:r w:rsidRPr="00AD29CE">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Pr>
          <w:rFonts w:ascii="GHEA Grapalat" w:hAnsi="GHEA Grapalat"/>
        </w:rPr>
        <w:t>я</w:t>
      </w:r>
      <w:r w:rsidRPr="00AD29CE">
        <w:rPr>
          <w:rFonts w:ascii="GHEA Grapalat" w:hAnsi="GHEA Grapalat"/>
        </w:rPr>
        <w:t xml:space="preserve"> договора представленн</w:t>
      </w:r>
      <w:r>
        <w:rPr>
          <w:rFonts w:ascii="GHEA Grapalat" w:hAnsi="GHEA Grapalat"/>
        </w:rPr>
        <w:t>ых</w:t>
      </w:r>
      <w:r w:rsidRPr="00AD29CE">
        <w:rPr>
          <w:rFonts w:ascii="GHEA Grapalat" w:hAnsi="GHEA Grapalat"/>
        </w:rPr>
        <w:t xml:space="preserve"> в виде неустойки, также представляет Заказчику нов</w:t>
      </w:r>
      <w:r>
        <w:rPr>
          <w:rFonts w:ascii="GHEA Grapalat" w:hAnsi="GHEA Grapalat"/>
        </w:rPr>
        <w:t>ые</w:t>
      </w:r>
      <w:r w:rsidRPr="00AD29CE">
        <w:rPr>
          <w:rFonts w:ascii="GHEA Grapalat" w:hAnsi="GHEA Grapalat"/>
        </w:rPr>
        <w:t xml:space="preserve"> обеспечени</w:t>
      </w:r>
      <w:r>
        <w:rPr>
          <w:rFonts w:ascii="GHEA Grapalat" w:hAnsi="GHEA Grapalat"/>
        </w:rPr>
        <w:t>я</w:t>
      </w:r>
      <w:r w:rsidRPr="00AD29CE">
        <w:rPr>
          <w:rFonts w:ascii="GHEA Grapalat" w:hAnsi="GHEA Grapalat"/>
        </w:rPr>
        <w:t xml:space="preserve"> в течение </w:t>
      </w:r>
      <w:r>
        <w:rPr>
          <w:rFonts w:ascii="GHEA Grapalat" w:hAnsi="GHEA Grapalat"/>
        </w:rPr>
        <w:t xml:space="preserve"> </w:t>
      </w:r>
      <w:r w:rsidRPr="0016302B">
        <w:rPr>
          <w:rFonts w:ascii="GHEA Grapalat" w:hAnsi="GHEA Grapalat"/>
          <w:b/>
          <w:bCs/>
          <w:iCs/>
          <w:color w:val="FF0000"/>
        </w:rPr>
        <w:t xml:space="preserve">в </w:t>
      </w:r>
      <w:r w:rsidRPr="00431A36">
        <w:rPr>
          <w:rFonts w:ascii="GHEA Grapalat" w:hAnsi="GHEA Grapalat"/>
          <w:b/>
          <w:bCs/>
          <w:iCs/>
          <w:color w:val="FF0000"/>
        </w:rPr>
        <w:t>течение</w:t>
      </w:r>
      <w:r w:rsidRPr="00431A36">
        <w:rPr>
          <w:rFonts w:ascii="GHEA Grapalat" w:hAnsi="GHEA Grapalat"/>
          <w:b/>
          <w:iCs/>
          <w:color w:val="FF0000"/>
        </w:rPr>
        <w:t xml:space="preserve"> </w:t>
      </w:r>
      <w:r w:rsidR="00431A36" w:rsidRPr="00431A36">
        <w:rPr>
          <w:rFonts w:ascii="GHEA Grapalat" w:hAnsi="GHEA Grapalat"/>
          <w:b/>
          <w:iCs/>
          <w:color w:val="FF0000"/>
          <w:lang w:val="hy-AM"/>
        </w:rPr>
        <w:t>15</w:t>
      </w:r>
      <w:r w:rsidR="00431A36">
        <w:rPr>
          <w:rFonts w:ascii="GHEA Grapalat" w:hAnsi="GHEA Grapalat"/>
          <w:iCs/>
          <w:color w:val="FF0000"/>
          <w:lang w:val="hy-AM"/>
        </w:rPr>
        <w:t xml:space="preserve"> </w:t>
      </w:r>
      <w:r w:rsidR="00431A36">
        <w:rPr>
          <w:rFonts w:ascii="GHEA Grapalat" w:hAnsi="GHEA Grapalat"/>
          <w:iCs/>
          <w:color w:val="FF0000"/>
        </w:rPr>
        <w:t>(</w:t>
      </w:r>
      <w:r w:rsidRPr="00C71C4A">
        <w:rPr>
          <w:rFonts w:ascii="GHEA Grapalat" w:hAnsi="GHEA Grapalat"/>
          <w:b/>
          <w:iCs/>
          <w:color w:val="FF0000"/>
        </w:rPr>
        <w:t>пятнадцати</w:t>
      </w:r>
      <w:r w:rsidR="00431A36">
        <w:rPr>
          <w:rFonts w:ascii="GHEA Grapalat" w:hAnsi="GHEA Grapalat"/>
          <w:b/>
          <w:iCs/>
          <w:color w:val="FF0000"/>
        </w:rPr>
        <w:t>)</w:t>
      </w:r>
      <w:r w:rsidRPr="00C71C4A">
        <w:rPr>
          <w:rFonts w:ascii="GHEA Grapalat" w:hAnsi="GHEA Grapalat"/>
          <w:b/>
          <w:iCs/>
          <w:color w:val="FF0000"/>
        </w:rPr>
        <w:t xml:space="preserve"> рабочих дней</w:t>
      </w:r>
      <w:r w:rsidRPr="00AD29CE">
        <w:rPr>
          <w:rFonts w:ascii="GHEA Grapalat" w:hAnsi="GHEA Grapalat"/>
        </w:rPr>
        <w:t xml:space="preserve"> со дня получения извещения о заключении соглашения. В противном случае договор расторгается Заказчиком в одностороннем порядке.</w:t>
      </w:r>
      <w:ins w:id="16" w:author="Inesa Kocharyan" w:date="2025-02-07T11:38:00Z">
        <w:r>
          <w:rPr>
            <w:rStyle w:val="af6"/>
            <w:rFonts w:ascii="GHEA Grapalat" w:hAnsi="GHEA Grapalat"/>
          </w:rPr>
          <w:t xml:space="preserve"> </w:t>
        </w:r>
      </w:ins>
      <w:r>
        <w:rPr>
          <w:rStyle w:val="af6"/>
          <w:rFonts w:ascii="GHEA Grapalat" w:hAnsi="GHEA Grapalat"/>
        </w:rPr>
        <w:t>26</w:t>
      </w:r>
    </w:p>
    <w:p w14:paraId="643A956A" w14:textId="58DF21FA" w:rsidR="006949CB" w:rsidRDefault="00F22C63" w:rsidP="00431A36">
      <w:pPr>
        <w:widowControl w:val="0"/>
        <w:tabs>
          <w:tab w:val="left" w:pos="1276"/>
        </w:tabs>
        <w:spacing w:after="160"/>
        <w:ind w:firstLine="567"/>
        <w:jc w:val="both"/>
        <w:rPr>
          <w:rFonts w:ascii="GHEA Grapalat" w:hAnsi="GHEA Grapalat"/>
          <w:b/>
          <w:iCs/>
        </w:rPr>
      </w:pPr>
      <w:r w:rsidRPr="00BA3395">
        <w:rPr>
          <w:rFonts w:ascii="GHEA Grapalat" w:hAnsi="GHEA Grapalat"/>
          <w:iCs/>
        </w:rPr>
        <w:t>7.1</w:t>
      </w:r>
      <w:r w:rsidR="00237893">
        <w:rPr>
          <w:rFonts w:ascii="GHEA Grapalat" w:hAnsi="GHEA Grapalat"/>
          <w:iCs/>
          <w:lang w:val="hy-AM"/>
        </w:rPr>
        <w:t>7</w:t>
      </w:r>
      <w:r w:rsidRPr="006949CB">
        <w:rPr>
          <w:rFonts w:ascii="GHEA Grapalat" w:hAnsi="GHEA Grapalat"/>
          <w:b/>
          <w:iCs/>
        </w:rPr>
        <w:t>. Если исправление упущений и ошибок, обнаруженных в ходе экспертизы, не влечет за собой изменение основных проектных решений, проект уточняется, дополняется в рабочем порядке, после чего дается окончательное экспертное заключение. В этом случае проект на повторную экспертизу не подается.</w:t>
      </w:r>
    </w:p>
    <w:p w14:paraId="5A1B7256" w14:textId="77777777" w:rsidR="006949CB" w:rsidRDefault="00F22C63" w:rsidP="00431A36">
      <w:pPr>
        <w:widowControl w:val="0"/>
        <w:tabs>
          <w:tab w:val="left" w:pos="1276"/>
        </w:tabs>
        <w:spacing w:after="160"/>
        <w:ind w:firstLine="567"/>
        <w:jc w:val="both"/>
        <w:rPr>
          <w:rFonts w:ascii="GHEA Grapalat" w:hAnsi="GHEA Grapalat"/>
          <w:b/>
          <w:iCs/>
        </w:rPr>
      </w:pPr>
      <w:r w:rsidRPr="006949CB">
        <w:rPr>
          <w:rFonts w:ascii="GHEA Grapalat" w:hAnsi="GHEA Grapalat"/>
          <w:b/>
          <w:iCs/>
        </w:rPr>
        <w:t xml:space="preserve"> Если проект возвращен на доработку, после чего проект подлежит доработке в соответствии с замечаниями և предложениями, представленными в заключении, после чего он передается на доработку заказчиком по доработанной проектной документации. </w:t>
      </w:r>
    </w:p>
    <w:p w14:paraId="4D426DF9" w14:textId="128E2627" w:rsidR="00F22C63" w:rsidRDefault="00F22C63" w:rsidP="00431A36">
      <w:pPr>
        <w:widowControl w:val="0"/>
        <w:tabs>
          <w:tab w:val="left" w:pos="1276"/>
        </w:tabs>
        <w:spacing w:after="160"/>
        <w:ind w:firstLine="567"/>
        <w:jc w:val="both"/>
        <w:rPr>
          <w:rFonts w:ascii="GHEA Grapalat" w:hAnsi="GHEA Grapalat"/>
          <w:b/>
          <w:iCs/>
        </w:rPr>
      </w:pPr>
      <w:r w:rsidRPr="006949CB">
        <w:rPr>
          <w:rFonts w:ascii="GHEA Grapalat" w:hAnsi="GHEA Grapalat"/>
          <w:b/>
          <w:iCs/>
        </w:rPr>
        <w:lastRenderedPageBreak/>
        <w:t>Компания, оказывающая услуги по проектированию, обязана внести изменения в проектно-сметную документацию в разумный срок, определенный заказчиком, в рамках взятых на себя обязательств по контракту. Нарушение данного положения может быть основанием для одностороннего расторжения договора заказчиком.</w:t>
      </w:r>
    </w:p>
    <w:p w14:paraId="725A68DA" w14:textId="051A1335" w:rsidR="00D03F97" w:rsidRPr="00D03F97" w:rsidRDefault="00D03F97" w:rsidP="00431A36">
      <w:pPr>
        <w:widowControl w:val="0"/>
        <w:tabs>
          <w:tab w:val="left" w:pos="1276"/>
        </w:tabs>
        <w:spacing w:after="160"/>
        <w:ind w:firstLine="567"/>
        <w:jc w:val="both"/>
        <w:rPr>
          <w:rFonts w:ascii="GHEA Grapalat" w:hAnsi="GHEA Grapalat"/>
          <w:b/>
          <w:iCs/>
        </w:rPr>
      </w:pPr>
      <w:r w:rsidRPr="00D03F97">
        <w:rPr>
          <w:rFonts w:ascii="GHEA Grapalat" w:hAnsi="GHEA Grapalat"/>
          <w:b/>
          <w:iCs/>
        </w:rPr>
        <w:t>В случае возникновения необходимости проведения повторной, дополнительной экспертизы организацией, проводящей предварительную экспертизу, сумма, необходимая для проведения повторной, дополнительной экспертизы (в любом случае, когда возникает необходимость в изменении или доработке проектов), выплачивается компанией, предоставляющей услуги по проектированию, при этом повторная, дополнительная экспертиза проектов будет проводиться организацией, проводящей предварительную экспертизу.</w:t>
      </w:r>
    </w:p>
    <w:p w14:paraId="0881CA45" w14:textId="77777777" w:rsidR="00F22C63" w:rsidRPr="00BA3395" w:rsidRDefault="00F22C63" w:rsidP="00F22C63">
      <w:pPr>
        <w:widowControl w:val="0"/>
        <w:spacing w:after="160" w:line="360" w:lineRule="auto"/>
        <w:rPr>
          <w:rFonts w:ascii="GHEA Grapalat" w:hAnsi="GHEA Grapalat"/>
          <w:iCs/>
        </w:rPr>
      </w:pPr>
    </w:p>
    <w:p w14:paraId="76396040" w14:textId="77777777" w:rsidR="00F22C63" w:rsidRPr="00BA3395" w:rsidRDefault="00F22C63" w:rsidP="00F22C63">
      <w:pPr>
        <w:widowControl w:val="0"/>
        <w:spacing w:after="160" w:line="360" w:lineRule="auto"/>
        <w:jc w:val="center"/>
        <w:rPr>
          <w:rFonts w:ascii="GHEA Grapalat" w:hAnsi="GHEA Grapalat" w:cs="Sylfaen"/>
          <w:iCs/>
        </w:rPr>
      </w:pPr>
      <w:r w:rsidRPr="00BA3395">
        <w:rPr>
          <w:rFonts w:ascii="GHEA Grapalat" w:hAnsi="GHEA Grapalat"/>
          <w:b/>
          <w:iCs/>
        </w:rPr>
        <w:t>8.</w:t>
      </w:r>
      <w:r w:rsidRPr="00BA3395">
        <w:rPr>
          <w:rFonts w:ascii="GHEA Grapalat" w:hAnsi="GHEA Grapalat"/>
          <w:iCs/>
        </w:rPr>
        <w:t xml:space="preserve"> </w:t>
      </w:r>
      <w:r w:rsidRPr="00BA3395">
        <w:rPr>
          <w:rFonts w:ascii="GHEA Grapalat" w:hAnsi="GHEA Grapalat"/>
          <w:b/>
          <w:iCs/>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F22C63" w:rsidRPr="00BA3395" w14:paraId="4866B83B" w14:textId="77777777" w:rsidTr="00237936">
        <w:trPr>
          <w:jc w:val="center"/>
        </w:trPr>
        <w:tc>
          <w:tcPr>
            <w:tcW w:w="4536" w:type="dxa"/>
          </w:tcPr>
          <w:p w14:paraId="122E7761" w14:textId="77777777" w:rsidR="00F22C63" w:rsidRPr="00BA3395" w:rsidRDefault="00F22C63" w:rsidP="00237936">
            <w:pPr>
              <w:widowControl w:val="0"/>
              <w:pBdr>
                <w:bottom w:val="single" w:sz="12" w:space="1" w:color="auto"/>
              </w:pBdr>
              <w:spacing w:after="160" w:line="360" w:lineRule="auto"/>
              <w:jc w:val="center"/>
              <w:rPr>
                <w:rFonts w:ascii="GHEA Grapalat" w:hAnsi="GHEA Grapalat"/>
                <w:b/>
                <w:iCs/>
              </w:rPr>
            </w:pPr>
            <w:r w:rsidRPr="00BA3395">
              <w:rPr>
                <w:rFonts w:ascii="GHEA Grapalat" w:hAnsi="GHEA Grapalat"/>
                <w:b/>
                <w:iCs/>
              </w:rPr>
              <w:t>ЗАКАЗЧИК</w:t>
            </w:r>
          </w:p>
          <w:p w14:paraId="1BA68F18" w14:textId="77777777" w:rsidR="00F22C63" w:rsidRPr="00BA3395" w:rsidRDefault="00F22C63" w:rsidP="00237936">
            <w:pPr>
              <w:widowControl w:val="0"/>
              <w:spacing w:after="160" w:line="360" w:lineRule="auto"/>
              <w:jc w:val="center"/>
              <w:rPr>
                <w:rFonts w:ascii="GHEA Grapalat" w:hAnsi="GHEA Grapalat"/>
                <w:iCs/>
                <w:vertAlign w:val="superscript"/>
              </w:rPr>
            </w:pPr>
            <w:r w:rsidRPr="00BA3395">
              <w:rPr>
                <w:rFonts w:ascii="GHEA Grapalat" w:hAnsi="GHEA Grapalat"/>
                <w:iCs/>
                <w:vertAlign w:val="superscript"/>
              </w:rPr>
              <w:t>/подпись/</w:t>
            </w:r>
          </w:p>
          <w:p w14:paraId="5FCC50CD" w14:textId="77777777" w:rsidR="00F22C63" w:rsidRPr="00BA3395" w:rsidRDefault="00F22C63" w:rsidP="00237936">
            <w:pPr>
              <w:widowControl w:val="0"/>
              <w:spacing w:after="160" w:line="360" w:lineRule="auto"/>
              <w:jc w:val="center"/>
              <w:rPr>
                <w:rFonts w:ascii="GHEA Grapalat" w:hAnsi="GHEA Grapalat"/>
                <w:iCs/>
                <w:lang w:val="en-US"/>
              </w:rPr>
            </w:pPr>
            <w:r w:rsidRPr="00BA3395">
              <w:rPr>
                <w:rFonts w:ascii="GHEA Grapalat" w:hAnsi="GHEA Grapalat"/>
                <w:iCs/>
              </w:rPr>
              <w:t>М. П.</w:t>
            </w:r>
          </w:p>
        </w:tc>
        <w:tc>
          <w:tcPr>
            <w:tcW w:w="4111" w:type="dxa"/>
          </w:tcPr>
          <w:p w14:paraId="3C44B472" w14:textId="77777777" w:rsidR="00F22C63" w:rsidRPr="00BA3395" w:rsidRDefault="00F22C63" w:rsidP="00237936">
            <w:pPr>
              <w:widowControl w:val="0"/>
              <w:pBdr>
                <w:bottom w:val="single" w:sz="12" w:space="1" w:color="auto"/>
              </w:pBdr>
              <w:spacing w:after="160" w:line="360" w:lineRule="auto"/>
              <w:jc w:val="center"/>
              <w:rPr>
                <w:rFonts w:ascii="GHEA Grapalat" w:hAnsi="GHEA Grapalat"/>
                <w:b/>
                <w:iCs/>
              </w:rPr>
            </w:pPr>
            <w:r w:rsidRPr="00BA3395">
              <w:rPr>
                <w:rFonts w:ascii="GHEA Grapalat" w:hAnsi="GHEA Grapalat"/>
                <w:b/>
                <w:iCs/>
              </w:rPr>
              <w:t>ИСПОЛНИТЕЛЬ</w:t>
            </w:r>
          </w:p>
          <w:p w14:paraId="32CB4970" w14:textId="77777777" w:rsidR="00F22C63" w:rsidRPr="00BA3395" w:rsidRDefault="00F22C63" w:rsidP="00237936">
            <w:pPr>
              <w:widowControl w:val="0"/>
              <w:spacing w:after="160" w:line="360" w:lineRule="auto"/>
              <w:jc w:val="center"/>
              <w:rPr>
                <w:rFonts w:ascii="GHEA Grapalat" w:hAnsi="GHEA Grapalat"/>
                <w:iCs/>
                <w:vertAlign w:val="superscript"/>
              </w:rPr>
            </w:pPr>
            <w:r w:rsidRPr="00BA3395">
              <w:rPr>
                <w:rFonts w:ascii="GHEA Grapalat" w:hAnsi="GHEA Grapalat"/>
                <w:iCs/>
                <w:vertAlign w:val="superscript"/>
              </w:rPr>
              <w:t>/подпись/</w:t>
            </w:r>
          </w:p>
          <w:p w14:paraId="3BCD273A" w14:textId="77777777" w:rsidR="00F22C63" w:rsidRPr="00BA3395" w:rsidRDefault="00F22C63" w:rsidP="00237936">
            <w:pPr>
              <w:widowControl w:val="0"/>
              <w:spacing w:after="160" w:line="360" w:lineRule="auto"/>
              <w:jc w:val="center"/>
              <w:rPr>
                <w:rFonts w:ascii="GHEA Grapalat" w:hAnsi="GHEA Grapalat"/>
                <w:iCs/>
                <w:lang w:val="en-US"/>
              </w:rPr>
            </w:pPr>
            <w:r w:rsidRPr="00BA3395">
              <w:rPr>
                <w:rFonts w:ascii="GHEA Grapalat" w:hAnsi="GHEA Grapalat"/>
                <w:iCs/>
              </w:rPr>
              <w:t>М. П.</w:t>
            </w:r>
          </w:p>
        </w:tc>
      </w:tr>
    </w:tbl>
    <w:p w14:paraId="27B6994F" w14:textId="77777777" w:rsidR="00F22C63" w:rsidRPr="00BA3395" w:rsidRDefault="00F22C63" w:rsidP="00F22C63">
      <w:pPr>
        <w:widowControl w:val="0"/>
        <w:spacing w:after="160" w:line="360" w:lineRule="auto"/>
        <w:ind w:firstLine="709"/>
        <w:jc w:val="center"/>
        <w:rPr>
          <w:rFonts w:ascii="GHEA Grapalat" w:hAnsi="GHEA Grapalat"/>
          <w:b/>
          <w:iCs/>
        </w:rPr>
      </w:pPr>
    </w:p>
    <w:p w14:paraId="2324386E" w14:textId="77777777" w:rsidR="00F22C63" w:rsidRPr="00BA3395" w:rsidRDefault="00F22C63" w:rsidP="00F22C63">
      <w:pPr>
        <w:widowControl w:val="0"/>
        <w:spacing w:after="160" w:line="360" w:lineRule="auto"/>
        <w:ind w:firstLine="567"/>
        <w:jc w:val="both"/>
        <w:rPr>
          <w:rFonts w:ascii="GHEA Grapalat" w:hAnsi="GHEA Grapalat" w:cs="Sylfaen"/>
          <w:iCs/>
        </w:rPr>
      </w:pPr>
      <w:r w:rsidRPr="00BA3395">
        <w:rPr>
          <w:rFonts w:ascii="GHEA Grapalat" w:hAnsi="GHEA Grapalat"/>
          <w:iCs/>
        </w:rPr>
        <w:t>В случае необходимости в договор могут быть включены не противоречащие законодательству Республики Армения положения.</w:t>
      </w:r>
    </w:p>
    <w:p w14:paraId="3F958770" w14:textId="77777777" w:rsidR="00F22C63" w:rsidRPr="00BA3395" w:rsidRDefault="00F22C63" w:rsidP="00F22C63">
      <w:pPr>
        <w:widowControl w:val="0"/>
        <w:spacing w:after="160" w:line="360" w:lineRule="auto"/>
        <w:ind w:firstLine="567"/>
        <w:jc w:val="both"/>
        <w:rPr>
          <w:rFonts w:ascii="GHEA Grapalat" w:hAnsi="GHEA Grapalat" w:cs="Sylfaen"/>
          <w:iCs/>
        </w:rPr>
      </w:pPr>
    </w:p>
    <w:p w14:paraId="57207AB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25141A56" w14:textId="77777777" w:rsidR="00431A36" w:rsidRPr="00A915F5" w:rsidRDefault="00431A36" w:rsidP="00431A36">
      <w:pPr>
        <w:rPr>
          <w:rStyle w:val="ezkurwreuab5ozgtqnkl"/>
          <w:i/>
          <w:sz w:val="20"/>
          <w:szCs w:val="20"/>
        </w:rPr>
      </w:pPr>
      <w:r w:rsidRPr="00F217A2">
        <w:rPr>
          <w:rFonts w:ascii="GHEA Grapalat" w:hAnsi="GHEA Grapalat"/>
          <w:vertAlign w:val="superscript"/>
        </w:rPr>
        <w:t>25</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0F43123D" w14:textId="77777777" w:rsidR="00431A36" w:rsidRPr="00A915F5" w:rsidRDefault="00431A36" w:rsidP="00431A36">
      <w:pPr>
        <w:rPr>
          <w:rStyle w:val="ezkurwreuab5ozgtqnkl"/>
          <w:i/>
          <w:sz w:val="20"/>
          <w:szCs w:val="20"/>
        </w:rPr>
      </w:pPr>
    </w:p>
    <w:p w14:paraId="1411633A" w14:textId="77777777" w:rsidR="003B2F27" w:rsidRDefault="003B2F27" w:rsidP="003B2F27">
      <w:pPr>
        <w:rPr>
          <w:rFonts w:ascii="GHEA Grapalat" w:hAnsi="GHEA Grapalat"/>
        </w:rPr>
      </w:pPr>
      <w:r>
        <w:rPr>
          <w:rFonts w:ascii="GHEA Grapalat" w:hAnsi="GHEA Grapalat"/>
        </w:rPr>
        <w:br w:type="page"/>
      </w:r>
    </w:p>
    <w:p w14:paraId="7A18753E" w14:textId="77777777" w:rsidR="003B2F27" w:rsidRPr="00AD29CE" w:rsidRDefault="003B2F27" w:rsidP="004009FE">
      <w:pPr>
        <w:widowControl w:val="0"/>
        <w:jc w:val="right"/>
        <w:rPr>
          <w:rFonts w:ascii="GHEA Grapalat" w:hAnsi="GHEA Grapalat"/>
          <w:i/>
        </w:rPr>
      </w:pPr>
      <w:r w:rsidRPr="00AD29CE">
        <w:rPr>
          <w:rFonts w:ascii="GHEA Grapalat" w:hAnsi="GHEA Grapalat"/>
          <w:i/>
        </w:rPr>
        <w:lastRenderedPageBreak/>
        <w:t>Приложение № 1</w:t>
      </w:r>
    </w:p>
    <w:p w14:paraId="1756CF2D" w14:textId="2F6AAC9D" w:rsidR="003B2F27" w:rsidRPr="00AD29CE" w:rsidRDefault="003B2F27" w:rsidP="004009FE">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00CC46C6">
        <w:rPr>
          <w:rFonts w:ascii="GHEA Grapalat" w:hAnsi="GHEA Grapalat"/>
          <w:i/>
        </w:rPr>
        <w:t>202</w:t>
      </w:r>
      <w:r w:rsidR="00431A36">
        <w:rPr>
          <w:rFonts w:ascii="GHEA Grapalat" w:hAnsi="GHEA Grapalat"/>
          <w:i/>
        </w:rPr>
        <w:t>5</w:t>
      </w:r>
      <w:r w:rsidR="00CC46C6">
        <w:rPr>
          <w:rFonts w:ascii="GHEA Grapalat" w:hAnsi="GHEA Grapalat"/>
          <w:i/>
        </w:rPr>
        <w:t>г</w:t>
      </w:r>
      <w:r w:rsidRPr="00AD29CE">
        <w:rPr>
          <w:rFonts w:ascii="GHEA Grapalat" w:hAnsi="GHEA Grapalat"/>
          <w:i/>
        </w:rPr>
        <w:t>.</w:t>
      </w:r>
    </w:p>
    <w:p w14:paraId="7856AA5D" w14:textId="77777777" w:rsidR="003B2F27" w:rsidRPr="00AD29CE" w:rsidRDefault="003B2F27" w:rsidP="003B2F27">
      <w:pPr>
        <w:widowControl w:val="0"/>
        <w:spacing w:after="160" w:line="360" w:lineRule="auto"/>
        <w:jc w:val="center"/>
        <w:rPr>
          <w:rFonts w:ascii="GHEA Grapalat" w:hAnsi="GHEA Grapalat"/>
        </w:rPr>
      </w:pPr>
    </w:p>
    <w:p w14:paraId="42535973" w14:textId="2E255A94" w:rsidR="003B2F27" w:rsidRPr="00431A36" w:rsidRDefault="003B2F27" w:rsidP="00431A36">
      <w:pPr>
        <w:widowControl w:val="0"/>
        <w:spacing w:after="160" w:line="360" w:lineRule="auto"/>
        <w:jc w:val="center"/>
        <w:rPr>
          <w:rFonts w:ascii="GHEA Grapalat" w:hAnsi="GHEA Grapalat"/>
          <w:b/>
        </w:rPr>
      </w:pPr>
      <w:r w:rsidRPr="00CC46C6">
        <w:rPr>
          <w:rFonts w:ascii="GHEA Grapalat" w:hAnsi="GHEA Grapalat"/>
          <w:b/>
        </w:rPr>
        <w:t>ТЕХНИЧЕСКАЯ ХАРАКТЕРИСТИКА-ГРАФИК ЗАКУПКИ</w:t>
      </w:r>
      <w:r w:rsidRPr="00CC46C6">
        <w:rPr>
          <w:rStyle w:val="af6"/>
          <w:rFonts w:ascii="GHEA Grapalat" w:hAnsi="GHEA Grapalat"/>
          <w:b/>
        </w:rPr>
        <w:footnoteReference w:customMarkFollows="1" w:id="18"/>
        <w:t>*</w:t>
      </w:r>
    </w:p>
    <w:tbl>
      <w:tblPr>
        <w:tblW w:w="10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620"/>
        <w:gridCol w:w="1350"/>
        <w:gridCol w:w="1260"/>
        <w:gridCol w:w="1260"/>
        <w:gridCol w:w="900"/>
        <w:gridCol w:w="1800"/>
        <w:gridCol w:w="1109"/>
      </w:tblGrid>
      <w:tr w:rsidR="00F22C63" w:rsidRPr="00BA3395" w14:paraId="0CD61069" w14:textId="77777777" w:rsidTr="00D42B99">
        <w:trPr>
          <w:trHeight w:val="252"/>
          <w:jc w:val="center"/>
        </w:trPr>
        <w:tc>
          <w:tcPr>
            <w:tcW w:w="10601" w:type="dxa"/>
            <w:gridSpan w:val="8"/>
          </w:tcPr>
          <w:p w14:paraId="051835D6"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Услуги</w:t>
            </w:r>
          </w:p>
        </w:tc>
      </w:tr>
      <w:tr w:rsidR="001A04DA" w:rsidRPr="00BA3395" w14:paraId="78B60225" w14:textId="77777777" w:rsidTr="00D42B99">
        <w:trPr>
          <w:trHeight w:val="146"/>
          <w:jc w:val="center"/>
        </w:trPr>
        <w:tc>
          <w:tcPr>
            <w:tcW w:w="1302" w:type="dxa"/>
            <w:vMerge w:val="restart"/>
            <w:vAlign w:val="center"/>
          </w:tcPr>
          <w:p w14:paraId="0B40526E"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номер предусмотренного приглашением лота</w:t>
            </w:r>
          </w:p>
        </w:tc>
        <w:tc>
          <w:tcPr>
            <w:tcW w:w="1620" w:type="dxa"/>
            <w:vMerge w:val="restart"/>
            <w:vAlign w:val="center"/>
          </w:tcPr>
          <w:p w14:paraId="3DA707F9"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промежуточный код, предусмотренный планом закупок по классификации ЕЗК (CPV)</w:t>
            </w:r>
          </w:p>
        </w:tc>
        <w:tc>
          <w:tcPr>
            <w:tcW w:w="1350" w:type="dxa"/>
            <w:vMerge w:val="restart"/>
            <w:vAlign w:val="center"/>
          </w:tcPr>
          <w:p w14:paraId="4BE9B645"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техническая характеристика</w:t>
            </w:r>
          </w:p>
        </w:tc>
        <w:tc>
          <w:tcPr>
            <w:tcW w:w="1260" w:type="dxa"/>
            <w:vMerge w:val="restart"/>
            <w:vAlign w:val="center"/>
          </w:tcPr>
          <w:p w14:paraId="60025499"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единица измерения</w:t>
            </w:r>
          </w:p>
        </w:tc>
        <w:tc>
          <w:tcPr>
            <w:tcW w:w="1260" w:type="dxa"/>
            <w:vMerge w:val="restart"/>
            <w:vAlign w:val="center"/>
          </w:tcPr>
          <w:p w14:paraId="59149CF9" w14:textId="77777777" w:rsidR="001A04DA" w:rsidRDefault="00F22C63" w:rsidP="00237936">
            <w:pPr>
              <w:widowControl w:val="0"/>
              <w:spacing w:after="120"/>
              <w:jc w:val="center"/>
              <w:rPr>
                <w:rFonts w:ascii="GHEA Grapalat" w:hAnsi="GHEA Grapalat"/>
                <w:iCs/>
                <w:sz w:val="20"/>
              </w:rPr>
            </w:pPr>
            <w:r w:rsidRPr="00BA3395">
              <w:rPr>
                <w:rFonts w:ascii="GHEA Grapalat" w:hAnsi="GHEA Grapalat"/>
                <w:iCs/>
                <w:sz w:val="20"/>
              </w:rPr>
              <w:t>общая цена</w:t>
            </w:r>
          </w:p>
          <w:p w14:paraId="54746220" w14:textId="52852621"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/драмов РА</w:t>
            </w:r>
          </w:p>
        </w:tc>
        <w:tc>
          <w:tcPr>
            <w:tcW w:w="900" w:type="dxa"/>
            <w:vMerge w:val="restart"/>
            <w:vAlign w:val="center"/>
          </w:tcPr>
          <w:p w14:paraId="0FE538B9"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общий объем</w:t>
            </w:r>
          </w:p>
        </w:tc>
        <w:tc>
          <w:tcPr>
            <w:tcW w:w="2909" w:type="dxa"/>
            <w:gridSpan w:val="2"/>
            <w:vAlign w:val="center"/>
          </w:tcPr>
          <w:p w14:paraId="67BDD58A"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предоставления</w:t>
            </w:r>
          </w:p>
        </w:tc>
      </w:tr>
      <w:tr w:rsidR="001A04DA" w:rsidRPr="00BA3395" w14:paraId="716867FE" w14:textId="77777777" w:rsidTr="002969CB">
        <w:trPr>
          <w:trHeight w:val="1355"/>
          <w:jc w:val="center"/>
        </w:trPr>
        <w:tc>
          <w:tcPr>
            <w:tcW w:w="1302" w:type="dxa"/>
            <w:vMerge/>
            <w:vAlign w:val="center"/>
          </w:tcPr>
          <w:p w14:paraId="797D3EAC" w14:textId="77777777" w:rsidR="00F22C63" w:rsidRPr="00BA3395" w:rsidRDefault="00F22C63" w:rsidP="00237936">
            <w:pPr>
              <w:widowControl w:val="0"/>
              <w:spacing w:after="120"/>
              <w:jc w:val="center"/>
              <w:rPr>
                <w:rFonts w:ascii="GHEA Grapalat" w:hAnsi="GHEA Grapalat"/>
                <w:iCs/>
                <w:sz w:val="20"/>
              </w:rPr>
            </w:pPr>
          </w:p>
        </w:tc>
        <w:tc>
          <w:tcPr>
            <w:tcW w:w="1620" w:type="dxa"/>
            <w:vMerge/>
            <w:vAlign w:val="center"/>
          </w:tcPr>
          <w:p w14:paraId="54DA48CA" w14:textId="77777777" w:rsidR="00F22C63" w:rsidRPr="00BA3395" w:rsidRDefault="00F22C63" w:rsidP="00237936">
            <w:pPr>
              <w:widowControl w:val="0"/>
              <w:spacing w:after="120"/>
              <w:jc w:val="center"/>
              <w:rPr>
                <w:rFonts w:ascii="GHEA Grapalat" w:hAnsi="GHEA Grapalat"/>
                <w:iCs/>
                <w:sz w:val="20"/>
              </w:rPr>
            </w:pPr>
          </w:p>
        </w:tc>
        <w:tc>
          <w:tcPr>
            <w:tcW w:w="1350" w:type="dxa"/>
            <w:vMerge/>
            <w:vAlign w:val="center"/>
          </w:tcPr>
          <w:p w14:paraId="55275469" w14:textId="77777777" w:rsidR="00F22C63" w:rsidRPr="00BA3395" w:rsidRDefault="00F22C63" w:rsidP="00237936">
            <w:pPr>
              <w:widowControl w:val="0"/>
              <w:spacing w:after="120"/>
              <w:jc w:val="center"/>
              <w:rPr>
                <w:rFonts w:ascii="GHEA Grapalat" w:hAnsi="GHEA Grapalat"/>
                <w:iCs/>
                <w:sz w:val="20"/>
              </w:rPr>
            </w:pPr>
          </w:p>
        </w:tc>
        <w:tc>
          <w:tcPr>
            <w:tcW w:w="1260" w:type="dxa"/>
            <w:vMerge/>
            <w:vAlign w:val="center"/>
          </w:tcPr>
          <w:p w14:paraId="60DE109E" w14:textId="77777777" w:rsidR="00F22C63" w:rsidRPr="00BA3395" w:rsidRDefault="00F22C63" w:rsidP="00237936">
            <w:pPr>
              <w:widowControl w:val="0"/>
              <w:spacing w:after="120"/>
              <w:jc w:val="center"/>
              <w:rPr>
                <w:rFonts w:ascii="GHEA Grapalat" w:hAnsi="GHEA Grapalat"/>
                <w:iCs/>
                <w:sz w:val="20"/>
              </w:rPr>
            </w:pPr>
          </w:p>
        </w:tc>
        <w:tc>
          <w:tcPr>
            <w:tcW w:w="1260" w:type="dxa"/>
            <w:vMerge/>
            <w:vAlign w:val="center"/>
          </w:tcPr>
          <w:p w14:paraId="42305A62" w14:textId="77777777" w:rsidR="00F22C63" w:rsidRPr="00BA3395" w:rsidRDefault="00F22C63" w:rsidP="00237936">
            <w:pPr>
              <w:widowControl w:val="0"/>
              <w:spacing w:after="120"/>
              <w:jc w:val="center"/>
              <w:rPr>
                <w:rFonts w:ascii="GHEA Grapalat" w:hAnsi="GHEA Grapalat"/>
                <w:iCs/>
                <w:sz w:val="20"/>
              </w:rPr>
            </w:pPr>
          </w:p>
        </w:tc>
        <w:tc>
          <w:tcPr>
            <w:tcW w:w="900" w:type="dxa"/>
            <w:vMerge/>
            <w:vAlign w:val="center"/>
          </w:tcPr>
          <w:p w14:paraId="54084B66" w14:textId="77777777" w:rsidR="00F22C63" w:rsidRPr="00BA3395" w:rsidRDefault="00F22C63" w:rsidP="00237936">
            <w:pPr>
              <w:widowControl w:val="0"/>
              <w:spacing w:after="120"/>
              <w:jc w:val="center"/>
              <w:rPr>
                <w:rFonts w:ascii="GHEA Grapalat" w:hAnsi="GHEA Grapalat"/>
                <w:iCs/>
                <w:sz w:val="20"/>
              </w:rPr>
            </w:pPr>
          </w:p>
        </w:tc>
        <w:tc>
          <w:tcPr>
            <w:tcW w:w="1800" w:type="dxa"/>
            <w:vAlign w:val="center"/>
          </w:tcPr>
          <w:p w14:paraId="5D41742D" w14:textId="77777777" w:rsidR="00F22C63" w:rsidRPr="00BA3395" w:rsidRDefault="00F22C63" w:rsidP="00237936">
            <w:pPr>
              <w:widowControl w:val="0"/>
              <w:spacing w:after="120"/>
              <w:jc w:val="center"/>
              <w:rPr>
                <w:rFonts w:ascii="GHEA Grapalat" w:hAnsi="GHEA Grapalat"/>
                <w:iCs/>
                <w:sz w:val="20"/>
              </w:rPr>
            </w:pPr>
            <w:r w:rsidRPr="00BA3395">
              <w:rPr>
                <w:rFonts w:ascii="GHEA Grapalat" w:hAnsi="GHEA Grapalat"/>
                <w:iCs/>
                <w:sz w:val="20"/>
              </w:rPr>
              <w:t>адрес</w:t>
            </w:r>
          </w:p>
        </w:tc>
        <w:tc>
          <w:tcPr>
            <w:tcW w:w="1109" w:type="dxa"/>
            <w:vAlign w:val="center"/>
          </w:tcPr>
          <w:p w14:paraId="3312C04F" w14:textId="77777777" w:rsidR="00F22C63" w:rsidRPr="00BA3395" w:rsidRDefault="00F22C63" w:rsidP="00237936">
            <w:pPr>
              <w:widowControl w:val="0"/>
              <w:spacing w:after="120"/>
              <w:jc w:val="center"/>
              <w:rPr>
                <w:rFonts w:ascii="GHEA Grapalat" w:hAnsi="GHEA Grapalat"/>
                <w:iCs/>
                <w:sz w:val="20"/>
                <w:lang w:val="en-US"/>
              </w:rPr>
            </w:pPr>
            <w:r w:rsidRPr="00BA3395">
              <w:rPr>
                <w:rFonts w:ascii="GHEA Grapalat" w:hAnsi="GHEA Grapalat"/>
                <w:iCs/>
                <w:sz w:val="20"/>
              </w:rPr>
              <w:t>срок</w:t>
            </w:r>
            <w:r w:rsidRPr="00BA3395">
              <w:rPr>
                <w:rStyle w:val="af6"/>
                <w:rFonts w:ascii="GHEA Grapalat" w:hAnsi="GHEA Grapalat"/>
                <w:iCs/>
                <w:sz w:val="20"/>
              </w:rPr>
              <w:footnoteReference w:customMarkFollows="1" w:id="19"/>
              <w:t>**</w:t>
            </w:r>
          </w:p>
        </w:tc>
      </w:tr>
      <w:tr w:rsidR="00AC29DD" w:rsidRPr="00BA3395" w14:paraId="7E2DFF20" w14:textId="77777777" w:rsidTr="002969CB">
        <w:trPr>
          <w:trHeight w:val="542"/>
          <w:jc w:val="center"/>
        </w:trPr>
        <w:tc>
          <w:tcPr>
            <w:tcW w:w="1302" w:type="dxa"/>
            <w:vAlign w:val="center"/>
          </w:tcPr>
          <w:p w14:paraId="0985A3B2" w14:textId="6F149B09" w:rsidR="00AC29DD" w:rsidRPr="00BA3395" w:rsidRDefault="00AC29DD" w:rsidP="00AC29DD">
            <w:pPr>
              <w:widowControl w:val="0"/>
              <w:spacing w:after="120"/>
              <w:jc w:val="center"/>
              <w:rPr>
                <w:rFonts w:ascii="GHEA Grapalat" w:hAnsi="GHEA Grapalat"/>
                <w:iCs/>
                <w:sz w:val="20"/>
              </w:rPr>
            </w:pPr>
            <w:r>
              <w:rPr>
                <w:rFonts w:ascii="GHEA Grapalat" w:hAnsi="GHEA Grapalat"/>
                <w:sz w:val="20"/>
              </w:rPr>
              <w:t>1</w:t>
            </w:r>
          </w:p>
        </w:tc>
        <w:tc>
          <w:tcPr>
            <w:tcW w:w="1620" w:type="dxa"/>
            <w:vAlign w:val="center"/>
          </w:tcPr>
          <w:p w14:paraId="66E5872E" w14:textId="7EE57207" w:rsidR="00AC29DD" w:rsidRPr="002969CB" w:rsidRDefault="00A053C1" w:rsidP="00AC29DD">
            <w:pPr>
              <w:widowControl w:val="0"/>
              <w:spacing w:after="120"/>
              <w:jc w:val="center"/>
              <w:rPr>
                <w:rFonts w:asciiTheme="minorHAnsi" w:hAnsiTheme="minorHAnsi"/>
                <w:iCs/>
                <w:sz w:val="20"/>
                <w:szCs w:val="20"/>
                <w:lang w:val="hy-AM"/>
              </w:rPr>
            </w:pPr>
            <w:r>
              <w:rPr>
                <w:rFonts w:ascii="GHEA Grapalat" w:hAnsi="GHEA Grapalat" w:cs="Helvetica"/>
                <w:b/>
                <w:bCs/>
                <w:color w:val="403931"/>
                <w:sz w:val="21"/>
                <w:szCs w:val="21"/>
                <w:shd w:val="clear" w:color="auto" w:fill="F5F5F5"/>
              </w:rPr>
              <w:t>71241200/501</w:t>
            </w:r>
          </w:p>
        </w:tc>
        <w:tc>
          <w:tcPr>
            <w:tcW w:w="1350" w:type="dxa"/>
            <w:vAlign w:val="center"/>
          </w:tcPr>
          <w:p w14:paraId="0E7FCD4D" w14:textId="77777777" w:rsidR="00AC29DD" w:rsidRPr="00BA3395" w:rsidRDefault="00AC29DD" w:rsidP="00AC29DD">
            <w:pPr>
              <w:widowControl w:val="0"/>
              <w:spacing w:after="120"/>
              <w:jc w:val="center"/>
              <w:rPr>
                <w:rFonts w:ascii="GHEA Grapalat" w:hAnsi="GHEA Grapalat"/>
                <w:iCs/>
                <w:sz w:val="20"/>
              </w:rPr>
            </w:pPr>
            <w:r w:rsidRPr="00BA3395">
              <w:rPr>
                <w:rFonts w:ascii="GHEA Grapalat" w:hAnsi="GHEA Grapalat"/>
                <w:iCs/>
                <w:sz w:val="20"/>
              </w:rPr>
              <w:t>ниже</w:t>
            </w:r>
          </w:p>
        </w:tc>
        <w:tc>
          <w:tcPr>
            <w:tcW w:w="1260" w:type="dxa"/>
            <w:vAlign w:val="center"/>
          </w:tcPr>
          <w:p w14:paraId="57F3B16D" w14:textId="77777777" w:rsidR="00AC29DD" w:rsidRPr="00BA3395" w:rsidRDefault="00AC29DD" w:rsidP="00AC29DD">
            <w:pPr>
              <w:widowControl w:val="0"/>
              <w:spacing w:after="120"/>
              <w:jc w:val="center"/>
              <w:rPr>
                <w:rFonts w:ascii="GHEA Grapalat" w:hAnsi="GHEA Grapalat"/>
                <w:iCs/>
                <w:sz w:val="20"/>
              </w:rPr>
            </w:pPr>
            <w:r w:rsidRPr="00BA3395">
              <w:rPr>
                <w:rFonts w:ascii="GHEA Grapalat" w:hAnsi="GHEA Grapalat"/>
                <w:iCs/>
                <w:sz w:val="20"/>
              </w:rPr>
              <w:t>драм</w:t>
            </w:r>
          </w:p>
        </w:tc>
        <w:tc>
          <w:tcPr>
            <w:tcW w:w="1260" w:type="dxa"/>
            <w:vAlign w:val="center"/>
          </w:tcPr>
          <w:p w14:paraId="3AEA941D" w14:textId="77777777" w:rsidR="00AC29DD" w:rsidRPr="00BA3395" w:rsidRDefault="00AC29DD" w:rsidP="00AC29DD">
            <w:pPr>
              <w:jc w:val="center"/>
              <w:rPr>
                <w:rFonts w:ascii="GHEA Grapalat" w:hAnsi="GHEA Grapalat" w:cs="Calibri"/>
                <w:iCs/>
                <w:color w:val="000000"/>
                <w:sz w:val="20"/>
                <w:szCs w:val="22"/>
                <w:lang w:val="en-GB"/>
              </w:rPr>
            </w:pPr>
          </w:p>
        </w:tc>
        <w:tc>
          <w:tcPr>
            <w:tcW w:w="900" w:type="dxa"/>
            <w:vAlign w:val="center"/>
          </w:tcPr>
          <w:p w14:paraId="5440FD7E" w14:textId="77777777" w:rsidR="00AC29DD" w:rsidRPr="00BA3395" w:rsidRDefault="00AC29DD" w:rsidP="00AC29DD">
            <w:pPr>
              <w:widowControl w:val="0"/>
              <w:spacing w:after="120"/>
              <w:jc w:val="center"/>
              <w:rPr>
                <w:rFonts w:ascii="GHEA Grapalat" w:hAnsi="GHEA Grapalat"/>
                <w:iCs/>
                <w:sz w:val="20"/>
                <w:lang w:val="en-GB"/>
              </w:rPr>
            </w:pPr>
            <w:r w:rsidRPr="00BA3395">
              <w:rPr>
                <w:rFonts w:ascii="GHEA Grapalat" w:hAnsi="GHEA Grapalat"/>
                <w:iCs/>
                <w:sz w:val="20"/>
                <w:lang w:val="en-GB"/>
              </w:rPr>
              <w:t>1</w:t>
            </w:r>
          </w:p>
        </w:tc>
        <w:tc>
          <w:tcPr>
            <w:tcW w:w="1800" w:type="dxa"/>
            <w:vAlign w:val="center"/>
          </w:tcPr>
          <w:p w14:paraId="5C49A642" w14:textId="38FC95CC" w:rsidR="00AC29DD" w:rsidRPr="00D34734" w:rsidRDefault="002175AE" w:rsidP="00AC29DD">
            <w:pPr>
              <w:widowControl w:val="0"/>
              <w:jc w:val="center"/>
              <w:rPr>
                <w:rFonts w:ascii="GHEA Grapalat" w:hAnsi="GHEA Grapalat"/>
                <w:iCs/>
                <w:sz w:val="16"/>
                <w:szCs w:val="16"/>
              </w:rPr>
            </w:pPr>
            <w:r>
              <w:rPr>
                <w:rFonts w:ascii="GHEA Grapalat" w:hAnsi="GHEA Grapalat"/>
                <w:iCs/>
                <w:sz w:val="20"/>
              </w:rPr>
              <w:t>РА Ширакский район, Ахурянская община, село Ахурян, Гюмрийское шоссе 42</w:t>
            </w:r>
          </w:p>
        </w:tc>
        <w:tc>
          <w:tcPr>
            <w:tcW w:w="1109" w:type="dxa"/>
            <w:vAlign w:val="center"/>
          </w:tcPr>
          <w:p w14:paraId="065ECEBE" w14:textId="108E5BE2" w:rsidR="00AC29DD" w:rsidRPr="00D42B99" w:rsidRDefault="00AC29DD" w:rsidP="00AC29DD">
            <w:pPr>
              <w:widowControl w:val="0"/>
              <w:spacing w:after="120"/>
              <w:jc w:val="center"/>
              <w:rPr>
                <w:rFonts w:ascii="GHEA Grapalat" w:hAnsi="GHEA Grapalat"/>
                <w:iCs/>
                <w:sz w:val="18"/>
                <w:szCs w:val="18"/>
              </w:rPr>
            </w:pPr>
            <w:r w:rsidRPr="00BA3395">
              <w:rPr>
                <w:rFonts w:ascii="GHEA Grapalat" w:hAnsi="GHEA Grapalat"/>
                <w:iCs/>
                <w:sz w:val="20"/>
              </w:rPr>
              <w:t>ниже</w:t>
            </w:r>
          </w:p>
        </w:tc>
      </w:tr>
    </w:tbl>
    <w:p w14:paraId="1918790D" w14:textId="77777777" w:rsidR="004009FE" w:rsidRPr="00E50263" w:rsidRDefault="004009FE" w:rsidP="004009FE">
      <w:pPr>
        <w:rPr>
          <w:lang w:val="hy-AM"/>
        </w:rPr>
      </w:pPr>
    </w:p>
    <w:p w14:paraId="7EA47D91" w14:textId="575D7592" w:rsidR="004009FE" w:rsidRDefault="004009FE" w:rsidP="002969CB">
      <w:pPr>
        <w:rPr>
          <w:b/>
          <w:sz w:val="20"/>
          <w:szCs w:val="20"/>
        </w:rPr>
      </w:pPr>
    </w:p>
    <w:p w14:paraId="4974748E" w14:textId="540ACCDD" w:rsidR="00431A36" w:rsidRDefault="00431A36" w:rsidP="00431A36">
      <w:pPr>
        <w:widowControl w:val="0"/>
        <w:spacing w:after="160" w:line="360" w:lineRule="auto"/>
        <w:jc w:val="center"/>
        <w:rPr>
          <w:rFonts w:ascii="GHEA Grapalat" w:hAnsi="GHEA Grapalat"/>
          <w:b/>
          <w:bCs/>
          <w:color w:val="000000" w:themeColor="text1"/>
        </w:rPr>
      </w:pPr>
      <w:r w:rsidRPr="001243E9">
        <w:rPr>
          <w:rFonts w:ascii="GHEA Grapalat" w:hAnsi="GHEA Grapalat"/>
          <w:b/>
          <w:bCs/>
          <w:color w:val="000000" w:themeColor="text1"/>
          <w:lang w:val="hy-AM"/>
        </w:rPr>
        <w:t xml:space="preserve">ЛОТ </w:t>
      </w:r>
      <w:r w:rsidRPr="001243E9">
        <w:rPr>
          <w:rFonts w:ascii="GHEA Grapalat" w:hAnsi="GHEA Grapalat"/>
          <w:b/>
          <w:bCs/>
          <w:color w:val="000000" w:themeColor="text1"/>
        </w:rPr>
        <w:t>№ 1</w:t>
      </w:r>
    </w:p>
    <w:p w14:paraId="3D621519" w14:textId="76D03F9D" w:rsidR="00431A36" w:rsidRPr="001243E9" w:rsidRDefault="00431A36" w:rsidP="00431A36">
      <w:pPr>
        <w:widowControl w:val="0"/>
        <w:spacing w:after="160" w:line="360" w:lineRule="auto"/>
        <w:jc w:val="center"/>
        <w:rPr>
          <w:rFonts w:ascii="GHEA Grapalat" w:hAnsi="GHEA Grapalat"/>
          <w:color w:val="000000" w:themeColor="text1"/>
        </w:rPr>
      </w:pPr>
      <w:r w:rsidRPr="00CC46C6">
        <w:rPr>
          <w:rFonts w:ascii="GHEA Grapalat" w:hAnsi="GHEA Grapalat"/>
          <w:b/>
        </w:rPr>
        <w:t>ТЕХНИЧЕСКАЯ ХАРАКТЕРИСТИКА</w:t>
      </w: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6074"/>
      </w:tblGrid>
      <w:tr w:rsidR="00CF0279" w:rsidRPr="008429E0" w14:paraId="457AA74F" w14:textId="77777777" w:rsidTr="002712A6">
        <w:trPr>
          <w:trHeight w:val="572"/>
          <w:jc w:val="center"/>
        </w:trPr>
        <w:tc>
          <w:tcPr>
            <w:tcW w:w="10881" w:type="dxa"/>
            <w:gridSpan w:val="2"/>
          </w:tcPr>
          <w:p w14:paraId="3ECF4519" w14:textId="24068338" w:rsidR="00CF0279" w:rsidRDefault="00CF0279" w:rsidP="00CF0279">
            <w:pPr>
              <w:jc w:val="center"/>
            </w:pPr>
            <w:r>
              <w:t xml:space="preserve">Консультационные услуги по подготовке проектно-сметной документации для реконструкции автомобильных дорог и улиц 2-й, 9-й, 11-й с. Капс, </w:t>
            </w:r>
            <w:r w:rsidR="008D6100">
              <w:t>18-й, 28-й, 47-й с. Мармашен и 2</w:t>
            </w:r>
            <w:r>
              <w:t xml:space="preserve">-й </w:t>
            </w:r>
            <w:r w:rsidR="008D6100">
              <w:t xml:space="preserve">улицa </w:t>
            </w:r>
            <w:r>
              <w:t>с. Ваграмаберд общины Ахурян.</w:t>
            </w:r>
          </w:p>
          <w:p w14:paraId="309A977D" w14:textId="77777777" w:rsidR="00CF0279" w:rsidRDefault="00CF0279" w:rsidP="00CF0279">
            <w:pPr>
              <w:jc w:val="center"/>
            </w:pPr>
          </w:p>
          <w:p w14:paraId="35B27439" w14:textId="0DBB58AA" w:rsidR="00CF0279" w:rsidRDefault="00CF0279" w:rsidP="00CF0279">
            <w:pPr>
              <w:jc w:val="center"/>
            </w:pPr>
            <w:r>
              <w:t xml:space="preserve">Название проекта: Реконструкция автомобильных дорог и улиц 2-й, 9-й, 11-й с. Капс, </w:t>
            </w:r>
            <w:r w:rsidR="008D6100">
              <w:t>18-й, 28-й, 47-й с. Мармашен и 2</w:t>
            </w:r>
            <w:r>
              <w:t xml:space="preserve">-й </w:t>
            </w:r>
            <w:r w:rsidR="008D6100">
              <w:t xml:space="preserve">улицa </w:t>
            </w:r>
            <w:r>
              <w:t>с. Ваграмаберд общины Ахурян.</w:t>
            </w:r>
          </w:p>
          <w:p w14:paraId="1A217212" w14:textId="77777777" w:rsidR="00CF0279" w:rsidRDefault="00CF0279" w:rsidP="00CF0279">
            <w:pPr>
              <w:jc w:val="center"/>
            </w:pPr>
          </w:p>
          <w:p w14:paraId="1021DB55" w14:textId="77777777" w:rsidR="00CF0279" w:rsidRDefault="00CF0279" w:rsidP="00CF0279">
            <w:pPr>
              <w:jc w:val="center"/>
            </w:pPr>
            <w:r>
              <w:t>Источник финансирования: Программа субсидирования</w:t>
            </w:r>
          </w:p>
          <w:p w14:paraId="7DE80798" w14:textId="77777777" w:rsidR="00CF0279" w:rsidRDefault="00CF0279" w:rsidP="00CF0279">
            <w:pPr>
              <w:jc w:val="center"/>
            </w:pPr>
          </w:p>
          <w:p w14:paraId="49784981" w14:textId="77777777" w:rsidR="00CF0279" w:rsidRDefault="00CF0279" w:rsidP="00CF0279">
            <w:pPr>
              <w:jc w:val="center"/>
            </w:pPr>
            <w:r>
              <w:t>Заказчик: Муниципалитет Ахуряна</w:t>
            </w:r>
          </w:p>
          <w:p w14:paraId="26A8BA4C" w14:textId="77777777" w:rsidR="00CF0279" w:rsidRDefault="00CF0279" w:rsidP="00CF0279">
            <w:pPr>
              <w:jc w:val="center"/>
            </w:pPr>
          </w:p>
          <w:p w14:paraId="31FFC6AF" w14:textId="6515E334" w:rsidR="00CF0279" w:rsidRDefault="00CF0279" w:rsidP="00CF0279">
            <w:pPr>
              <w:jc w:val="center"/>
            </w:pPr>
            <w:r>
              <w:t>Название услуги: Консультационные услуги по подготовке проектно-сметной документации для реконструкции улиц 2-й, 9-й, 11-й, 18-й, 28-</w:t>
            </w:r>
            <w:r w:rsidR="008D6100">
              <w:t>й, 47-й с. Капс, с. Мармашен и 2</w:t>
            </w:r>
            <w:r>
              <w:t xml:space="preserve">-й </w:t>
            </w:r>
            <w:r w:rsidR="00215C22">
              <w:t>улицa</w:t>
            </w:r>
            <w:r>
              <w:t xml:space="preserve"> с. Ваграмаберд общины Ахурян.</w:t>
            </w:r>
          </w:p>
          <w:p w14:paraId="3C75EF95" w14:textId="77777777" w:rsidR="00CF0279" w:rsidRDefault="00CF0279" w:rsidP="00CF0279">
            <w:pPr>
              <w:jc w:val="center"/>
            </w:pPr>
          </w:p>
          <w:p w14:paraId="1374EFF6" w14:textId="77777777" w:rsidR="00CF0279" w:rsidRDefault="00CF0279" w:rsidP="00CF0279">
            <w:pPr>
              <w:jc w:val="center"/>
            </w:pPr>
            <w:r>
              <w:t>Название дороги/улицы</w:t>
            </w:r>
          </w:p>
          <w:p w14:paraId="08267920" w14:textId="77777777" w:rsidR="00CF0279" w:rsidRDefault="00CF0279" w:rsidP="00CF0279">
            <w:pPr>
              <w:jc w:val="center"/>
            </w:pPr>
            <w:r>
              <w:t>Поселок Капс.</w:t>
            </w:r>
          </w:p>
          <w:p w14:paraId="47018269" w14:textId="77777777" w:rsidR="00CF0279" w:rsidRDefault="00CF0279" w:rsidP="00CF0279">
            <w:pPr>
              <w:jc w:val="center"/>
            </w:pPr>
            <w:r>
              <w:t>• 2-я улица</w:t>
            </w:r>
          </w:p>
          <w:p w14:paraId="1FF4E26B" w14:textId="77777777" w:rsidR="00CF0279" w:rsidRDefault="00CF0279" w:rsidP="00CF0279">
            <w:pPr>
              <w:jc w:val="center"/>
            </w:pPr>
            <w:r>
              <w:lastRenderedPageBreak/>
              <w:t>• 9-я улица</w:t>
            </w:r>
          </w:p>
          <w:p w14:paraId="109EE868" w14:textId="77777777" w:rsidR="00CF0279" w:rsidRDefault="00CF0279" w:rsidP="00CF0279">
            <w:pPr>
              <w:jc w:val="center"/>
            </w:pPr>
            <w:r>
              <w:t>• 11-я улица</w:t>
            </w:r>
          </w:p>
          <w:p w14:paraId="3B46A6D6" w14:textId="77777777" w:rsidR="00CF0279" w:rsidRDefault="00CF0279" w:rsidP="00CF0279">
            <w:pPr>
              <w:jc w:val="center"/>
            </w:pPr>
            <w:r>
              <w:t>Посёлок Мармашен.</w:t>
            </w:r>
          </w:p>
          <w:p w14:paraId="207B3D68" w14:textId="77777777" w:rsidR="00CF0279" w:rsidRDefault="00CF0279" w:rsidP="00CF0279">
            <w:pPr>
              <w:jc w:val="center"/>
            </w:pPr>
            <w:r>
              <w:t>• 18-я улица</w:t>
            </w:r>
          </w:p>
          <w:p w14:paraId="32EF7435" w14:textId="77777777" w:rsidR="00CF0279" w:rsidRDefault="00CF0279" w:rsidP="00CF0279">
            <w:pPr>
              <w:jc w:val="center"/>
            </w:pPr>
            <w:r>
              <w:t>• 28-я улица</w:t>
            </w:r>
          </w:p>
          <w:p w14:paraId="2749DC4A" w14:textId="77777777" w:rsidR="00CF0279" w:rsidRDefault="00CF0279" w:rsidP="00CF0279">
            <w:pPr>
              <w:jc w:val="center"/>
            </w:pPr>
            <w:r>
              <w:t>• 47-я улица</w:t>
            </w:r>
          </w:p>
          <w:p w14:paraId="5794BDDA" w14:textId="77777777" w:rsidR="00CF0279" w:rsidRDefault="00CF0279" w:rsidP="00CF0279">
            <w:pPr>
              <w:jc w:val="center"/>
            </w:pPr>
            <w:r>
              <w:t>Посёлок Ваграмаберд.</w:t>
            </w:r>
          </w:p>
          <w:p w14:paraId="00442C2A" w14:textId="77777777" w:rsidR="00CF0279" w:rsidRDefault="00CF0279" w:rsidP="00CF0279">
            <w:pPr>
              <w:jc w:val="center"/>
            </w:pPr>
            <w:r>
              <w:t>• 1-я магистраль.</w:t>
            </w:r>
          </w:p>
          <w:p w14:paraId="525F042C" w14:textId="77777777" w:rsidR="00CF0279" w:rsidRDefault="00CF0279" w:rsidP="00CF0279">
            <w:pPr>
              <w:jc w:val="center"/>
            </w:pPr>
            <w:r>
              <w:t>Протяжённость посёлка Капс.</w:t>
            </w:r>
          </w:p>
          <w:p w14:paraId="222FFFAD" w14:textId="77777777" w:rsidR="00CF0279" w:rsidRDefault="00CF0279" w:rsidP="00CF0279">
            <w:pPr>
              <w:jc w:val="center"/>
            </w:pPr>
            <w:r>
              <w:t>• Общая длина 2-й улицы составляет ≈150 метров.</w:t>
            </w:r>
          </w:p>
          <w:p w14:paraId="26706318" w14:textId="77777777" w:rsidR="00CF0279" w:rsidRDefault="00CF0279" w:rsidP="00CF0279">
            <w:pPr>
              <w:jc w:val="center"/>
            </w:pPr>
            <w:r>
              <w:t>• Общая длина 9-й улицы составляет ≈300 метров.</w:t>
            </w:r>
          </w:p>
          <w:p w14:paraId="409661FE" w14:textId="7A36E086" w:rsidR="00CF0279" w:rsidRDefault="00CF0279" w:rsidP="00CF0279">
            <w:pPr>
              <w:jc w:val="center"/>
            </w:pPr>
            <w:r>
              <w:t>• Общая длина 1</w:t>
            </w:r>
            <w:r w:rsidR="00234B87">
              <w:t xml:space="preserve">2-й улицы </w:t>
            </w:r>
            <w:r>
              <w:t>составляет ≈250 метров.</w:t>
            </w:r>
          </w:p>
          <w:p w14:paraId="643A11AE" w14:textId="77777777" w:rsidR="00CF0279" w:rsidRDefault="00CF0279" w:rsidP="00CF0279">
            <w:pPr>
              <w:jc w:val="center"/>
            </w:pPr>
            <w:r>
              <w:t>Посёлок Мармашен:</w:t>
            </w:r>
          </w:p>
          <w:p w14:paraId="22C53A32" w14:textId="77777777" w:rsidR="00CF0279" w:rsidRDefault="00CF0279" w:rsidP="00CF0279">
            <w:pPr>
              <w:jc w:val="center"/>
            </w:pPr>
            <w:r>
              <w:t>• Общая длина 18-й улицы составляет ≈200 метров.</w:t>
            </w:r>
          </w:p>
          <w:p w14:paraId="03565EEB" w14:textId="77777777" w:rsidR="00CF0279" w:rsidRDefault="00CF0279" w:rsidP="00CF0279">
            <w:pPr>
              <w:jc w:val="center"/>
            </w:pPr>
            <w:r>
              <w:t>• Общая длина 28-й улицы составляет ≈200 метров.</w:t>
            </w:r>
          </w:p>
          <w:p w14:paraId="23840D2D" w14:textId="77777777" w:rsidR="00CF0279" w:rsidRDefault="00CF0279" w:rsidP="00CF0279">
            <w:pPr>
              <w:jc w:val="center"/>
            </w:pPr>
            <w:r>
              <w:t>• Общая длина 47-й улицы составляет ≈600 метров.</w:t>
            </w:r>
          </w:p>
          <w:p w14:paraId="1BFA4CD8" w14:textId="77777777" w:rsidR="00CF0279" w:rsidRDefault="00CF0279" w:rsidP="00CF0279">
            <w:pPr>
              <w:jc w:val="center"/>
            </w:pPr>
            <w:r>
              <w:t>Посёлок Ваграмаберд:</w:t>
            </w:r>
          </w:p>
          <w:p w14:paraId="6C62B79C" w14:textId="2783CC38" w:rsidR="00CF0279" w:rsidRDefault="00244277" w:rsidP="00CF0279">
            <w:pPr>
              <w:jc w:val="center"/>
            </w:pPr>
            <w:r>
              <w:t>• Общая длина 2</w:t>
            </w:r>
            <w:r w:rsidR="00CF0279">
              <w:t xml:space="preserve">-й </w:t>
            </w:r>
            <w:r w:rsidRPr="00244277">
              <w:t>улицы</w:t>
            </w:r>
            <w:r w:rsidR="00CF0279">
              <w:t xml:space="preserve"> составляет ≈800 метров.</w:t>
            </w:r>
          </w:p>
          <w:p w14:paraId="222ABDE8" w14:textId="77777777" w:rsidR="00CF0279" w:rsidRDefault="00CF0279" w:rsidP="00CF0279">
            <w:pPr>
              <w:jc w:val="center"/>
            </w:pPr>
            <w:r>
              <w:t>Стадия проектирования: Рабочий проект</w:t>
            </w:r>
          </w:p>
          <w:p w14:paraId="5CC425DA" w14:textId="77777777" w:rsidR="00CF0279" w:rsidRDefault="00CF0279" w:rsidP="00CF0279">
            <w:pPr>
              <w:jc w:val="center"/>
            </w:pPr>
            <w:r>
              <w:t>Категория дороги/улицы: Третья</w:t>
            </w:r>
          </w:p>
          <w:p w14:paraId="6BECFB5A" w14:textId="77777777" w:rsidR="00CF0279" w:rsidRDefault="00CF0279" w:rsidP="00CF0279">
            <w:pPr>
              <w:jc w:val="center"/>
            </w:pPr>
            <w:r>
              <w:t>Тип дорожного покрытия: Асфальтобетон</w:t>
            </w:r>
          </w:p>
          <w:p w14:paraId="7D739FC1" w14:textId="77777777" w:rsidR="00CF0279" w:rsidRDefault="00CF0279" w:rsidP="00CF0279">
            <w:pPr>
              <w:jc w:val="center"/>
            </w:pPr>
            <w:r>
              <w:t>Общие положения • Проектно-сметная документация должна быть подготовлена ​​и представлена ​​на армянском и русском языках в пяти бумажных экземплярах и одном электронном варианте (форматы ACAD в формате PDF, тома, сводки и сметы, а также в формате Excel).</w:t>
            </w:r>
          </w:p>
          <w:p w14:paraId="57C4BD40" w14:textId="77777777" w:rsidR="00CF0279" w:rsidRDefault="00CF0279" w:rsidP="00CF0279">
            <w:pPr>
              <w:jc w:val="center"/>
            </w:pPr>
            <w:r>
              <w:t>• Проектно-сметная документация должна быть подготовлена ​​с использованием соответствующих компьютерных программ, быть цветной и разборчивой.</w:t>
            </w:r>
          </w:p>
          <w:p w14:paraId="319D301F" w14:textId="77777777" w:rsidR="00CF0279" w:rsidRDefault="00CF0279" w:rsidP="00CF0279">
            <w:pPr>
              <w:jc w:val="center"/>
            </w:pPr>
          </w:p>
          <w:p w14:paraId="764BD001" w14:textId="77777777" w:rsidR="00CF0279" w:rsidRDefault="00CF0279" w:rsidP="00CF0279">
            <w:pPr>
              <w:jc w:val="center"/>
            </w:pPr>
            <w:r>
              <w:t>Основные обязанности</w:t>
            </w:r>
          </w:p>
          <w:p w14:paraId="55779FC9" w14:textId="77777777" w:rsidR="00CF0279" w:rsidRDefault="00CF0279" w:rsidP="00CF0279">
            <w:pPr>
              <w:jc w:val="center"/>
            </w:pPr>
            <w:r>
              <w:t>и требования Основные обязанности:</w:t>
            </w:r>
          </w:p>
          <w:p w14:paraId="6939D1BC" w14:textId="77777777" w:rsidR="00CF0279" w:rsidRDefault="00CF0279" w:rsidP="00CF0279">
            <w:pPr>
              <w:jc w:val="center"/>
            </w:pPr>
            <w:r>
              <w:t>• Проведение инженерных изысканий.</w:t>
            </w:r>
          </w:p>
          <w:p w14:paraId="6A3012D4" w14:textId="77777777" w:rsidR="00CF0279" w:rsidRDefault="00CF0279" w:rsidP="00CF0279">
            <w:pPr>
              <w:jc w:val="center"/>
            </w:pPr>
            <w:r>
              <w:t>• Разработка проектно-сметной документации.</w:t>
            </w:r>
          </w:p>
          <w:p w14:paraId="514F40AE" w14:textId="77777777" w:rsidR="00CF0279" w:rsidRDefault="00CF0279" w:rsidP="00CF0279">
            <w:pPr>
              <w:jc w:val="center"/>
            </w:pPr>
            <w:r>
              <w:t>• Обследование всех подземных и надземных инженерных коммуникаций в границах трассы дороги, получение необходимых технических условий и предоставление проектного решения по этим коммуникациям, если они препятствуют выполнению работ по трассе дороги, а в случае подземных коммуникаций – если они находятся в неудовлетворительном состоянии. В случае необходимости переноса инженерных коммуникаций (включая оборудование) разрабатывается отдельная проектно-сметная документация на их перенос, согласование и предоставление в уполномоченные организации.</w:t>
            </w:r>
          </w:p>
          <w:p w14:paraId="6871421A" w14:textId="77777777" w:rsidR="00CF0279" w:rsidRDefault="00CF0279" w:rsidP="00CF0279">
            <w:pPr>
              <w:jc w:val="center"/>
            </w:pPr>
          </w:p>
          <w:p w14:paraId="5C01D90D" w14:textId="77777777" w:rsidR="00CF0279" w:rsidRDefault="00CF0279" w:rsidP="00CF0279">
            <w:pPr>
              <w:jc w:val="center"/>
            </w:pPr>
            <w:r>
              <w:t>• Перед началом строительных работ передать подрядной организации строительную площадку по акту приема-передачи с прикрепленными к ней знаками и высотными отметками.</w:t>
            </w:r>
          </w:p>
          <w:p w14:paraId="4DF0C05B" w14:textId="77777777" w:rsidR="00CF0279" w:rsidRDefault="00CF0279" w:rsidP="00CF0279">
            <w:pPr>
              <w:jc w:val="center"/>
            </w:pPr>
            <w:r>
              <w:t>Требования к обследованию:</w:t>
            </w:r>
          </w:p>
          <w:p w14:paraId="28104DD5" w14:textId="77777777" w:rsidR="00CF0279" w:rsidRDefault="00CF0279" w:rsidP="00CF0279">
            <w:pPr>
              <w:jc w:val="center"/>
            </w:pPr>
            <w:r>
              <w:t>• Провести инженерные изыскания в объеме, необходимом для разработки проектной документации и обоснования проектных решений,</w:t>
            </w:r>
          </w:p>
          <w:p w14:paraId="1486B800" w14:textId="77777777" w:rsidR="00CF0279" w:rsidRDefault="00CF0279" w:rsidP="00CF0279">
            <w:pPr>
              <w:jc w:val="center"/>
            </w:pPr>
            <w:r>
              <w:t>• В ходе обследования провести инженерно-геологические изыскания с необходимой глубиной изучения грунтов и оценкой их состояния,</w:t>
            </w:r>
          </w:p>
          <w:p w14:paraId="0F4DA6C1" w14:textId="77777777" w:rsidR="00CF0279" w:rsidRDefault="00CF0279" w:rsidP="00CF0279">
            <w:pPr>
              <w:jc w:val="center"/>
            </w:pPr>
            <w:r>
              <w:t>• На основании материалов обследования и фондов подготовить и представить технический отчет об инженерно-геологических условиях строительной площадки с соответствующими приложениями,</w:t>
            </w:r>
          </w:p>
          <w:p w14:paraId="3102E9EB" w14:textId="2C3FF4D9" w:rsidR="00CF0279" w:rsidRDefault="00CF0279" w:rsidP="00CF0279">
            <w:pPr>
              <w:jc w:val="center"/>
            </w:pPr>
            <w:r>
              <w:t>• В ходе обследования провести видеофиксацию текущего состояния участков автомобильной дороги и улиц 2-го, 9-го, 11-го поселков Капс общины Ахурян, 18-го, 28</w:t>
            </w:r>
            <w:r w:rsidR="00904A37">
              <w:t>-го, 47-го поселков Мармашен и 2</w:t>
            </w:r>
            <w:r>
              <w:t>-го поселка Ваграмаберд.</w:t>
            </w:r>
          </w:p>
          <w:p w14:paraId="57D4B1DD" w14:textId="77777777" w:rsidR="00CF0279" w:rsidRDefault="00CF0279" w:rsidP="00CF0279">
            <w:pPr>
              <w:jc w:val="center"/>
            </w:pPr>
            <w:r>
              <w:t>Требования к проектам</w:t>
            </w:r>
          </w:p>
          <w:p w14:paraId="15B84ECB" w14:textId="77777777" w:rsidR="00CF0279" w:rsidRDefault="00CF0279" w:rsidP="00CF0279">
            <w:pPr>
              <w:jc w:val="center"/>
            </w:pPr>
            <w:r>
              <w:t>• Состав, содержание и конструктивные решения проектной документации должны соответствовать требованиям, установленным действующими в Республике Армения нормативно-техническими документами и нормативными правовыми актами. Требования к составу проектов:</w:t>
            </w:r>
          </w:p>
          <w:p w14:paraId="5AB37D9D" w14:textId="77777777" w:rsidR="00CF0279" w:rsidRDefault="00CF0279" w:rsidP="00CF0279">
            <w:pPr>
              <w:jc w:val="center"/>
            </w:pPr>
            <w:r>
              <w:lastRenderedPageBreak/>
              <w:t>• Проектно-сметная документация должна быть подготовлена ​​в соответствии с требованиями, установленными Приказом Министра градостроительства Республики Армения № 128-Н от 11 сентября 2017 года, и должна включать:</w:t>
            </w:r>
          </w:p>
          <w:p w14:paraId="32E6CEE5" w14:textId="40E14241" w:rsidR="00CF0279" w:rsidRDefault="00CF0279" w:rsidP="00CF0279">
            <w:pPr>
              <w:jc w:val="center"/>
            </w:pPr>
            <w:r>
              <w:t> пояснительную записку (включающую состояние автомобильной дороги и участков улиц посёлков Капс 2, 9, 11, посёлков Мармашен 18</w:t>
            </w:r>
            <w:r w:rsidR="00244277">
              <w:t>, 28, 47 и посёлка Ваграмаберд 2</w:t>
            </w:r>
            <w:r>
              <w:t xml:space="preserve"> общины Ахурян, результаты обследования, включая исследования состояния грунтов и планируемые работы, количество необходимых лабораторных исследований, карту местности с указанием участка, на котором будут выполняться строительные работы, состав машин и механизмов, необходимых для выполнения планируемых работ и инженерно-технической группы, календарный план выполнения работ),</w:t>
            </w:r>
          </w:p>
          <w:p w14:paraId="5B9BFF61" w14:textId="77777777" w:rsidR="00CF0279" w:rsidRDefault="00CF0279" w:rsidP="00CF0279">
            <w:pPr>
              <w:jc w:val="center"/>
            </w:pPr>
            <w:r>
              <w:t> инженерно-геологическое заключение (включающее информацию о климате, рельефе, сейсмических и сейсмических свойствах естественных грунтов местности, видах естественных грунтов по очередности уплотнения, гидрологии) и гидрогеологии, мест расположения запасов, свалок и строительных отходов, согласованных с главой местного самоуправления, мест расположения месторождений используемых полезных ископаемых),</w:t>
            </w:r>
          </w:p>
          <w:p w14:paraId="1D9A59FB" w14:textId="0AA1246D" w:rsidR="00CF0279" w:rsidRPr="00921366" w:rsidRDefault="00CF0279" w:rsidP="00CF0279">
            <w:pPr>
              <w:jc w:val="center"/>
              <w:rPr>
                <w:rFonts w:ascii="GHEA Grapalat" w:hAnsi="GHEA Grapalat" w:cs="Sylfaen"/>
                <w:b/>
                <w:sz w:val="20"/>
                <w:szCs w:val="20"/>
                <w:lang w:val="hy-AM"/>
              </w:rPr>
            </w:pPr>
            <w:r>
              <w:t> чертежи (включающие: план тахеометрической съемки, включая реперы с их координатами, продольный разрез дороги, поперечный разрез</w:t>
            </w:r>
          </w:p>
        </w:tc>
      </w:tr>
      <w:tr w:rsidR="00CF0279" w:rsidRPr="001A0B0C" w14:paraId="2CFEA29B" w14:textId="77777777" w:rsidTr="002712A6">
        <w:trPr>
          <w:trHeight w:val="483"/>
          <w:jc w:val="center"/>
        </w:trPr>
        <w:tc>
          <w:tcPr>
            <w:tcW w:w="10881" w:type="dxa"/>
            <w:gridSpan w:val="2"/>
            <w:vAlign w:val="center"/>
          </w:tcPr>
          <w:p w14:paraId="5EA9A3D2" w14:textId="575549BB" w:rsidR="00CF0279" w:rsidRPr="001A0B0C" w:rsidRDefault="00CF0279" w:rsidP="002712A6">
            <w:pPr>
              <w:jc w:val="center"/>
              <w:rPr>
                <w:rFonts w:ascii="GHEA Grapalat" w:hAnsi="GHEA Grapalat"/>
                <w:b/>
                <w:i/>
                <w:sz w:val="20"/>
                <w:szCs w:val="20"/>
                <w:lang w:val="hy-AM"/>
              </w:rPr>
            </w:pPr>
            <w:r w:rsidRPr="00CF0279">
              <w:rPr>
                <w:rFonts w:ascii="GHEA Grapalat" w:hAnsi="GHEA Grapalat"/>
                <w:b/>
                <w:i/>
                <w:sz w:val="20"/>
                <w:szCs w:val="20"/>
                <w:lang w:val="hy-AM"/>
              </w:rPr>
              <w:lastRenderedPageBreak/>
              <w:t>Период обслуживания</w:t>
            </w:r>
          </w:p>
        </w:tc>
      </w:tr>
      <w:tr w:rsidR="00CF0279" w:rsidRPr="001A0B0C" w14:paraId="05D53630" w14:textId="77777777" w:rsidTr="002712A6">
        <w:trPr>
          <w:trHeight w:val="428"/>
          <w:jc w:val="center"/>
        </w:trPr>
        <w:tc>
          <w:tcPr>
            <w:tcW w:w="4807" w:type="dxa"/>
            <w:vAlign w:val="center"/>
          </w:tcPr>
          <w:p w14:paraId="3FB0DCB1" w14:textId="4CBE7EBE" w:rsidR="00CF0279" w:rsidRPr="001A0B0C" w:rsidRDefault="00CF0279" w:rsidP="002712A6">
            <w:pPr>
              <w:jc w:val="center"/>
              <w:rPr>
                <w:rFonts w:ascii="GHEA Grapalat" w:hAnsi="GHEA Grapalat"/>
                <w:b/>
                <w:i/>
                <w:sz w:val="20"/>
                <w:szCs w:val="20"/>
                <w:lang w:val="hy-AM"/>
              </w:rPr>
            </w:pPr>
            <w:r w:rsidRPr="00CF0279">
              <w:rPr>
                <w:rFonts w:ascii="GHEA Grapalat" w:hAnsi="GHEA Grapalat"/>
                <w:b/>
                <w:i/>
                <w:sz w:val="20"/>
                <w:szCs w:val="20"/>
                <w:lang w:val="hy-AM"/>
              </w:rPr>
              <w:t>Начало</w:t>
            </w:r>
          </w:p>
        </w:tc>
        <w:tc>
          <w:tcPr>
            <w:tcW w:w="6074" w:type="dxa"/>
            <w:vAlign w:val="center"/>
          </w:tcPr>
          <w:p w14:paraId="7F0F379B" w14:textId="47703237" w:rsidR="00CF0279" w:rsidRPr="001A0B0C" w:rsidRDefault="00CF0279" w:rsidP="002712A6">
            <w:pPr>
              <w:jc w:val="center"/>
              <w:rPr>
                <w:rFonts w:ascii="GHEA Grapalat" w:hAnsi="GHEA Grapalat"/>
                <w:b/>
                <w:i/>
                <w:sz w:val="20"/>
                <w:szCs w:val="20"/>
                <w:lang w:val="hy-AM"/>
              </w:rPr>
            </w:pPr>
            <w:r w:rsidRPr="00CF0279">
              <w:rPr>
                <w:rFonts w:ascii="GHEA Grapalat" w:hAnsi="GHEA Grapalat"/>
                <w:b/>
                <w:i/>
                <w:sz w:val="20"/>
                <w:szCs w:val="20"/>
                <w:lang w:val="hy-AM"/>
              </w:rPr>
              <w:t>Конец</w:t>
            </w:r>
          </w:p>
        </w:tc>
      </w:tr>
      <w:tr w:rsidR="00CF0279" w:rsidRPr="0056265F" w14:paraId="217445F8" w14:textId="77777777" w:rsidTr="002712A6">
        <w:trPr>
          <w:trHeight w:val="652"/>
          <w:jc w:val="center"/>
        </w:trPr>
        <w:tc>
          <w:tcPr>
            <w:tcW w:w="4807" w:type="dxa"/>
            <w:vAlign w:val="center"/>
          </w:tcPr>
          <w:p w14:paraId="5F8C9319" w14:textId="67C046C0" w:rsidR="00CF0279" w:rsidRPr="0056265F" w:rsidRDefault="00CF0279" w:rsidP="002712A6">
            <w:pPr>
              <w:pStyle w:val="ListParagraph2"/>
              <w:ind w:left="0"/>
              <w:jc w:val="center"/>
              <w:rPr>
                <w:rFonts w:ascii="GHEA Grapalat" w:hAnsi="GHEA Grapalat"/>
                <w:color w:val="000000" w:themeColor="text1"/>
                <w:sz w:val="20"/>
                <w:szCs w:val="20"/>
                <w:lang w:val="hy-AM"/>
              </w:rPr>
            </w:pPr>
            <w:r w:rsidRPr="00CF0279">
              <w:rPr>
                <w:rFonts w:ascii="GHEA Grapalat" w:eastAsia="Times New Roman" w:hAnsi="GHEA Grapalat"/>
                <w:bCs/>
                <w:color w:val="000000" w:themeColor="text1"/>
                <w:sz w:val="20"/>
                <w:szCs w:val="20"/>
                <w:lang w:val="hy-AM"/>
              </w:rPr>
              <w:t>Если предусмотрены финансовые ресурсы, то после вступления в силу соглашения между сторонами.</w:t>
            </w:r>
          </w:p>
        </w:tc>
        <w:tc>
          <w:tcPr>
            <w:tcW w:w="6074" w:type="dxa"/>
            <w:vAlign w:val="center"/>
          </w:tcPr>
          <w:p w14:paraId="61CD70FB" w14:textId="3FDCD4A8" w:rsidR="00CF0279" w:rsidRPr="0056265F" w:rsidRDefault="00CF0279" w:rsidP="002712A6">
            <w:pPr>
              <w:pStyle w:val="ListParagraph2"/>
              <w:ind w:left="0"/>
              <w:jc w:val="center"/>
              <w:rPr>
                <w:rFonts w:ascii="GHEA Grapalat" w:eastAsia="Times New Roman" w:hAnsi="GHEA Grapalat"/>
                <w:color w:val="000000" w:themeColor="text1"/>
                <w:sz w:val="20"/>
                <w:szCs w:val="20"/>
                <w:lang w:val="hy-AM"/>
              </w:rPr>
            </w:pPr>
            <w:r w:rsidRPr="00CF0279">
              <w:rPr>
                <w:rFonts w:ascii="GHEA Grapalat" w:eastAsia="Times New Roman" w:hAnsi="GHEA Grapalat"/>
                <w:color w:val="000000" w:themeColor="text1"/>
                <w:sz w:val="20"/>
                <w:szCs w:val="20"/>
                <w:lang w:val="hy-AM"/>
              </w:rPr>
              <w:t>Срок выполнения услуги по разработке проектно-сметной документации: 80 дней с момента подписания договора.</w:t>
            </w:r>
          </w:p>
        </w:tc>
      </w:tr>
    </w:tbl>
    <w:p w14:paraId="45722278" w14:textId="77777777" w:rsidR="004009FE" w:rsidRPr="00F80332" w:rsidRDefault="004009FE" w:rsidP="002969CB">
      <w:pPr>
        <w:rPr>
          <w:b/>
          <w:sz w:val="20"/>
          <w:szCs w:val="20"/>
        </w:rPr>
      </w:pPr>
    </w:p>
    <w:tbl>
      <w:tblPr>
        <w:tblW w:w="11187" w:type="dxa"/>
        <w:jc w:val="center"/>
        <w:tblLayout w:type="fixed"/>
        <w:tblLook w:val="0000" w:firstRow="0" w:lastRow="0" w:firstColumn="0" w:lastColumn="0" w:noHBand="0" w:noVBand="0"/>
      </w:tblPr>
      <w:tblGrid>
        <w:gridCol w:w="5760"/>
        <w:gridCol w:w="320"/>
        <w:gridCol w:w="5107"/>
      </w:tblGrid>
      <w:tr w:rsidR="00950D26" w:rsidRPr="00AD29CE" w14:paraId="70E284A4" w14:textId="77777777" w:rsidTr="00950D26">
        <w:trPr>
          <w:jc w:val="center"/>
        </w:trPr>
        <w:tc>
          <w:tcPr>
            <w:tcW w:w="5760" w:type="dxa"/>
          </w:tcPr>
          <w:p w14:paraId="2D7E130D" w14:textId="77777777" w:rsidR="00950D26" w:rsidRPr="00AD29CE" w:rsidRDefault="00950D26" w:rsidP="00431A36">
            <w:pPr>
              <w:widowControl w:val="0"/>
              <w:jc w:val="center"/>
              <w:rPr>
                <w:rFonts w:ascii="GHEA Grapalat" w:hAnsi="GHEA Grapalat" w:cs="Sylfaen"/>
                <w:b/>
                <w:bCs/>
              </w:rPr>
            </w:pPr>
            <w:r w:rsidRPr="00AD29CE">
              <w:rPr>
                <w:rFonts w:ascii="GHEA Grapalat" w:hAnsi="GHEA Grapalat"/>
                <w:b/>
              </w:rPr>
              <w:t>ЗАКАЗЧИК</w:t>
            </w:r>
          </w:p>
          <w:p w14:paraId="58ADB043" w14:textId="77777777" w:rsidR="00950D26" w:rsidRPr="00CA2754" w:rsidRDefault="00950D26" w:rsidP="00431A36">
            <w:pPr>
              <w:widowControl w:val="0"/>
              <w:jc w:val="center"/>
              <w:rPr>
                <w:rFonts w:ascii="GHEA Grapalat" w:hAnsi="GHEA Grapalat"/>
                <w:lang w:val="en-US"/>
              </w:rPr>
            </w:pPr>
            <w:r>
              <w:rPr>
                <w:rFonts w:ascii="GHEA Grapalat" w:hAnsi="GHEA Grapalat"/>
                <w:lang w:val="en-US"/>
              </w:rPr>
              <w:t>_________________________</w:t>
            </w:r>
          </w:p>
          <w:p w14:paraId="1A4FF2AD" w14:textId="77777777" w:rsidR="00950D26" w:rsidRPr="00CA2754" w:rsidRDefault="00950D26" w:rsidP="00431A36">
            <w:pPr>
              <w:widowControl w:val="0"/>
              <w:jc w:val="center"/>
              <w:rPr>
                <w:rFonts w:ascii="GHEA Grapalat" w:hAnsi="GHEA Grapalat"/>
                <w:vertAlign w:val="superscript"/>
              </w:rPr>
            </w:pPr>
            <w:r w:rsidRPr="00CA2754">
              <w:rPr>
                <w:rFonts w:ascii="GHEA Grapalat" w:hAnsi="GHEA Grapalat"/>
                <w:vertAlign w:val="superscript"/>
              </w:rPr>
              <w:t>/подпись/</w:t>
            </w:r>
          </w:p>
          <w:p w14:paraId="081DA5C0" w14:textId="77777777" w:rsidR="00950D26" w:rsidRPr="00AD29CE" w:rsidRDefault="00950D26" w:rsidP="00431A36">
            <w:pPr>
              <w:widowControl w:val="0"/>
              <w:jc w:val="center"/>
              <w:rPr>
                <w:rFonts w:ascii="GHEA Grapalat" w:hAnsi="GHEA Grapalat"/>
              </w:rPr>
            </w:pPr>
            <w:r w:rsidRPr="00AD29CE">
              <w:rPr>
                <w:rFonts w:ascii="GHEA Grapalat" w:hAnsi="GHEA Grapalat"/>
              </w:rPr>
              <w:t>М. П.</w:t>
            </w:r>
          </w:p>
        </w:tc>
        <w:tc>
          <w:tcPr>
            <w:tcW w:w="320" w:type="dxa"/>
          </w:tcPr>
          <w:p w14:paraId="746C747D" w14:textId="77777777" w:rsidR="00950D26" w:rsidRPr="00AD29CE" w:rsidRDefault="00950D26" w:rsidP="00431A36">
            <w:pPr>
              <w:widowControl w:val="0"/>
              <w:jc w:val="center"/>
              <w:rPr>
                <w:rFonts w:ascii="GHEA Grapalat" w:hAnsi="GHEA Grapalat"/>
              </w:rPr>
            </w:pPr>
          </w:p>
        </w:tc>
        <w:tc>
          <w:tcPr>
            <w:tcW w:w="5107" w:type="dxa"/>
          </w:tcPr>
          <w:p w14:paraId="30557183" w14:textId="77777777" w:rsidR="00950D26" w:rsidRPr="00AD29CE" w:rsidRDefault="00950D26" w:rsidP="00431A36">
            <w:pPr>
              <w:widowControl w:val="0"/>
              <w:jc w:val="center"/>
              <w:rPr>
                <w:rFonts w:ascii="GHEA Grapalat" w:hAnsi="GHEA Grapalat" w:cs="Sylfaen"/>
                <w:b/>
                <w:bCs/>
              </w:rPr>
            </w:pPr>
            <w:r w:rsidRPr="00AD29CE">
              <w:rPr>
                <w:rFonts w:ascii="GHEA Grapalat" w:hAnsi="GHEA Grapalat"/>
                <w:b/>
              </w:rPr>
              <w:t>ИСПОЛНИТЕЛЬ</w:t>
            </w:r>
          </w:p>
          <w:p w14:paraId="58F06A75" w14:textId="77777777" w:rsidR="00950D26" w:rsidRPr="00CA2754" w:rsidRDefault="00950D26" w:rsidP="00431A36">
            <w:pPr>
              <w:widowControl w:val="0"/>
              <w:jc w:val="center"/>
              <w:rPr>
                <w:rFonts w:ascii="GHEA Grapalat" w:hAnsi="GHEA Grapalat"/>
                <w:lang w:val="en-US"/>
              </w:rPr>
            </w:pPr>
            <w:r>
              <w:rPr>
                <w:rFonts w:ascii="GHEA Grapalat" w:hAnsi="GHEA Grapalat"/>
                <w:lang w:val="en-US"/>
              </w:rPr>
              <w:t>_________________________</w:t>
            </w:r>
          </w:p>
          <w:p w14:paraId="1A30E95E" w14:textId="77777777" w:rsidR="00950D26" w:rsidRPr="00CA2754" w:rsidRDefault="00950D26" w:rsidP="00431A36">
            <w:pPr>
              <w:widowControl w:val="0"/>
              <w:jc w:val="center"/>
              <w:rPr>
                <w:rFonts w:ascii="GHEA Grapalat" w:hAnsi="GHEA Grapalat"/>
                <w:vertAlign w:val="superscript"/>
              </w:rPr>
            </w:pPr>
            <w:r w:rsidRPr="00CA2754">
              <w:rPr>
                <w:rFonts w:ascii="GHEA Grapalat" w:hAnsi="GHEA Grapalat"/>
                <w:vertAlign w:val="superscript"/>
              </w:rPr>
              <w:t>/подпись/</w:t>
            </w:r>
          </w:p>
          <w:p w14:paraId="61756CF9" w14:textId="77777777" w:rsidR="00950D26" w:rsidRPr="00AD29CE" w:rsidRDefault="00950D26" w:rsidP="00431A36">
            <w:pPr>
              <w:widowControl w:val="0"/>
              <w:jc w:val="center"/>
              <w:rPr>
                <w:rFonts w:ascii="GHEA Grapalat" w:hAnsi="GHEA Grapalat"/>
              </w:rPr>
            </w:pPr>
            <w:r w:rsidRPr="00AD29CE">
              <w:rPr>
                <w:rFonts w:ascii="GHEA Grapalat" w:hAnsi="GHEA Grapalat"/>
              </w:rPr>
              <w:t>М. П.</w:t>
            </w:r>
          </w:p>
        </w:tc>
      </w:tr>
    </w:tbl>
    <w:p w14:paraId="4E6EF4E9" w14:textId="77777777" w:rsidR="00950D26" w:rsidRPr="00950D26" w:rsidRDefault="00950D26" w:rsidP="003C4F9B">
      <w:pPr>
        <w:widowControl w:val="0"/>
        <w:spacing w:after="160" w:line="360" w:lineRule="auto"/>
        <w:jc w:val="center"/>
        <w:rPr>
          <w:rFonts w:ascii="GHEA Grapalat" w:hAnsi="GHEA Grapalat"/>
        </w:rPr>
      </w:pPr>
    </w:p>
    <w:p w14:paraId="4474529D" w14:textId="4E4DEA40" w:rsidR="003B2F27" w:rsidRPr="00AD29CE" w:rsidRDefault="003B2F27" w:rsidP="008C3AB1">
      <w:pPr>
        <w:widowControl w:val="0"/>
        <w:jc w:val="right"/>
        <w:rPr>
          <w:rFonts w:ascii="GHEA Grapalat" w:hAnsi="GHEA Grapalat"/>
          <w:i/>
        </w:rPr>
      </w:pPr>
      <w:r w:rsidRPr="00AD29CE">
        <w:rPr>
          <w:rFonts w:ascii="GHEA Grapalat" w:hAnsi="GHEA Grapalat"/>
          <w:i/>
        </w:rPr>
        <w:t>Приложение № 2</w:t>
      </w:r>
    </w:p>
    <w:p w14:paraId="2C471C41" w14:textId="2C7E730C" w:rsidR="003B2F27" w:rsidRPr="007232E4" w:rsidRDefault="003B2F27" w:rsidP="008C3AB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00CC46C6">
        <w:rPr>
          <w:rFonts w:ascii="GHEA Grapalat" w:hAnsi="GHEA Grapalat"/>
          <w:i/>
        </w:rPr>
        <w:t>202</w:t>
      </w:r>
      <w:r w:rsidR="00E50263">
        <w:rPr>
          <w:rFonts w:ascii="GHEA Grapalat" w:hAnsi="GHEA Grapalat"/>
          <w:i/>
          <w:lang w:val="hy-AM"/>
        </w:rPr>
        <w:t>5</w:t>
      </w:r>
      <w:r w:rsidR="00CC46C6">
        <w:rPr>
          <w:rFonts w:ascii="GHEA Grapalat" w:hAnsi="GHEA Grapalat"/>
          <w:i/>
        </w:rPr>
        <w:t>г</w:t>
      </w:r>
      <w:r w:rsidRPr="00AD29CE">
        <w:rPr>
          <w:rFonts w:ascii="GHEA Grapalat" w:hAnsi="GHEA Grapalat"/>
          <w:i/>
        </w:rPr>
        <w:t>.</w:t>
      </w:r>
    </w:p>
    <w:p w14:paraId="5C2AD49C" w14:textId="77777777" w:rsidR="008C3AB1" w:rsidRDefault="008C3AB1" w:rsidP="003B2F27">
      <w:pPr>
        <w:widowControl w:val="0"/>
        <w:spacing w:after="160" w:line="360" w:lineRule="auto"/>
        <w:jc w:val="center"/>
        <w:rPr>
          <w:rFonts w:ascii="GHEA Grapalat" w:hAnsi="GHEA Grapalat"/>
        </w:rPr>
      </w:pPr>
    </w:p>
    <w:p w14:paraId="3F13B750" w14:textId="39ABAC58" w:rsidR="003B2F27" w:rsidRPr="00C82F6A" w:rsidRDefault="003B2F27" w:rsidP="003B2F27">
      <w:pPr>
        <w:widowControl w:val="0"/>
        <w:spacing w:after="160" w:line="360" w:lineRule="auto"/>
        <w:jc w:val="center"/>
        <w:rPr>
          <w:rFonts w:ascii="GHEA Grapalat" w:hAnsi="GHEA Grapalat"/>
          <w:b/>
          <w:bCs/>
          <w:lang w:val="en-US"/>
        </w:rPr>
      </w:pPr>
      <w:r w:rsidRPr="00C82F6A">
        <w:rPr>
          <w:rFonts w:ascii="GHEA Grapalat" w:hAnsi="GHEA Grapalat"/>
          <w:b/>
          <w:bCs/>
        </w:rPr>
        <w:t>ГРАФИК ОПЛАТЫ</w:t>
      </w:r>
      <w:r w:rsidRPr="00C82F6A">
        <w:rPr>
          <w:rStyle w:val="af6"/>
          <w:rFonts w:ascii="GHEA Grapalat" w:hAnsi="GHEA Grapalat"/>
          <w:b/>
          <w:bCs/>
        </w:rPr>
        <w:footnoteReference w:customMarkFollows="1" w:id="20"/>
        <w:t>*</w:t>
      </w:r>
    </w:p>
    <w:p w14:paraId="726C5FC3" w14:textId="66D00E83" w:rsidR="003B2F27" w:rsidRPr="00C82F6A" w:rsidRDefault="00C82F6A" w:rsidP="003B2F27">
      <w:pPr>
        <w:widowControl w:val="0"/>
        <w:spacing w:after="160" w:line="360" w:lineRule="auto"/>
        <w:jc w:val="right"/>
        <w:rPr>
          <w:rFonts w:ascii="GHEA Grapalat" w:hAnsi="GHEA Grapalat"/>
          <w:b/>
          <w:bCs/>
          <w:lang w:val="hy-AM"/>
        </w:rPr>
      </w:pPr>
      <w:r w:rsidRPr="00C82F6A">
        <w:rPr>
          <w:rFonts w:ascii="GHEA Grapalat" w:hAnsi="GHEA Grapalat"/>
          <w:b/>
          <w:bCs/>
          <w:lang w:val="hy-AM"/>
        </w:rPr>
        <w:lastRenderedPageBreak/>
        <w:t>/</w:t>
      </w:r>
      <w:r w:rsidR="003B2F27" w:rsidRPr="00C82F6A">
        <w:rPr>
          <w:rFonts w:ascii="GHEA Grapalat" w:hAnsi="GHEA Grapalat"/>
          <w:b/>
          <w:bCs/>
        </w:rPr>
        <w:t>драмов РА</w:t>
      </w:r>
      <w:r w:rsidRPr="00C82F6A">
        <w:rPr>
          <w:rFonts w:ascii="GHEA Grapalat" w:hAnsi="GHEA Grapalat"/>
          <w:b/>
          <w:bCs/>
          <w:lang w:val="hy-AM"/>
        </w:rPr>
        <w:t>/</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581"/>
        <w:gridCol w:w="3012"/>
        <w:gridCol w:w="351"/>
        <w:gridCol w:w="387"/>
        <w:gridCol w:w="387"/>
        <w:gridCol w:w="369"/>
        <w:gridCol w:w="432"/>
        <w:gridCol w:w="405"/>
        <w:gridCol w:w="369"/>
        <w:gridCol w:w="360"/>
        <w:gridCol w:w="392"/>
        <w:gridCol w:w="394"/>
        <w:gridCol w:w="375"/>
        <w:gridCol w:w="357"/>
        <w:gridCol w:w="457"/>
      </w:tblGrid>
      <w:tr w:rsidR="003B2F27" w:rsidRPr="00F412AC" w14:paraId="7493EC17" w14:textId="77777777" w:rsidTr="00D34734">
        <w:trPr>
          <w:trHeight w:val="240"/>
          <w:jc w:val="center"/>
        </w:trPr>
        <w:tc>
          <w:tcPr>
            <w:tcW w:w="10438" w:type="dxa"/>
            <w:gridSpan w:val="16"/>
          </w:tcPr>
          <w:p w14:paraId="42A2A4AA" w14:textId="77777777" w:rsidR="003B2F27" w:rsidRPr="006949CB" w:rsidRDefault="003B2F27" w:rsidP="005B7138">
            <w:pPr>
              <w:widowControl w:val="0"/>
              <w:spacing w:after="120"/>
              <w:jc w:val="center"/>
              <w:rPr>
                <w:rFonts w:ascii="GHEA Grapalat" w:hAnsi="GHEA Grapalat"/>
                <w:b/>
                <w:sz w:val="20"/>
                <w:szCs w:val="20"/>
              </w:rPr>
            </w:pPr>
            <w:r w:rsidRPr="006949CB">
              <w:rPr>
                <w:rFonts w:ascii="GHEA Grapalat" w:hAnsi="GHEA Grapalat"/>
                <w:b/>
                <w:sz w:val="20"/>
                <w:szCs w:val="20"/>
              </w:rPr>
              <w:t>Услуги</w:t>
            </w:r>
          </w:p>
        </w:tc>
      </w:tr>
      <w:tr w:rsidR="00D34734" w:rsidRPr="00EB11DC" w14:paraId="29EC0885" w14:textId="77777777" w:rsidTr="002969CB">
        <w:trPr>
          <w:trHeight w:val="662"/>
          <w:jc w:val="center"/>
        </w:trPr>
        <w:tc>
          <w:tcPr>
            <w:tcW w:w="810" w:type="dxa"/>
            <w:vMerge w:val="restart"/>
            <w:vAlign w:val="center"/>
          </w:tcPr>
          <w:p w14:paraId="69D5227E" w14:textId="77777777" w:rsidR="006949CB" w:rsidRPr="00EB11DC" w:rsidRDefault="006949CB" w:rsidP="005B7138">
            <w:pPr>
              <w:widowControl w:val="0"/>
              <w:spacing w:after="120"/>
              <w:jc w:val="center"/>
              <w:rPr>
                <w:rFonts w:ascii="GHEA Grapalat" w:hAnsi="GHEA Grapalat"/>
                <w:b/>
                <w:sz w:val="16"/>
              </w:rPr>
            </w:pPr>
            <w:r w:rsidRPr="00EB11DC">
              <w:rPr>
                <w:rFonts w:ascii="GHEA Grapalat" w:hAnsi="GHEA Grapalat"/>
                <w:b/>
                <w:sz w:val="16"/>
              </w:rPr>
              <w:t>номер предусмотренного приглашением лота</w:t>
            </w:r>
          </w:p>
        </w:tc>
        <w:tc>
          <w:tcPr>
            <w:tcW w:w="1581" w:type="dxa"/>
            <w:vMerge w:val="restart"/>
            <w:vAlign w:val="center"/>
          </w:tcPr>
          <w:p w14:paraId="30992A98" w14:textId="77777777" w:rsidR="006949CB" w:rsidRPr="00EB11DC" w:rsidRDefault="006949CB" w:rsidP="005B7138">
            <w:pPr>
              <w:widowControl w:val="0"/>
              <w:spacing w:after="120"/>
              <w:jc w:val="center"/>
              <w:rPr>
                <w:rFonts w:ascii="GHEA Grapalat" w:hAnsi="GHEA Grapalat"/>
                <w:b/>
                <w:sz w:val="16"/>
              </w:rPr>
            </w:pPr>
            <w:r w:rsidRPr="00EB11DC">
              <w:rPr>
                <w:rFonts w:ascii="GHEA Grapalat" w:hAnsi="GHEA Grapalat"/>
                <w:b/>
                <w:sz w:val="16"/>
              </w:rPr>
              <w:t>промежуточный код, предусмотренный планом закупок по классификации ЕЗК (CPV)</w:t>
            </w:r>
          </w:p>
        </w:tc>
        <w:tc>
          <w:tcPr>
            <w:tcW w:w="3012" w:type="dxa"/>
            <w:vMerge w:val="restart"/>
            <w:vAlign w:val="center"/>
          </w:tcPr>
          <w:p w14:paraId="7F03D57E" w14:textId="77777777" w:rsidR="006949CB" w:rsidRPr="00EB11DC" w:rsidRDefault="006949CB" w:rsidP="005B7138">
            <w:pPr>
              <w:widowControl w:val="0"/>
              <w:spacing w:after="120"/>
              <w:jc w:val="center"/>
              <w:rPr>
                <w:rFonts w:ascii="GHEA Grapalat" w:hAnsi="GHEA Grapalat"/>
                <w:b/>
                <w:sz w:val="16"/>
              </w:rPr>
            </w:pPr>
            <w:r w:rsidRPr="00EB11DC">
              <w:rPr>
                <w:rFonts w:ascii="GHEA Grapalat" w:hAnsi="GHEA Grapalat"/>
                <w:b/>
                <w:sz w:val="16"/>
              </w:rPr>
              <w:t>наименование</w:t>
            </w:r>
          </w:p>
        </w:tc>
        <w:tc>
          <w:tcPr>
            <w:tcW w:w="5035" w:type="dxa"/>
            <w:gridSpan w:val="13"/>
            <w:vAlign w:val="center"/>
          </w:tcPr>
          <w:p w14:paraId="51223F87" w14:textId="1266F805" w:rsidR="006949CB" w:rsidRPr="00EB11DC" w:rsidRDefault="006949CB" w:rsidP="005B7138">
            <w:pPr>
              <w:widowControl w:val="0"/>
              <w:spacing w:after="120"/>
              <w:jc w:val="both"/>
              <w:rPr>
                <w:rFonts w:ascii="GHEA Grapalat" w:hAnsi="GHEA Grapalat"/>
                <w:b/>
                <w:sz w:val="16"/>
              </w:rPr>
            </w:pPr>
            <w:r w:rsidRPr="00EB11DC">
              <w:rPr>
                <w:rFonts w:ascii="GHEA Grapalat" w:hAnsi="GHEA Grapalat"/>
                <w:b/>
                <w:sz w:val="16"/>
              </w:rPr>
              <w:t>Оплату услуги предусматривается произвести в 20</w:t>
            </w:r>
            <w:r w:rsidR="002265BE">
              <w:rPr>
                <w:rFonts w:ascii="GHEA Grapalat" w:hAnsi="GHEA Grapalat"/>
                <w:b/>
                <w:sz w:val="16"/>
                <w:lang w:val="hy-AM"/>
              </w:rPr>
              <w:t xml:space="preserve">  </w:t>
            </w:r>
            <w:r w:rsidRPr="00EB11DC">
              <w:rPr>
                <w:rFonts w:ascii="GHEA Grapalat" w:hAnsi="GHEA Grapalat"/>
                <w:b/>
                <w:sz w:val="16"/>
              </w:rPr>
              <w:t>г., по месяцам, в том числе</w:t>
            </w:r>
            <w:r w:rsidRPr="00EB11DC">
              <w:rPr>
                <w:rStyle w:val="af6"/>
                <w:rFonts w:ascii="GHEA Grapalat" w:hAnsi="GHEA Grapalat"/>
                <w:b/>
                <w:sz w:val="16"/>
              </w:rPr>
              <w:footnoteReference w:customMarkFollows="1" w:id="21"/>
              <w:t>**</w:t>
            </w:r>
          </w:p>
        </w:tc>
      </w:tr>
      <w:tr w:rsidR="00D34734" w:rsidRPr="00F412AC" w14:paraId="48328A96" w14:textId="77777777" w:rsidTr="002969CB">
        <w:trPr>
          <w:cantSplit/>
          <w:trHeight w:val="1076"/>
          <w:jc w:val="center"/>
        </w:trPr>
        <w:tc>
          <w:tcPr>
            <w:tcW w:w="810" w:type="dxa"/>
            <w:vMerge/>
          </w:tcPr>
          <w:p w14:paraId="5F0F8E10" w14:textId="77777777" w:rsidR="006949CB" w:rsidRPr="00F412AC" w:rsidRDefault="006949CB" w:rsidP="005B7138">
            <w:pPr>
              <w:widowControl w:val="0"/>
              <w:spacing w:after="120"/>
              <w:jc w:val="center"/>
              <w:rPr>
                <w:rFonts w:ascii="GHEA Grapalat" w:hAnsi="GHEA Grapalat"/>
                <w:sz w:val="16"/>
              </w:rPr>
            </w:pPr>
          </w:p>
        </w:tc>
        <w:tc>
          <w:tcPr>
            <w:tcW w:w="1581" w:type="dxa"/>
            <w:vMerge/>
          </w:tcPr>
          <w:p w14:paraId="72C9DB0B" w14:textId="77777777" w:rsidR="006949CB" w:rsidRPr="00F412AC" w:rsidRDefault="006949CB" w:rsidP="005B7138">
            <w:pPr>
              <w:widowControl w:val="0"/>
              <w:spacing w:after="120"/>
              <w:jc w:val="center"/>
              <w:rPr>
                <w:rFonts w:ascii="GHEA Grapalat" w:hAnsi="GHEA Grapalat"/>
                <w:sz w:val="16"/>
              </w:rPr>
            </w:pPr>
          </w:p>
        </w:tc>
        <w:tc>
          <w:tcPr>
            <w:tcW w:w="3012" w:type="dxa"/>
            <w:vMerge/>
          </w:tcPr>
          <w:p w14:paraId="44E53007" w14:textId="77777777" w:rsidR="006949CB" w:rsidRPr="00F412AC" w:rsidRDefault="006949CB" w:rsidP="005B7138">
            <w:pPr>
              <w:widowControl w:val="0"/>
              <w:spacing w:after="120"/>
              <w:jc w:val="center"/>
              <w:rPr>
                <w:rFonts w:ascii="GHEA Grapalat" w:hAnsi="GHEA Grapalat"/>
                <w:sz w:val="16"/>
              </w:rPr>
            </w:pPr>
          </w:p>
        </w:tc>
        <w:tc>
          <w:tcPr>
            <w:tcW w:w="351" w:type="dxa"/>
            <w:textDirection w:val="btLr"/>
            <w:vAlign w:val="center"/>
          </w:tcPr>
          <w:p w14:paraId="27706046" w14:textId="77777777" w:rsidR="006949CB" w:rsidRPr="00F412AC" w:rsidRDefault="006949CB"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387" w:type="dxa"/>
            <w:textDirection w:val="btLr"/>
            <w:vAlign w:val="center"/>
          </w:tcPr>
          <w:p w14:paraId="1D2A2E34" w14:textId="77777777" w:rsidR="006949CB" w:rsidRPr="00F412AC" w:rsidRDefault="006949CB"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387" w:type="dxa"/>
            <w:textDirection w:val="btLr"/>
            <w:vAlign w:val="center"/>
          </w:tcPr>
          <w:p w14:paraId="763B5362" w14:textId="77777777" w:rsidR="006949CB" w:rsidRPr="00F412AC" w:rsidRDefault="006949CB"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369" w:type="dxa"/>
            <w:textDirection w:val="btLr"/>
            <w:vAlign w:val="center"/>
          </w:tcPr>
          <w:p w14:paraId="5CFAD647" w14:textId="77777777" w:rsidR="006949CB" w:rsidRPr="00F412AC" w:rsidRDefault="006949CB"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432" w:type="dxa"/>
            <w:textDirection w:val="btLr"/>
            <w:vAlign w:val="center"/>
          </w:tcPr>
          <w:p w14:paraId="1DFB4F6A" w14:textId="77777777" w:rsidR="006949CB" w:rsidRPr="00F412AC" w:rsidRDefault="006949CB"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405" w:type="dxa"/>
            <w:textDirection w:val="btLr"/>
            <w:vAlign w:val="center"/>
          </w:tcPr>
          <w:p w14:paraId="4D226562" w14:textId="77777777" w:rsidR="006949CB" w:rsidRPr="00F412AC" w:rsidRDefault="006949CB"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369" w:type="dxa"/>
            <w:textDirection w:val="btLr"/>
            <w:vAlign w:val="center"/>
          </w:tcPr>
          <w:p w14:paraId="3B982C34" w14:textId="77777777" w:rsidR="006949CB" w:rsidRPr="00F412AC" w:rsidRDefault="006949CB"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360" w:type="dxa"/>
            <w:textDirection w:val="btLr"/>
            <w:vAlign w:val="center"/>
          </w:tcPr>
          <w:p w14:paraId="57E4AB4B" w14:textId="77777777" w:rsidR="006949CB" w:rsidRPr="00F412AC" w:rsidRDefault="006949CB"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392" w:type="dxa"/>
            <w:textDirection w:val="btLr"/>
            <w:vAlign w:val="center"/>
          </w:tcPr>
          <w:p w14:paraId="7A8C455E" w14:textId="77777777" w:rsidR="006949CB" w:rsidRPr="00F412AC" w:rsidRDefault="006949CB"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394" w:type="dxa"/>
            <w:textDirection w:val="btLr"/>
            <w:vAlign w:val="center"/>
          </w:tcPr>
          <w:p w14:paraId="724E2147" w14:textId="77777777" w:rsidR="006949CB" w:rsidRPr="00F412AC" w:rsidRDefault="006949CB"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375" w:type="dxa"/>
            <w:textDirection w:val="btLr"/>
            <w:vAlign w:val="center"/>
          </w:tcPr>
          <w:p w14:paraId="3A5FA3FE" w14:textId="77777777" w:rsidR="006949CB" w:rsidRPr="00F412AC" w:rsidRDefault="006949CB"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357" w:type="dxa"/>
            <w:textDirection w:val="btLr"/>
            <w:vAlign w:val="center"/>
          </w:tcPr>
          <w:p w14:paraId="02232337" w14:textId="77777777" w:rsidR="006949CB" w:rsidRPr="00F412AC" w:rsidRDefault="006949CB"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457" w:type="dxa"/>
            <w:textDirection w:val="btLr"/>
            <w:vAlign w:val="center"/>
          </w:tcPr>
          <w:p w14:paraId="190AA397" w14:textId="77777777" w:rsidR="006949CB" w:rsidRPr="00CA2754" w:rsidRDefault="006949CB" w:rsidP="007232E4">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931D0D" w:rsidRPr="00F412AC" w14:paraId="2FF2EDB6" w14:textId="77777777" w:rsidTr="002969CB">
        <w:trPr>
          <w:cantSplit/>
          <w:trHeight w:val="1076"/>
          <w:jc w:val="center"/>
        </w:trPr>
        <w:tc>
          <w:tcPr>
            <w:tcW w:w="810" w:type="dxa"/>
          </w:tcPr>
          <w:p w14:paraId="4A57025D" w14:textId="77777777" w:rsidR="00931D0D" w:rsidRPr="00F412AC" w:rsidRDefault="00931D0D" w:rsidP="005B7138">
            <w:pPr>
              <w:widowControl w:val="0"/>
              <w:spacing w:after="120"/>
              <w:jc w:val="center"/>
              <w:rPr>
                <w:rFonts w:ascii="GHEA Grapalat" w:hAnsi="GHEA Grapalat"/>
                <w:sz w:val="16"/>
              </w:rPr>
            </w:pPr>
          </w:p>
        </w:tc>
        <w:tc>
          <w:tcPr>
            <w:tcW w:w="1581" w:type="dxa"/>
          </w:tcPr>
          <w:p w14:paraId="07028906" w14:textId="77777777" w:rsidR="00931D0D" w:rsidRPr="00F412AC" w:rsidRDefault="00931D0D" w:rsidP="005B7138">
            <w:pPr>
              <w:widowControl w:val="0"/>
              <w:spacing w:after="120"/>
              <w:jc w:val="center"/>
              <w:rPr>
                <w:rFonts w:ascii="GHEA Grapalat" w:hAnsi="GHEA Grapalat"/>
                <w:sz w:val="16"/>
              </w:rPr>
            </w:pPr>
          </w:p>
        </w:tc>
        <w:tc>
          <w:tcPr>
            <w:tcW w:w="3012" w:type="dxa"/>
          </w:tcPr>
          <w:p w14:paraId="074F597D" w14:textId="77777777" w:rsidR="00931D0D" w:rsidRPr="00F412AC" w:rsidRDefault="00931D0D" w:rsidP="005B7138">
            <w:pPr>
              <w:widowControl w:val="0"/>
              <w:spacing w:after="120"/>
              <w:jc w:val="center"/>
              <w:rPr>
                <w:rFonts w:ascii="GHEA Grapalat" w:hAnsi="GHEA Grapalat"/>
                <w:sz w:val="16"/>
              </w:rPr>
            </w:pPr>
          </w:p>
        </w:tc>
        <w:tc>
          <w:tcPr>
            <w:tcW w:w="351" w:type="dxa"/>
            <w:textDirection w:val="btLr"/>
            <w:vAlign w:val="center"/>
          </w:tcPr>
          <w:p w14:paraId="0A28CDA1" w14:textId="77777777" w:rsidR="00931D0D" w:rsidRPr="00F412AC" w:rsidRDefault="00931D0D" w:rsidP="005B7138">
            <w:pPr>
              <w:widowControl w:val="0"/>
              <w:spacing w:after="120"/>
              <w:ind w:left="-161" w:right="-148"/>
              <w:jc w:val="center"/>
              <w:rPr>
                <w:rFonts w:ascii="GHEA Grapalat" w:hAnsi="GHEA Grapalat"/>
                <w:sz w:val="16"/>
              </w:rPr>
            </w:pPr>
          </w:p>
        </w:tc>
        <w:tc>
          <w:tcPr>
            <w:tcW w:w="387" w:type="dxa"/>
            <w:textDirection w:val="btLr"/>
            <w:vAlign w:val="center"/>
          </w:tcPr>
          <w:p w14:paraId="5A655C53" w14:textId="77777777" w:rsidR="00931D0D" w:rsidRPr="00F412AC" w:rsidRDefault="00931D0D" w:rsidP="005B7138">
            <w:pPr>
              <w:widowControl w:val="0"/>
              <w:spacing w:after="120"/>
              <w:ind w:left="-68" w:right="-108"/>
              <w:jc w:val="center"/>
              <w:rPr>
                <w:rFonts w:ascii="GHEA Grapalat" w:hAnsi="GHEA Grapalat"/>
                <w:sz w:val="16"/>
              </w:rPr>
            </w:pPr>
          </w:p>
        </w:tc>
        <w:tc>
          <w:tcPr>
            <w:tcW w:w="387" w:type="dxa"/>
            <w:textDirection w:val="btLr"/>
            <w:vAlign w:val="center"/>
          </w:tcPr>
          <w:p w14:paraId="7D93B6E3" w14:textId="77777777" w:rsidR="00931D0D" w:rsidRPr="00F412AC" w:rsidRDefault="00931D0D" w:rsidP="005B7138">
            <w:pPr>
              <w:widowControl w:val="0"/>
              <w:spacing w:after="120"/>
              <w:ind w:left="-73" w:right="-73"/>
              <w:jc w:val="center"/>
              <w:rPr>
                <w:rFonts w:ascii="GHEA Grapalat" w:hAnsi="GHEA Grapalat"/>
                <w:sz w:val="16"/>
              </w:rPr>
            </w:pPr>
          </w:p>
        </w:tc>
        <w:tc>
          <w:tcPr>
            <w:tcW w:w="369" w:type="dxa"/>
            <w:textDirection w:val="btLr"/>
            <w:vAlign w:val="center"/>
          </w:tcPr>
          <w:p w14:paraId="26DC2165" w14:textId="77777777" w:rsidR="00931D0D" w:rsidRPr="00F412AC" w:rsidRDefault="00931D0D" w:rsidP="005B7138">
            <w:pPr>
              <w:widowControl w:val="0"/>
              <w:spacing w:after="120"/>
              <w:ind w:left="-94" w:right="-80"/>
              <w:jc w:val="center"/>
              <w:rPr>
                <w:rFonts w:ascii="GHEA Grapalat" w:hAnsi="GHEA Grapalat"/>
                <w:sz w:val="16"/>
              </w:rPr>
            </w:pPr>
          </w:p>
        </w:tc>
        <w:tc>
          <w:tcPr>
            <w:tcW w:w="432" w:type="dxa"/>
            <w:textDirection w:val="btLr"/>
            <w:vAlign w:val="center"/>
          </w:tcPr>
          <w:p w14:paraId="65F9EE24" w14:textId="77777777" w:rsidR="00931D0D" w:rsidRPr="00F412AC" w:rsidRDefault="00931D0D" w:rsidP="005B7138">
            <w:pPr>
              <w:widowControl w:val="0"/>
              <w:spacing w:after="120"/>
              <w:ind w:left="-122" w:right="-94"/>
              <w:jc w:val="center"/>
              <w:rPr>
                <w:rFonts w:ascii="GHEA Grapalat" w:hAnsi="GHEA Grapalat"/>
                <w:sz w:val="16"/>
              </w:rPr>
            </w:pPr>
          </w:p>
        </w:tc>
        <w:tc>
          <w:tcPr>
            <w:tcW w:w="405" w:type="dxa"/>
            <w:textDirection w:val="btLr"/>
            <w:vAlign w:val="center"/>
          </w:tcPr>
          <w:p w14:paraId="4031BBBC" w14:textId="77777777" w:rsidR="00931D0D" w:rsidRPr="00F412AC" w:rsidRDefault="00931D0D" w:rsidP="005B7138">
            <w:pPr>
              <w:widowControl w:val="0"/>
              <w:spacing w:after="120"/>
              <w:ind w:left="-94" w:right="-128"/>
              <w:jc w:val="center"/>
              <w:rPr>
                <w:rFonts w:ascii="GHEA Grapalat" w:hAnsi="GHEA Grapalat"/>
                <w:sz w:val="16"/>
              </w:rPr>
            </w:pPr>
          </w:p>
        </w:tc>
        <w:tc>
          <w:tcPr>
            <w:tcW w:w="369" w:type="dxa"/>
            <w:textDirection w:val="btLr"/>
            <w:vAlign w:val="center"/>
          </w:tcPr>
          <w:p w14:paraId="4EFC0146" w14:textId="77777777" w:rsidR="00931D0D" w:rsidRPr="00F412AC" w:rsidRDefault="00931D0D" w:rsidP="005B7138">
            <w:pPr>
              <w:widowControl w:val="0"/>
              <w:spacing w:after="120"/>
              <w:ind w:left="-118" w:right="-122"/>
              <w:jc w:val="center"/>
              <w:rPr>
                <w:rFonts w:ascii="GHEA Grapalat" w:hAnsi="GHEA Grapalat"/>
                <w:sz w:val="16"/>
              </w:rPr>
            </w:pPr>
          </w:p>
        </w:tc>
        <w:tc>
          <w:tcPr>
            <w:tcW w:w="360" w:type="dxa"/>
            <w:textDirection w:val="btLr"/>
            <w:vAlign w:val="center"/>
          </w:tcPr>
          <w:p w14:paraId="34C9BC70" w14:textId="77777777" w:rsidR="00931D0D" w:rsidRPr="00F412AC" w:rsidRDefault="00931D0D" w:rsidP="005B7138">
            <w:pPr>
              <w:widowControl w:val="0"/>
              <w:spacing w:after="120"/>
              <w:ind w:left="-94" w:right="-124"/>
              <w:jc w:val="center"/>
              <w:rPr>
                <w:rFonts w:ascii="GHEA Grapalat" w:hAnsi="GHEA Grapalat"/>
                <w:sz w:val="16"/>
              </w:rPr>
            </w:pPr>
          </w:p>
        </w:tc>
        <w:tc>
          <w:tcPr>
            <w:tcW w:w="392" w:type="dxa"/>
            <w:textDirection w:val="btLr"/>
            <w:vAlign w:val="center"/>
          </w:tcPr>
          <w:p w14:paraId="3A4EDEA4" w14:textId="77777777" w:rsidR="00931D0D" w:rsidRPr="00F412AC" w:rsidRDefault="00931D0D" w:rsidP="005B7138">
            <w:pPr>
              <w:widowControl w:val="0"/>
              <w:spacing w:after="120"/>
              <w:ind w:left="-108" w:right="-119"/>
              <w:jc w:val="center"/>
              <w:rPr>
                <w:rFonts w:ascii="GHEA Grapalat" w:hAnsi="GHEA Grapalat"/>
                <w:sz w:val="16"/>
              </w:rPr>
            </w:pPr>
          </w:p>
        </w:tc>
        <w:tc>
          <w:tcPr>
            <w:tcW w:w="394" w:type="dxa"/>
            <w:textDirection w:val="btLr"/>
            <w:vAlign w:val="center"/>
          </w:tcPr>
          <w:p w14:paraId="7EC01E21" w14:textId="77777777" w:rsidR="00931D0D" w:rsidRPr="00F412AC" w:rsidRDefault="00931D0D" w:rsidP="005B7138">
            <w:pPr>
              <w:widowControl w:val="0"/>
              <w:spacing w:after="120"/>
              <w:ind w:left="-113" w:right="-124"/>
              <w:jc w:val="center"/>
              <w:rPr>
                <w:rFonts w:ascii="GHEA Grapalat" w:hAnsi="GHEA Grapalat"/>
                <w:sz w:val="16"/>
              </w:rPr>
            </w:pPr>
          </w:p>
        </w:tc>
        <w:tc>
          <w:tcPr>
            <w:tcW w:w="375" w:type="dxa"/>
            <w:textDirection w:val="btLr"/>
            <w:vAlign w:val="center"/>
          </w:tcPr>
          <w:p w14:paraId="2B50CF0D" w14:textId="77777777" w:rsidR="00931D0D" w:rsidRPr="00F412AC" w:rsidRDefault="00931D0D" w:rsidP="005B7138">
            <w:pPr>
              <w:widowControl w:val="0"/>
              <w:spacing w:after="120"/>
              <w:ind w:left="-94" w:right="-108"/>
              <w:jc w:val="center"/>
              <w:rPr>
                <w:rFonts w:ascii="GHEA Grapalat" w:hAnsi="GHEA Grapalat"/>
                <w:sz w:val="16"/>
              </w:rPr>
            </w:pPr>
          </w:p>
        </w:tc>
        <w:tc>
          <w:tcPr>
            <w:tcW w:w="357" w:type="dxa"/>
            <w:textDirection w:val="btLr"/>
            <w:vAlign w:val="center"/>
          </w:tcPr>
          <w:p w14:paraId="5623F153" w14:textId="77777777" w:rsidR="00931D0D" w:rsidRPr="00F412AC" w:rsidRDefault="00931D0D" w:rsidP="005B7138">
            <w:pPr>
              <w:widowControl w:val="0"/>
              <w:spacing w:after="120"/>
              <w:ind w:left="-136" w:right="-80"/>
              <w:jc w:val="center"/>
              <w:rPr>
                <w:rFonts w:ascii="GHEA Grapalat" w:hAnsi="GHEA Grapalat"/>
                <w:sz w:val="16"/>
              </w:rPr>
            </w:pPr>
          </w:p>
        </w:tc>
        <w:tc>
          <w:tcPr>
            <w:tcW w:w="457" w:type="dxa"/>
            <w:textDirection w:val="btLr"/>
            <w:vAlign w:val="center"/>
          </w:tcPr>
          <w:p w14:paraId="3BEDE18F" w14:textId="77777777" w:rsidR="00931D0D" w:rsidRPr="00F412AC" w:rsidRDefault="00931D0D" w:rsidP="007232E4">
            <w:pPr>
              <w:widowControl w:val="0"/>
              <w:spacing w:after="120"/>
              <w:ind w:left="113" w:right="-1"/>
              <w:jc w:val="center"/>
              <w:rPr>
                <w:rFonts w:ascii="GHEA Grapalat" w:hAnsi="GHEA Grapalat"/>
                <w:sz w:val="16"/>
              </w:rPr>
            </w:pPr>
          </w:p>
        </w:tc>
      </w:tr>
      <w:tr w:rsidR="00931D0D" w:rsidRPr="00F412AC" w14:paraId="00659DE4" w14:textId="77777777" w:rsidTr="00147221">
        <w:trPr>
          <w:trHeight w:val="2327"/>
          <w:jc w:val="center"/>
        </w:trPr>
        <w:tc>
          <w:tcPr>
            <w:tcW w:w="810" w:type="dxa"/>
            <w:vAlign w:val="center"/>
          </w:tcPr>
          <w:p w14:paraId="55FB65D9" w14:textId="5FD9C277" w:rsidR="00931D0D" w:rsidRPr="00F412AC" w:rsidRDefault="00931D0D" w:rsidP="00931D0D">
            <w:pPr>
              <w:widowControl w:val="0"/>
              <w:spacing w:after="120"/>
              <w:jc w:val="center"/>
              <w:rPr>
                <w:rFonts w:ascii="GHEA Grapalat" w:hAnsi="GHEA Grapalat"/>
                <w:sz w:val="16"/>
              </w:rPr>
            </w:pPr>
            <w:r>
              <w:rPr>
                <w:rFonts w:ascii="GHEA Grapalat" w:hAnsi="GHEA Grapalat"/>
                <w:sz w:val="20"/>
              </w:rPr>
              <w:t>1</w:t>
            </w:r>
          </w:p>
        </w:tc>
        <w:tc>
          <w:tcPr>
            <w:tcW w:w="1581" w:type="dxa"/>
            <w:vAlign w:val="center"/>
          </w:tcPr>
          <w:p w14:paraId="287F0901" w14:textId="5D2E889D" w:rsidR="00931D0D" w:rsidRPr="002969CB" w:rsidRDefault="00931D0D" w:rsidP="00931D0D">
            <w:pPr>
              <w:widowControl w:val="0"/>
              <w:spacing w:after="120"/>
              <w:jc w:val="center"/>
              <w:rPr>
                <w:rFonts w:ascii="GHEA Grapalat" w:hAnsi="GHEA Grapalat"/>
                <w:b/>
                <w:bCs/>
                <w:sz w:val="20"/>
                <w:szCs w:val="20"/>
                <w:lang w:val="hy-AM"/>
              </w:rPr>
            </w:pPr>
            <w:r>
              <w:rPr>
                <w:rFonts w:ascii="GHEA Grapalat" w:hAnsi="GHEA Grapalat" w:cs="Helvetica"/>
                <w:b/>
                <w:bCs/>
                <w:color w:val="403931"/>
                <w:sz w:val="20"/>
                <w:szCs w:val="20"/>
                <w:shd w:val="clear" w:color="auto" w:fill="F5F5F5"/>
              </w:rPr>
              <w:t>71241200/501</w:t>
            </w:r>
          </w:p>
        </w:tc>
        <w:tc>
          <w:tcPr>
            <w:tcW w:w="3012" w:type="dxa"/>
            <w:vAlign w:val="center"/>
          </w:tcPr>
          <w:p w14:paraId="2C8936AB" w14:textId="77E5D0BE" w:rsidR="00931D0D" w:rsidRPr="002969CB" w:rsidRDefault="00931D0D" w:rsidP="00931D0D">
            <w:pPr>
              <w:widowControl w:val="0"/>
              <w:jc w:val="center"/>
              <w:rPr>
                <w:rFonts w:ascii="GHEA Grapalat" w:hAnsi="GHEA Grapalat"/>
                <w:sz w:val="18"/>
                <w:szCs w:val="18"/>
              </w:rPr>
            </w:pPr>
            <w:r>
              <w:rPr>
                <w:rFonts w:ascii="GHEA Grapalat" w:hAnsi="GHEA Grapalat"/>
                <w:b/>
                <w:iCs/>
                <w:spacing w:val="6"/>
                <w:sz w:val="18"/>
                <w:szCs w:val="18"/>
              </w:rPr>
              <w:t xml:space="preserve">Консультационные услуги по подготовке проектно-сметной документации на капитальный ремонт улиц 2-й, 9-й, 11-й поселка Капс, улиц 18-й, 28-й, 47-й поселка Мармашен и </w:t>
            </w:r>
            <w:r w:rsidR="00234B87">
              <w:rPr>
                <w:rFonts w:ascii="GHEA Grapalat" w:hAnsi="GHEA Grapalat"/>
                <w:b/>
                <w:iCs/>
                <w:spacing w:val="6"/>
                <w:sz w:val="18"/>
                <w:szCs w:val="18"/>
              </w:rPr>
              <w:t xml:space="preserve">2-й улицы </w:t>
            </w:r>
            <w:r>
              <w:rPr>
                <w:rFonts w:ascii="GHEA Grapalat" w:hAnsi="GHEA Grapalat"/>
                <w:b/>
                <w:iCs/>
                <w:spacing w:val="6"/>
                <w:sz w:val="18"/>
                <w:szCs w:val="18"/>
              </w:rPr>
              <w:t xml:space="preserve">поселка Ваграмаберд общины Ахурян  </w:t>
            </w:r>
          </w:p>
        </w:tc>
        <w:tc>
          <w:tcPr>
            <w:tcW w:w="351" w:type="dxa"/>
            <w:vAlign w:val="center"/>
          </w:tcPr>
          <w:p w14:paraId="270306A7" w14:textId="48239395" w:rsidR="00931D0D" w:rsidRPr="00D34734" w:rsidRDefault="00931D0D" w:rsidP="00931D0D">
            <w:pPr>
              <w:widowControl w:val="0"/>
              <w:spacing w:after="120"/>
              <w:jc w:val="center"/>
              <w:rPr>
                <w:rFonts w:ascii="GHEA Grapalat" w:hAnsi="GHEA Grapalat"/>
                <w:sz w:val="14"/>
                <w:szCs w:val="14"/>
              </w:rPr>
            </w:pPr>
            <w:r w:rsidRPr="00D34734">
              <w:rPr>
                <w:rFonts w:ascii="GHEA Grapalat" w:hAnsi="GHEA Grapalat"/>
                <w:sz w:val="14"/>
                <w:szCs w:val="14"/>
              </w:rPr>
              <w:t>... %</w:t>
            </w:r>
          </w:p>
        </w:tc>
        <w:tc>
          <w:tcPr>
            <w:tcW w:w="387" w:type="dxa"/>
            <w:vAlign w:val="center"/>
          </w:tcPr>
          <w:p w14:paraId="3A2307EA" w14:textId="17E1A7A1" w:rsidR="00931D0D" w:rsidRPr="00D34734" w:rsidRDefault="00931D0D" w:rsidP="00931D0D">
            <w:pPr>
              <w:widowControl w:val="0"/>
              <w:spacing w:after="120"/>
              <w:jc w:val="center"/>
              <w:rPr>
                <w:rFonts w:ascii="GHEA Grapalat" w:hAnsi="GHEA Grapalat"/>
                <w:sz w:val="14"/>
                <w:szCs w:val="14"/>
              </w:rPr>
            </w:pPr>
            <w:r w:rsidRPr="00D34734">
              <w:rPr>
                <w:rFonts w:ascii="GHEA Grapalat" w:hAnsi="GHEA Grapalat"/>
                <w:sz w:val="14"/>
                <w:szCs w:val="14"/>
              </w:rPr>
              <w:t>... %</w:t>
            </w:r>
          </w:p>
        </w:tc>
        <w:tc>
          <w:tcPr>
            <w:tcW w:w="387" w:type="dxa"/>
            <w:vAlign w:val="center"/>
          </w:tcPr>
          <w:p w14:paraId="6CF36E47" w14:textId="46E87F90"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69" w:type="dxa"/>
            <w:vAlign w:val="center"/>
          </w:tcPr>
          <w:p w14:paraId="51DA8491" w14:textId="60729A5E"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432" w:type="dxa"/>
            <w:vAlign w:val="center"/>
          </w:tcPr>
          <w:p w14:paraId="471C825F" w14:textId="2798E6EF"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405" w:type="dxa"/>
            <w:vAlign w:val="center"/>
          </w:tcPr>
          <w:p w14:paraId="2BC24C3B" w14:textId="2FE0300C"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69" w:type="dxa"/>
            <w:vAlign w:val="center"/>
          </w:tcPr>
          <w:p w14:paraId="57F3457B" w14:textId="46A0124D"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60" w:type="dxa"/>
            <w:vAlign w:val="center"/>
          </w:tcPr>
          <w:p w14:paraId="2ABD558E" w14:textId="05EAFAEE"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92" w:type="dxa"/>
            <w:vAlign w:val="center"/>
          </w:tcPr>
          <w:p w14:paraId="3C87E235" w14:textId="22A91F9B"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94" w:type="dxa"/>
            <w:vAlign w:val="center"/>
          </w:tcPr>
          <w:p w14:paraId="43FDD8E1" w14:textId="4D2E380D"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75" w:type="dxa"/>
            <w:vAlign w:val="center"/>
          </w:tcPr>
          <w:p w14:paraId="7C761078" w14:textId="01293427"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357" w:type="dxa"/>
            <w:vAlign w:val="center"/>
          </w:tcPr>
          <w:p w14:paraId="5862B88A" w14:textId="24C25F16" w:rsidR="00931D0D" w:rsidRPr="00D34734" w:rsidRDefault="00931D0D" w:rsidP="00931D0D">
            <w:pPr>
              <w:widowControl w:val="0"/>
              <w:spacing w:after="120"/>
              <w:jc w:val="center"/>
              <w:rPr>
                <w:rFonts w:ascii="GHEA Grapalat" w:hAnsi="GHEA Grapalat" w:cs="Arial"/>
                <w:sz w:val="14"/>
                <w:szCs w:val="14"/>
              </w:rPr>
            </w:pPr>
            <w:r w:rsidRPr="00D34734">
              <w:rPr>
                <w:rFonts w:ascii="GHEA Grapalat" w:hAnsi="GHEA Grapalat"/>
                <w:sz w:val="14"/>
                <w:szCs w:val="14"/>
              </w:rPr>
              <w:t>... %</w:t>
            </w:r>
          </w:p>
        </w:tc>
        <w:tc>
          <w:tcPr>
            <w:tcW w:w="457" w:type="dxa"/>
            <w:vAlign w:val="center"/>
          </w:tcPr>
          <w:p w14:paraId="5E4E642B" w14:textId="4FC69B32" w:rsidR="00931D0D" w:rsidRPr="00D34734" w:rsidRDefault="00931D0D" w:rsidP="00931D0D">
            <w:pPr>
              <w:widowControl w:val="0"/>
              <w:spacing w:after="120"/>
              <w:jc w:val="center"/>
              <w:rPr>
                <w:rFonts w:ascii="GHEA Grapalat" w:hAnsi="GHEA Grapalat"/>
                <w:b/>
                <w:sz w:val="14"/>
                <w:szCs w:val="14"/>
              </w:rPr>
            </w:pPr>
            <w:r w:rsidRPr="00D34734">
              <w:rPr>
                <w:rFonts w:ascii="GHEA Grapalat" w:hAnsi="GHEA Grapalat"/>
                <w:sz w:val="14"/>
                <w:szCs w:val="14"/>
              </w:rPr>
              <w:t>... %</w:t>
            </w:r>
          </w:p>
        </w:tc>
      </w:tr>
    </w:tbl>
    <w:p w14:paraId="5A39DE02" w14:textId="77777777" w:rsidR="003B2F27" w:rsidRPr="00AD29CE" w:rsidRDefault="003B2F27" w:rsidP="003B2F27">
      <w:pPr>
        <w:widowControl w:val="0"/>
        <w:spacing w:after="160" w:line="360" w:lineRule="auto"/>
        <w:rPr>
          <w:rFonts w:ascii="GHEA Grapalat" w:hAnsi="GHEA Grapalat"/>
        </w:rPr>
        <w:sectPr w:rsidR="003B2F27" w:rsidRPr="00AD29CE" w:rsidSect="00EB6E9F">
          <w:footerReference w:type="default" r:id="rId14"/>
          <w:footnotePr>
            <w:pos w:val="beneathText"/>
          </w:footnotePr>
          <w:pgSz w:w="11907" w:h="16840" w:code="9"/>
          <w:pgMar w:top="993" w:right="850" w:bottom="720" w:left="1080" w:header="561" w:footer="561" w:gutter="0"/>
          <w:cols w:space="720"/>
          <w:titlePg/>
          <w:docGrid w:linePitch="326"/>
        </w:sectPr>
      </w:pPr>
    </w:p>
    <w:p w14:paraId="07F1295D" w14:textId="49CC9706" w:rsidR="00D03F97" w:rsidRDefault="00D03F97" w:rsidP="003B2F27">
      <w:pPr>
        <w:widowControl w:val="0"/>
        <w:autoSpaceDE w:val="0"/>
        <w:autoSpaceDN w:val="0"/>
        <w:adjustRightInd w:val="0"/>
        <w:spacing w:after="160" w:line="360" w:lineRule="auto"/>
        <w:jc w:val="right"/>
        <w:rPr>
          <w:rFonts w:ascii="GHEA Grapalat" w:hAnsi="GHEA Grapalat"/>
          <w:i/>
          <w:lang w:val="en-US"/>
        </w:rPr>
      </w:pPr>
    </w:p>
    <w:p w14:paraId="48CA8A89" w14:textId="1D317CF1" w:rsidR="00D03F97" w:rsidRDefault="00D03F97" w:rsidP="003B2F27">
      <w:pPr>
        <w:widowControl w:val="0"/>
        <w:autoSpaceDE w:val="0"/>
        <w:autoSpaceDN w:val="0"/>
        <w:adjustRightInd w:val="0"/>
        <w:spacing w:after="160" w:line="360" w:lineRule="auto"/>
        <w:jc w:val="right"/>
        <w:rPr>
          <w:rFonts w:ascii="GHEA Grapalat" w:hAnsi="GHEA Grapalat"/>
          <w:i/>
          <w:lang w:val="en-US"/>
        </w:rPr>
      </w:pPr>
    </w:p>
    <w:p w14:paraId="0E92F4DB" w14:textId="36C83E17" w:rsidR="00D03F97" w:rsidRDefault="00D03F97" w:rsidP="003B2F27">
      <w:pPr>
        <w:widowControl w:val="0"/>
        <w:autoSpaceDE w:val="0"/>
        <w:autoSpaceDN w:val="0"/>
        <w:adjustRightInd w:val="0"/>
        <w:spacing w:after="160" w:line="360" w:lineRule="auto"/>
        <w:jc w:val="right"/>
        <w:rPr>
          <w:rFonts w:ascii="GHEA Grapalat" w:hAnsi="GHEA Grapalat"/>
          <w:i/>
          <w:lang w:val="en-US"/>
        </w:rPr>
      </w:pPr>
    </w:p>
    <w:p w14:paraId="3B02CB9A" w14:textId="6AA6CDA0" w:rsidR="00D03F97" w:rsidRDefault="00D03F97" w:rsidP="003B2F27">
      <w:pPr>
        <w:widowControl w:val="0"/>
        <w:autoSpaceDE w:val="0"/>
        <w:autoSpaceDN w:val="0"/>
        <w:adjustRightInd w:val="0"/>
        <w:spacing w:after="160" w:line="360" w:lineRule="auto"/>
        <w:jc w:val="right"/>
        <w:rPr>
          <w:rFonts w:ascii="GHEA Grapalat" w:hAnsi="GHEA Grapalat"/>
          <w:i/>
          <w:lang w:val="en-US"/>
        </w:rPr>
      </w:pPr>
    </w:p>
    <w:p w14:paraId="1C2B5728" w14:textId="45BB5FD0" w:rsidR="00136A3B" w:rsidRDefault="00136A3B" w:rsidP="003B2F27">
      <w:pPr>
        <w:widowControl w:val="0"/>
        <w:autoSpaceDE w:val="0"/>
        <w:autoSpaceDN w:val="0"/>
        <w:adjustRightInd w:val="0"/>
        <w:spacing w:after="160" w:line="360" w:lineRule="auto"/>
        <w:jc w:val="right"/>
        <w:rPr>
          <w:rFonts w:ascii="GHEA Grapalat" w:hAnsi="GHEA Grapalat"/>
          <w:i/>
          <w:lang w:val="en-US"/>
        </w:rPr>
      </w:pPr>
    </w:p>
    <w:p w14:paraId="662EBBDA" w14:textId="77777777" w:rsidR="00275C8F" w:rsidRDefault="00275C8F" w:rsidP="003B2F27">
      <w:pPr>
        <w:widowControl w:val="0"/>
        <w:autoSpaceDE w:val="0"/>
        <w:autoSpaceDN w:val="0"/>
        <w:adjustRightInd w:val="0"/>
        <w:spacing w:after="160" w:line="360" w:lineRule="auto"/>
        <w:jc w:val="right"/>
        <w:rPr>
          <w:rFonts w:ascii="GHEA Grapalat" w:hAnsi="GHEA Grapalat"/>
          <w:i/>
          <w:lang w:val="en-US"/>
        </w:rPr>
      </w:pPr>
    </w:p>
    <w:p w14:paraId="7F42CA57" w14:textId="77777777" w:rsidR="00275C8F" w:rsidRDefault="00275C8F" w:rsidP="003B2F27">
      <w:pPr>
        <w:widowControl w:val="0"/>
        <w:autoSpaceDE w:val="0"/>
        <w:autoSpaceDN w:val="0"/>
        <w:adjustRightInd w:val="0"/>
        <w:spacing w:after="160" w:line="360" w:lineRule="auto"/>
        <w:jc w:val="right"/>
        <w:rPr>
          <w:rFonts w:ascii="GHEA Grapalat" w:hAnsi="GHEA Grapalat"/>
          <w:i/>
          <w:lang w:val="en-US"/>
        </w:rPr>
      </w:pPr>
    </w:p>
    <w:p w14:paraId="7906EB0F" w14:textId="3643AA20" w:rsidR="003B2F27" w:rsidRPr="00AD29CE" w:rsidRDefault="003B2F27" w:rsidP="001A04DA">
      <w:pPr>
        <w:widowControl w:val="0"/>
        <w:autoSpaceDE w:val="0"/>
        <w:autoSpaceDN w:val="0"/>
        <w:adjustRightInd w:val="0"/>
        <w:jc w:val="right"/>
        <w:rPr>
          <w:rFonts w:ascii="GHEA Grapalat" w:hAnsi="GHEA Grapalat" w:cs="TimesArmenianPSMT"/>
          <w:i/>
        </w:rPr>
      </w:pPr>
      <w:r w:rsidRPr="00AD29CE">
        <w:rPr>
          <w:rFonts w:ascii="GHEA Grapalat" w:hAnsi="GHEA Grapalat"/>
          <w:i/>
        </w:rPr>
        <w:t>Приложение № 3</w:t>
      </w:r>
    </w:p>
    <w:p w14:paraId="197493B7" w14:textId="3F2B3129" w:rsidR="003B2F27" w:rsidRPr="00AD29CE" w:rsidRDefault="003B2F27" w:rsidP="001A04D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00CC46C6">
        <w:rPr>
          <w:rFonts w:ascii="GHEA Grapalat" w:hAnsi="GHEA Grapalat"/>
          <w:i/>
        </w:rPr>
        <w:t>202</w:t>
      </w:r>
      <w:r w:rsidR="00275C8F">
        <w:rPr>
          <w:rFonts w:ascii="GHEA Grapalat" w:hAnsi="GHEA Grapalat"/>
          <w:i/>
          <w:lang w:val="hy-AM"/>
        </w:rPr>
        <w:t>5</w:t>
      </w:r>
      <w:r w:rsidR="00CC46C6">
        <w:rPr>
          <w:rFonts w:ascii="GHEA Grapalat" w:hAnsi="GHEA Grapalat"/>
          <w:i/>
        </w:rPr>
        <w:t>г</w:t>
      </w:r>
      <w:r w:rsidRPr="00AD29CE">
        <w:rPr>
          <w:rFonts w:ascii="GHEA Grapalat" w:hAnsi="GHEA Grapalat"/>
          <w:i/>
        </w:rPr>
        <w:t>.</w:t>
      </w:r>
    </w:p>
    <w:p w14:paraId="2853914C" w14:textId="77777777" w:rsidR="003B2F27" w:rsidRPr="00AD29CE" w:rsidRDefault="003B2F27" w:rsidP="001A04DA">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6050825E" w14:textId="77777777" w:rsidTr="005B7138">
        <w:trPr>
          <w:tblCellSpacing w:w="7" w:type="dxa"/>
          <w:jc w:val="center"/>
        </w:trPr>
        <w:tc>
          <w:tcPr>
            <w:tcW w:w="0" w:type="auto"/>
            <w:gridSpan w:val="2"/>
            <w:vAlign w:val="center"/>
          </w:tcPr>
          <w:p w14:paraId="28F9E4D5" w14:textId="77777777" w:rsidR="003B2F27" w:rsidRPr="00AD29CE" w:rsidDel="004B29A5" w:rsidRDefault="003B2F27" w:rsidP="001A04DA">
            <w:pPr>
              <w:widowControl w:val="0"/>
              <w:rPr>
                <w:rFonts w:ascii="GHEA Grapalat" w:hAnsi="GHEA Grapalat"/>
                <w:iCs/>
                <w:color w:val="000000"/>
              </w:rPr>
            </w:pPr>
          </w:p>
        </w:tc>
        <w:tc>
          <w:tcPr>
            <w:tcW w:w="0" w:type="auto"/>
            <w:vAlign w:val="center"/>
          </w:tcPr>
          <w:p w14:paraId="15CC7927" w14:textId="77777777" w:rsidR="003B2F27" w:rsidRPr="00AD29CE" w:rsidDel="004B29A5" w:rsidRDefault="003B2F27" w:rsidP="001A04DA">
            <w:pPr>
              <w:widowControl w:val="0"/>
              <w:rPr>
                <w:rFonts w:ascii="GHEA Grapalat" w:hAnsi="GHEA Grapalat" w:cs="Arial"/>
                <w:iCs/>
                <w:color w:val="000000"/>
              </w:rPr>
            </w:pPr>
          </w:p>
        </w:tc>
      </w:tr>
      <w:tr w:rsidR="003B2F27" w:rsidRPr="00AD29CE" w14:paraId="6BB0817E" w14:textId="77777777" w:rsidTr="005B7138">
        <w:trPr>
          <w:tblCellSpacing w:w="7" w:type="dxa"/>
          <w:jc w:val="center"/>
        </w:trPr>
        <w:tc>
          <w:tcPr>
            <w:tcW w:w="0" w:type="auto"/>
            <w:vAlign w:val="center"/>
          </w:tcPr>
          <w:p w14:paraId="0BA628A4"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0071E2EA" w14:textId="77777777" w:rsidR="003B2F27" w:rsidRPr="00CA2754" w:rsidRDefault="003B2F27" w:rsidP="001A04DA">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2C1ADB7D"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1D6311E5"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7CB2481B" w14:textId="77777777" w:rsidR="003B2F27" w:rsidRPr="00CA2754" w:rsidRDefault="003B2F27" w:rsidP="001A04DA">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E85280F" w14:textId="77777777" w:rsidR="003B2F27" w:rsidRPr="00CA2754" w:rsidRDefault="003B2F27" w:rsidP="001A04DA">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355EAD6D" w14:textId="77777777" w:rsidR="003B2F27" w:rsidRPr="00CA2754" w:rsidRDefault="003B2F27" w:rsidP="001A04DA">
            <w:pPr>
              <w:widowControl w:val="0"/>
              <w:jc w:val="center"/>
              <w:rPr>
                <w:rFonts w:ascii="GHEA Grapalat" w:hAnsi="GHEA Grapalat"/>
                <w:iCs/>
                <w:color w:val="000000"/>
              </w:rPr>
            </w:pPr>
            <w:r>
              <w:rPr>
                <w:rFonts w:ascii="GHEA Grapalat" w:hAnsi="GHEA Grapalat"/>
                <w:color w:val="000000"/>
              </w:rPr>
              <w:t>Заказчик</w:t>
            </w:r>
          </w:p>
          <w:p w14:paraId="0C30109B" w14:textId="77777777" w:rsidR="003B2F27" w:rsidRPr="00CA2754" w:rsidRDefault="003B2F27" w:rsidP="001A04DA">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2AF9D444" w14:textId="77777777" w:rsidR="003B2F27" w:rsidRPr="00CA2754" w:rsidRDefault="003B2F27" w:rsidP="001A04DA">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D50F2E5" w14:textId="77777777" w:rsidR="003B2F27" w:rsidRPr="00CA2754" w:rsidRDefault="003B2F27" w:rsidP="001A04DA">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35830BE4"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7F6BF55A"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D64AC17" w14:textId="77777777" w:rsidR="003B2F27" w:rsidRPr="00AD29CE" w:rsidRDefault="003B2F27" w:rsidP="001A04DA">
      <w:pPr>
        <w:widowControl w:val="0"/>
        <w:ind w:firstLine="375"/>
        <w:rPr>
          <w:rFonts w:ascii="GHEA Grapalat" w:hAnsi="GHEA Grapalat"/>
          <w:iCs/>
          <w:color w:val="000000"/>
        </w:rPr>
      </w:pPr>
    </w:p>
    <w:p w14:paraId="4A2AEF28" w14:textId="77777777" w:rsidR="003B2F27" w:rsidRPr="00AD29CE" w:rsidRDefault="003B2F27" w:rsidP="001A04DA">
      <w:pPr>
        <w:widowControl w:val="0"/>
        <w:ind w:left="567" w:right="566"/>
        <w:jc w:val="center"/>
        <w:rPr>
          <w:rFonts w:ascii="GHEA Grapalat" w:hAnsi="GHEA Grapalat"/>
          <w:iCs/>
          <w:color w:val="000000"/>
        </w:rPr>
      </w:pPr>
      <w:r w:rsidRPr="00AD29CE">
        <w:rPr>
          <w:rFonts w:ascii="GHEA Grapalat" w:hAnsi="GHEA Grapalat"/>
          <w:b/>
          <w:color w:val="000000"/>
        </w:rPr>
        <w:t>АКТ №</w:t>
      </w:r>
    </w:p>
    <w:p w14:paraId="6C25B4A9" w14:textId="77777777" w:rsidR="003B2F27" w:rsidRPr="00CA2754" w:rsidRDefault="003B2F27" w:rsidP="001A04DA">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7D909D25" w14:textId="77777777" w:rsidR="003B2F27" w:rsidRPr="00AD29CE" w:rsidRDefault="003B2F27" w:rsidP="001A04DA">
      <w:pPr>
        <w:pStyle w:val="a3"/>
        <w:widowControl w:val="0"/>
        <w:spacing w:line="240" w:lineRule="auto"/>
        <w:ind w:firstLine="0"/>
        <w:jc w:val="center"/>
        <w:rPr>
          <w:rFonts w:ascii="GHEA Grapalat" w:hAnsi="GHEA Grapalat"/>
          <w:b/>
          <w:bCs/>
          <w:iCs/>
          <w:sz w:val="24"/>
          <w:szCs w:val="24"/>
        </w:rPr>
      </w:pPr>
    </w:p>
    <w:p w14:paraId="2FE9880F" w14:textId="424D9760" w:rsidR="003B2F27" w:rsidRPr="00AD29CE" w:rsidRDefault="003B2F27" w:rsidP="001A04DA">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00CC46C6">
        <w:rPr>
          <w:rFonts w:ascii="GHEA Grapalat" w:hAnsi="GHEA Grapalat"/>
          <w:sz w:val="24"/>
          <w:szCs w:val="24"/>
        </w:rPr>
        <w:t>202</w:t>
      </w:r>
      <w:r w:rsidR="00C23D70">
        <w:rPr>
          <w:rFonts w:ascii="GHEA Grapalat" w:hAnsi="GHEA Grapalat"/>
          <w:sz w:val="24"/>
          <w:szCs w:val="24"/>
          <w:lang w:val="hy-AM"/>
        </w:rPr>
        <w:t>5</w:t>
      </w:r>
      <w:r w:rsidR="00CC46C6">
        <w:rPr>
          <w:rFonts w:ascii="GHEA Grapalat" w:hAnsi="GHEA Grapalat"/>
          <w:sz w:val="24"/>
          <w:szCs w:val="24"/>
        </w:rPr>
        <w:t>г</w:t>
      </w:r>
      <w:r w:rsidRPr="00AD29CE">
        <w:rPr>
          <w:rFonts w:ascii="GHEA Grapalat" w:hAnsi="GHEA Grapalat"/>
          <w:sz w:val="24"/>
          <w:szCs w:val="24"/>
        </w:rPr>
        <w:t>.</w:t>
      </w:r>
    </w:p>
    <w:p w14:paraId="2D15656B" w14:textId="77777777" w:rsidR="003B2F27" w:rsidRPr="00AD29CE" w:rsidRDefault="003B2F27" w:rsidP="001A04D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8E075AA" w14:textId="4EA241D8" w:rsidR="003B2F27" w:rsidRPr="00AD29CE" w:rsidRDefault="003B2F27" w:rsidP="001A04DA">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 xml:space="preserve">__________" </w:t>
      </w:r>
      <w:r w:rsidR="00CC46C6">
        <w:rPr>
          <w:rFonts w:ascii="GHEA Grapalat" w:hAnsi="GHEA Grapalat"/>
          <w:color w:val="000000"/>
        </w:rPr>
        <w:t>202</w:t>
      </w:r>
      <w:r w:rsidR="00275C8F">
        <w:rPr>
          <w:rFonts w:ascii="GHEA Grapalat" w:hAnsi="GHEA Grapalat"/>
          <w:color w:val="000000"/>
          <w:lang w:val="hy-AM"/>
        </w:rPr>
        <w:t>5</w:t>
      </w:r>
      <w:r w:rsidR="00CC46C6">
        <w:rPr>
          <w:rFonts w:ascii="GHEA Grapalat" w:hAnsi="GHEA Grapalat"/>
          <w:color w:val="000000"/>
        </w:rPr>
        <w:t>г</w:t>
      </w:r>
      <w:r w:rsidRPr="00AD29CE">
        <w:rPr>
          <w:rFonts w:ascii="GHEA Grapalat" w:hAnsi="GHEA Grapalat"/>
          <w:color w:val="000000"/>
        </w:rPr>
        <w:t>.</w:t>
      </w:r>
    </w:p>
    <w:p w14:paraId="460ED2A6" w14:textId="77777777" w:rsidR="003B2F27" w:rsidRPr="00AD29CE" w:rsidRDefault="003B2F27" w:rsidP="001A04D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41B4069E" w14:textId="61302CEA" w:rsidR="003B2F27" w:rsidRPr="00AD29CE" w:rsidRDefault="003B2F27" w:rsidP="001A04DA">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00CC46C6">
        <w:rPr>
          <w:rFonts w:ascii="GHEA Grapalat" w:hAnsi="GHEA Grapalat"/>
          <w:color w:val="000000"/>
        </w:rPr>
        <w:t>202</w:t>
      </w:r>
      <w:r w:rsidR="00275C8F">
        <w:rPr>
          <w:rFonts w:ascii="GHEA Grapalat" w:hAnsi="GHEA Grapalat"/>
          <w:color w:val="000000"/>
          <w:lang w:val="hy-AM"/>
        </w:rPr>
        <w:t>5</w:t>
      </w:r>
      <w:r w:rsidR="00CC46C6">
        <w:rPr>
          <w:rFonts w:ascii="GHEA Grapalat" w:hAnsi="GHEA Grapalat"/>
          <w:color w:val="000000"/>
        </w:rPr>
        <w:t>г</w:t>
      </w:r>
      <w:r w:rsidRPr="00AD29CE">
        <w:rPr>
          <w:rFonts w:ascii="GHEA Grapalat" w:hAnsi="GHEA Grapalat"/>
          <w:color w:val="000000"/>
        </w:rPr>
        <w:t>., составили настоящий акт о следующем:</w:t>
      </w:r>
    </w:p>
    <w:p w14:paraId="326EACD9" w14:textId="77777777" w:rsidR="003B2F27" w:rsidRPr="00AD29CE" w:rsidRDefault="003B2F27" w:rsidP="001A04DA">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958"/>
      </w:tblGrid>
      <w:tr w:rsidR="003B2F27" w:rsidRPr="00CA2754" w14:paraId="1BD25716" w14:textId="77777777" w:rsidTr="002265BE">
        <w:trPr>
          <w:jc w:val="center"/>
        </w:trPr>
        <w:tc>
          <w:tcPr>
            <w:tcW w:w="357" w:type="dxa"/>
            <w:vMerge w:val="restart"/>
            <w:shd w:val="clear" w:color="auto" w:fill="auto"/>
            <w:vAlign w:val="center"/>
          </w:tcPr>
          <w:p w14:paraId="5AE9C551"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631" w:type="dxa"/>
            <w:gridSpan w:val="8"/>
            <w:shd w:val="clear" w:color="auto" w:fill="auto"/>
            <w:vAlign w:val="center"/>
          </w:tcPr>
          <w:p w14:paraId="55438F03"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E7A4EDA" w14:textId="77777777" w:rsidTr="002265BE">
        <w:trPr>
          <w:jc w:val="center"/>
        </w:trPr>
        <w:tc>
          <w:tcPr>
            <w:tcW w:w="357" w:type="dxa"/>
            <w:vMerge/>
            <w:shd w:val="clear" w:color="auto" w:fill="auto"/>
          </w:tcPr>
          <w:p w14:paraId="6F63972B"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14:paraId="5AAB44F4"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77813A0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39CF6C4"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27B3825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C9CF65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958" w:type="dxa"/>
            <w:vMerge w:val="restart"/>
            <w:shd w:val="clear" w:color="auto" w:fill="auto"/>
            <w:vAlign w:val="center"/>
          </w:tcPr>
          <w:p w14:paraId="1CA419B1"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срок оплаты (по графику </w:t>
            </w:r>
            <w:r w:rsidRPr="00CA2754">
              <w:rPr>
                <w:rFonts w:ascii="GHEA Grapalat" w:hAnsi="GHEA Grapalat"/>
                <w:sz w:val="20"/>
              </w:rPr>
              <w:lastRenderedPageBreak/>
              <w:t>оплаты)</w:t>
            </w:r>
          </w:p>
        </w:tc>
      </w:tr>
      <w:tr w:rsidR="003B2F27" w:rsidRPr="00CA2754" w14:paraId="4225D931" w14:textId="77777777" w:rsidTr="002265BE">
        <w:trPr>
          <w:trHeight w:val="1105"/>
          <w:jc w:val="center"/>
        </w:trPr>
        <w:tc>
          <w:tcPr>
            <w:tcW w:w="357" w:type="dxa"/>
            <w:vMerge/>
            <w:tcBorders>
              <w:bottom w:val="single" w:sz="4" w:space="0" w:color="auto"/>
            </w:tcBorders>
            <w:shd w:val="clear" w:color="auto" w:fill="auto"/>
          </w:tcPr>
          <w:p w14:paraId="152FD9D7"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7C4BC02"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16D8DB2"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2E18788"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01194A26"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23E354C"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678F85DE"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80F721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958" w:type="dxa"/>
            <w:vMerge/>
            <w:tcBorders>
              <w:bottom w:val="single" w:sz="4" w:space="0" w:color="auto"/>
            </w:tcBorders>
            <w:shd w:val="clear" w:color="auto" w:fill="auto"/>
            <w:vAlign w:val="center"/>
          </w:tcPr>
          <w:p w14:paraId="53997B8E"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r>
      <w:tr w:rsidR="003B2F27" w:rsidRPr="00CA2754" w14:paraId="792CEC42" w14:textId="77777777" w:rsidTr="002265BE">
        <w:trPr>
          <w:jc w:val="center"/>
        </w:trPr>
        <w:tc>
          <w:tcPr>
            <w:tcW w:w="357" w:type="dxa"/>
            <w:shd w:val="clear" w:color="auto" w:fill="auto"/>
            <w:vAlign w:val="center"/>
          </w:tcPr>
          <w:p w14:paraId="410A0823"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14:paraId="38E710AA"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14:paraId="13771D75"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14:paraId="5BB1C0DB"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14:paraId="4D4089F8"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14:paraId="3FF9C4F6"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14:paraId="6C05F159"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14:paraId="3B08D752"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958" w:type="dxa"/>
            <w:shd w:val="clear" w:color="auto" w:fill="auto"/>
            <w:vAlign w:val="center"/>
          </w:tcPr>
          <w:p w14:paraId="5D394585"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r>
      <w:tr w:rsidR="003B2F27" w:rsidRPr="00CA2754" w14:paraId="4E6BE29B" w14:textId="77777777" w:rsidTr="002265BE">
        <w:trPr>
          <w:jc w:val="center"/>
        </w:trPr>
        <w:tc>
          <w:tcPr>
            <w:tcW w:w="357" w:type="dxa"/>
            <w:shd w:val="clear" w:color="auto" w:fill="auto"/>
          </w:tcPr>
          <w:p w14:paraId="4B70A43A"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14:paraId="3B590F7A"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14:paraId="62B37CF5"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14:paraId="1ACDA157"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14:paraId="5DB35461"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14:paraId="43B8FBE8"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14:paraId="2AA4D7F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14:paraId="10FEBD2F"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c>
          <w:tcPr>
            <w:tcW w:w="958" w:type="dxa"/>
            <w:shd w:val="clear" w:color="auto" w:fill="auto"/>
          </w:tcPr>
          <w:p w14:paraId="17AC775D" w14:textId="77777777" w:rsidR="003B2F27" w:rsidRPr="00CA2754" w:rsidRDefault="003B2F27" w:rsidP="001A04DA">
            <w:pPr>
              <w:pStyle w:val="af4"/>
              <w:widowControl w:val="0"/>
              <w:spacing w:before="0" w:beforeAutospacing="0" w:after="0" w:afterAutospacing="0"/>
              <w:jc w:val="center"/>
              <w:rPr>
                <w:rFonts w:ascii="GHEA Grapalat" w:hAnsi="GHEA Grapalat"/>
                <w:sz w:val="20"/>
              </w:rPr>
            </w:pPr>
          </w:p>
        </w:tc>
      </w:tr>
    </w:tbl>
    <w:p w14:paraId="1BE13A83" w14:textId="77777777" w:rsidR="003B2F27" w:rsidRPr="00CA2754" w:rsidRDefault="003B2F27" w:rsidP="001A04DA">
      <w:pPr>
        <w:widowControl w:val="0"/>
        <w:ind w:firstLine="375"/>
        <w:jc w:val="both"/>
        <w:rPr>
          <w:rFonts w:ascii="GHEA Grapalat" w:hAnsi="GHEA Grapalat" w:cs="Arial"/>
          <w:iCs/>
          <w:color w:val="000000"/>
          <w:lang w:val="en-US"/>
        </w:rPr>
      </w:pPr>
    </w:p>
    <w:p w14:paraId="2A8E8424" w14:textId="77777777" w:rsidR="003B2F27" w:rsidRPr="00AD29CE" w:rsidRDefault="003B2F27" w:rsidP="001A04DA">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2A27159B" w14:textId="77777777" w:rsidTr="005B7138">
        <w:trPr>
          <w:trHeight w:val="266"/>
          <w:tblCellSpacing w:w="7" w:type="dxa"/>
          <w:jc w:val="center"/>
        </w:trPr>
        <w:tc>
          <w:tcPr>
            <w:tcW w:w="0" w:type="auto"/>
            <w:vAlign w:val="center"/>
          </w:tcPr>
          <w:p w14:paraId="387016AC"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3F2283CD"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948178C" w14:textId="77777777" w:rsidTr="005B7138">
        <w:trPr>
          <w:trHeight w:val="473"/>
          <w:tblCellSpacing w:w="7" w:type="dxa"/>
          <w:jc w:val="center"/>
        </w:trPr>
        <w:tc>
          <w:tcPr>
            <w:tcW w:w="0" w:type="auto"/>
            <w:vAlign w:val="center"/>
          </w:tcPr>
          <w:p w14:paraId="3874B5BF" w14:textId="77777777" w:rsidR="003B2F27" w:rsidRPr="00AD29CE" w:rsidRDefault="003B2F27" w:rsidP="001A04DA">
            <w:pPr>
              <w:widowControl w:val="0"/>
              <w:jc w:val="center"/>
              <w:rPr>
                <w:rFonts w:ascii="GHEA Grapalat" w:hAnsi="GHEA Grapalat"/>
                <w:iCs/>
              </w:rPr>
            </w:pPr>
            <w:r w:rsidRPr="00AD29CE">
              <w:rPr>
                <w:rFonts w:ascii="GHEA Grapalat" w:hAnsi="GHEA Grapalat"/>
              </w:rPr>
              <w:t xml:space="preserve">___________________________ </w:t>
            </w:r>
          </w:p>
          <w:p w14:paraId="706D4370" w14:textId="77777777" w:rsidR="003B2F27" w:rsidRPr="00CA2754" w:rsidRDefault="003B2F27" w:rsidP="001A04D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2AC124D6" w14:textId="77777777" w:rsidR="003B2F27" w:rsidRPr="00AD29CE" w:rsidRDefault="003B2F27" w:rsidP="001A04DA">
            <w:pPr>
              <w:widowControl w:val="0"/>
              <w:jc w:val="center"/>
              <w:rPr>
                <w:rFonts w:ascii="GHEA Grapalat" w:hAnsi="GHEA Grapalat"/>
                <w:iCs/>
              </w:rPr>
            </w:pPr>
            <w:r w:rsidRPr="00AD29CE">
              <w:rPr>
                <w:rFonts w:ascii="GHEA Grapalat" w:hAnsi="GHEA Grapalat"/>
              </w:rPr>
              <w:t>___________________________</w:t>
            </w:r>
          </w:p>
          <w:p w14:paraId="4EAEF70A" w14:textId="77777777" w:rsidR="003B2F27" w:rsidRPr="00CA2754" w:rsidRDefault="003B2F27" w:rsidP="001A04D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FBE7C30" w14:textId="77777777" w:rsidTr="005B7138">
        <w:trPr>
          <w:trHeight w:val="503"/>
          <w:tblCellSpacing w:w="7" w:type="dxa"/>
          <w:jc w:val="center"/>
        </w:trPr>
        <w:tc>
          <w:tcPr>
            <w:tcW w:w="0" w:type="auto"/>
            <w:vAlign w:val="center"/>
          </w:tcPr>
          <w:p w14:paraId="4DBC1253" w14:textId="77777777" w:rsidR="003B2F27" w:rsidRPr="00AD29CE" w:rsidRDefault="003B2F27" w:rsidP="001A04DA">
            <w:pPr>
              <w:widowControl w:val="0"/>
              <w:jc w:val="center"/>
              <w:rPr>
                <w:rFonts w:ascii="GHEA Grapalat" w:hAnsi="GHEA Grapalat"/>
                <w:iCs/>
              </w:rPr>
            </w:pPr>
            <w:r w:rsidRPr="00AD29CE">
              <w:rPr>
                <w:rFonts w:ascii="GHEA Grapalat" w:hAnsi="GHEA Grapalat"/>
              </w:rPr>
              <w:t xml:space="preserve">___________________________ </w:t>
            </w:r>
          </w:p>
          <w:p w14:paraId="4317EA65" w14:textId="77777777" w:rsidR="003B2F27" w:rsidRPr="00CA2754" w:rsidRDefault="003B2F27" w:rsidP="001A04D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07880248" w14:textId="77777777" w:rsidR="003B2F27" w:rsidRPr="00AD29CE" w:rsidRDefault="003B2F27" w:rsidP="001A04DA">
            <w:pPr>
              <w:widowControl w:val="0"/>
              <w:jc w:val="center"/>
              <w:rPr>
                <w:rFonts w:ascii="GHEA Grapalat" w:hAnsi="GHEA Grapalat"/>
                <w:iCs/>
              </w:rPr>
            </w:pPr>
            <w:r w:rsidRPr="00AD29CE">
              <w:rPr>
                <w:rFonts w:ascii="GHEA Grapalat" w:hAnsi="GHEA Grapalat"/>
              </w:rPr>
              <w:t>___________________________</w:t>
            </w:r>
          </w:p>
          <w:p w14:paraId="07CC329E" w14:textId="77777777" w:rsidR="003B2F27" w:rsidRPr="00CA2754" w:rsidRDefault="003B2F27" w:rsidP="001A04D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1978A3B" w14:textId="77777777" w:rsidTr="005B7138">
        <w:trPr>
          <w:trHeight w:val="281"/>
          <w:tblCellSpacing w:w="7" w:type="dxa"/>
          <w:jc w:val="center"/>
        </w:trPr>
        <w:tc>
          <w:tcPr>
            <w:tcW w:w="0" w:type="auto"/>
            <w:vAlign w:val="center"/>
          </w:tcPr>
          <w:p w14:paraId="09AF1E66"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1E2DE42E" w14:textId="77777777" w:rsidR="003B2F27" w:rsidRPr="00AD29CE" w:rsidRDefault="003B2F27" w:rsidP="001A04DA">
            <w:pPr>
              <w:widowControl w:val="0"/>
              <w:jc w:val="center"/>
              <w:rPr>
                <w:rFonts w:ascii="GHEA Grapalat" w:hAnsi="GHEA Grapalat"/>
                <w:iCs/>
                <w:color w:val="000000"/>
              </w:rPr>
            </w:pPr>
            <w:r w:rsidRPr="00AD29CE">
              <w:rPr>
                <w:rFonts w:ascii="GHEA Grapalat" w:hAnsi="GHEA Grapalat"/>
                <w:color w:val="000000"/>
              </w:rPr>
              <w:t>М. П.</w:t>
            </w:r>
          </w:p>
        </w:tc>
      </w:tr>
    </w:tbl>
    <w:p w14:paraId="67307FF5" w14:textId="77777777" w:rsidR="004111ED" w:rsidRDefault="004111ED" w:rsidP="001A04DA">
      <w:pPr>
        <w:jc w:val="right"/>
        <w:rPr>
          <w:rFonts w:ascii="GHEA Grapalat" w:hAnsi="GHEA Grapalat"/>
          <w:i/>
          <w:lang w:val="hy-AM"/>
        </w:rPr>
      </w:pPr>
    </w:p>
    <w:p w14:paraId="6EC0B078" w14:textId="77777777" w:rsidR="004111ED" w:rsidRDefault="004111ED" w:rsidP="001A04DA">
      <w:pPr>
        <w:jc w:val="right"/>
        <w:rPr>
          <w:rFonts w:ascii="GHEA Grapalat" w:hAnsi="GHEA Grapalat"/>
          <w:i/>
          <w:lang w:val="hy-AM"/>
        </w:rPr>
      </w:pPr>
    </w:p>
    <w:p w14:paraId="20C179D9" w14:textId="4AA9CA3F" w:rsidR="003B2F27" w:rsidRPr="00AD29CE" w:rsidRDefault="003B2F27" w:rsidP="001A04DA">
      <w:pPr>
        <w:jc w:val="right"/>
        <w:rPr>
          <w:rFonts w:ascii="GHEA Grapalat" w:hAnsi="GHEA Grapalat" w:cs="TimesArmenianPSMT"/>
          <w:i/>
        </w:rPr>
      </w:pPr>
      <w:r w:rsidRPr="00AD29CE">
        <w:rPr>
          <w:rFonts w:ascii="GHEA Grapalat" w:hAnsi="GHEA Grapalat"/>
          <w:i/>
        </w:rPr>
        <w:t>Приложение № 3.1</w:t>
      </w:r>
    </w:p>
    <w:p w14:paraId="396C4CDA" w14:textId="768418E8" w:rsidR="003B2F27" w:rsidRPr="00AD29CE" w:rsidRDefault="003B2F27" w:rsidP="001A04D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r w:rsidR="007232E4">
        <w:rPr>
          <w:rFonts w:ascii="GHEA Grapalat" w:hAnsi="GHEA Grapalat"/>
          <w:i/>
          <w:lang w:val="hy-AM"/>
        </w:rPr>
        <w:t xml:space="preserve"> </w:t>
      </w:r>
      <w:r w:rsidRPr="00AD29CE">
        <w:rPr>
          <w:rFonts w:ascii="GHEA Grapalat" w:hAnsi="GHEA Grapalat"/>
          <w:i/>
        </w:rPr>
        <w:t xml:space="preserve"> </w:t>
      </w:r>
      <w:r>
        <w:rPr>
          <w:rFonts w:ascii="GHEA Grapalat" w:hAnsi="GHEA Grapalat"/>
          <w:i/>
        </w:rPr>
        <w:t>"</w:t>
      </w:r>
      <w:r w:rsidRPr="00561745">
        <w:rPr>
          <w:rFonts w:ascii="GHEA Grapalat" w:hAnsi="GHEA Grapalat"/>
          <w:i/>
        </w:rPr>
        <w:tab/>
      </w:r>
      <w:r w:rsidR="007232E4">
        <w:rPr>
          <w:rFonts w:ascii="GHEA Grapalat" w:hAnsi="GHEA Grapalat"/>
          <w:i/>
          <w:lang w:val="hy-AM"/>
        </w:rPr>
        <w:t xml:space="preserve"> </w:t>
      </w:r>
      <w:r>
        <w:rPr>
          <w:rFonts w:ascii="GHEA Grapalat" w:hAnsi="GHEA Grapalat"/>
          <w:i/>
        </w:rPr>
        <w:t>"</w:t>
      </w:r>
      <w:r w:rsidRPr="00561745">
        <w:rPr>
          <w:rFonts w:ascii="GHEA Grapalat" w:hAnsi="GHEA Grapalat"/>
          <w:i/>
        </w:rPr>
        <w:tab/>
      </w:r>
      <w:r w:rsidR="007232E4">
        <w:rPr>
          <w:rFonts w:ascii="GHEA Grapalat" w:hAnsi="GHEA Grapalat"/>
          <w:i/>
          <w:lang w:val="hy-AM"/>
        </w:rPr>
        <w:t xml:space="preserve"> </w:t>
      </w:r>
      <w:r w:rsidRPr="00AD29CE">
        <w:rPr>
          <w:rFonts w:ascii="GHEA Grapalat" w:hAnsi="GHEA Grapalat"/>
          <w:i/>
        </w:rPr>
        <w:t>2</w:t>
      </w:r>
      <w:r>
        <w:rPr>
          <w:rFonts w:ascii="GHEA Grapalat" w:hAnsi="GHEA Grapalat"/>
          <w:i/>
        </w:rPr>
        <w:t>0</w:t>
      </w:r>
      <w:r w:rsidR="007232E4">
        <w:rPr>
          <w:rFonts w:ascii="GHEA Grapalat" w:hAnsi="GHEA Grapalat"/>
          <w:i/>
          <w:lang w:val="hy-AM"/>
        </w:rPr>
        <w:t>2</w:t>
      </w:r>
      <w:r w:rsidR="00275C8F">
        <w:rPr>
          <w:rFonts w:ascii="GHEA Grapalat" w:hAnsi="GHEA Grapalat"/>
          <w:i/>
          <w:lang w:val="hy-AM"/>
        </w:rPr>
        <w:t>5</w:t>
      </w:r>
      <w:r w:rsidRPr="00AD29CE">
        <w:rPr>
          <w:rFonts w:ascii="GHEA Grapalat" w:hAnsi="GHEA Grapalat"/>
          <w:i/>
        </w:rPr>
        <w:t>г.</w:t>
      </w:r>
    </w:p>
    <w:p w14:paraId="0ACD2AEE" w14:textId="77777777" w:rsidR="003B2F27" w:rsidRPr="00AD29CE" w:rsidRDefault="003B2F27" w:rsidP="001A04DA">
      <w:pPr>
        <w:widowControl w:val="0"/>
        <w:rPr>
          <w:rFonts w:ascii="GHEA Grapalat" w:hAnsi="GHEA Grapalat"/>
        </w:rPr>
      </w:pPr>
    </w:p>
    <w:p w14:paraId="17E84AE4" w14:textId="77777777" w:rsidR="001A04DA" w:rsidRDefault="001A04DA" w:rsidP="001A04DA">
      <w:pPr>
        <w:widowControl w:val="0"/>
        <w:tabs>
          <w:tab w:val="left" w:pos="2250"/>
        </w:tabs>
        <w:jc w:val="center"/>
        <w:rPr>
          <w:rFonts w:ascii="GHEA Grapalat" w:hAnsi="GHEA Grapalat"/>
        </w:rPr>
      </w:pPr>
    </w:p>
    <w:p w14:paraId="7BF496DE" w14:textId="395BF58F" w:rsidR="003B2F27" w:rsidRDefault="003B2F27" w:rsidP="001A04DA">
      <w:pPr>
        <w:widowControl w:val="0"/>
        <w:tabs>
          <w:tab w:val="left" w:pos="2250"/>
        </w:tabs>
        <w:jc w:val="center"/>
        <w:rPr>
          <w:rFonts w:ascii="GHEA Grapalat" w:hAnsi="GHEA Grapalat"/>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695C6A69" w14:textId="77777777" w:rsidR="001A04DA" w:rsidRPr="00565EAA" w:rsidRDefault="001A04DA" w:rsidP="001A04DA">
      <w:pPr>
        <w:widowControl w:val="0"/>
        <w:tabs>
          <w:tab w:val="left" w:pos="2250"/>
        </w:tabs>
        <w:jc w:val="center"/>
        <w:rPr>
          <w:rFonts w:ascii="GHEA Grapalat" w:hAnsi="GHEA Grapalat" w:cs="Sylfaen"/>
          <w:bCs/>
        </w:rPr>
      </w:pPr>
    </w:p>
    <w:p w14:paraId="714CBB81" w14:textId="77777777" w:rsidR="003B2F27" w:rsidRPr="00007AA4" w:rsidRDefault="003B2F27" w:rsidP="001A04DA">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7C2439E" w14:textId="77777777" w:rsidR="003B2F27" w:rsidRPr="00F65D1E" w:rsidRDefault="003B2F27" w:rsidP="001A04DA">
      <w:pPr>
        <w:widowControl w:val="0"/>
        <w:tabs>
          <w:tab w:val="left" w:pos="360"/>
          <w:tab w:val="left" w:pos="540"/>
          <w:tab w:val="left" w:pos="2250"/>
        </w:tabs>
        <w:jc w:val="center"/>
        <w:rPr>
          <w:rFonts w:ascii="GHEA Grapalat" w:hAnsi="GHEA Grapalat" w:cs="Sylfaen"/>
          <w:bCs/>
        </w:rPr>
      </w:pPr>
    </w:p>
    <w:p w14:paraId="62A8D2B2" w14:textId="77777777" w:rsidR="003B2F27" w:rsidRPr="005A78CD" w:rsidRDefault="003B2F27" w:rsidP="001A04D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01A7EFC1" w14:textId="77777777" w:rsidR="003B2F27" w:rsidRPr="0096584B" w:rsidRDefault="003B2F27" w:rsidP="001A04DA">
      <w:pPr>
        <w:widowControl w:val="0"/>
        <w:ind w:left="7371" w:hanging="141"/>
        <w:jc w:val="both"/>
        <w:rPr>
          <w:rFonts w:ascii="GHEA Grapalat" w:hAnsi="GHEA Grapalat"/>
          <w:sz w:val="16"/>
        </w:rPr>
      </w:pPr>
      <w:r w:rsidRPr="00A979AE">
        <w:rPr>
          <w:rFonts w:ascii="GHEA Grapalat" w:hAnsi="GHEA Grapalat"/>
          <w:sz w:val="16"/>
        </w:rPr>
        <w:t>номер договора</w:t>
      </w:r>
    </w:p>
    <w:p w14:paraId="22A5609C" w14:textId="77777777" w:rsidR="003B2F27" w:rsidRPr="00C7119C" w:rsidRDefault="003B2F27" w:rsidP="001A04D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D77FB91" w14:textId="77777777" w:rsidR="003B2F27" w:rsidRPr="005A78CD" w:rsidRDefault="003B2F27" w:rsidP="001A04DA">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3EFAC62D" w14:textId="77777777" w:rsidR="003B2F27" w:rsidRPr="0096584B" w:rsidRDefault="003B2F27" w:rsidP="001A04D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35917C13" w14:textId="77777777" w:rsidR="003B2F27" w:rsidRPr="00A979AE" w:rsidRDefault="003B2F27" w:rsidP="001A04DA">
      <w:pPr>
        <w:widowControl w:val="0"/>
        <w:ind w:left="3544" w:right="-360"/>
        <w:jc w:val="both"/>
        <w:rPr>
          <w:rFonts w:ascii="GHEA Grapalat" w:hAnsi="GHEA Grapalat"/>
          <w:sz w:val="16"/>
        </w:rPr>
      </w:pPr>
      <w:r w:rsidRPr="00410F7A">
        <w:rPr>
          <w:rFonts w:ascii="GHEA Grapalat" w:hAnsi="GHEA Grapalat"/>
          <w:sz w:val="16"/>
        </w:rPr>
        <w:t>имя Исполнителя</w:t>
      </w:r>
    </w:p>
    <w:p w14:paraId="2951A292" w14:textId="77777777" w:rsidR="003B2F27" w:rsidRPr="00E467E3" w:rsidRDefault="003B2F27" w:rsidP="001A04DA">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2F2C0F2A"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BD68153" w14:textId="77777777" w:rsidR="003B2F27" w:rsidRPr="00AD29CE" w:rsidRDefault="003B2F27" w:rsidP="001A04DA">
            <w:pPr>
              <w:widowControl w:val="0"/>
              <w:jc w:val="center"/>
              <w:rPr>
                <w:rFonts w:ascii="GHEA Grapalat" w:hAnsi="GHEA Grapalat" w:cs="Sylfaen"/>
                <w:bCs/>
              </w:rPr>
            </w:pPr>
            <w:r w:rsidRPr="00AD29CE">
              <w:rPr>
                <w:rFonts w:ascii="GHEA Grapalat" w:hAnsi="GHEA Grapalat"/>
              </w:rPr>
              <w:t>Услуги</w:t>
            </w:r>
          </w:p>
        </w:tc>
      </w:tr>
      <w:tr w:rsidR="003B2F27" w:rsidRPr="00AD29CE" w14:paraId="5A04CEB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84E9912" w14:textId="77777777" w:rsidR="003B2F27" w:rsidRPr="00AD29CE" w:rsidRDefault="003B2F27" w:rsidP="001A04DA">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A532714" w14:textId="77777777" w:rsidR="003B2F27" w:rsidRPr="00AD29CE" w:rsidRDefault="003B2F27" w:rsidP="001A04DA">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30ECE15" w14:textId="77777777" w:rsidR="003B2F27" w:rsidRPr="00AD29CE" w:rsidRDefault="003B2F27" w:rsidP="001A04DA">
            <w:pPr>
              <w:widowControl w:val="0"/>
              <w:jc w:val="center"/>
              <w:rPr>
                <w:rFonts w:ascii="GHEA Grapalat" w:hAnsi="GHEA Grapalat"/>
              </w:rPr>
            </w:pPr>
            <w:r w:rsidRPr="00AD29CE">
              <w:rPr>
                <w:rFonts w:ascii="GHEA Grapalat" w:hAnsi="GHEA Grapalat"/>
              </w:rPr>
              <w:t>объем (фактический)</w:t>
            </w:r>
          </w:p>
        </w:tc>
      </w:tr>
      <w:tr w:rsidR="003B2F27" w:rsidRPr="00AD29CE" w14:paraId="669E269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057B79E9" w14:textId="77777777" w:rsidR="003B2F27" w:rsidRPr="00AD29CE" w:rsidRDefault="003B2F27" w:rsidP="001A04D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D0085EE" w14:textId="77777777" w:rsidR="003B2F27" w:rsidRPr="00AD29CE" w:rsidRDefault="003B2F27" w:rsidP="001A04D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81EF4B2" w14:textId="77777777" w:rsidR="003B2F27" w:rsidRPr="00AD29CE" w:rsidRDefault="003B2F27" w:rsidP="001A04DA">
            <w:pPr>
              <w:widowControl w:val="0"/>
              <w:rPr>
                <w:rFonts w:ascii="GHEA Grapalat" w:hAnsi="GHEA Grapalat" w:cs="Sylfaen"/>
              </w:rPr>
            </w:pPr>
          </w:p>
        </w:tc>
      </w:tr>
      <w:tr w:rsidR="003B2F27" w:rsidRPr="00AD29CE" w14:paraId="5A8329D4"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C3BEF42" w14:textId="77777777" w:rsidR="003B2F27" w:rsidRPr="00AD29CE" w:rsidRDefault="003B2F27" w:rsidP="001A04D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256A6D9" w14:textId="77777777" w:rsidR="003B2F27" w:rsidRPr="00AD29CE" w:rsidRDefault="003B2F27" w:rsidP="001A04D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4B8D93" w14:textId="77777777" w:rsidR="003B2F27" w:rsidRPr="00AD29CE" w:rsidRDefault="003B2F27" w:rsidP="001A04DA">
            <w:pPr>
              <w:widowControl w:val="0"/>
              <w:rPr>
                <w:rFonts w:ascii="GHEA Grapalat" w:hAnsi="GHEA Grapalat" w:cs="Sylfaen"/>
              </w:rPr>
            </w:pPr>
          </w:p>
        </w:tc>
      </w:tr>
    </w:tbl>
    <w:p w14:paraId="74E88A4C" w14:textId="77777777" w:rsidR="003B2F27" w:rsidRDefault="003B2F27" w:rsidP="001A04DA">
      <w:pPr>
        <w:widowControl w:val="0"/>
        <w:ind w:firstLine="567"/>
        <w:jc w:val="both"/>
        <w:rPr>
          <w:rFonts w:ascii="GHEA Grapalat" w:hAnsi="GHEA Grapalat"/>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3BB62939" w14:textId="77777777" w:rsidR="008C3AB1" w:rsidRDefault="008C3AB1" w:rsidP="001A04DA">
      <w:pPr>
        <w:widowControl w:val="0"/>
        <w:ind w:firstLine="567"/>
        <w:jc w:val="both"/>
        <w:rPr>
          <w:rFonts w:ascii="GHEA Grapalat" w:hAnsi="GHEA Grapalat"/>
        </w:rPr>
      </w:pPr>
    </w:p>
    <w:p w14:paraId="140491CB" w14:textId="77777777" w:rsidR="008C3AB1" w:rsidRDefault="008C3AB1" w:rsidP="001A04DA">
      <w:pPr>
        <w:widowControl w:val="0"/>
        <w:ind w:firstLine="567"/>
        <w:jc w:val="both"/>
        <w:rPr>
          <w:rFonts w:ascii="GHEA Grapalat" w:hAnsi="GHEA Grapalat"/>
        </w:rPr>
      </w:pPr>
    </w:p>
    <w:p w14:paraId="78FFBECC" w14:textId="77777777" w:rsidR="008C3AB1" w:rsidRPr="00AD29CE" w:rsidRDefault="008C3AB1" w:rsidP="001A04DA">
      <w:pPr>
        <w:jc w:val="center"/>
        <w:rPr>
          <w:rFonts w:ascii="GHEA Grapalat" w:hAnsi="GHEA Grapalat" w:cs="Sylfaen"/>
        </w:rPr>
      </w:pPr>
      <w:r w:rsidRPr="00AD29CE">
        <w:rPr>
          <w:rFonts w:ascii="GHEA Grapalat" w:hAnsi="GHEA Grapalat"/>
        </w:rPr>
        <w:t>СТОРОНЫ</w:t>
      </w:r>
    </w:p>
    <w:p w14:paraId="06479338" w14:textId="77777777" w:rsidR="008C3AB1" w:rsidRPr="00AD29CE" w:rsidRDefault="008C3AB1" w:rsidP="001A04DA">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8C3AB1" w:rsidRPr="00AD29CE" w14:paraId="3C82D145" w14:textId="77777777" w:rsidTr="00926006">
        <w:tc>
          <w:tcPr>
            <w:tcW w:w="4785" w:type="dxa"/>
          </w:tcPr>
          <w:p w14:paraId="02E78F9C" w14:textId="77777777" w:rsidR="008C3AB1" w:rsidRPr="00AD29CE" w:rsidRDefault="008C3AB1" w:rsidP="001A04DA">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14:paraId="087CF2FF" w14:textId="77777777" w:rsidR="008C3AB1" w:rsidRPr="00AD29CE" w:rsidRDefault="008C3AB1" w:rsidP="001A04DA">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1A30A1E" w14:textId="77777777" w:rsidR="008C3AB1" w:rsidRPr="00AD29CE" w:rsidRDefault="008C3AB1" w:rsidP="001A04DA">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14:paraId="66C7E515" w14:textId="77777777" w:rsidR="008C3AB1" w:rsidRPr="00AD29CE" w:rsidRDefault="008C3AB1" w:rsidP="001A04D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3AB1" w:rsidRPr="00AD29CE" w14:paraId="0742490B" w14:textId="77777777" w:rsidTr="00926006">
        <w:trPr>
          <w:tblCellSpacing w:w="7" w:type="dxa"/>
          <w:jc w:val="center"/>
        </w:trPr>
        <w:tc>
          <w:tcPr>
            <w:tcW w:w="0" w:type="auto"/>
            <w:vAlign w:val="center"/>
          </w:tcPr>
          <w:p w14:paraId="1DAC3BB6" w14:textId="77777777" w:rsidR="008C3AB1" w:rsidRPr="00AD29CE" w:rsidRDefault="008C3AB1" w:rsidP="001A04D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737B7554" w14:textId="77777777" w:rsidR="008C3AB1" w:rsidRPr="00114F34" w:rsidRDefault="008C3AB1" w:rsidP="001A04D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62510AE7" w14:textId="77777777" w:rsidR="008C3AB1" w:rsidRPr="00AD29CE" w:rsidRDefault="008C3AB1" w:rsidP="001A04D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A1C35A1" w14:textId="77777777" w:rsidR="008C3AB1" w:rsidRPr="00114F34" w:rsidRDefault="008C3AB1" w:rsidP="001A04D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8C3AB1" w:rsidRPr="00AD29CE" w14:paraId="217065A7" w14:textId="77777777" w:rsidTr="00926006">
        <w:trPr>
          <w:tblCellSpacing w:w="7" w:type="dxa"/>
          <w:jc w:val="center"/>
        </w:trPr>
        <w:tc>
          <w:tcPr>
            <w:tcW w:w="0" w:type="auto"/>
            <w:vAlign w:val="center"/>
          </w:tcPr>
          <w:p w14:paraId="14F8DF86" w14:textId="77777777" w:rsidR="008C3AB1" w:rsidRPr="00AD29CE" w:rsidRDefault="008C3AB1" w:rsidP="001A04D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AA3D7D2" w14:textId="77777777" w:rsidR="008C3AB1" w:rsidRPr="00114F34" w:rsidRDefault="008C3AB1" w:rsidP="001A04D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6A9B5958" w14:textId="77777777" w:rsidR="008C3AB1" w:rsidRPr="00AD29CE" w:rsidRDefault="008C3AB1" w:rsidP="001A04DA">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4BF7ECD" w14:textId="77777777" w:rsidR="008C3AB1" w:rsidRPr="00114F34" w:rsidRDefault="008C3AB1" w:rsidP="001A04D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8C3AB1" w:rsidRPr="00AD29CE" w14:paraId="175D3955" w14:textId="77777777" w:rsidTr="00926006">
        <w:trPr>
          <w:tblCellSpacing w:w="7" w:type="dxa"/>
          <w:jc w:val="center"/>
        </w:trPr>
        <w:tc>
          <w:tcPr>
            <w:tcW w:w="0" w:type="auto"/>
            <w:vAlign w:val="center"/>
          </w:tcPr>
          <w:p w14:paraId="6FF86FB6" w14:textId="77777777" w:rsidR="008C3AB1" w:rsidRPr="00AD29CE" w:rsidRDefault="008C3AB1" w:rsidP="001A04DA">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14:paraId="28E2943A" w14:textId="77777777" w:rsidR="008C3AB1" w:rsidRPr="00AD29CE" w:rsidRDefault="008C3AB1" w:rsidP="001A04DA">
            <w:pPr>
              <w:widowControl w:val="0"/>
              <w:rPr>
                <w:rFonts w:ascii="GHEA Grapalat" w:hAnsi="GHEA Grapalat" w:cs="GHEA Grapalat"/>
                <w:color w:val="000000"/>
              </w:rPr>
            </w:pPr>
          </w:p>
        </w:tc>
      </w:tr>
    </w:tbl>
    <w:p w14:paraId="6E6D378F" w14:textId="3B9CACA4" w:rsidR="008C3AB1" w:rsidRDefault="008C3AB1" w:rsidP="001A04DA">
      <w:pPr>
        <w:widowControl w:val="0"/>
        <w:ind w:left="-142" w:firstLine="142"/>
        <w:jc w:val="center"/>
        <w:rPr>
          <w:rFonts w:ascii="GHEA Grapalat" w:hAnsi="GHEA Grapalat" w:cs="Sylfaen"/>
          <w:b/>
        </w:rPr>
      </w:pPr>
    </w:p>
    <w:p w14:paraId="0497F436" w14:textId="54806CEB" w:rsidR="00237893" w:rsidRDefault="00237893" w:rsidP="001A04DA">
      <w:pPr>
        <w:widowControl w:val="0"/>
        <w:ind w:left="-142" w:firstLine="142"/>
        <w:jc w:val="center"/>
        <w:rPr>
          <w:rFonts w:ascii="GHEA Grapalat" w:hAnsi="GHEA Grapalat" w:cs="Sylfaen"/>
          <w:b/>
        </w:rPr>
      </w:pPr>
    </w:p>
    <w:p w14:paraId="5DDF6124" w14:textId="5D9E7FE3" w:rsidR="00237893" w:rsidRDefault="00237893" w:rsidP="001A04DA">
      <w:pPr>
        <w:widowControl w:val="0"/>
        <w:ind w:left="-142" w:firstLine="142"/>
        <w:jc w:val="center"/>
        <w:rPr>
          <w:rFonts w:ascii="GHEA Grapalat" w:hAnsi="GHEA Grapalat" w:cs="Sylfaen"/>
          <w:b/>
        </w:rPr>
      </w:pPr>
    </w:p>
    <w:p w14:paraId="249D1131" w14:textId="38A94397" w:rsidR="00237893" w:rsidRDefault="00237893" w:rsidP="001A04DA">
      <w:pPr>
        <w:widowControl w:val="0"/>
        <w:ind w:left="-142" w:firstLine="142"/>
        <w:jc w:val="center"/>
        <w:rPr>
          <w:rFonts w:ascii="GHEA Grapalat" w:hAnsi="GHEA Grapalat" w:cs="Sylfaen"/>
          <w:b/>
        </w:rPr>
      </w:pPr>
    </w:p>
    <w:p w14:paraId="5092D9F0" w14:textId="2CBF9D1D" w:rsidR="00237893" w:rsidRDefault="00237893" w:rsidP="001A04DA">
      <w:pPr>
        <w:widowControl w:val="0"/>
        <w:ind w:left="-142" w:firstLine="142"/>
        <w:jc w:val="center"/>
        <w:rPr>
          <w:rFonts w:ascii="GHEA Grapalat" w:hAnsi="GHEA Grapalat" w:cs="Sylfaen"/>
          <w:b/>
        </w:rPr>
      </w:pPr>
    </w:p>
    <w:p w14:paraId="4DFB1B9B" w14:textId="355EDA62" w:rsidR="00237893" w:rsidRDefault="00237893" w:rsidP="001A04DA">
      <w:pPr>
        <w:widowControl w:val="0"/>
        <w:ind w:left="-142" w:firstLine="142"/>
        <w:jc w:val="center"/>
        <w:rPr>
          <w:rFonts w:ascii="GHEA Grapalat" w:hAnsi="GHEA Grapalat" w:cs="Sylfaen"/>
          <w:b/>
        </w:rPr>
      </w:pPr>
    </w:p>
    <w:p w14:paraId="12ECA99C" w14:textId="1C338E81" w:rsidR="00237893" w:rsidRDefault="00237893" w:rsidP="001A04DA">
      <w:pPr>
        <w:widowControl w:val="0"/>
        <w:ind w:left="-142" w:firstLine="142"/>
        <w:jc w:val="center"/>
        <w:rPr>
          <w:rFonts w:ascii="GHEA Grapalat" w:hAnsi="GHEA Grapalat" w:cs="Sylfaen"/>
          <w:b/>
        </w:rPr>
      </w:pPr>
    </w:p>
    <w:p w14:paraId="2409ECA3" w14:textId="77777777" w:rsidR="00237893" w:rsidRPr="00A33C34" w:rsidRDefault="00237893" w:rsidP="00237893">
      <w:pPr>
        <w:widowControl w:val="0"/>
        <w:jc w:val="right"/>
        <w:rPr>
          <w:rFonts w:ascii="GHEA Grapalat" w:hAnsi="GHEA Grapalat" w:cs="Sylfaen"/>
          <w:i/>
        </w:rPr>
      </w:pPr>
      <w:r w:rsidRPr="00A33C34">
        <w:rPr>
          <w:rFonts w:ascii="GHEA Grapalat" w:hAnsi="GHEA Grapalat"/>
          <w:i/>
        </w:rPr>
        <w:t>Приложение № 4</w:t>
      </w:r>
    </w:p>
    <w:p w14:paraId="2BC801EE" w14:textId="485B4413" w:rsidR="00237893" w:rsidRPr="00A33C34" w:rsidRDefault="00237893" w:rsidP="00237893">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00431A36">
        <w:rPr>
          <w:rFonts w:ascii="GHEA Grapalat" w:hAnsi="GHEA Grapalat"/>
          <w:i/>
        </w:rPr>
        <w:t>25</w:t>
      </w:r>
      <w:r w:rsidRPr="00A33C34">
        <w:rPr>
          <w:rFonts w:ascii="GHEA Grapalat" w:hAnsi="GHEA Grapalat"/>
          <w:i/>
        </w:rPr>
        <w:t xml:space="preserve">  г.</w:t>
      </w:r>
    </w:p>
    <w:p w14:paraId="32FEE3B3" w14:textId="77777777" w:rsidR="00237893" w:rsidRPr="00A33C34" w:rsidRDefault="00237893" w:rsidP="00237893">
      <w:pPr>
        <w:jc w:val="center"/>
        <w:rPr>
          <w:rFonts w:ascii="GHEA Grapalat" w:hAnsi="GHEA Grapalat" w:cs="GHEA Grapalat"/>
        </w:rPr>
      </w:pPr>
    </w:p>
    <w:p w14:paraId="2A0C4EFF" w14:textId="77777777" w:rsidR="00237893" w:rsidRDefault="00237893" w:rsidP="00237893">
      <w:pPr>
        <w:jc w:val="center"/>
        <w:rPr>
          <w:rFonts w:ascii="GHEA Grapalat" w:hAnsi="GHEA Grapalat" w:cs="GHEA Grapalat"/>
        </w:rPr>
      </w:pPr>
    </w:p>
    <w:p w14:paraId="77721481" w14:textId="57065C35" w:rsidR="00237893" w:rsidRPr="00A33C34" w:rsidRDefault="00237893" w:rsidP="00237893">
      <w:pPr>
        <w:jc w:val="center"/>
        <w:rPr>
          <w:rFonts w:ascii="GHEA Grapalat" w:hAnsi="GHEA Grapalat" w:cs="GHEA Grapalat"/>
        </w:rPr>
      </w:pPr>
      <w:r w:rsidRPr="00A33C34">
        <w:rPr>
          <w:rFonts w:ascii="GHEA Grapalat" w:hAnsi="GHEA Grapalat" w:cs="GHEA Grapalat"/>
        </w:rPr>
        <w:t>УВЕДОМЛЕНИЕ</w:t>
      </w:r>
    </w:p>
    <w:p w14:paraId="6E8987D4" w14:textId="77777777" w:rsidR="00237893" w:rsidRPr="00A33C34" w:rsidRDefault="00237893" w:rsidP="00237893">
      <w:pPr>
        <w:jc w:val="center"/>
        <w:rPr>
          <w:rFonts w:ascii="GHEA Grapalat" w:hAnsi="GHEA Grapalat" w:cs="GHEA Grapalat"/>
          <w:lang w:val="hy-AM"/>
        </w:rPr>
      </w:pPr>
    </w:p>
    <w:p w14:paraId="2D2CD0AB" w14:textId="77777777" w:rsidR="00237893" w:rsidRPr="00A33C34" w:rsidRDefault="00237893" w:rsidP="00237893">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2B4E0551" w14:textId="77777777" w:rsidR="00237893" w:rsidRPr="00A33C34" w:rsidRDefault="00237893" w:rsidP="00237893">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B2EBC0E" w14:textId="77777777" w:rsidR="00237893" w:rsidRPr="00A33C34" w:rsidRDefault="00237893" w:rsidP="00237893">
      <w:pPr>
        <w:rPr>
          <w:rFonts w:ascii="GHEA Grapalat" w:hAnsi="GHEA Grapalat"/>
          <w:vertAlign w:val="superscript"/>
          <w:lang w:val="es-ES"/>
        </w:rPr>
      </w:pPr>
    </w:p>
    <w:p w14:paraId="7AF157CC" w14:textId="77777777" w:rsidR="00237893" w:rsidRPr="00A33C34" w:rsidRDefault="00237893">
      <w:pPr>
        <w:pStyle w:val="aff"/>
        <w:numPr>
          <w:ilvl w:val="0"/>
          <w:numId w:val="16"/>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17C230E9" w14:textId="77777777" w:rsidR="00237893" w:rsidRPr="00A33C34" w:rsidRDefault="00237893" w:rsidP="00237893">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0FDB219B" w14:textId="77777777" w:rsidR="00237893" w:rsidRPr="00A33C34" w:rsidRDefault="00237893" w:rsidP="00237893">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4A4EB4F" w14:textId="77777777" w:rsidR="00237893" w:rsidRPr="00A33C34" w:rsidRDefault="00237893" w:rsidP="00237893">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5E411CA" w14:textId="77777777" w:rsidR="00237893" w:rsidRPr="00A33C34" w:rsidRDefault="00237893" w:rsidP="00237893">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98B2EED" w14:textId="77777777" w:rsidR="00237893" w:rsidRPr="00A33C34" w:rsidRDefault="00237893" w:rsidP="00237893">
      <w:pPr>
        <w:rPr>
          <w:rFonts w:ascii="GHEA Grapalat" w:hAnsi="GHEA Grapalat" w:cs="Sylfaen"/>
          <w:sz w:val="20"/>
          <w:szCs w:val="20"/>
          <w:lang w:val="es-ES"/>
        </w:rPr>
      </w:pPr>
    </w:p>
    <w:p w14:paraId="2B940AF2" w14:textId="77777777" w:rsidR="00237893" w:rsidRPr="00A33C34" w:rsidRDefault="00237893">
      <w:pPr>
        <w:pStyle w:val="aff"/>
        <w:numPr>
          <w:ilvl w:val="0"/>
          <w:numId w:val="16"/>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 .</w:t>
      </w:r>
    </w:p>
    <w:p w14:paraId="6974BF60" w14:textId="77777777" w:rsidR="00237893" w:rsidRPr="00A33C34" w:rsidRDefault="00237893" w:rsidP="00237893">
      <w:pPr>
        <w:jc w:val="center"/>
        <w:rPr>
          <w:rFonts w:ascii="GHEA Grapalat" w:hAnsi="GHEA Grapalat" w:cs="GHEA Grapalat"/>
          <w:lang w:val="es-ES"/>
        </w:rPr>
      </w:pPr>
    </w:p>
    <w:p w14:paraId="3EDEC16F" w14:textId="77777777" w:rsidR="00237893" w:rsidRPr="00A33C34" w:rsidRDefault="00237893" w:rsidP="00237893">
      <w:pPr>
        <w:ind w:firstLine="709"/>
        <w:rPr>
          <w:lang w:val="es-ES"/>
        </w:rPr>
      </w:pPr>
    </w:p>
    <w:p w14:paraId="02AF86F6" w14:textId="77777777" w:rsidR="00237893" w:rsidRPr="00A33C34" w:rsidRDefault="00237893" w:rsidP="00237893">
      <w:pPr>
        <w:ind w:firstLine="709"/>
        <w:rPr>
          <w:lang w:val="es-ES"/>
        </w:rPr>
      </w:pPr>
    </w:p>
    <w:p w14:paraId="22D9315C" w14:textId="77777777" w:rsidR="00237893" w:rsidRPr="00A33C34" w:rsidRDefault="00237893" w:rsidP="00237893">
      <w:pPr>
        <w:ind w:firstLine="709"/>
        <w:rPr>
          <w:lang w:val="es-ES"/>
        </w:rPr>
      </w:pPr>
    </w:p>
    <w:p w14:paraId="01474D6D" w14:textId="77777777" w:rsidR="00237893" w:rsidRPr="00A33C34" w:rsidRDefault="00237893" w:rsidP="00237893">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2771FF27" w14:textId="77777777" w:rsidR="00237893" w:rsidRPr="00A33C34" w:rsidRDefault="00237893" w:rsidP="00237893">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5B56499E" w14:textId="77777777" w:rsidR="00237893" w:rsidRPr="00A33C34" w:rsidRDefault="00237893" w:rsidP="00237893">
      <w:pPr>
        <w:jc w:val="right"/>
        <w:rPr>
          <w:rFonts w:ascii="GHEA Grapalat" w:hAnsi="GHEA Grapalat"/>
          <w:sz w:val="20"/>
          <w:lang w:val="hy-AM"/>
        </w:rPr>
      </w:pPr>
      <w:r w:rsidRPr="00A33C34">
        <w:rPr>
          <w:rFonts w:ascii="GHEA Grapalat" w:hAnsi="GHEA Grapalat"/>
          <w:sz w:val="20"/>
          <w:lang w:val="hy-AM"/>
        </w:rPr>
        <w:t xml:space="preserve">    </w:t>
      </w:r>
    </w:p>
    <w:p w14:paraId="18531E8F" w14:textId="77777777" w:rsidR="00237893" w:rsidRPr="00A33C34" w:rsidRDefault="00237893" w:rsidP="00237893">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47C8222D" w14:textId="77777777" w:rsidR="00237893" w:rsidRPr="00A33C34" w:rsidRDefault="00237893" w:rsidP="00237893">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63D3E419" w14:textId="77777777" w:rsidR="00237893" w:rsidRPr="00A33C34" w:rsidRDefault="00237893" w:rsidP="00237893">
      <w:pPr>
        <w:jc w:val="center"/>
        <w:rPr>
          <w:rFonts w:ascii="GHEA Grapalat" w:hAnsi="GHEA Grapalat" w:cs="Sylfaen"/>
          <w:sz w:val="16"/>
          <w:szCs w:val="16"/>
          <w:lang w:val="es-ES"/>
        </w:rPr>
      </w:pPr>
    </w:p>
    <w:p w14:paraId="52E2856C" w14:textId="77777777" w:rsidR="00237893" w:rsidRPr="00A33C34" w:rsidRDefault="00237893" w:rsidP="00237893">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5725611E" w14:textId="77777777" w:rsidR="00237893" w:rsidRDefault="00237893" w:rsidP="00237893">
      <w:pPr>
        <w:widowControl w:val="0"/>
        <w:ind w:left="-142" w:firstLine="634"/>
        <w:jc w:val="center"/>
        <w:rPr>
          <w:rFonts w:ascii="GHEA Grapalat" w:hAnsi="GHEA Grapalat" w:cs="Sylfaen"/>
          <w:b/>
          <w:lang w:val="hy-AM"/>
        </w:rPr>
      </w:pPr>
    </w:p>
    <w:p w14:paraId="500B906B" w14:textId="77777777" w:rsidR="00237893" w:rsidRDefault="00237893" w:rsidP="00237893">
      <w:pPr>
        <w:widowControl w:val="0"/>
        <w:ind w:left="-142" w:firstLine="634"/>
        <w:jc w:val="center"/>
        <w:rPr>
          <w:rFonts w:ascii="GHEA Grapalat" w:hAnsi="GHEA Grapalat" w:cs="Sylfaen"/>
          <w:b/>
          <w:lang w:val="hy-AM"/>
        </w:rPr>
      </w:pPr>
    </w:p>
    <w:p w14:paraId="390B13B4" w14:textId="77777777" w:rsidR="008C3AB1" w:rsidRPr="00AD29CE" w:rsidRDefault="008C3AB1" w:rsidP="001A04DA">
      <w:pPr>
        <w:widowControl w:val="0"/>
        <w:ind w:firstLine="567"/>
        <w:jc w:val="both"/>
        <w:rPr>
          <w:rFonts w:ascii="GHEA Grapalat" w:hAnsi="GHEA Grapalat" w:cs="Sylfaen"/>
        </w:rPr>
      </w:pPr>
    </w:p>
    <w:p w14:paraId="210B8E0A" w14:textId="77777777" w:rsidR="00275C8F" w:rsidRPr="003B2F27" w:rsidRDefault="00275C8F" w:rsidP="00275C8F">
      <w:pPr>
        <w:widowControl w:val="0"/>
        <w:ind w:left="-142" w:firstLine="634"/>
        <w:jc w:val="right"/>
        <w:rPr>
          <w:rFonts w:ascii="GHEA Grapalat" w:hAnsi="GHEA Grapalat"/>
          <w:i/>
          <w:lang w:val="en-US"/>
        </w:rPr>
      </w:pPr>
      <w:r w:rsidRPr="004C0399">
        <w:rPr>
          <w:rFonts w:ascii="GHEA Grapalat" w:hAnsi="GHEA Grapalat" w:cs="Sylfaen"/>
          <w:noProof/>
          <w:sz w:val="2"/>
          <w:szCs w:val="2"/>
          <w:shd w:val="clear" w:color="auto" w:fill="FFFFFF" w:themeFill="background1"/>
          <w:lang w:bidi="ar-SA"/>
        </w:rPr>
        <w:drawing>
          <wp:inline distT="0" distB="0" distL="0" distR="0" wp14:anchorId="5354CEE1" wp14:editId="77915EE2">
            <wp:extent cx="86995" cy="86995"/>
            <wp:effectExtent l="0" t="0" r="8255" b="8255"/>
            <wp:docPr id="1" name="Рисунок 1" descr="Пьедест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ium.svg"/>
                    <pic:cNvPicPr/>
                  </pic:nvPicPr>
                  <pic:blipFill>
                    <a:blip r:embed="rId15" cstate="print">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svg="http://schemas.microsoft.com/office/drawing/2016/SVG/main" r:embed="rId18"/>
                        </a:ext>
                      </a:extLst>
                    </a:blip>
                    <a:stretch>
                      <a:fillRect/>
                    </a:stretch>
                  </pic:blipFill>
                  <pic:spPr>
                    <a:xfrm flipH="1">
                      <a:off x="0" y="0"/>
                      <a:ext cx="92777" cy="92777"/>
                    </a:xfrm>
                    <a:prstGeom prst="rect">
                      <a:avLst/>
                    </a:prstGeom>
                  </pic:spPr>
                </pic:pic>
              </a:graphicData>
            </a:graphic>
          </wp:inline>
        </w:drawing>
      </w:r>
    </w:p>
    <w:p w14:paraId="45352F02" w14:textId="07A6D6E7" w:rsidR="003B2F27" w:rsidRPr="00DA665F" w:rsidRDefault="003B2F27" w:rsidP="00DA665F">
      <w:pPr>
        <w:rPr>
          <w:rFonts w:ascii="GHEA Grapalat" w:hAnsi="GHEA Grapalat"/>
          <w:b/>
          <w:lang w:val="en-US"/>
        </w:rPr>
      </w:pPr>
    </w:p>
    <w:sectPr w:rsidR="003B2F27" w:rsidRPr="00DA665F" w:rsidSect="00EB6E9F">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735A6" w14:textId="77777777" w:rsidR="00542B29" w:rsidRDefault="00542B29">
      <w:r>
        <w:separator/>
      </w:r>
    </w:p>
  </w:endnote>
  <w:endnote w:type="continuationSeparator" w:id="0">
    <w:p w14:paraId="586CB35F" w14:textId="77777777" w:rsidR="00542B29" w:rsidRDefault="00542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721761"/>
      <w:docPartObj>
        <w:docPartGallery w:val="Page Numbers (Bottom of Page)"/>
        <w:docPartUnique/>
      </w:docPartObj>
    </w:sdtPr>
    <w:sdtEndPr>
      <w:rPr>
        <w:rFonts w:ascii="GHEA Grapalat" w:hAnsi="GHEA Grapalat"/>
        <w:sz w:val="24"/>
        <w:szCs w:val="24"/>
      </w:rPr>
    </w:sdtEndPr>
    <w:sdtContent>
      <w:p w14:paraId="37FA24AD" w14:textId="2EE0C0F3" w:rsidR="002175AE" w:rsidRPr="00305BEC" w:rsidRDefault="002175AE">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3C7F20">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D4637" w14:textId="77777777" w:rsidR="00542B29" w:rsidRDefault="00542B29">
      <w:r>
        <w:separator/>
      </w:r>
    </w:p>
  </w:footnote>
  <w:footnote w:type="continuationSeparator" w:id="0">
    <w:p w14:paraId="7A9F9B2A" w14:textId="77777777" w:rsidR="00542B29" w:rsidRDefault="00542B29">
      <w:r>
        <w:continuationSeparator/>
      </w:r>
    </w:p>
  </w:footnote>
  <w:footnote w:id="1">
    <w:p w14:paraId="4136AC14" w14:textId="77777777" w:rsidR="002175AE" w:rsidRPr="00C63BA2" w:rsidRDefault="002175AE" w:rsidP="008A53AE">
      <w:pPr>
        <w:pStyle w:val="a3"/>
        <w:widowControl w:val="0"/>
        <w:spacing w:after="160" w:line="240" w:lineRule="auto"/>
        <w:ind w:firstLine="0"/>
        <w:jc w:val="left"/>
        <w:rPr>
          <w:rFonts w:ascii="GHEA Grapalat" w:hAnsi="GHEA Grapalat"/>
          <w:b/>
          <w:i w:val="0"/>
          <w:iCs/>
          <w:color w:val="FF0000"/>
        </w:rPr>
      </w:pPr>
      <w:r>
        <w:rPr>
          <w:rFonts w:ascii="Arial" w:hAnsi="Arial" w:cs="Arial"/>
          <w:b/>
          <w:i w:val="0"/>
          <w:iCs/>
          <w:color w:val="FF0000"/>
          <w:shd w:val="clear" w:color="auto" w:fill="FFFFFF"/>
          <w:lang w:val="hy-AM"/>
        </w:rPr>
        <w:t xml:space="preserve">* </w:t>
      </w:r>
      <w:r w:rsidRPr="00C63BA2">
        <w:rPr>
          <w:rFonts w:ascii="Arial" w:hAnsi="Arial" w:cs="Arial"/>
          <w:b/>
          <w:i w:val="0"/>
          <w:iCs/>
          <w:color w:val="FF0000"/>
          <w:shd w:val="clear" w:color="auto" w:fill="FFFFFF"/>
        </w:rPr>
        <w:t>В случае расхождений между армянской и русской версиями приглашения,</w:t>
      </w:r>
      <w:r w:rsidRPr="00C63BA2">
        <w:rPr>
          <w:rFonts w:ascii="Arial" w:hAnsi="Arial" w:cs="Arial"/>
          <w:b/>
          <w:i w:val="0"/>
          <w:iCs/>
          <w:color w:val="FF0000"/>
          <w:shd w:val="clear" w:color="auto" w:fill="FFFFFF"/>
        </w:rPr>
        <w:br/>
        <w:t>преимущество будет иметь армянская версия.</w:t>
      </w:r>
    </w:p>
    <w:p w14:paraId="379E58B5" w14:textId="4237BA5A" w:rsidR="002175AE" w:rsidRPr="00C63BA2" w:rsidRDefault="002175AE" w:rsidP="00C63BA2">
      <w:pPr>
        <w:pStyle w:val="af2"/>
        <w:rPr>
          <w:rFonts w:asciiTheme="minorHAnsi" w:hAnsiTheme="minorHAnsi"/>
          <w:i/>
        </w:rPr>
      </w:pPr>
    </w:p>
  </w:footnote>
  <w:footnote w:id="2">
    <w:p w14:paraId="0B286CC0" w14:textId="77777777" w:rsidR="002175AE" w:rsidRPr="008842CE" w:rsidRDefault="002175AE" w:rsidP="00936FBF">
      <w:pPr>
        <w:pStyle w:val="af2"/>
        <w:widowControl w:val="0"/>
        <w:jc w:val="both"/>
        <w:rPr>
          <w:rFonts w:ascii="GHEA Grapalat" w:hAnsi="GHEA Grapalat"/>
          <w:lang w:val="af-ZA"/>
        </w:rPr>
      </w:pPr>
      <w:r>
        <w:rPr>
          <w:rStyle w:val="af6"/>
        </w:rPr>
        <w:t>7</w:t>
      </w:r>
      <w: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p w14:paraId="28E0B826" w14:textId="77777777" w:rsidR="002175AE" w:rsidRPr="00936FBF" w:rsidRDefault="002175AE">
      <w:pPr>
        <w:pStyle w:val="af2"/>
        <w:rPr>
          <w:lang w:val="af-ZA"/>
        </w:rPr>
      </w:pPr>
    </w:p>
  </w:footnote>
  <w:footnote w:id="3">
    <w:p w14:paraId="3787FC24" w14:textId="77777777" w:rsidR="002175AE" w:rsidRPr="008842CE" w:rsidRDefault="002175AE" w:rsidP="003E6FAB">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6E0CE10" w14:textId="77777777" w:rsidR="002175AE" w:rsidRPr="000811C1" w:rsidRDefault="002175AE" w:rsidP="003E6FAB">
      <w:pPr>
        <w:pStyle w:val="af2"/>
        <w:rPr>
          <w:lang w:val="af-ZA"/>
        </w:rPr>
      </w:pPr>
    </w:p>
  </w:footnote>
  <w:footnote w:id="4">
    <w:p w14:paraId="7C5BECC8" w14:textId="77777777" w:rsidR="002175AE" w:rsidRPr="00A31673" w:rsidRDefault="002175A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535E2C90" w14:textId="77777777" w:rsidR="002175AE" w:rsidRDefault="002175AE" w:rsidP="0003375B">
      <w:pPr>
        <w:jc w:val="both"/>
      </w:pPr>
    </w:p>
    <w:p w14:paraId="5EE07098" w14:textId="77777777" w:rsidR="002175AE" w:rsidRPr="008444F1" w:rsidRDefault="002175AE" w:rsidP="0003375B">
      <w:pPr>
        <w:jc w:val="both"/>
        <w:rPr>
          <w:i/>
        </w:rPr>
      </w:pPr>
    </w:p>
    <w:p w14:paraId="634C60B7" w14:textId="77777777" w:rsidR="002175AE" w:rsidRPr="00B1013B" w:rsidRDefault="002175AE" w:rsidP="0003375B">
      <w:pPr>
        <w:jc w:val="both"/>
        <w:rPr>
          <w:rFonts w:ascii="GHEA Grapalat" w:hAnsi="GHEA Grapalat"/>
          <w:i/>
          <w:sz w:val="20"/>
          <w:szCs w:val="20"/>
        </w:rPr>
      </w:pPr>
      <w:r w:rsidRPr="00155668">
        <w:rPr>
          <w:rStyle w:val="af6"/>
          <w:i/>
        </w:rPr>
        <w:t>**</w:t>
      </w:r>
      <w:r w:rsidRPr="00155668">
        <w:rPr>
          <w:i/>
        </w:rPr>
        <w:t xml:space="preserve"> </w:t>
      </w:r>
      <w:r w:rsidRPr="00155668">
        <w:rPr>
          <w:rFonts w:asciiTheme="minorHAnsi" w:hAnsiTheme="minorHAnsi"/>
          <w:i/>
          <w:sz w:val="20"/>
          <w:szCs w:val="20"/>
          <w:lang w:val="af-ZA"/>
        </w:rPr>
        <w:t>-</w:t>
      </w:r>
      <w:r w:rsidRPr="00B1013B">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w:t>
      </w:r>
      <w:r w:rsidRPr="00B1013B">
        <w:rPr>
          <w:rFonts w:ascii="GHEA Grapalat" w:hAnsi="GHEA Grapalat"/>
          <w:i/>
          <w:sz w:val="20"/>
          <w:szCs w:val="20"/>
        </w:rPr>
        <w:t xml:space="preserve">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B1013B">
        <w:rPr>
          <w:rFonts w:ascii="GHEA Grapalat" w:hAnsi="GHEA Grapalat"/>
          <w:i/>
          <w:sz w:val="20"/>
          <w:szCs w:val="20"/>
        </w:rPr>
        <w:t>;</w:t>
      </w:r>
    </w:p>
    <w:p w14:paraId="04274319" w14:textId="77777777" w:rsidR="002175AE" w:rsidRPr="00B1013B" w:rsidRDefault="002175AE" w:rsidP="0003375B">
      <w:pPr>
        <w:jc w:val="both"/>
        <w:rPr>
          <w:rFonts w:ascii="GHEA Grapalat" w:hAnsi="GHEA Grapalat"/>
          <w:i/>
          <w:sz w:val="20"/>
          <w:szCs w:val="20"/>
        </w:rPr>
      </w:pPr>
      <w:r w:rsidRPr="00B1013B">
        <w:rPr>
          <w:rFonts w:ascii="GHEA Grapalat" w:hAnsi="GHEA Grapalat"/>
          <w:i/>
          <w:sz w:val="20"/>
          <w:szCs w:val="20"/>
        </w:rPr>
        <w:t>- если участник не является</w:t>
      </w:r>
      <w:r w:rsidRPr="00F23F3F">
        <w:rPr>
          <w:rFonts w:ascii="GHEA Grapalat" w:hAnsi="GHEA Grapalat"/>
          <w:i/>
          <w:sz w:val="20"/>
          <w:szCs w:val="20"/>
        </w:rPr>
        <w:t xml:space="preserve"> </w:t>
      </w:r>
      <w:r>
        <w:rPr>
          <w:rFonts w:ascii="GHEA Grapalat" w:hAnsi="GHEA Grapalat"/>
          <w:i/>
          <w:sz w:val="20"/>
          <w:szCs w:val="20"/>
        </w:rPr>
        <w:t>резидентом РА</w:t>
      </w:r>
      <w:r w:rsidRPr="00553058">
        <w:rPr>
          <w:rFonts w:ascii="GHEA Grapalat" w:hAnsi="GHEA Grapalat"/>
          <w:i/>
          <w:sz w:val="20"/>
          <w:szCs w:val="20"/>
        </w:rPr>
        <w:t>,</w:t>
      </w:r>
      <w:r w:rsidRPr="00B1013B">
        <w:rPr>
          <w:rFonts w:ascii="GHEA Grapalat" w:hAnsi="GHEA Grapalat"/>
          <w:i/>
          <w:sz w:val="20"/>
          <w:szCs w:val="20"/>
        </w:rPr>
        <w:t>,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4</w:t>
      </w:r>
      <w:r w:rsidRPr="00B1013B">
        <w:rPr>
          <w:rFonts w:ascii="GHEA Grapalat" w:hAnsi="GHEA Grapalat"/>
          <w:i/>
          <w:sz w:val="20"/>
          <w:szCs w:val="20"/>
        </w:rPr>
        <w:t>";</w:t>
      </w:r>
    </w:p>
    <w:p w14:paraId="7145B7CC" w14:textId="77777777" w:rsidR="002175AE" w:rsidRPr="00B1013B" w:rsidRDefault="002175AE" w:rsidP="0003375B">
      <w:pPr>
        <w:jc w:val="both"/>
        <w:rPr>
          <w:rFonts w:ascii="GHEA Grapalat" w:hAnsi="GHEA Grapalat"/>
          <w:i/>
          <w:sz w:val="20"/>
          <w:szCs w:val="20"/>
        </w:rPr>
      </w:pPr>
      <w:r w:rsidRPr="00B1013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AA90346" w14:textId="77777777" w:rsidR="002175AE" w:rsidRDefault="002175AE" w:rsidP="0003375B">
      <w:pPr>
        <w:jc w:val="both"/>
        <w:rPr>
          <w:rFonts w:ascii="GHEA Grapalat" w:hAnsi="GHEA Grapalat"/>
          <w:sz w:val="20"/>
          <w:szCs w:val="20"/>
          <w:lang w:val="af-ZA"/>
        </w:rPr>
      </w:pPr>
    </w:p>
    <w:p w14:paraId="60EF5923" w14:textId="77777777" w:rsidR="002175AE" w:rsidRDefault="002175AE" w:rsidP="0003375B">
      <w:pPr>
        <w:pStyle w:val="af2"/>
        <w:rPr>
          <w:rFonts w:asciiTheme="minorHAnsi" w:hAnsiTheme="minorHAnsi"/>
          <w:lang w:val="af-ZA"/>
        </w:rPr>
      </w:pPr>
    </w:p>
  </w:footnote>
  <w:footnote w:id="6">
    <w:p w14:paraId="2722A5E1" w14:textId="77777777" w:rsidR="002175AE" w:rsidRPr="00C82F6A" w:rsidRDefault="002175AE" w:rsidP="00441D06">
      <w:pPr>
        <w:widowControl w:val="0"/>
        <w:spacing w:after="160" w:line="360" w:lineRule="auto"/>
        <w:jc w:val="both"/>
        <w:rPr>
          <w:rFonts w:ascii="GHEA Grapalat" w:hAnsi="GHEA Grapalat"/>
          <w:i/>
          <w:sz w:val="20"/>
          <w:szCs w:val="20"/>
        </w:rPr>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14:paraId="769A6872" w14:textId="77777777" w:rsidR="002175AE" w:rsidRPr="00DC619D" w:rsidRDefault="002175A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1CA5D095" w14:textId="77777777" w:rsidR="002175AE" w:rsidRPr="00D3436F" w:rsidRDefault="002175A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E123A">
        <w:rPr>
          <w:rFonts w:ascii="GHEA Grapalat" w:hAnsi="GHEA Grapalat"/>
          <w:i/>
          <w:sz w:val="20"/>
          <w:szCs w:val="20"/>
        </w:rPr>
        <w:t>4</w:t>
      </w:r>
      <w:r w:rsidRPr="00D3436F">
        <w:rPr>
          <w:rFonts w:ascii="GHEA Grapalat" w:hAnsi="GHEA Grapalat"/>
          <w:i/>
          <w:sz w:val="20"/>
          <w:szCs w:val="20"/>
        </w:rPr>
        <w:t>.</w:t>
      </w:r>
    </w:p>
    <w:p w14:paraId="203F9EA6" w14:textId="77777777" w:rsidR="002175AE" w:rsidRPr="00D3436F" w:rsidRDefault="002175AE">
      <w:pPr>
        <w:pStyle w:val="af2"/>
        <w:rPr>
          <w:lang w:val="es-ES"/>
        </w:rPr>
      </w:pPr>
    </w:p>
  </w:footnote>
  <w:footnote w:id="9">
    <w:p w14:paraId="49F3460D" w14:textId="77777777" w:rsidR="002175AE" w:rsidRPr="00217344" w:rsidRDefault="002175AE"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14:paraId="06101CC6" w14:textId="1ECCC722" w:rsidR="002175AE" w:rsidRPr="00136A3B" w:rsidRDefault="002175AE" w:rsidP="00136A3B">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footnote>
  <w:footnote w:id="11">
    <w:p w14:paraId="66BC7A92" w14:textId="77777777" w:rsidR="002175AE" w:rsidRPr="00BE4958" w:rsidRDefault="002175AE" w:rsidP="000A214C">
      <w:pPr>
        <w:pStyle w:val="af2"/>
        <w:jc w:val="both"/>
        <w:rPr>
          <w:rFonts w:asciiTheme="minorHAnsi" w:hAnsiTheme="minorHAnsi"/>
        </w:rPr>
      </w:pPr>
    </w:p>
  </w:footnote>
  <w:footnote w:id="12">
    <w:p w14:paraId="36816BD3" w14:textId="77777777" w:rsidR="002175AE" w:rsidRPr="008842CE" w:rsidRDefault="002175AE" w:rsidP="004B57C8">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E1260B6" w14:textId="77777777" w:rsidR="002175AE" w:rsidRPr="008842CE" w:rsidRDefault="002175AE" w:rsidP="004B57C8">
      <w:pPr>
        <w:pStyle w:val="af2"/>
        <w:jc w:val="both"/>
        <w:rPr>
          <w:rFonts w:ascii="GHEA Grapalat" w:hAnsi="GHEA Grapalat"/>
        </w:rPr>
      </w:pPr>
    </w:p>
  </w:footnote>
  <w:footnote w:id="13">
    <w:p w14:paraId="6679A55B" w14:textId="77777777" w:rsidR="002175AE" w:rsidRPr="002A7C6E" w:rsidRDefault="002175AE" w:rsidP="00F22C63">
      <w:pPr>
        <w:pStyle w:val="af2"/>
        <w:jc w:val="both"/>
        <w:rPr>
          <w:rFonts w:ascii="GHEA Grapalat" w:hAnsi="GHEA Grapalat"/>
        </w:rPr>
      </w:pPr>
      <w:r>
        <w:rPr>
          <w:rStyle w:val="af6"/>
        </w:rPr>
        <w:t>17</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3C993CF" w14:textId="77777777" w:rsidR="002175AE" w:rsidRPr="00EA7C34" w:rsidRDefault="002175AE" w:rsidP="00F22C63">
      <w:pPr>
        <w:pStyle w:val="af2"/>
        <w:rPr>
          <w:rFonts w:ascii="Sylfaen" w:hAnsi="Sylfaen"/>
        </w:rPr>
      </w:pPr>
    </w:p>
  </w:footnote>
  <w:footnote w:id="14">
    <w:p w14:paraId="473860CA" w14:textId="77777777" w:rsidR="002175AE" w:rsidRPr="006F5F33" w:rsidRDefault="002175AE" w:rsidP="00F22C63">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5">
    <w:p w14:paraId="58E5F122" w14:textId="77777777" w:rsidR="002175AE" w:rsidRPr="00892F7F" w:rsidRDefault="002175AE" w:rsidP="00F22C63">
      <w:pPr>
        <w:pStyle w:val="af2"/>
        <w:jc w:val="both"/>
        <w:rPr>
          <w:rFonts w:ascii="GHEA Grapalat" w:hAnsi="GHEA Grapalat"/>
          <w:i/>
        </w:rPr>
      </w:pPr>
      <w:r>
        <w:rPr>
          <w:rStyle w:val="af6"/>
        </w:rPr>
        <w:t>21</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086097B2" w14:textId="77777777" w:rsidR="002175AE" w:rsidRPr="00552088" w:rsidRDefault="002175AE" w:rsidP="00F22C63">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7CA8422E" w14:textId="77777777" w:rsidR="002175AE" w:rsidRPr="006F5F33" w:rsidRDefault="002175AE" w:rsidP="00F22C63">
      <w:pPr>
        <w:pStyle w:val="af2"/>
        <w:jc w:val="both"/>
        <w:rPr>
          <w:rFonts w:ascii="GHEA Grapalat" w:hAnsi="GHEA Grapalat"/>
          <w:lang w:val="hy-AM"/>
        </w:rPr>
      </w:pPr>
      <w:r w:rsidRPr="006F5F33">
        <w:rPr>
          <w:rFonts w:ascii="GHEA Grapalat" w:hAnsi="GHEA Grapalat"/>
          <w:i/>
        </w:rPr>
        <w:t>.</w:t>
      </w:r>
    </w:p>
    <w:p w14:paraId="5DFFD998" w14:textId="77777777" w:rsidR="002175AE" w:rsidRPr="00576D9C" w:rsidRDefault="002175AE" w:rsidP="00F22C63">
      <w:pPr>
        <w:pStyle w:val="af2"/>
        <w:jc w:val="both"/>
        <w:rPr>
          <w:rFonts w:ascii="GHEA Grapalat" w:hAnsi="GHEA Grapalat"/>
          <w:lang w:val="hy-AM"/>
        </w:rPr>
      </w:pPr>
    </w:p>
  </w:footnote>
  <w:footnote w:id="16">
    <w:p w14:paraId="31E0D54A" w14:textId="77777777" w:rsidR="002175AE" w:rsidRPr="006F5F33" w:rsidRDefault="002175AE" w:rsidP="00A75300">
      <w:pPr>
        <w:pStyle w:val="af2"/>
        <w:jc w:val="both"/>
        <w:rPr>
          <w:rFonts w:ascii="GHEA Grapalat" w:hAnsi="GHEA Grapalat"/>
          <w:lang w:val="hy-AM"/>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14:paraId="196346A3" w14:textId="77777777" w:rsidR="002175AE" w:rsidRPr="006F5F33" w:rsidRDefault="002175AE" w:rsidP="00A75300">
      <w:pPr>
        <w:pStyle w:val="af2"/>
        <w:jc w:val="both"/>
        <w:rPr>
          <w:rFonts w:ascii="GHEA Grapalat" w:hAnsi="GHEA Grapalat"/>
        </w:rPr>
      </w:pPr>
      <w:r>
        <w:rPr>
          <w:rStyle w:val="af6"/>
        </w:rPr>
        <w:t>24</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14:paraId="1F887225" w14:textId="77777777" w:rsidR="002175AE" w:rsidRPr="00E40AC8" w:rsidRDefault="002175AE"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9">
    <w:p w14:paraId="45A15FFE" w14:textId="77777777" w:rsidR="002175AE" w:rsidRPr="00E40AC8" w:rsidRDefault="002175AE" w:rsidP="00F22C63">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sidRPr="00AD29CE">
        <w:rPr>
          <w:rFonts w:ascii="GHEA Grapalat" w:hAnsi="GHEA Grapalat"/>
          <w:i/>
        </w:rPr>
        <w:t>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0">
    <w:tbl>
      <w:tblPr>
        <w:tblW w:w="11187" w:type="dxa"/>
        <w:jc w:val="center"/>
        <w:tblLayout w:type="fixed"/>
        <w:tblLook w:val="0000" w:firstRow="0" w:lastRow="0" w:firstColumn="0" w:lastColumn="0" w:noHBand="0" w:noVBand="0"/>
      </w:tblPr>
      <w:tblGrid>
        <w:gridCol w:w="5760"/>
        <w:gridCol w:w="320"/>
        <w:gridCol w:w="5107"/>
      </w:tblGrid>
      <w:tr w:rsidR="002175AE" w:rsidRPr="00AD29CE" w14:paraId="78D2665B" w14:textId="77777777" w:rsidTr="00926006">
        <w:trPr>
          <w:jc w:val="center"/>
        </w:trPr>
        <w:tc>
          <w:tcPr>
            <w:tcW w:w="4860" w:type="dxa"/>
          </w:tcPr>
          <w:p w14:paraId="01ADB405" w14:textId="77777777" w:rsidR="002175AE" w:rsidRDefault="002175AE" w:rsidP="006949CB">
            <w:pPr>
              <w:widowControl w:val="0"/>
              <w:spacing w:after="160" w:line="360" w:lineRule="auto"/>
              <w:jc w:val="center"/>
              <w:rPr>
                <w:rFonts w:ascii="GHEA Grapalat" w:hAnsi="GHEA Grapalat"/>
                <w:b/>
              </w:rPr>
            </w:pPr>
          </w:p>
          <w:p w14:paraId="33D65A80" w14:textId="722B4973" w:rsidR="002175AE" w:rsidRPr="00AD29CE" w:rsidRDefault="002175AE" w:rsidP="006949CB">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15ABCD0" w14:textId="77777777" w:rsidR="002175AE" w:rsidRPr="00CA2754" w:rsidRDefault="002175AE" w:rsidP="006949CB">
            <w:pPr>
              <w:widowControl w:val="0"/>
              <w:jc w:val="center"/>
              <w:rPr>
                <w:rFonts w:ascii="GHEA Grapalat" w:hAnsi="GHEA Grapalat"/>
                <w:lang w:val="en-US"/>
              </w:rPr>
            </w:pPr>
            <w:r>
              <w:rPr>
                <w:rFonts w:ascii="GHEA Grapalat" w:hAnsi="GHEA Grapalat"/>
                <w:lang w:val="en-US"/>
              </w:rPr>
              <w:t>_________________________</w:t>
            </w:r>
          </w:p>
          <w:p w14:paraId="510A4902" w14:textId="77777777" w:rsidR="002175AE" w:rsidRPr="00CA2754" w:rsidRDefault="002175AE" w:rsidP="006949CB">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29FBC94" w14:textId="77777777" w:rsidR="002175AE" w:rsidRPr="00AD29CE" w:rsidRDefault="002175AE" w:rsidP="006949CB">
            <w:pPr>
              <w:widowControl w:val="0"/>
              <w:spacing w:after="160" w:line="360" w:lineRule="auto"/>
              <w:jc w:val="center"/>
              <w:rPr>
                <w:rFonts w:ascii="GHEA Grapalat" w:hAnsi="GHEA Grapalat"/>
              </w:rPr>
            </w:pPr>
            <w:r w:rsidRPr="00AD29CE">
              <w:rPr>
                <w:rFonts w:ascii="GHEA Grapalat" w:hAnsi="GHEA Grapalat"/>
              </w:rPr>
              <w:t>М. П.</w:t>
            </w:r>
          </w:p>
        </w:tc>
        <w:tc>
          <w:tcPr>
            <w:tcW w:w="270" w:type="dxa"/>
          </w:tcPr>
          <w:p w14:paraId="15122DFE" w14:textId="77777777" w:rsidR="002175AE" w:rsidRPr="00AD29CE" w:rsidRDefault="002175AE" w:rsidP="006949CB">
            <w:pPr>
              <w:widowControl w:val="0"/>
              <w:spacing w:after="160" w:line="360" w:lineRule="auto"/>
              <w:jc w:val="center"/>
              <w:rPr>
                <w:rFonts w:ascii="GHEA Grapalat" w:hAnsi="GHEA Grapalat"/>
              </w:rPr>
            </w:pPr>
          </w:p>
        </w:tc>
        <w:tc>
          <w:tcPr>
            <w:tcW w:w="4309" w:type="dxa"/>
          </w:tcPr>
          <w:p w14:paraId="4B6F919B" w14:textId="77777777" w:rsidR="002175AE" w:rsidRDefault="002175AE" w:rsidP="006949CB">
            <w:pPr>
              <w:widowControl w:val="0"/>
              <w:spacing w:after="160" w:line="360" w:lineRule="auto"/>
              <w:jc w:val="center"/>
              <w:rPr>
                <w:rFonts w:ascii="GHEA Grapalat" w:hAnsi="GHEA Grapalat"/>
                <w:b/>
              </w:rPr>
            </w:pPr>
          </w:p>
          <w:p w14:paraId="757B33E6" w14:textId="7FDFE560" w:rsidR="002175AE" w:rsidRPr="00AD29CE" w:rsidRDefault="002175AE" w:rsidP="006949CB">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282FB77" w14:textId="77777777" w:rsidR="002175AE" w:rsidRPr="00CA2754" w:rsidRDefault="002175AE" w:rsidP="006949CB">
            <w:pPr>
              <w:widowControl w:val="0"/>
              <w:jc w:val="center"/>
              <w:rPr>
                <w:rFonts w:ascii="GHEA Grapalat" w:hAnsi="GHEA Grapalat"/>
                <w:lang w:val="en-US"/>
              </w:rPr>
            </w:pPr>
            <w:r>
              <w:rPr>
                <w:rFonts w:ascii="GHEA Grapalat" w:hAnsi="GHEA Grapalat"/>
                <w:lang w:val="en-US"/>
              </w:rPr>
              <w:t>_________________________</w:t>
            </w:r>
          </w:p>
          <w:p w14:paraId="45F5AFEA" w14:textId="77777777" w:rsidR="002175AE" w:rsidRPr="00CA2754" w:rsidRDefault="002175AE" w:rsidP="006949CB">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D6A79DF" w14:textId="77777777" w:rsidR="002175AE" w:rsidRPr="00AD29CE" w:rsidRDefault="002175AE" w:rsidP="006949CB">
            <w:pPr>
              <w:widowControl w:val="0"/>
              <w:spacing w:after="160" w:line="360" w:lineRule="auto"/>
              <w:jc w:val="center"/>
              <w:rPr>
                <w:rFonts w:ascii="GHEA Grapalat" w:hAnsi="GHEA Grapalat"/>
              </w:rPr>
            </w:pPr>
            <w:r w:rsidRPr="00AD29CE">
              <w:rPr>
                <w:rFonts w:ascii="GHEA Grapalat" w:hAnsi="GHEA Grapalat"/>
              </w:rPr>
              <w:t>М. П.</w:t>
            </w:r>
          </w:p>
        </w:tc>
      </w:tr>
    </w:tbl>
    <w:p w14:paraId="35696D5A" w14:textId="32A47E0A" w:rsidR="002175AE" w:rsidRPr="00CA2754" w:rsidRDefault="002175AE" w:rsidP="00D34734">
      <w:pPr>
        <w:widowControl w:val="0"/>
        <w:jc w:val="both"/>
        <w:rPr>
          <w:rFonts w:ascii="GHEA Grapalat" w:hAnsi="GHEA Grapalat" w:cs="Sylfaen"/>
          <w:i/>
          <w:sz w:val="20"/>
          <w:szCs w:val="20"/>
        </w:rPr>
      </w:pPr>
      <w:r w:rsidRPr="00EB11DC">
        <w:rPr>
          <w:rFonts w:ascii="GHEA Grapalat" w:hAnsi="GHEA Grapalat"/>
          <w:i/>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14:paraId="2894D636" w14:textId="77777777" w:rsidR="002175AE" w:rsidRPr="00CA2754" w:rsidRDefault="002175AE" w:rsidP="00D34734">
      <w:pPr>
        <w:pStyle w:val="af2"/>
        <w:jc w:val="both"/>
        <w:rPr>
          <w:sz w:val="2"/>
          <w:szCs w:val="2"/>
        </w:rPr>
      </w:pPr>
    </w:p>
  </w:footnote>
  <w:footnote w:id="21">
    <w:p w14:paraId="70EA9827" w14:textId="77777777" w:rsidR="002175AE" w:rsidRPr="00CA2754" w:rsidRDefault="002175AE" w:rsidP="00D34734">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3E65"/>
    <w:multiLevelType w:val="hybridMultilevel"/>
    <w:tmpl w:val="662881DC"/>
    <w:lvl w:ilvl="0" w:tplc="0409000D">
      <w:start w:val="1"/>
      <w:numFmt w:val="bullet"/>
      <w:lvlText w:val=""/>
      <w:lvlJc w:val="left"/>
      <w:pPr>
        <w:tabs>
          <w:tab w:val="num" w:pos="36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C33B4"/>
    <w:multiLevelType w:val="hybridMultilevel"/>
    <w:tmpl w:val="67C08A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406A3E"/>
    <w:multiLevelType w:val="hybridMultilevel"/>
    <w:tmpl w:val="5C4094D4"/>
    <w:lvl w:ilvl="0" w:tplc="46AEDC42">
      <w:start w:val="6"/>
      <w:numFmt w:val="decimal"/>
      <w:lvlText w:val="%1)"/>
      <w:lvlJc w:val="left"/>
      <w:pPr>
        <w:ind w:left="927" w:hanging="360"/>
      </w:pPr>
      <w:rPr>
        <w:rFonts w:cs="Times New Roman"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B083889"/>
    <w:multiLevelType w:val="hybridMultilevel"/>
    <w:tmpl w:val="9EA6AE1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88272C"/>
    <w:multiLevelType w:val="hybridMultilevel"/>
    <w:tmpl w:val="16B6A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770C07"/>
    <w:multiLevelType w:val="hybridMultilevel"/>
    <w:tmpl w:val="56823E16"/>
    <w:lvl w:ilvl="0" w:tplc="91E0C5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370BC"/>
    <w:multiLevelType w:val="hybridMultilevel"/>
    <w:tmpl w:val="45BCA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834540E"/>
    <w:multiLevelType w:val="hybridMultilevel"/>
    <w:tmpl w:val="E618E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CAC52D3"/>
    <w:multiLevelType w:val="hybridMultilevel"/>
    <w:tmpl w:val="BE32170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5" w15:restartNumberingAfterBreak="0">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60240"/>
    <w:multiLevelType w:val="hybridMultilevel"/>
    <w:tmpl w:val="5EEAB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92E37F5"/>
    <w:multiLevelType w:val="hybridMultilevel"/>
    <w:tmpl w:val="8E908E66"/>
    <w:lvl w:ilvl="0" w:tplc="7EB8F43E">
      <w:start w:val="8"/>
      <w:numFmt w:val="decimal"/>
      <w:lvlText w:val="%1."/>
      <w:lvlJc w:val="left"/>
      <w:pPr>
        <w:ind w:left="734" w:hanging="360"/>
      </w:pPr>
      <w:rPr>
        <w:rFonts w:cs="Times New Roman" w:hint="default"/>
        <w:b/>
      </w:r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8" w15:restartNumberingAfterBreak="0">
    <w:nsid w:val="53F34AB8"/>
    <w:multiLevelType w:val="hybridMultilevel"/>
    <w:tmpl w:val="DC1EF0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DA53A76"/>
    <w:multiLevelType w:val="hybridMultilevel"/>
    <w:tmpl w:val="33B29854"/>
    <w:lvl w:ilvl="0" w:tplc="4AE47198">
      <w:start w:val="1"/>
      <w:numFmt w:val="bullet"/>
      <w:lvlText w:val=""/>
      <w:lvlJc w:val="left"/>
      <w:pPr>
        <w:ind w:left="644" w:hanging="360"/>
      </w:pPr>
      <w:rPr>
        <w:rFonts w:ascii="Symbol" w:hAnsi="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1" w15:restartNumberingAfterBreak="0">
    <w:nsid w:val="60D475F7"/>
    <w:multiLevelType w:val="hybridMultilevel"/>
    <w:tmpl w:val="99F83BD4"/>
    <w:lvl w:ilvl="0" w:tplc="04190001">
      <w:start w:val="1"/>
      <w:numFmt w:val="bullet"/>
      <w:lvlText w:val=""/>
      <w:lvlJc w:val="left"/>
      <w:pPr>
        <w:tabs>
          <w:tab w:val="num" w:pos="36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F45B40"/>
    <w:multiLevelType w:val="hybridMultilevel"/>
    <w:tmpl w:val="6DFE36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C695540"/>
    <w:multiLevelType w:val="hybridMultilevel"/>
    <w:tmpl w:val="C68ED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E52181D"/>
    <w:multiLevelType w:val="hybridMultilevel"/>
    <w:tmpl w:val="4B3485DA"/>
    <w:lvl w:ilvl="0" w:tplc="4AE4719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C14AB2"/>
    <w:multiLevelType w:val="hybridMultilevel"/>
    <w:tmpl w:val="F1A6349C"/>
    <w:lvl w:ilvl="0" w:tplc="0409000D">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9"/>
  </w:num>
  <w:num w:numId="2">
    <w:abstractNumId w:val="4"/>
  </w:num>
  <w:num w:numId="3">
    <w:abstractNumId w:val="3"/>
  </w:num>
  <w:num w:numId="4">
    <w:abstractNumId w:val="0"/>
  </w:num>
  <w:num w:numId="5">
    <w:abstractNumId w:val="6"/>
  </w:num>
  <w:num w:numId="6">
    <w:abstractNumId w:val="22"/>
  </w:num>
  <w:num w:numId="7">
    <w:abstractNumId w:val="20"/>
  </w:num>
  <w:num w:numId="8">
    <w:abstractNumId w:val="19"/>
  </w:num>
  <w:num w:numId="9">
    <w:abstractNumId w:val="25"/>
  </w:num>
  <w:num w:numId="10">
    <w:abstractNumId w:val="17"/>
  </w:num>
  <w:num w:numId="11">
    <w:abstractNumId w:val="16"/>
  </w:num>
  <w:num w:numId="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7"/>
  </w:num>
  <w:num w:numId="16">
    <w:abstractNumId w:val="1"/>
  </w:num>
  <w:num w:numId="17">
    <w:abstractNumId w:val="26"/>
  </w:num>
  <w:num w:numId="18">
    <w:abstractNumId w:val="15"/>
  </w:num>
  <w:num w:numId="19">
    <w:abstractNumId w:val="21"/>
  </w:num>
  <w:num w:numId="20">
    <w:abstractNumId w:val="23"/>
  </w:num>
  <w:num w:numId="21">
    <w:abstractNumId w:val="2"/>
  </w:num>
  <w:num w:numId="22">
    <w:abstractNumId w:val="18"/>
  </w:num>
  <w:num w:numId="23">
    <w:abstractNumId w:val="12"/>
  </w:num>
  <w:num w:numId="24">
    <w:abstractNumId w:val="8"/>
  </w:num>
  <w:num w:numId="25">
    <w:abstractNumId w:val="10"/>
  </w:num>
  <w:num w:numId="26">
    <w:abstractNumId w:val="24"/>
  </w:num>
  <w:num w:numId="27">
    <w:abstractNumId w:val="13"/>
  </w:num>
  <w:num w:numId="28">
    <w:abstractNumId w:val="5"/>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D0"/>
    <w:rsid w:val="00000958"/>
    <w:rsid w:val="00000F69"/>
    <w:rsid w:val="000013D6"/>
    <w:rsid w:val="000016BB"/>
    <w:rsid w:val="000027E1"/>
    <w:rsid w:val="00002C23"/>
    <w:rsid w:val="000031E3"/>
    <w:rsid w:val="000032AC"/>
    <w:rsid w:val="000033BC"/>
    <w:rsid w:val="00003DF0"/>
    <w:rsid w:val="00004004"/>
    <w:rsid w:val="000058CF"/>
    <w:rsid w:val="00005D30"/>
    <w:rsid w:val="00005FDE"/>
    <w:rsid w:val="0000622A"/>
    <w:rsid w:val="00006494"/>
    <w:rsid w:val="000073F8"/>
    <w:rsid w:val="000076A1"/>
    <w:rsid w:val="00007734"/>
    <w:rsid w:val="0000776B"/>
    <w:rsid w:val="00010ECA"/>
    <w:rsid w:val="00011CB9"/>
    <w:rsid w:val="00012347"/>
    <w:rsid w:val="00012911"/>
    <w:rsid w:val="00012E2C"/>
    <w:rsid w:val="00013093"/>
    <w:rsid w:val="000132F3"/>
    <w:rsid w:val="00013C24"/>
    <w:rsid w:val="000147C3"/>
    <w:rsid w:val="0001546B"/>
    <w:rsid w:val="0001593B"/>
    <w:rsid w:val="00016653"/>
    <w:rsid w:val="00016DFB"/>
    <w:rsid w:val="00017484"/>
    <w:rsid w:val="000209D3"/>
    <w:rsid w:val="00020B2E"/>
    <w:rsid w:val="00020C83"/>
    <w:rsid w:val="000211F4"/>
    <w:rsid w:val="00021240"/>
    <w:rsid w:val="00021B05"/>
    <w:rsid w:val="00021C2E"/>
    <w:rsid w:val="00023384"/>
    <w:rsid w:val="000238FE"/>
    <w:rsid w:val="00023F8F"/>
    <w:rsid w:val="000241CD"/>
    <w:rsid w:val="000246E6"/>
    <w:rsid w:val="00025353"/>
    <w:rsid w:val="00025A85"/>
    <w:rsid w:val="00026351"/>
    <w:rsid w:val="00026B0B"/>
    <w:rsid w:val="00027166"/>
    <w:rsid w:val="000275BF"/>
    <w:rsid w:val="000275EA"/>
    <w:rsid w:val="000276FB"/>
    <w:rsid w:val="0002787C"/>
    <w:rsid w:val="00027B94"/>
    <w:rsid w:val="00030D40"/>
    <w:rsid w:val="000312D9"/>
    <w:rsid w:val="000313A6"/>
    <w:rsid w:val="000316DF"/>
    <w:rsid w:val="0003232C"/>
    <w:rsid w:val="000330A3"/>
    <w:rsid w:val="0003375B"/>
    <w:rsid w:val="00033946"/>
    <w:rsid w:val="00033B20"/>
    <w:rsid w:val="000347F8"/>
    <w:rsid w:val="00034CED"/>
    <w:rsid w:val="00034F16"/>
    <w:rsid w:val="00035C8A"/>
    <w:rsid w:val="00036F40"/>
    <w:rsid w:val="00037DDE"/>
    <w:rsid w:val="000406CC"/>
    <w:rsid w:val="000408D8"/>
    <w:rsid w:val="00040937"/>
    <w:rsid w:val="00040F45"/>
    <w:rsid w:val="000424BA"/>
    <w:rsid w:val="000429C3"/>
    <w:rsid w:val="00042BD4"/>
    <w:rsid w:val="00043225"/>
    <w:rsid w:val="0004387F"/>
    <w:rsid w:val="000444FD"/>
    <w:rsid w:val="00044BFB"/>
    <w:rsid w:val="000454CF"/>
    <w:rsid w:val="00045796"/>
    <w:rsid w:val="00046BAC"/>
    <w:rsid w:val="000473EF"/>
    <w:rsid w:val="00047CDA"/>
    <w:rsid w:val="000506B2"/>
    <w:rsid w:val="00051490"/>
    <w:rsid w:val="00051B7F"/>
    <w:rsid w:val="00052084"/>
    <w:rsid w:val="000537FF"/>
    <w:rsid w:val="00053BFB"/>
    <w:rsid w:val="000540F1"/>
    <w:rsid w:val="00054F54"/>
    <w:rsid w:val="000550DA"/>
    <w:rsid w:val="00055129"/>
    <w:rsid w:val="00055195"/>
    <w:rsid w:val="00055CC2"/>
    <w:rsid w:val="00056516"/>
    <w:rsid w:val="00056AB4"/>
    <w:rsid w:val="00057264"/>
    <w:rsid w:val="000575CC"/>
    <w:rsid w:val="000604CF"/>
    <w:rsid w:val="00060FB1"/>
    <w:rsid w:val="00061153"/>
    <w:rsid w:val="0006123E"/>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87"/>
    <w:rsid w:val="000735B0"/>
    <w:rsid w:val="00073A04"/>
    <w:rsid w:val="00073A09"/>
    <w:rsid w:val="000745BE"/>
    <w:rsid w:val="00074CC1"/>
    <w:rsid w:val="00074CD6"/>
    <w:rsid w:val="00075791"/>
    <w:rsid w:val="00075997"/>
    <w:rsid w:val="00076092"/>
    <w:rsid w:val="000763E5"/>
    <w:rsid w:val="00077062"/>
    <w:rsid w:val="00077BB9"/>
    <w:rsid w:val="00080A76"/>
    <w:rsid w:val="00080C4E"/>
    <w:rsid w:val="00080E73"/>
    <w:rsid w:val="000811C1"/>
    <w:rsid w:val="00081ED3"/>
    <w:rsid w:val="000822C1"/>
    <w:rsid w:val="00082ADC"/>
    <w:rsid w:val="00082DE0"/>
    <w:rsid w:val="00083476"/>
    <w:rsid w:val="00083558"/>
    <w:rsid w:val="000845F6"/>
    <w:rsid w:val="00084B51"/>
    <w:rsid w:val="00085931"/>
    <w:rsid w:val="000878DB"/>
    <w:rsid w:val="00087A30"/>
    <w:rsid w:val="0009038D"/>
    <w:rsid w:val="00090699"/>
    <w:rsid w:val="000911CA"/>
    <w:rsid w:val="0009215F"/>
    <w:rsid w:val="00092D0A"/>
    <w:rsid w:val="000937AD"/>
    <w:rsid w:val="0009380C"/>
    <w:rsid w:val="0009449B"/>
    <w:rsid w:val="000946A3"/>
    <w:rsid w:val="00094F5C"/>
    <w:rsid w:val="00095885"/>
    <w:rsid w:val="00095EB1"/>
    <w:rsid w:val="000964F1"/>
    <w:rsid w:val="00096865"/>
    <w:rsid w:val="000969F5"/>
    <w:rsid w:val="0009758F"/>
    <w:rsid w:val="00097DE8"/>
    <w:rsid w:val="00097FDB"/>
    <w:rsid w:val="000A0A00"/>
    <w:rsid w:val="000A15F9"/>
    <w:rsid w:val="000A214C"/>
    <w:rsid w:val="000A323C"/>
    <w:rsid w:val="000A37CE"/>
    <w:rsid w:val="000A4FC5"/>
    <w:rsid w:val="000A5316"/>
    <w:rsid w:val="000A5B16"/>
    <w:rsid w:val="000A5F9E"/>
    <w:rsid w:val="000A6B75"/>
    <w:rsid w:val="000A72AD"/>
    <w:rsid w:val="000A7528"/>
    <w:rsid w:val="000B0287"/>
    <w:rsid w:val="000B033F"/>
    <w:rsid w:val="000B0B17"/>
    <w:rsid w:val="000B0EA2"/>
    <w:rsid w:val="000B1C12"/>
    <w:rsid w:val="000B259E"/>
    <w:rsid w:val="000B269D"/>
    <w:rsid w:val="000B2CFA"/>
    <w:rsid w:val="000B33B2"/>
    <w:rsid w:val="000B3864"/>
    <w:rsid w:val="000B3994"/>
    <w:rsid w:val="000B3D03"/>
    <w:rsid w:val="000B56E7"/>
    <w:rsid w:val="000B6189"/>
    <w:rsid w:val="000B6A70"/>
    <w:rsid w:val="000B700B"/>
    <w:rsid w:val="000B751B"/>
    <w:rsid w:val="000B7641"/>
    <w:rsid w:val="000B7C54"/>
    <w:rsid w:val="000C062F"/>
    <w:rsid w:val="000C0A9D"/>
    <w:rsid w:val="000C165F"/>
    <w:rsid w:val="000C264F"/>
    <w:rsid w:val="000C328E"/>
    <w:rsid w:val="000C36C6"/>
    <w:rsid w:val="000C3927"/>
    <w:rsid w:val="000C3F69"/>
    <w:rsid w:val="000C5A09"/>
    <w:rsid w:val="000C6BA1"/>
    <w:rsid w:val="000C6E1C"/>
    <w:rsid w:val="000C6F81"/>
    <w:rsid w:val="000C7E08"/>
    <w:rsid w:val="000D07E4"/>
    <w:rsid w:val="000D10F1"/>
    <w:rsid w:val="000D16B6"/>
    <w:rsid w:val="000D16FB"/>
    <w:rsid w:val="000D1BED"/>
    <w:rsid w:val="000D2527"/>
    <w:rsid w:val="000D26F2"/>
    <w:rsid w:val="000D2D8A"/>
    <w:rsid w:val="000D3188"/>
    <w:rsid w:val="000D34C8"/>
    <w:rsid w:val="000D3B6D"/>
    <w:rsid w:val="000D3E63"/>
    <w:rsid w:val="000D4471"/>
    <w:rsid w:val="000D48B6"/>
    <w:rsid w:val="000D5766"/>
    <w:rsid w:val="000D590A"/>
    <w:rsid w:val="000D5A7F"/>
    <w:rsid w:val="000D6018"/>
    <w:rsid w:val="000D6A89"/>
    <w:rsid w:val="000D6C21"/>
    <w:rsid w:val="000D701E"/>
    <w:rsid w:val="000D77C1"/>
    <w:rsid w:val="000E1AD4"/>
    <w:rsid w:val="000E1C31"/>
    <w:rsid w:val="000E2427"/>
    <w:rsid w:val="000E267C"/>
    <w:rsid w:val="000E2F59"/>
    <w:rsid w:val="000E308B"/>
    <w:rsid w:val="000E32F5"/>
    <w:rsid w:val="000E3D1E"/>
    <w:rsid w:val="000E3F9A"/>
    <w:rsid w:val="000E4039"/>
    <w:rsid w:val="000E426E"/>
    <w:rsid w:val="000E47EB"/>
    <w:rsid w:val="000E4C35"/>
    <w:rsid w:val="000E5A91"/>
    <w:rsid w:val="000E5C19"/>
    <w:rsid w:val="000E624C"/>
    <w:rsid w:val="000E7612"/>
    <w:rsid w:val="000E789C"/>
    <w:rsid w:val="000E79BD"/>
    <w:rsid w:val="000F0A3B"/>
    <w:rsid w:val="000F109E"/>
    <w:rsid w:val="000F1E54"/>
    <w:rsid w:val="000F2653"/>
    <w:rsid w:val="000F31EB"/>
    <w:rsid w:val="000F32D8"/>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AE0"/>
    <w:rsid w:val="0010050E"/>
    <w:rsid w:val="001005B0"/>
    <w:rsid w:val="00100C10"/>
    <w:rsid w:val="001017E8"/>
    <w:rsid w:val="00101888"/>
    <w:rsid w:val="00101C9A"/>
    <w:rsid w:val="00101F06"/>
    <w:rsid w:val="0010213D"/>
    <w:rsid w:val="0010323D"/>
    <w:rsid w:val="00103763"/>
    <w:rsid w:val="00104861"/>
    <w:rsid w:val="00105A0E"/>
    <w:rsid w:val="00106365"/>
    <w:rsid w:val="0010649F"/>
    <w:rsid w:val="00106D44"/>
    <w:rsid w:val="00106DEE"/>
    <w:rsid w:val="00107219"/>
    <w:rsid w:val="00110534"/>
    <w:rsid w:val="00110D13"/>
    <w:rsid w:val="00111FFB"/>
    <w:rsid w:val="001128EA"/>
    <w:rsid w:val="00112960"/>
    <w:rsid w:val="00112B67"/>
    <w:rsid w:val="001133A3"/>
    <w:rsid w:val="0011340E"/>
    <w:rsid w:val="00113F0D"/>
    <w:rsid w:val="0011423D"/>
    <w:rsid w:val="001144D1"/>
    <w:rsid w:val="00115905"/>
    <w:rsid w:val="001159FA"/>
    <w:rsid w:val="0011611E"/>
    <w:rsid w:val="00116447"/>
    <w:rsid w:val="00117020"/>
    <w:rsid w:val="00117833"/>
    <w:rsid w:val="00117964"/>
    <w:rsid w:val="00117DAA"/>
    <w:rsid w:val="00121594"/>
    <w:rsid w:val="00121C8D"/>
    <w:rsid w:val="00122A1C"/>
    <w:rsid w:val="00122C1B"/>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2FA8"/>
    <w:rsid w:val="0013323F"/>
    <w:rsid w:val="00133A5A"/>
    <w:rsid w:val="00133CE4"/>
    <w:rsid w:val="00133EDA"/>
    <w:rsid w:val="00134D6E"/>
    <w:rsid w:val="00134DC5"/>
    <w:rsid w:val="00134FE3"/>
    <w:rsid w:val="001355F9"/>
    <w:rsid w:val="00135840"/>
    <w:rsid w:val="001361B2"/>
    <w:rsid w:val="001369CB"/>
    <w:rsid w:val="00136A3B"/>
    <w:rsid w:val="001377BA"/>
    <w:rsid w:val="00137A5C"/>
    <w:rsid w:val="001403AE"/>
    <w:rsid w:val="00141B6B"/>
    <w:rsid w:val="00142496"/>
    <w:rsid w:val="00142A66"/>
    <w:rsid w:val="00142BF1"/>
    <w:rsid w:val="001439BD"/>
    <w:rsid w:val="00143BD7"/>
    <w:rsid w:val="00143E8C"/>
    <w:rsid w:val="0014472E"/>
    <w:rsid w:val="00144CB2"/>
    <w:rsid w:val="00144E38"/>
    <w:rsid w:val="00144F73"/>
    <w:rsid w:val="001458D6"/>
    <w:rsid w:val="00145CC3"/>
    <w:rsid w:val="00145EEE"/>
    <w:rsid w:val="00146685"/>
    <w:rsid w:val="00146FC5"/>
    <w:rsid w:val="00147221"/>
    <w:rsid w:val="00147CD0"/>
    <w:rsid w:val="00147F14"/>
    <w:rsid w:val="00147FD7"/>
    <w:rsid w:val="001507C1"/>
    <w:rsid w:val="00150D12"/>
    <w:rsid w:val="001514D1"/>
    <w:rsid w:val="001515DE"/>
    <w:rsid w:val="001522CE"/>
    <w:rsid w:val="00152564"/>
    <w:rsid w:val="00152788"/>
    <w:rsid w:val="00153078"/>
    <w:rsid w:val="00153A85"/>
    <w:rsid w:val="00153B9F"/>
    <w:rsid w:val="00153C87"/>
    <w:rsid w:val="00155668"/>
    <w:rsid w:val="0015583C"/>
    <w:rsid w:val="0015589E"/>
    <w:rsid w:val="00155C35"/>
    <w:rsid w:val="001561A5"/>
    <w:rsid w:val="00156C09"/>
    <w:rsid w:val="001572EC"/>
    <w:rsid w:val="0015749C"/>
    <w:rsid w:val="001578A1"/>
    <w:rsid w:val="001578D4"/>
    <w:rsid w:val="00157ECC"/>
    <w:rsid w:val="00157FD2"/>
    <w:rsid w:val="0016001A"/>
    <w:rsid w:val="001600FF"/>
    <w:rsid w:val="0016055A"/>
    <w:rsid w:val="001609F6"/>
    <w:rsid w:val="00160AE4"/>
    <w:rsid w:val="00160BB4"/>
    <w:rsid w:val="00161428"/>
    <w:rsid w:val="00161B32"/>
    <w:rsid w:val="00161E41"/>
    <w:rsid w:val="0016213E"/>
    <w:rsid w:val="00163324"/>
    <w:rsid w:val="001647D2"/>
    <w:rsid w:val="00164BBC"/>
    <w:rsid w:val="0016519F"/>
    <w:rsid w:val="00165D68"/>
    <w:rsid w:val="00166A88"/>
    <w:rsid w:val="001679A6"/>
    <w:rsid w:val="00171E80"/>
    <w:rsid w:val="001723D6"/>
    <w:rsid w:val="001724D7"/>
    <w:rsid w:val="00172776"/>
    <w:rsid w:val="00172BC4"/>
    <w:rsid w:val="001732FB"/>
    <w:rsid w:val="001739E4"/>
    <w:rsid w:val="00174C83"/>
    <w:rsid w:val="00174DAB"/>
    <w:rsid w:val="00174FE1"/>
    <w:rsid w:val="00175F8F"/>
    <w:rsid w:val="00175FDC"/>
    <w:rsid w:val="001763F5"/>
    <w:rsid w:val="00176A38"/>
    <w:rsid w:val="00176A92"/>
    <w:rsid w:val="00177A5C"/>
    <w:rsid w:val="00177D71"/>
    <w:rsid w:val="00177FCE"/>
    <w:rsid w:val="00180134"/>
    <w:rsid w:val="00180B4B"/>
    <w:rsid w:val="00180D64"/>
    <w:rsid w:val="00180EB9"/>
    <w:rsid w:val="00180EE9"/>
    <w:rsid w:val="00181C60"/>
    <w:rsid w:val="00181F0F"/>
    <w:rsid w:val="00181F75"/>
    <w:rsid w:val="001821D6"/>
    <w:rsid w:val="00182FF8"/>
    <w:rsid w:val="00183004"/>
    <w:rsid w:val="0018301A"/>
    <w:rsid w:val="001831C4"/>
    <w:rsid w:val="00183DD8"/>
    <w:rsid w:val="00183FEA"/>
    <w:rsid w:val="00184D18"/>
    <w:rsid w:val="00184F17"/>
    <w:rsid w:val="00185684"/>
    <w:rsid w:val="0018591C"/>
    <w:rsid w:val="00185DF9"/>
    <w:rsid w:val="0018634E"/>
    <w:rsid w:val="00186559"/>
    <w:rsid w:val="00186B0B"/>
    <w:rsid w:val="00186BBB"/>
    <w:rsid w:val="001878F0"/>
    <w:rsid w:val="00190792"/>
    <w:rsid w:val="00190CAD"/>
    <w:rsid w:val="00190F3E"/>
    <w:rsid w:val="00191D27"/>
    <w:rsid w:val="00191D5F"/>
    <w:rsid w:val="001925CB"/>
    <w:rsid w:val="00192606"/>
    <w:rsid w:val="001926B2"/>
    <w:rsid w:val="00192A1C"/>
    <w:rsid w:val="001932A7"/>
    <w:rsid w:val="00193871"/>
    <w:rsid w:val="001939A5"/>
    <w:rsid w:val="00194598"/>
    <w:rsid w:val="0019484C"/>
    <w:rsid w:val="001954C8"/>
    <w:rsid w:val="001956A4"/>
    <w:rsid w:val="00195F24"/>
    <w:rsid w:val="00196487"/>
    <w:rsid w:val="00196B1D"/>
    <w:rsid w:val="00196F14"/>
    <w:rsid w:val="001A04DA"/>
    <w:rsid w:val="001A070B"/>
    <w:rsid w:val="001A081D"/>
    <w:rsid w:val="001A1E6B"/>
    <w:rsid w:val="001A23A6"/>
    <w:rsid w:val="001A2579"/>
    <w:rsid w:val="001A2F72"/>
    <w:rsid w:val="001A3FEC"/>
    <w:rsid w:val="001A424D"/>
    <w:rsid w:val="001A43A4"/>
    <w:rsid w:val="001A44A6"/>
    <w:rsid w:val="001A4EF7"/>
    <w:rsid w:val="001A5BC8"/>
    <w:rsid w:val="001A5C02"/>
    <w:rsid w:val="001A6383"/>
    <w:rsid w:val="001A6561"/>
    <w:rsid w:val="001A6B31"/>
    <w:rsid w:val="001A77DF"/>
    <w:rsid w:val="001B0D9A"/>
    <w:rsid w:val="001B1050"/>
    <w:rsid w:val="001B1370"/>
    <w:rsid w:val="001B1C67"/>
    <w:rsid w:val="001B1FC4"/>
    <w:rsid w:val="001B32D9"/>
    <w:rsid w:val="001B35F4"/>
    <w:rsid w:val="001B37D2"/>
    <w:rsid w:val="001B37FE"/>
    <w:rsid w:val="001B3810"/>
    <w:rsid w:val="001B41EC"/>
    <w:rsid w:val="001B45A9"/>
    <w:rsid w:val="001B478E"/>
    <w:rsid w:val="001B4CFF"/>
    <w:rsid w:val="001B5DD1"/>
    <w:rsid w:val="001B6807"/>
    <w:rsid w:val="001B69F2"/>
    <w:rsid w:val="001B6FCF"/>
    <w:rsid w:val="001C07C6"/>
    <w:rsid w:val="001C0849"/>
    <w:rsid w:val="001C1570"/>
    <w:rsid w:val="001C27A8"/>
    <w:rsid w:val="001C3D83"/>
    <w:rsid w:val="001C3F6C"/>
    <w:rsid w:val="001C57FD"/>
    <w:rsid w:val="001C6688"/>
    <w:rsid w:val="001C76F7"/>
    <w:rsid w:val="001D0249"/>
    <w:rsid w:val="001D129F"/>
    <w:rsid w:val="001D1D00"/>
    <w:rsid w:val="001D209D"/>
    <w:rsid w:val="001D2159"/>
    <w:rsid w:val="001D23E8"/>
    <w:rsid w:val="001D2D62"/>
    <w:rsid w:val="001D505E"/>
    <w:rsid w:val="001D5785"/>
    <w:rsid w:val="001D5FF7"/>
    <w:rsid w:val="001D6531"/>
    <w:rsid w:val="001D6C7F"/>
    <w:rsid w:val="001D7228"/>
    <w:rsid w:val="001D74FA"/>
    <w:rsid w:val="001D78C5"/>
    <w:rsid w:val="001E0216"/>
    <w:rsid w:val="001E069E"/>
    <w:rsid w:val="001E06D6"/>
    <w:rsid w:val="001E0766"/>
    <w:rsid w:val="001E0BC2"/>
    <w:rsid w:val="001E2413"/>
    <w:rsid w:val="001E2794"/>
    <w:rsid w:val="001E2814"/>
    <w:rsid w:val="001E3D3F"/>
    <w:rsid w:val="001E4333"/>
    <w:rsid w:val="001E47D5"/>
    <w:rsid w:val="001E4A24"/>
    <w:rsid w:val="001E5412"/>
    <w:rsid w:val="001E55B2"/>
    <w:rsid w:val="001E5866"/>
    <w:rsid w:val="001E6CAC"/>
    <w:rsid w:val="001E7733"/>
    <w:rsid w:val="001E7EAA"/>
    <w:rsid w:val="001E7FE7"/>
    <w:rsid w:val="001F0335"/>
    <w:rsid w:val="001F0371"/>
    <w:rsid w:val="001F0B18"/>
    <w:rsid w:val="001F0F81"/>
    <w:rsid w:val="001F195F"/>
    <w:rsid w:val="001F1DF0"/>
    <w:rsid w:val="001F1DF7"/>
    <w:rsid w:val="001F2359"/>
    <w:rsid w:val="001F2926"/>
    <w:rsid w:val="001F3237"/>
    <w:rsid w:val="001F3676"/>
    <w:rsid w:val="001F386B"/>
    <w:rsid w:val="001F56F3"/>
    <w:rsid w:val="001F5834"/>
    <w:rsid w:val="001F5FDE"/>
    <w:rsid w:val="001F6578"/>
    <w:rsid w:val="001F6AFB"/>
    <w:rsid w:val="001F760C"/>
    <w:rsid w:val="001F7821"/>
    <w:rsid w:val="002004DB"/>
    <w:rsid w:val="00200B3B"/>
    <w:rsid w:val="002017CB"/>
    <w:rsid w:val="00201DA0"/>
    <w:rsid w:val="00201F2E"/>
    <w:rsid w:val="00202F4D"/>
    <w:rsid w:val="002032CE"/>
    <w:rsid w:val="002035B5"/>
    <w:rsid w:val="0020385D"/>
    <w:rsid w:val="00203917"/>
    <w:rsid w:val="002046BF"/>
    <w:rsid w:val="002047CE"/>
    <w:rsid w:val="00204930"/>
    <w:rsid w:val="00204B03"/>
    <w:rsid w:val="00204C26"/>
    <w:rsid w:val="00204E53"/>
    <w:rsid w:val="00204EEA"/>
    <w:rsid w:val="00205689"/>
    <w:rsid w:val="00205A1C"/>
    <w:rsid w:val="002069C9"/>
    <w:rsid w:val="00206AF8"/>
    <w:rsid w:val="0020701A"/>
    <w:rsid w:val="00207490"/>
    <w:rsid w:val="00207F88"/>
    <w:rsid w:val="002100B3"/>
    <w:rsid w:val="002101F2"/>
    <w:rsid w:val="00210BB3"/>
    <w:rsid w:val="00210F0C"/>
    <w:rsid w:val="00211425"/>
    <w:rsid w:val="0021329C"/>
    <w:rsid w:val="002137E6"/>
    <w:rsid w:val="00213830"/>
    <w:rsid w:val="00213EB8"/>
    <w:rsid w:val="002142E1"/>
    <w:rsid w:val="00214462"/>
    <w:rsid w:val="00214DC7"/>
    <w:rsid w:val="00215C22"/>
    <w:rsid w:val="002166CE"/>
    <w:rsid w:val="00216747"/>
    <w:rsid w:val="00217344"/>
    <w:rsid w:val="00217387"/>
    <w:rsid w:val="002175AE"/>
    <w:rsid w:val="00217710"/>
    <w:rsid w:val="00217A51"/>
    <w:rsid w:val="00220ACB"/>
    <w:rsid w:val="00220C7C"/>
    <w:rsid w:val="00221873"/>
    <w:rsid w:val="002218FE"/>
    <w:rsid w:val="00221C7B"/>
    <w:rsid w:val="0022247D"/>
    <w:rsid w:val="00223984"/>
    <w:rsid w:val="00224014"/>
    <w:rsid w:val="002240AB"/>
    <w:rsid w:val="002245A8"/>
    <w:rsid w:val="002250D8"/>
    <w:rsid w:val="0022515E"/>
    <w:rsid w:val="002252CD"/>
    <w:rsid w:val="00226412"/>
    <w:rsid w:val="002265BE"/>
    <w:rsid w:val="00226D65"/>
    <w:rsid w:val="002273AD"/>
    <w:rsid w:val="0022770A"/>
    <w:rsid w:val="00227947"/>
    <w:rsid w:val="00227C9F"/>
    <w:rsid w:val="00230B12"/>
    <w:rsid w:val="00230C8F"/>
    <w:rsid w:val="00232FE2"/>
    <w:rsid w:val="00233B5F"/>
    <w:rsid w:val="00233BB7"/>
    <w:rsid w:val="0023433D"/>
    <w:rsid w:val="00234B87"/>
    <w:rsid w:val="00234B8B"/>
    <w:rsid w:val="00235549"/>
    <w:rsid w:val="0023571C"/>
    <w:rsid w:val="00235D56"/>
    <w:rsid w:val="00235DAA"/>
    <w:rsid w:val="00236B75"/>
    <w:rsid w:val="002370BC"/>
    <w:rsid w:val="00237893"/>
    <w:rsid w:val="00237936"/>
    <w:rsid w:val="0024027D"/>
    <w:rsid w:val="00240289"/>
    <w:rsid w:val="002406D8"/>
    <w:rsid w:val="0024186B"/>
    <w:rsid w:val="00241C72"/>
    <w:rsid w:val="00241F05"/>
    <w:rsid w:val="0024205E"/>
    <w:rsid w:val="00244277"/>
    <w:rsid w:val="00244B38"/>
    <w:rsid w:val="00246076"/>
    <w:rsid w:val="002461B3"/>
    <w:rsid w:val="0025145E"/>
    <w:rsid w:val="00251B52"/>
    <w:rsid w:val="00251CF9"/>
    <w:rsid w:val="00252C9C"/>
    <w:rsid w:val="00253B00"/>
    <w:rsid w:val="002542AE"/>
    <w:rsid w:val="002547E7"/>
    <w:rsid w:val="00254A36"/>
    <w:rsid w:val="002554A3"/>
    <w:rsid w:val="002559B9"/>
    <w:rsid w:val="00255F0E"/>
    <w:rsid w:val="0025693E"/>
    <w:rsid w:val="00257773"/>
    <w:rsid w:val="00257AA0"/>
    <w:rsid w:val="00260163"/>
    <w:rsid w:val="00260983"/>
    <w:rsid w:val="00260C21"/>
    <w:rsid w:val="00260E64"/>
    <w:rsid w:val="00261277"/>
    <w:rsid w:val="0026158D"/>
    <w:rsid w:val="00261A75"/>
    <w:rsid w:val="002626F7"/>
    <w:rsid w:val="00262914"/>
    <w:rsid w:val="0026293A"/>
    <w:rsid w:val="00263035"/>
    <w:rsid w:val="00263094"/>
    <w:rsid w:val="002638A5"/>
    <w:rsid w:val="00263D72"/>
    <w:rsid w:val="00263E28"/>
    <w:rsid w:val="0026426F"/>
    <w:rsid w:val="002649BD"/>
    <w:rsid w:val="00264C9C"/>
    <w:rsid w:val="00264CC6"/>
    <w:rsid w:val="00265A4B"/>
    <w:rsid w:val="00265D18"/>
    <w:rsid w:val="00265FD8"/>
    <w:rsid w:val="00266522"/>
    <w:rsid w:val="002665A4"/>
    <w:rsid w:val="00266FCE"/>
    <w:rsid w:val="002674D5"/>
    <w:rsid w:val="0026768D"/>
    <w:rsid w:val="0027052A"/>
    <w:rsid w:val="00270D59"/>
    <w:rsid w:val="002716CA"/>
    <w:rsid w:val="00271DF6"/>
    <w:rsid w:val="002720F0"/>
    <w:rsid w:val="0027256A"/>
    <w:rsid w:val="002737E0"/>
    <w:rsid w:val="00273A88"/>
    <w:rsid w:val="00273B4F"/>
    <w:rsid w:val="00273E71"/>
    <w:rsid w:val="00273F5F"/>
    <w:rsid w:val="00274353"/>
    <w:rsid w:val="0027499F"/>
    <w:rsid w:val="00274F0E"/>
    <w:rsid w:val="002754C4"/>
    <w:rsid w:val="0027573B"/>
    <w:rsid w:val="00275C8F"/>
    <w:rsid w:val="00276441"/>
    <w:rsid w:val="00276B03"/>
    <w:rsid w:val="0027775F"/>
    <w:rsid w:val="00277F14"/>
    <w:rsid w:val="002805D6"/>
    <w:rsid w:val="002807DD"/>
    <w:rsid w:val="00280E91"/>
    <w:rsid w:val="00281D16"/>
    <w:rsid w:val="00283198"/>
    <w:rsid w:val="00283E26"/>
    <w:rsid w:val="00283F0A"/>
    <w:rsid w:val="002845EA"/>
    <w:rsid w:val="002846B1"/>
    <w:rsid w:val="00284ED2"/>
    <w:rsid w:val="00285B15"/>
    <w:rsid w:val="00285D5D"/>
    <w:rsid w:val="00286CDB"/>
    <w:rsid w:val="0028726A"/>
    <w:rsid w:val="002909B4"/>
    <w:rsid w:val="0029127F"/>
    <w:rsid w:val="00291919"/>
    <w:rsid w:val="00291EFF"/>
    <w:rsid w:val="002926D4"/>
    <w:rsid w:val="00292A46"/>
    <w:rsid w:val="00293527"/>
    <w:rsid w:val="00293A25"/>
    <w:rsid w:val="00293A76"/>
    <w:rsid w:val="00293B45"/>
    <w:rsid w:val="002941F2"/>
    <w:rsid w:val="00294BD5"/>
    <w:rsid w:val="00294F67"/>
    <w:rsid w:val="00294FFF"/>
    <w:rsid w:val="0029515A"/>
    <w:rsid w:val="002951A1"/>
    <w:rsid w:val="00295AEE"/>
    <w:rsid w:val="002962AF"/>
    <w:rsid w:val="002969CB"/>
    <w:rsid w:val="00297195"/>
    <w:rsid w:val="0029734E"/>
    <w:rsid w:val="002A058F"/>
    <w:rsid w:val="002A0700"/>
    <w:rsid w:val="002A0C06"/>
    <w:rsid w:val="002A0F45"/>
    <w:rsid w:val="002A10B2"/>
    <w:rsid w:val="002A1FAC"/>
    <w:rsid w:val="002A3785"/>
    <w:rsid w:val="002A3FC1"/>
    <w:rsid w:val="002A464D"/>
    <w:rsid w:val="002A4BE0"/>
    <w:rsid w:val="002A5551"/>
    <w:rsid w:val="002A600F"/>
    <w:rsid w:val="002A64D8"/>
    <w:rsid w:val="002A665D"/>
    <w:rsid w:val="002A6730"/>
    <w:rsid w:val="002A6EFD"/>
    <w:rsid w:val="002A7380"/>
    <w:rsid w:val="002A76C6"/>
    <w:rsid w:val="002A7A40"/>
    <w:rsid w:val="002A7C6E"/>
    <w:rsid w:val="002B0631"/>
    <w:rsid w:val="002B0AEA"/>
    <w:rsid w:val="002B103D"/>
    <w:rsid w:val="002B121D"/>
    <w:rsid w:val="002B155B"/>
    <w:rsid w:val="002B1ABE"/>
    <w:rsid w:val="002B24A4"/>
    <w:rsid w:val="002B24E8"/>
    <w:rsid w:val="002B32D6"/>
    <w:rsid w:val="002B372D"/>
    <w:rsid w:val="002B3E53"/>
    <w:rsid w:val="002B4457"/>
    <w:rsid w:val="002B4FD9"/>
    <w:rsid w:val="002B51FB"/>
    <w:rsid w:val="002B568E"/>
    <w:rsid w:val="002B5F87"/>
    <w:rsid w:val="002B6548"/>
    <w:rsid w:val="002B7127"/>
    <w:rsid w:val="002B7388"/>
    <w:rsid w:val="002B7524"/>
    <w:rsid w:val="002B7594"/>
    <w:rsid w:val="002C0665"/>
    <w:rsid w:val="002C071B"/>
    <w:rsid w:val="002C0DD6"/>
    <w:rsid w:val="002C1050"/>
    <w:rsid w:val="002C10A0"/>
    <w:rsid w:val="002C12AE"/>
    <w:rsid w:val="002C1982"/>
    <w:rsid w:val="002C1AE5"/>
    <w:rsid w:val="002C1D72"/>
    <w:rsid w:val="002C205F"/>
    <w:rsid w:val="002C2499"/>
    <w:rsid w:val="002C27EB"/>
    <w:rsid w:val="002C2AAB"/>
    <w:rsid w:val="002C2B0F"/>
    <w:rsid w:val="002C2E7C"/>
    <w:rsid w:val="002C3CAA"/>
    <w:rsid w:val="002C4DBF"/>
    <w:rsid w:val="002C4FA1"/>
    <w:rsid w:val="002C5710"/>
    <w:rsid w:val="002C5A1D"/>
    <w:rsid w:val="002C605B"/>
    <w:rsid w:val="002C6CF7"/>
    <w:rsid w:val="002C7037"/>
    <w:rsid w:val="002C7F9B"/>
    <w:rsid w:val="002D00A7"/>
    <w:rsid w:val="002D02FE"/>
    <w:rsid w:val="002D0E98"/>
    <w:rsid w:val="002D156F"/>
    <w:rsid w:val="002D1AAA"/>
    <w:rsid w:val="002D207D"/>
    <w:rsid w:val="002D20E8"/>
    <w:rsid w:val="002D236D"/>
    <w:rsid w:val="002D3C61"/>
    <w:rsid w:val="002D3E30"/>
    <w:rsid w:val="002D4250"/>
    <w:rsid w:val="002D4575"/>
    <w:rsid w:val="002D4EEB"/>
    <w:rsid w:val="002D52CC"/>
    <w:rsid w:val="002D5580"/>
    <w:rsid w:val="002D5796"/>
    <w:rsid w:val="002D5CF0"/>
    <w:rsid w:val="002D601F"/>
    <w:rsid w:val="002D60D3"/>
    <w:rsid w:val="002D6A4F"/>
    <w:rsid w:val="002D6F1A"/>
    <w:rsid w:val="002D7D70"/>
    <w:rsid w:val="002E069D"/>
    <w:rsid w:val="002E0768"/>
    <w:rsid w:val="002E07CB"/>
    <w:rsid w:val="002E0877"/>
    <w:rsid w:val="002E1554"/>
    <w:rsid w:val="002E220F"/>
    <w:rsid w:val="002E3165"/>
    <w:rsid w:val="002E399F"/>
    <w:rsid w:val="002E3D9E"/>
    <w:rsid w:val="002E3ED1"/>
    <w:rsid w:val="002E3FBD"/>
    <w:rsid w:val="002E413F"/>
    <w:rsid w:val="002E4305"/>
    <w:rsid w:val="002E4A6E"/>
    <w:rsid w:val="002E51EC"/>
    <w:rsid w:val="002E530A"/>
    <w:rsid w:val="002E531D"/>
    <w:rsid w:val="002E5BEB"/>
    <w:rsid w:val="002E5BF4"/>
    <w:rsid w:val="002E5FDA"/>
    <w:rsid w:val="002E61C0"/>
    <w:rsid w:val="002E7097"/>
    <w:rsid w:val="002E727E"/>
    <w:rsid w:val="002E7418"/>
    <w:rsid w:val="002E7E9C"/>
    <w:rsid w:val="002E7EE1"/>
    <w:rsid w:val="002F0989"/>
    <w:rsid w:val="002F1AB3"/>
    <w:rsid w:val="002F1F78"/>
    <w:rsid w:val="002F2045"/>
    <w:rsid w:val="002F2657"/>
    <w:rsid w:val="002F2A55"/>
    <w:rsid w:val="002F2B23"/>
    <w:rsid w:val="002F32C9"/>
    <w:rsid w:val="002F35FE"/>
    <w:rsid w:val="002F4914"/>
    <w:rsid w:val="002F6164"/>
    <w:rsid w:val="002F6FA0"/>
    <w:rsid w:val="002F7000"/>
    <w:rsid w:val="002F7391"/>
    <w:rsid w:val="002F7A7E"/>
    <w:rsid w:val="00301193"/>
    <w:rsid w:val="0030129D"/>
    <w:rsid w:val="00301EBE"/>
    <w:rsid w:val="00301FDD"/>
    <w:rsid w:val="00302038"/>
    <w:rsid w:val="00302A3A"/>
    <w:rsid w:val="00303732"/>
    <w:rsid w:val="003041A8"/>
    <w:rsid w:val="00304237"/>
    <w:rsid w:val="00304436"/>
    <w:rsid w:val="00304D64"/>
    <w:rsid w:val="003053EF"/>
    <w:rsid w:val="00305944"/>
    <w:rsid w:val="00305E59"/>
    <w:rsid w:val="00305F6D"/>
    <w:rsid w:val="003064D4"/>
    <w:rsid w:val="003065C4"/>
    <w:rsid w:val="0030690E"/>
    <w:rsid w:val="00306C33"/>
    <w:rsid w:val="00307F3C"/>
    <w:rsid w:val="003101E4"/>
    <w:rsid w:val="00310A82"/>
    <w:rsid w:val="00310B6E"/>
    <w:rsid w:val="00310CF3"/>
    <w:rsid w:val="00310E9A"/>
    <w:rsid w:val="00310ED2"/>
    <w:rsid w:val="00311076"/>
    <w:rsid w:val="00311DD0"/>
    <w:rsid w:val="003122C6"/>
    <w:rsid w:val="003141B6"/>
    <w:rsid w:val="00314477"/>
    <w:rsid w:val="00316381"/>
    <w:rsid w:val="003163A5"/>
    <w:rsid w:val="003169A4"/>
    <w:rsid w:val="00317BD2"/>
    <w:rsid w:val="0032047E"/>
    <w:rsid w:val="0032071C"/>
    <w:rsid w:val="00320EB6"/>
    <w:rsid w:val="00321A56"/>
    <w:rsid w:val="00321B20"/>
    <w:rsid w:val="003240F7"/>
    <w:rsid w:val="00325043"/>
    <w:rsid w:val="00325523"/>
    <w:rsid w:val="00325546"/>
    <w:rsid w:val="003259C5"/>
    <w:rsid w:val="00325B90"/>
    <w:rsid w:val="00325CC0"/>
    <w:rsid w:val="00326507"/>
    <w:rsid w:val="003267C8"/>
    <w:rsid w:val="00327291"/>
    <w:rsid w:val="00327436"/>
    <w:rsid w:val="00331756"/>
    <w:rsid w:val="0033253D"/>
    <w:rsid w:val="00333310"/>
    <w:rsid w:val="00333314"/>
    <w:rsid w:val="00333B85"/>
    <w:rsid w:val="00334564"/>
    <w:rsid w:val="0033460C"/>
    <w:rsid w:val="00334689"/>
    <w:rsid w:val="003347CE"/>
    <w:rsid w:val="0033571F"/>
    <w:rsid w:val="00335C2A"/>
    <w:rsid w:val="00335D2A"/>
    <w:rsid w:val="00335DAA"/>
    <w:rsid w:val="00336597"/>
    <w:rsid w:val="00336709"/>
    <w:rsid w:val="003369A4"/>
    <w:rsid w:val="00336F9A"/>
    <w:rsid w:val="0033740E"/>
    <w:rsid w:val="00337C99"/>
    <w:rsid w:val="00340083"/>
    <w:rsid w:val="003403E9"/>
    <w:rsid w:val="00340659"/>
    <w:rsid w:val="003414F9"/>
    <w:rsid w:val="00341747"/>
    <w:rsid w:val="00341A74"/>
    <w:rsid w:val="00341D7A"/>
    <w:rsid w:val="00341ED4"/>
    <w:rsid w:val="0034272D"/>
    <w:rsid w:val="003427DF"/>
    <w:rsid w:val="003436A5"/>
    <w:rsid w:val="00344E49"/>
    <w:rsid w:val="00345909"/>
    <w:rsid w:val="003468B8"/>
    <w:rsid w:val="00347499"/>
    <w:rsid w:val="003475E1"/>
    <w:rsid w:val="0034777A"/>
    <w:rsid w:val="003500D1"/>
    <w:rsid w:val="00350210"/>
    <w:rsid w:val="00350AC4"/>
    <w:rsid w:val="00351A22"/>
    <w:rsid w:val="003522AE"/>
    <w:rsid w:val="003529EA"/>
    <w:rsid w:val="00352DB8"/>
    <w:rsid w:val="0035482E"/>
    <w:rsid w:val="00354AEF"/>
    <w:rsid w:val="0035555B"/>
    <w:rsid w:val="00355B51"/>
    <w:rsid w:val="0035631F"/>
    <w:rsid w:val="00356463"/>
    <w:rsid w:val="00356BF3"/>
    <w:rsid w:val="00356E06"/>
    <w:rsid w:val="003572A0"/>
    <w:rsid w:val="003572EA"/>
    <w:rsid w:val="003579C1"/>
    <w:rsid w:val="00357A33"/>
    <w:rsid w:val="00357AA2"/>
    <w:rsid w:val="00357D48"/>
    <w:rsid w:val="00357E1B"/>
    <w:rsid w:val="003605D5"/>
    <w:rsid w:val="00360CF1"/>
    <w:rsid w:val="0036230B"/>
    <w:rsid w:val="003624C3"/>
    <w:rsid w:val="003629F7"/>
    <w:rsid w:val="00362C3A"/>
    <w:rsid w:val="00363298"/>
    <w:rsid w:val="00363335"/>
    <w:rsid w:val="00363627"/>
    <w:rsid w:val="00363E98"/>
    <w:rsid w:val="00364E7A"/>
    <w:rsid w:val="003650C5"/>
    <w:rsid w:val="0036520F"/>
    <w:rsid w:val="0036534A"/>
    <w:rsid w:val="003653B7"/>
    <w:rsid w:val="00366C4E"/>
    <w:rsid w:val="00367A9A"/>
    <w:rsid w:val="00367F26"/>
    <w:rsid w:val="003704F8"/>
    <w:rsid w:val="00370ECD"/>
    <w:rsid w:val="0037177E"/>
    <w:rsid w:val="003717D2"/>
    <w:rsid w:val="00372C2B"/>
    <w:rsid w:val="00372C67"/>
    <w:rsid w:val="00372D7E"/>
    <w:rsid w:val="00372FAD"/>
    <w:rsid w:val="0037329F"/>
    <w:rsid w:val="00373EC9"/>
    <w:rsid w:val="00374EAE"/>
    <w:rsid w:val="00374F4A"/>
    <w:rsid w:val="00374F5C"/>
    <w:rsid w:val="00375205"/>
    <w:rsid w:val="003755FD"/>
    <w:rsid w:val="00375987"/>
    <w:rsid w:val="00375D38"/>
    <w:rsid w:val="00375E5E"/>
    <w:rsid w:val="00375FD2"/>
    <w:rsid w:val="003760B7"/>
    <w:rsid w:val="00376924"/>
    <w:rsid w:val="00376A9D"/>
    <w:rsid w:val="00376F24"/>
    <w:rsid w:val="00377627"/>
    <w:rsid w:val="00377741"/>
    <w:rsid w:val="00377976"/>
    <w:rsid w:val="00377A01"/>
    <w:rsid w:val="00377A47"/>
    <w:rsid w:val="003802B8"/>
    <w:rsid w:val="00380721"/>
    <w:rsid w:val="00380AEB"/>
    <w:rsid w:val="00381658"/>
    <w:rsid w:val="00381E92"/>
    <w:rsid w:val="003823BA"/>
    <w:rsid w:val="0038256B"/>
    <w:rsid w:val="00382B60"/>
    <w:rsid w:val="0038317B"/>
    <w:rsid w:val="00383467"/>
    <w:rsid w:val="0038400D"/>
    <w:rsid w:val="0038438D"/>
    <w:rsid w:val="0038517B"/>
    <w:rsid w:val="00385C27"/>
    <w:rsid w:val="0038674A"/>
    <w:rsid w:val="00386E4B"/>
    <w:rsid w:val="003871DA"/>
    <w:rsid w:val="00387BD3"/>
    <w:rsid w:val="00391276"/>
    <w:rsid w:val="0039134D"/>
    <w:rsid w:val="00391E56"/>
    <w:rsid w:val="00391F90"/>
    <w:rsid w:val="00392525"/>
    <w:rsid w:val="0039338D"/>
    <w:rsid w:val="003946B4"/>
    <w:rsid w:val="00394990"/>
    <w:rsid w:val="003949A5"/>
    <w:rsid w:val="00394E86"/>
    <w:rsid w:val="0039582D"/>
    <w:rsid w:val="00395B34"/>
    <w:rsid w:val="00395D6D"/>
    <w:rsid w:val="003960EA"/>
    <w:rsid w:val="0039646A"/>
    <w:rsid w:val="00396C8F"/>
    <w:rsid w:val="00396D60"/>
    <w:rsid w:val="00396EDB"/>
    <w:rsid w:val="003972CC"/>
    <w:rsid w:val="00397DC0"/>
    <w:rsid w:val="003A0A31"/>
    <w:rsid w:val="003A145D"/>
    <w:rsid w:val="003A1A43"/>
    <w:rsid w:val="003A1EBB"/>
    <w:rsid w:val="003A2BE0"/>
    <w:rsid w:val="003A2D11"/>
    <w:rsid w:val="003A337D"/>
    <w:rsid w:val="003A39AC"/>
    <w:rsid w:val="003A4182"/>
    <w:rsid w:val="003A5049"/>
    <w:rsid w:val="003A5533"/>
    <w:rsid w:val="003A62A4"/>
    <w:rsid w:val="003A645E"/>
    <w:rsid w:val="003A6791"/>
    <w:rsid w:val="003A734A"/>
    <w:rsid w:val="003A7B6D"/>
    <w:rsid w:val="003B0D6E"/>
    <w:rsid w:val="003B1FC0"/>
    <w:rsid w:val="003B2247"/>
    <w:rsid w:val="003B2E7E"/>
    <w:rsid w:val="003B2F27"/>
    <w:rsid w:val="003B3094"/>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63"/>
    <w:rsid w:val="003C09CC"/>
    <w:rsid w:val="003C11FC"/>
    <w:rsid w:val="003C1322"/>
    <w:rsid w:val="003C14BE"/>
    <w:rsid w:val="003C202C"/>
    <w:rsid w:val="003C29C6"/>
    <w:rsid w:val="003C2B7E"/>
    <w:rsid w:val="003C2BAE"/>
    <w:rsid w:val="003C2BDB"/>
    <w:rsid w:val="003C2BDC"/>
    <w:rsid w:val="003C2C15"/>
    <w:rsid w:val="003C3660"/>
    <w:rsid w:val="003C3E7A"/>
    <w:rsid w:val="003C4CAC"/>
    <w:rsid w:val="003C4F9B"/>
    <w:rsid w:val="003C53D4"/>
    <w:rsid w:val="003C5795"/>
    <w:rsid w:val="003C5E16"/>
    <w:rsid w:val="003C61D5"/>
    <w:rsid w:val="003C670C"/>
    <w:rsid w:val="003C6A92"/>
    <w:rsid w:val="003C6D42"/>
    <w:rsid w:val="003C7160"/>
    <w:rsid w:val="003C7F20"/>
    <w:rsid w:val="003D0075"/>
    <w:rsid w:val="003D08A4"/>
    <w:rsid w:val="003D0E3C"/>
    <w:rsid w:val="003D14E9"/>
    <w:rsid w:val="003D1CF4"/>
    <w:rsid w:val="003D2166"/>
    <w:rsid w:val="003D290D"/>
    <w:rsid w:val="003D2FE2"/>
    <w:rsid w:val="003D3420"/>
    <w:rsid w:val="003D3964"/>
    <w:rsid w:val="003D4E61"/>
    <w:rsid w:val="003D56A5"/>
    <w:rsid w:val="003D64BD"/>
    <w:rsid w:val="003D6D49"/>
    <w:rsid w:val="003D7720"/>
    <w:rsid w:val="003D7F8E"/>
    <w:rsid w:val="003E01D5"/>
    <w:rsid w:val="003E029A"/>
    <w:rsid w:val="003E077D"/>
    <w:rsid w:val="003E0A5B"/>
    <w:rsid w:val="003E1421"/>
    <w:rsid w:val="003E194D"/>
    <w:rsid w:val="003E1BE2"/>
    <w:rsid w:val="003E1D73"/>
    <w:rsid w:val="003E1D9D"/>
    <w:rsid w:val="003E1FF9"/>
    <w:rsid w:val="003E27E4"/>
    <w:rsid w:val="003E2931"/>
    <w:rsid w:val="003E2F0C"/>
    <w:rsid w:val="003E3996"/>
    <w:rsid w:val="003E3B26"/>
    <w:rsid w:val="003E3FD0"/>
    <w:rsid w:val="003E40A7"/>
    <w:rsid w:val="003E4184"/>
    <w:rsid w:val="003E4A66"/>
    <w:rsid w:val="003E5D5B"/>
    <w:rsid w:val="003E6971"/>
    <w:rsid w:val="003E6EFE"/>
    <w:rsid w:val="003E6FAB"/>
    <w:rsid w:val="003E7802"/>
    <w:rsid w:val="003F0293"/>
    <w:rsid w:val="003F1048"/>
    <w:rsid w:val="003F12F8"/>
    <w:rsid w:val="003F1EEA"/>
    <w:rsid w:val="003F208A"/>
    <w:rsid w:val="003F264A"/>
    <w:rsid w:val="003F28E4"/>
    <w:rsid w:val="003F300B"/>
    <w:rsid w:val="003F3FE8"/>
    <w:rsid w:val="003F4583"/>
    <w:rsid w:val="003F4C5E"/>
    <w:rsid w:val="003F6471"/>
    <w:rsid w:val="003F66A5"/>
    <w:rsid w:val="003F69E4"/>
    <w:rsid w:val="003F6CF8"/>
    <w:rsid w:val="003F70BF"/>
    <w:rsid w:val="003F762C"/>
    <w:rsid w:val="003F7B41"/>
    <w:rsid w:val="003F7E45"/>
    <w:rsid w:val="003F7F2F"/>
    <w:rsid w:val="004009FE"/>
    <w:rsid w:val="0040112D"/>
    <w:rsid w:val="00401B30"/>
    <w:rsid w:val="00401BA5"/>
    <w:rsid w:val="00402941"/>
    <w:rsid w:val="00402BC3"/>
    <w:rsid w:val="00403109"/>
    <w:rsid w:val="0040346A"/>
    <w:rsid w:val="00404854"/>
    <w:rsid w:val="00405194"/>
    <w:rsid w:val="004055C1"/>
    <w:rsid w:val="00405996"/>
    <w:rsid w:val="00406847"/>
    <w:rsid w:val="004068F5"/>
    <w:rsid w:val="004072C8"/>
    <w:rsid w:val="0040761D"/>
    <w:rsid w:val="004076F4"/>
    <w:rsid w:val="00407B0C"/>
    <w:rsid w:val="0041023E"/>
    <w:rsid w:val="0041043D"/>
    <w:rsid w:val="004110AC"/>
    <w:rsid w:val="004111ED"/>
    <w:rsid w:val="004116A0"/>
    <w:rsid w:val="00411D9D"/>
    <w:rsid w:val="00413390"/>
    <w:rsid w:val="00413595"/>
    <w:rsid w:val="00414771"/>
    <w:rsid w:val="00415858"/>
    <w:rsid w:val="00416F1E"/>
    <w:rsid w:val="0041739A"/>
    <w:rsid w:val="004175B6"/>
    <w:rsid w:val="00417E48"/>
    <w:rsid w:val="00417F33"/>
    <w:rsid w:val="00421AEB"/>
    <w:rsid w:val="00422802"/>
    <w:rsid w:val="004234D0"/>
    <w:rsid w:val="00423B3F"/>
    <w:rsid w:val="00427EAA"/>
    <w:rsid w:val="00431998"/>
    <w:rsid w:val="00431A36"/>
    <w:rsid w:val="004320F2"/>
    <w:rsid w:val="00432FEC"/>
    <w:rsid w:val="00434072"/>
    <w:rsid w:val="00434D1C"/>
    <w:rsid w:val="0043558D"/>
    <w:rsid w:val="004361D6"/>
    <w:rsid w:val="0043641B"/>
    <w:rsid w:val="0043662A"/>
    <w:rsid w:val="00436DF8"/>
    <w:rsid w:val="004373E3"/>
    <w:rsid w:val="004378A7"/>
    <w:rsid w:val="00437C09"/>
    <w:rsid w:val="00437CDB"/>
    <w:rsid w:val="00440390"/>
    <w:rsid w:val="004403A7"/>
    <w:rsid w:val="004409B1"/>
    <w:rsid w:val="00440D09"/>
    <w:rsid w:val="00440ED2"/>
    <w:rsid w:val="00441011"/>
    <w:rsid w:val="004413A5"/>
    <w:rsid w:val="004415DA"/>
    <w:rsid w:val="00441CC1"/>
    <w:rsid w:val="00441D06"/>
    <w:rsid w:val="00441D5A"/>
    <w:rsid w:val="00441F35"/>
    <w:rsid w:val="004423D6"/>
    <w:rsid w:val="00442D0D"/>
    <w:rsid w:val="0044312F"/>
    <w:rsid w:val="00443208"/>
    <w:rsid w:val="00443317"/>
    <w:rsid w:val="00443A55"/>
    <w:rsid w:val="00443B50"/>
    <w:rsid w:val="00443B7A"/>
    <w:rsid w:val="00444026"/>
    <w:rsid w:val="00444069"/>
    <w:rsid w:val="004443C5"/>
    <w:rsid w:val="00444E87"/>
    <w:rsid w:val="0044556F"/>
    <w:rsid w:val="00445711"/>
    <w:rsid w:val="0044636C"/>
    <w:rsid w:val="0044660E"/>
    <w:rsid w:val="004466B7"/>
    <w:rsid w:val="00447373"/>
    <w:rsid w:val="00447808"/>
    <w:rsid w:val="00447B76"/>
    <w:rsid w:val="00447FFD"/>
    <w:rsid w:val="004504F0"/>
    <w:rsid w:val="00450C30"/>
    <w:rsid w:val="004521BB"/>
    <w:rsid w:val="00452896"/>
    <w:rsid w:val="00454D73"/>
    <w:rsid w:val="0045525D"/>
    <w:rsid w:val="004553CA"/>
    <w:rsid w:val="0045582A"/>
    <w:rsid w:val="0045669A"/>
    <w:rsid w:val="00456B02"/>
    <w:rsid w:val="0045715B"/>
    <w:rsid w:val="00457745"/>
    <w:rsid w:val="00460CA5"/>
    <w:rsid w:val="004616FB"/>
    <w:rsid w:val="0046186C"/>
    <w:rsid w:val="0046188C"/>
    <w:rsid w:val="004623A3"/>
    <w:rsid w:val="00462504"/>
    <w:rsid w:val="00462E00"/>
    <w:rsid w:val="00463606"/>
    <w:rsid w:val="004636DA"/>
    <w:rsid w:val="00463B0B"/>
    <w:rsid w:val="00464693"/>
    <w:rsid w:val="0046481A"/>
    <w:rsid w:val="00464D3A"/>
    <w:rsid w:val="00464DA7"/>
    <w:rsid w:val="0046522E"/>
    <w:rsid w:val="0046586E"/>
    <w:rsid w:val="004658D8"/>
    <w:rsid w:val="00466714"/>
    <w:rsid w:val="00466F7A"/>
    <w:rsid w:val="004672FC"/>
    <w:rsid w:val="00467B47"/>
    <w:rsid w:val="00467E75"/>
    <w:rsid w:val="004701DE"/>
    <w:rsid w:val="004705A8"/>
    <w:rsid w:val="00470B0D"/>
    <w:rsid w:val="0047117B"/>
    <w:rsid w:val="00471867"/>
    <w:rsid w:val="004722BC"/>
    <w:rsid w:val="0047258C"/>
    <w:rsid w:val="00472963"/>
    <w:rsid w:val="00472E68"/>
    <w:rsid w:val="00473250"/>
    <w:rsid w:val="00473CF5"/>
    <w:rsid w:val="004749BD"/>
    <w:rsid w:val="00475591"/>
    <w:rsid w:val="00475DA7"/>
    <w:rsid w:val="0047619C"/>
    <w:rsid w:val="00476A47"/>
    <w:rsid w:val="004775ED"/>
    <w:rsid w:val="00477E9F"/>
    <w:rsid w:val="00480162"/>
    <w:rsid w:val="0048059F"/>
    <w:rsid w:val="00480924"/>
    <w:rsid w:val="004813B3"/>
    <w:rsid w:val="004834BA"/>
    <w:rsid w:val="004836B9"/>
    <w:rsid w:val="00483944"/>
    <w:rsid w:val="0048419C"/>
    <w:rsid w:val="00484FED"/>
    <w:rsid w:val="004859E2"/>
    <w:rsid w:val="00486B55"/>
    <w:rsid w:val="00487402"/>
    <w:rsid w:val="004874EC"/>
    <w:rsid w:val="00490743"/>
    <w:rsid w:val="00491D82"/>
    <w:rsid w:val="004929E4"/>
    <w:rsid w:val="0049317C"/>
    <w:rsid w:val="0049374F"/>
    <w:rsid w:val="00493AF9"/>
    <w:rsid w:val="00493CC7"/>
    <w:rsid w:val="004955FC"/>
    <w:rsid w:val="0049623A"/>
    <w:rsid w:val="0049655D"/>
    <w:rsid w:val="00496D82"/>
    <w:rsid w:val="004974D8"/>
    <w:rsid w:val="00497B03"/>
    <w:rsid w:val="004A0302"/>
    <w:rsid w:val="004A0321"/>
    <w:rsid w:val="004A1734"/>
    <w:rsid w:val="004A1989"/>
    <w:rsid w:val="004A1C5D"/>
    <w:rsid w:val="004A1D23"/>
    <w:rsid w:val="004A2400"/>
    <w:rsid w:val="004A262A"/>
    <w:rsid w:val="004A3051"/>
    <w:rsid w:val="004A4195"/>
    <w:rsid w:val="004A48AA"/>
    <w:rsid w:val="004A51CE"/>
    <w:rsid w:val="004A5CAF"/>
    <w:rsid w:val="004A6204"/>
    <w:rsid w:val="004A6750"/>
    <w:rsid w:val="004A6815"/>
    <w:rsid w:val="004A712A"/>
    <w:rsid w:val="004A7722"/>
    <w:rsid w:val="004A798D"/>
    <w:rsid w:val="004B0C9E"/>
    <w:rsid w:val="004B2363"/>
    <w:rsid w:val="004B2714"/>
    <w:rsid w:val="004B28E1"/>
    <w:rsid w:val="004B2DBD"/>
    <w:rsid w:val="004B2F56"/>
    <w:rsid w:val="004B383E"/>
    <w:rsid w:val="004B4580"/>
    <w:rsid w:val="004B4B72"/>
    <w:rsid w:val="004B4D36"/>
    <w:rsid w:val="004B5522"/>
    <w:rsid w:val="004B57C8"/>
    <w:rsid w:val="004B60F5"/>
    <w:rsid w:val="004B61C2"/>
    <w:rsid w:val="004B6552"/>
    <w:rsid w:val="004B6A49"/>
    <w:rsid w:val="004B6D52"/>
    <w:rsid w:val="004B7B69"/>
    <w:rsid w:val="004B7F02"/>
    <w:rsid w:val="004C0E39"/>
    <w:rsid w:val="004C17D2"/>
    <w:rsid w:val="004C1D9B"/>
    <w:rsid w:val="004C217A"/>
    <w:rsid w:val="004C3205"/>
    <w:rsid w:val="004C3803"/>
    <w:rsid w:val="004C5CF3"/>
    <w:rsid w:val="004C73D9"/>
    <w:rsid w:val="004C78E7"/>
    <w:rsid w:val="004D0281"/>
    <w:rsid w:val="004D0297"/>
    <w:rsid w:val="004D07E4"/>
    <w:rsid w:val="004D0AE2"/>
    <w:rsid w:val="004D0EA7"/>
    <w:rsid w:val="004D141D"/>
    <w:rsid w:val="004D1746"/>
    <w:rsid w:val="004D1C28"/>
    <w:rsid w:val="004D1C32"/>
    <w:rsid w:val="004D1E87"/>
    <w:rsid w:val="004D2727"/>
    <w:rsid w:val="004D28BA"/>
    <w:rsid w:val="004D28ED"/>
    <w:rsid w:val="004D2B0B"/>
    <w:rsid w:val="004D2B4B"/>
    <w:rsid w:val="004D31CE"/>
    <w:rsid w:val="004D49BD"/>
    <w:rsid w:val="004D5671"/>
    <w:rsid w:val="004D5FF6"/>
    <w:rsid w:val="004D6035"/>
    <w:rsid w:val="004D6073"/>
    <w:rsid w:val="004D64A9"/>
    <w:rsid w:val="004D66A2"/>
    <w:rsid w:val="004D7784"/>
    <w:rsid w:val="004D77AD"/>
    <w:rsid w:val="004E037F"/>
    <w:rsid w:val="004E0B7B"/>
    <w:rsid w:val="004E144F"/>
    <w:rsid w:val="004E1503"/>
    <w:rsid w:val="004E1977"/>
    <w:rsid w:val="004E1B0A"/>
    <w:rsid w:val="004E1C69"/>
    <w:rsid w:val="004E1C8E"/>
    <w:rsid w:val="004E27C5"/>
    <w:rsid w:val="004E2FC6"/>
    <w:rsid w:val="004E42CF"/>
    <w:rsid w:val="004E442C"/>
    <w:rsid w:val="004E54F5"/>
    <w:rsid w:val="004E5843"/>
    <w:rsid w:val="004E6A12"/>
    <w:rsid w:val="004E6E9A"/>
    <w:rsid w:val="004E7893"/>
    <w:rsid w:val="004F09B2"/>
    <w:rsid w:val="004F0CAA"/>
    <w:rsid w:val="004F1B04"/>
    <w:rsid w:val="004F2130"/>
    <w:rsid w:val="004F2639"/>
    <w:rsid w:val="004F29B8"/>
    <w:rsid w:val="004F2BE7"/>
    <w:rsid w:val="004F2DB3"/>
    <w:rsid w:val="004F2E2A"/>
    <w:rsid w:val="004F30DA"/>
    <w:rsid w:val="004F3B83"/>
    <w:rsid w:val="004F3C4E"/>
    <w:rsid w:val="004F4C59"/>
    <w:rsid w:val="004F4D14"/>
    <w:rsid w:val="004F5190"/>
    <w:rsid w:val="004F5518"/>
    <w:rsid w:val="004F5616"/>
    <w:rsid w:val="004F588C"/>
    <w:rsid w:val="004F5DAD"/>
    <w:rsid w:val="004F709A"/>
    <w:rsid w:val="004F78B4"/>
    <w:rsid w:val="004F78EF"/>
    <w:rsid w:val="004F7933"/>
    <w:rsid w:val="00500CE1"/>
    <w:rsid w:val="00501516"/>
    <w:rsid w:val="0050161D"/>
    <w:rsid w:val="00501F62"/>
    <w:rsid w:val="005020A2"/>
    <w:rsid w:val="00502397"/>
    <w:rsid w:val="005024D2"/>
    <w:rsid w:val="00503288"/>
    <w:rsid w:val="005033D2"/>
    <w:rsid w:val="00503411"/>
    <w:rsid w:val="00503BFB"/>
    <w:rsid w:val="00504133"/>
    <w:rsid w:val="00504554"/>
    <w:rsid w:val="00506832"/>
    <w:rsid w:val="00507FEA"/>
    <w:rsid w:val="00510110"/>
    <w:rsid w:val="00510176"/>
    <w:rsid w:val="005105FA"/>
    <w:rsid w:val="005106CC"/>
    <w:rsid w:val="00510CB7"/>
    <w:rsid w:val="005111C3"/>
    <w:rsid w:val="005114D0"/>
    <w:rsid w:val="00511941"/>
    <w:rsid w:val="00511966"/>
    <w:rsid w:val="00511D8D"/>
    <w:rsid w:val="0051223D"/>
    <w:rsid w:val="00512292"/>
    <w:rsid w:val="00512D1F"/>
    <w:rsid w:val="00512DDB"/>
    <w:rsid w:val="00513C9C"/>
    <w:rsid w:val="00514016"/>
    <w:rsid w:val="00514B2A"/>
    <w:rsid w:val="0051520A"/>
    <w:rsid w:val="005162B1"/>
    <w:rsid w:val="005167C7"/>
    <w:rsid w:val="005169CF"/>
    <w:rsid w:val="00516BEB"/>
    <w:rsid w:val="00516DDC"/>
    <w:rsid w:val="005170F3"/>
    <w:rsid w:val="00520445"/>
    <w:rsid w:val="0052057E"/>
    <w:rsid w:val="00520BDB"/>
    <w:rsid w:val="00520E81"/>
    <w:rsid w:val="00520F57"/>
    <w:rsid w:val="005215E3"/>
    <w:rsid w:val="005216EB"/>
    <w:rsid w:val="005219E3"/>
    <w:rsid w:val="00521B22"/>
    <w:rsid w:val="00521B59"/>
    <w:rsid w:val="005230A8"/>
    <w:rsid w:val="00523563"/>
    <w:rsid w:val="0052367F"/>
    <w:rsid w:val="005236FD"/>
    <w:rsid w:val="005247B9"/>
    <w:rsid w:val="00524982"/>
    <w:rsid w:val="00524D3D"/>
    <w:rsid w:val="00524DDF"/>
    <w:rsid w:val="00524EFA"/>
    <w:rsid w:val="005250B5"/>
    <w:rsid w:val="005250C2"/>
    <w:rsid w:val="0052546C"/>
    <w:rsid w:val="00525AFA"/>
    <w:rsid w:val="00525BD2"/>
    <w:rsid w:val="0052601D"/>
    <w:rsid w:val="00526352"/>
    <w:rsid w:val="00526C15"/>
    <w:rsid w:val="00527A37"/>
    <w:rsid w:val="005301EE"/>
    <w:rsid w:val="00530C17"/>
    <w:rsid w:val="00530DA1"/>
    <w:rsid w:val="00530F97"/>
    <w:rsid w:val="0053262C"/>
    <w:rsid w:val="00532EDD"/>
    <w:rsid w:val="00533989"/>
    <w:rsid w:val="00534395"/>
    <w:rsid w:val="00534468"/>
    <w:rsid w:val="005358B6"/>
    <w:rsid w:val="005358F5"/>
    <w:rsid w:val="00535C30"/>
    <w:rsid w:val="00536021"/>
    <w:rsid w:val="00536BFB"/>
    <w:rsid w:val="00536FD1"/>
    <w:rsid w:val="005370DC"/>
    <w:rsid w:val="00537173"/>
    <w:rsid w:val="005372A4"/>
    <w:rsid w:val="005378EA"/>
    <w:rsid w:val="00537D28"/>
    <w:rsid w:val="00537E15"/>
    <w:rsid w:val="00537F47"/>
    <w:rsid w:val="00540468"/>
    <w:rsid w:val="005409F4"/>
    <w:rsid w:val="00540C10"/>
    <w:rsid w:val="00540D68"/>
    <w:rsid w:val="00541313"/>
    <w:rsid w:val="00541390"/>
    <w:rsid w:val="00541A22"/>
    <w:rsid w:val="0054203B"/>
    <w:rsid w:val="005422AF"/>
    <w:rsid w:val="00542491"/>
    <w:rsid w:val="00542756"/>
    <w:rsid w:val="00542B29"/>
    <w:rsid w:val="00543262"/>
    <w:rsid w:val="00543BAE"/>
    <w:rsid w:val="00544728"/>
    <w:rsid w:val="00544D9F"/>
    <w:rsid w:val="00544DC8"/>
    <w:rsid w:val="005457B4"/>
    <w:rsid w:val="00545F4E"/>
    <w:rsid w:val="00546945"/>
    <w:rsid w:val="0054752B"/>
    <w:rsid w:val="00547E62"/>
    <w:rsid w:val="005500CE"/>
    <w:rsid w:val="00550A62"/>
    <w:rsid w:val="00551887"/>
    <w:rsid w:val="005525A4"/>
    <w:rsid w:val="00552934"/>
    <w:rsid w:val="00552D6E"/>
    <w:rsid w:val="005537E1"/>
    <w:rsid w:val="005537F6"/>
    <w:rsid w:val="00553DFD"/>
    <w:rsid w:val="005544AC"/>
    <w:rsid w:val="00554D44"/>
    <w:rsid w:val="0055623A"/>
    <w:rsid w:val="00556285"/>
    <w:rsid w:val="005563D9"/>
    <w:rsid w:val="005578C9"/>
    <w:rsid w:val="00557E3D"/>
    <w:rsid w:val="00561AD9"/>
    <w:rsid w:val="0056235A"/>
    <w:rsid w:val="00562EB1"/>
    <w:rsid w:val="0056331A"/>
    <w:rsid w:val="005639B0"/>
    <w:rsid w:val="00564543"/>
    <w:rsid w:val="005646FC"/>
    <w:rsid w:val="00564909"/>
    <w:rsid w:val="0056625A"/>
    <w:rsid w:val="00566D4F"/>
    <w:rsid w:val="00567040"/>
    <w:rsid w:val="005672B4"/>
    <w:rsid w:val="005676BC"/>
    <w:rsid w:val="00567893"/>
    <w:rsid w:val="00567BD7"/>
    <w:rsid w:val="005716B8"/>
    <w:rsid w:val="00571702"/>
    <w:rsid w:val="00571EEE"/>
    <w:rsid w:val="00571F29"/>
    <w:rsid w:val="005739AB"/>
    <w:rsid w:val="005744FC"/>
    <w:rsid w:val="00575C75"/>
    <w:rsid w:val="00575D88"/>
    <w:rsid w:val="0057602A"/>
    <w:rsid w:val="00576B25"/>
    <w:rsid w:val="00577582"/>
    <w:rsid w:val="00580BE7"/>
    <w:rsid w:val="00580F33"/>
    <w:rsid w:val="00581057"/>
    <w:rsid w:val="005813F5"/>
    <w:rsid w:val="005816AA"/>
    <w:rsid w:val="0058298C"/>
    <w:rsid w:val="00582E63"/>
    <w:rsid w:val="00582FEB"/>
    <w:rsid w:val="00583092"/>
    <w:rsid w:val="00583117"/>
    <w:rsid w:val="0058395E"/>
    <w:rsid w:val="00584166"/>
    <w:rsid w:val="0058416D"/>
    <w:rsid w:val="005846FC"/>
    <w:rsid w:val="00584A70"/>
    <w:rsid w:val="005856C5"/>
    <w:rsid w:val="00585DD4"/>
    <w:rsid w:val="00585E16"/>
    <w:rsid w:val="0058644D"/>
    <w:rsid w:val="00587072"/>
    <w:rsid w:val="005876A3"/>
    <w:rsid w:val="005900F2"/>
    <w:rsid w:val="0059147F"/>
    <w:rsid w:val="0059159E"/>
    <w:rsid w:val="0059188B"/>
    <w:rsid w:val="005918A4"/>
    <w:rsid w:val="00592457"/>
    <w:rsid w:val="00592803"/>
    <w:rsid w:val="00592A50"/>
    <w:rsid w:val="00592F35"/>
    <w:rsid w:val="005939DE"/>
    <w:rsid w:val="00593B80"/>
    <w:rsid w:val="00593E76"/>
    <w:rsid w:val="005946D3"/>
    <w:rsid w:val="00594C31"/>
    <w:rsid w:val="00594FEE"/>
    <w:rsid w:val="005953F4"/>
    <w:rsid w:val="00595DFD"/>
    <w:rsid w:val="005960B4"/>
    <w:rsid w:val="0059636E"/>
    <w:rsid w:val="00596744"/>
    <w:rsid w:val="00596FF8"/>
    <w:rsid w:val="0059705D"/>
    <w:rsid w:val="0059727B"/>
    <w:rsid w:val="005A1236"/>
    <w:rsid w:val="005A2B4E"/>
    <w:rsid w:val="005A2C26"/>
    <w:rsid w:val="005A3009"/>
    <w:rsid w:val="005A3A35"/>
    <w:rsid w:val="005A3D17"/>
    <w:rsid w:val="005A3DC6"/>
    <w:rsid w:val="005A3EB8"/>
    <w:rsid w:val="005A3EDC"/>
    <w:rsid w:val="005A405F"/>
    <w:rsid w:val="005A4324"/>
    <w:rsid w:val="005A57B8"/>
    <w:rsid w:val="005A6435"/>
    <w:rsid w:val="005A79EE"/>
    <w:rsid w:val="005A7FD2"/>
    <w:rsid w:val="005B05DC"/>
    <w:rsid w:val="005B1797"/>
    <w:rsid w:val="005B18D8"/>
    <w:rsid w:val="005B1C3F"/>
    <w:rsid w:val="005B1CFC"/>
    <w:rsid w:val="005B1DD6"/>
    <w:rsid w:val="005B1E95"/>
    <w:rsid w:val="005B20E7"/>
    <w:rsid w:val="005B2723"/>
    <w:rsid w:val="005B2A24"/>
    <w:rsid w:val="005B30AD"/>
    <w:rsid w:val="005B3148"/>
    <w:rsid w:val="005B3A59"/>
    <w:rsid w:val="005B598A"/>
    <w:rsid w:val="005B6B3E"/>
    <w:rsid w:val="005B6B51"/>
    <w:rsid w:val="005B6DCF"/>
    <w:rsid w:val="005B6F10"/>
    <w:rsid w:val="005B7138"/>
    <w:rsid w:val="005C0103"/>
    <w:rsid w:val="005C053A"/>
    <w:rsid w:val="005C0666"/>
    <w:rsid w:val="005C0D39"/>
    <w:rsid w:val="005C1BF7"/>
    <w:rsid w:val="005C1C00"/>
    <w:rsid w:val="005C1C99"/>
    <w:rsid w:val="005C39C7"/>
    <w:rsid w:val="005C4C12"/>
    <w:rsid w:val="005C6159"/>
    <w:rsid w:val="005D00A5"/>
    <w:rsid w:val="005D00D6"/>
    <w:rsid w:val="005D071E"/>
    <w:rsid w:val="005D07B2"/>
    <w:rsid w:val="005D0994"/>
    <w:rsid w:val="005D0BF1"/>
    <w:rsid w:val="005D0D93"/>
    <w:rsid w:val="005D191A"/>
    <w:rsid w:val="005D1A14"/>
    <w:rsid w:val="005D1ACD"/>
    <w:rsid w:val="005D1AD9"/>
    <w:rsid w:val="005D26DF"/>
    <w:rsid w:val="005D27D0"/>
    <w:rsid w:val="005D2DA1"/>
    <w:rsid w:val="005D2EDB"/>
    <w:rsid w:val="005D2FE1"/>
    <w:rsid w:val="005D3674"/>
    <w:rsid w:val="005D3786"/>
    <w:rsid w:val="005D400A"/>
    <w:rsid w:val="005D431D"/>
    <w:rsid w:val="005D4D30"/>
    <w:rsid w:val="005D5D7D"/>
    <w:rsid w:val="005D60E5"/>
    <w:rsid w:val="005D71EF"/>
    <w:rsid w:val="005D7469"/>
    <w:rsid w:val="005D7731"/>
    <w:rsid w:val="005D794E"/>
    <w:rsid w:val="005D7FA6"/>
    <w:rsid w:val="005E0725"/>
    <w:rsid w:val="005E0E50"/>
    <w:rsid w:val="005E1F72"/>
    <w:rsid w:val="005E21D8"/>
    <w:rsid w:val="005E226D"/>
    <w:rsid w:val="005E24FD"/>
    <w:rsid w:val="005E2F4D"/>
    <w:rsid w:val="005E2FA5"/>
    <w:rsid w:val="005E3152"/>
    <w:rsid w:val="005E3501"/>
    <w:rsid w:val="005E3FC4"/>
    <w:rsid w:val="005E400B"/>
    <w:rsid w:val="005E4C8D"/>
    <w:rsid w:val="005E52ED"/>
    <w:rsid w:val="005E573E"/>
    <w:rsid w:val="005E5C24"/>
    <w:rsid w:val="005E6606"/>
    <w:rsid w:val="005E6D42"/>
    <w:rsid w:val="005E7411"/>
    <w:rsid w:val="005F0715"/>
    <w:rsid w:val="005F09CE"/>
    <w:rsid w:val="005F1793"/>
    <w:rsid w:val="005F1DBB"/>
    <w:rsid w:val="005F1F95"/>
    <w:rsid w:val="005F25EF"/>
    <w:rsid w:val="005F2F3B"/>
    <w:rsid w:val="005F44DA"/>
    <w:rsid w:val="005F5268"/>
    <w:rsid w:val="005F52BD"/>
    <w:rsid w:val="005F53F2"/>
    <w:rsid w:val="005F581A"/>
    <w:rsid w:val="005F590C"/>
    <w:rsid w:val="005F640A"/>
    <w:rsid w:val="005F68FA"/>
    <w:rsid w:val="005F68FC"/>
    <w:rsid w:val="005F696C"/>
    <w:rsid w:val="005F7C1D"/>
    <w:rsid w:val="00603EFC"/>
    <w:rsid w:val="006042F8"/>
    <w:rsid w:val="00604D2E"/>
    <w:rsid w:val="0060526C"/>
    <w:rsid w:val="00606328"/>
    <w:rsid w:val="0060652B"/>
    <w:rsid w:val="00606B84"/>
    <w:rsid w:val="00607120"/>
    <w:rsid w:val="00607407"/>
    <w:rsid w:val="00607F7B"/>
    <w:rsid w:val="00611884"/>
    <w:rsid w:val="00611998"/>
    <w:rsid w:val="006132ED"/>
    <w:rsid w:val="00613836"/>
    <w:rsid w:val="00614934"/>
    <w:rsid w:val="00615130"/>
    <w:rsid w:val="0061522D"/>
    <w:rsid w:val="006154C5"/>
    <w:rsid w:val="00615570"/>
    <w:rsid w:val="00615B35"/>
    <w:rsid w:val="00617297"/>
    <w:rsid w:val="00617764"/>
    <w:rsid w:val="006179DC"/>
    <w:rsid w:val="00617A6E"/>
    <w:rsid w:val="00617E69"/>
    <w:rsid w:val="00621255"/>
    <w:rsid w:val="00621564"/>
    <w:rsid w:val="006218AE"/>
    <w:rsid w:val="00621D3B"/>
    <w:rsid w:val="006220CA"/>
    <w:rsid w:val="00622E37"/>
    <w:rsid w:val="006237BD"/>
    <w:rsid w:val="00623998"/>
    <w:rsid w:val="00623F24"/>
    <w:rsid w:val="00625529"/>
    <w:rsid w:val="00627B51"/>
    <w:rsid w:val="00627BE1"/>
    <w:rsid w:val="00627E00"/>
    <w:rsid w:val="006304D1"/>
    <w:rsid w:val="0063094A"/>
    <w:rsid w:val="00630A40"/>
    <w:rsid w:val="00630BF1"/>
    <w:rsid w:val="00630CC3"/>
    <w:rsid w:val="0063101C"/>
    <w:rsid w:val="00631432"/>
    <w:rsid w:val="00631627"/>
    <w:rsid w:val="00631744"/>
    <w:rsid w:val="00632AC2"/>
    <w:rsid w:val="00632EAC"/>
    <w:rsid w:val="00633389"/>
    <w:rsid w:val="006333F6"/>
    <w:rsid w:val="006338EB"/>
    <w:rsid w:val="00633E1E"/>
    <w:rsid w:val="00634DC9"/>
    <w:rsid w:val="00635D52"/>
    <w:rsid w:val="00636A8E"/>
    <w:rsid w:val="006371D0"/>
    <w:rsid w:val="00637337"/>
    <w:rsid w:val="00637A32"/>
    <w:rsid w:val="00637DAB"/>
    <w:rsid w:val="0064105C"/>
    <w:rsid w:val="0064146A"/>
    <w:rsid w:val="006417C7"/>
    <w:rsid w:val="00642172"/>
    <w:rsid w:val="0064267C"/>
    <w:rsid w:val="00642B6C"/>
    <w:rsid w:val="00642EFE"/>
    <w:rsid w:val="006434B3"/>
    <w:rsid w:val="0064473D"/>
    <w:rsid w:val="00644850"/>
    <w:rsid w:val="00644CE2"/>
    <w:rsid w:val="00646741"/>
    <w:rsid w:val="00650073"/>
    <w:rsid w:val="00650458"/>
    <w:rsid w:val="006505D2"/>
    <w:rsid w:val="00651408"/>
    <w:rsid w:val="006519EF"/>
    <w:rsid w:val="00651E02"/>
    <w:rsid w:val="006521E5"/>
    <w:rsid w:val="00653CFA"/>
    <w:rsid w:val="00654ADD"/>
    <w:rsid w:val="00654B3F"/>
    <w:rsid w:val="00655E71"/>
    <w:rsid w:val="00655EBD"/>
    <w:rsid w:val="006564A3"/>
    <w:rsid w:val="00657315"/>
    <w:rsid w:val="006574FF"/>
    <w:rsid w:val="00657FB6"/>
    <w:rsid w:val="00660138"/>
    <w:rsid w:val="006607D5"/>
    <w:rsid w:val="006608AD"/>
    <w:rsid w:val="00661429"/>
    <w:rsid w:val="00661E7D"/>
    <w:rsid w:val="00662165"/>
    <w:rsid w:val="00662623"/>
    <w:rsid w:val="0066349B"/>
    <w:rsid w:val="00665120"/>
    <w:rsid w:val="00665343"/>
    <w:rsid w:val="006657A3"/>
    <w:rsid w:val="006657EE"/>
    <w:rsid w:val="0066621D"/>
    <w:rsid w:val="006672E6"/>
    <w:rsid w:val="00667A56"/>
    <w:rsid w:val="00667C83"/>
    <w:rsid w:val="0067066B"/>
    <w:rsid w:val="00670B09"/>
    <w:rsid w:val="0067102D"/>
    <w:rsid w:val="00671061"/>
    <w:rsid w:val="00671A82"/>
    <w:rsid w:val="00673328"/>
    <w:rsid w:val="0067389F"/>
    <w:rsid w:val="00673BD3"/>
    <w:rsid w:val="00673D0A"/>
    <w:rsid w:val="00675436"/>
    <w:rsid w:val="00675740"/>
    <w:rsid w:val="0067579A"/>
    <w:rsid w:val="00675CA2"/>
    <w:rsid w:val="00675E0D"/>
    <w:rsid w:val="00676178"/>
    <w:rsid w:val="00677658"/>
    <w:rsid w:val="00681F45"/>
    <w:rsid w:val="00682931"/>
    <w:rsid w:val="00682E8D"/>
    <w:rsid w:val="00685924"/>
    <w:rsid w:val="00685962"/>
    <w:rsid w:val="00685A30"/>
    <w:rsid w:val="00685C48"/>
    <w:rsid w:val="00686472"/>
    <w:rsid w:val="0068697B"/>
    <w:rsid w:val="00687E34"/>
    <w:rsid w:val="0069036C"/>
    <w:rsid w:val="006906E8"/>
    <w:rsid w:val="00691009"/>
    <w:rsid w:val="006912BB"/>
    <w:rsid w:val="0069171B"/>
    <w:rsid w:val="00691B51"/>
    <w:rsid w:val="00692039"/>
    <w:rsid w:val="00692106"/>
    <w:rsid w:val="00692995"/>
    <w:rsid w:val="00692C09"/>
    <w:rsid w:val="00692FA3"/>
    <w:rsid w:val="00693101"/>
    <w:rsid w:val="00693C4E"/>
    <w:rsid w:val="006949CB"/>
    <w:rsid w:val="006953B6"/>
    <w:rsid w:val="00695720"/>
    <w:rsid w:val="006968E8"/>
    <w:rsid w:val="00697C38"/>
    <w:rsid w:val="00697F11"/>
    <w:rsid w:val="006A0D8B"/>
    <w:rsid w:val="006A134C"/>
    <w:rsid w:val="006A13FB"/>
    <w:rsid w:val="006A14B3"/>
    <w:rsid w:val="006A1922"/>
    <w:rsid w:val="006A1F61"/>
    <w:rsid w:val="006A1FFF"/>
    <w:rsid w:val="006A202F"/>
    <w:rsid w:val="006A2361"/>
    <w:rsid w:val="006A26BE"/>
    <w:rsid w:val="006A30FE"/>
    <w:rsid w:val="006A3325"/>
    <w:rsid w:val="006A3C8A"/>
    <w:rsid w:val="006A475C"/>
    <w:rsid w:val="006A4AFC"/>
    <w:rsid w:val="006A5026"/>
    <w:rsid w:val="006A6D19"/>
    <w:rsid w:val="006B0116"/>
    <w:rsid w:val="006B0566"/>
    <w:rsid w:val="006B0B49"/>
    <w:rsid w:val="006B2F02"/>
    <w:rsid w:val="006B3805"/>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2D"/>
    <w:rsid w:val="006C229E"/>
    <w:rsid w:val="006C2680"/>
    <w:rsid w:val="006C2B56"/>
    <w:rsid w:val="006C2F98"/>
    <w:rsid w:val="006C3115"/>
    <w:rsid w:val="006C36B6"/>
    <w:rsid w:val="006C47F0"/>
    <w:rsid w:val="006C48F9"/>
    <w:rsid w:val="006C5117"/>
    <w:rsid w:val="006C5D51"/>
    <w:rsid w:val="006C679A"/>
    <w:rsid w:val="006C713E"/>
    <w:rsid w:val="006C7A9C"/>
    <w:rsid w:val="006C7FD7"/>
    <w:rsid w:val="006D0B02"/>
    <w:rsid w:val="006D0D6F"/>
    <w:rsid w:val="006D0E83"/>
    <w:rsid w:val="006D1826"/>
    <w:rsid w:val="006D1BA0"/>
    <w:rsid w:val="006D204A"/>
    <w:rsid w:val="006D2DF7"/>
    <w:rsid w:val="006D3247"/>
    <w:rsid w:val="006D4448"/>
    <w:rsid w:val="006D4E1D"/>
    <w:rsid w:val="006D5516"/>
    <w:rsid w:val="006D6150"/>
    <w:rsid w:val="006D704B"/>
    <w:rsid w:val="006D7219"/>
    <w:rsid w:val="006E0414"/>
    <w:rsid w:val="006E07ED"/>
    <w:rsid w:val="006E15CD"/>
    <w:rsid w:val="006E1E8F"/>
    <w:rsid w:val="006E2514"/>
    <w:rsid w:val="006E35A0"/>
    <w:rsid w:val="006E3CA2"/>
    <w:rsid w:val="006E49D7"/>
    <w:rsid w:val="006E50E4"/>
    <w:rsid w:val="006E5904"/>
    <w:rsid w:val="006E5CC5"/>
    <w:rsid w:val="006E6259"/>
    <w:rsid w:val="006E6694"/>
    <w:rsid w:val="006E732A"/>
    <w:rsid w:val="006E73AC"/>
    <w:rsid w:val="006E7900"/>
    <w:rsid w:val="006E7947"/>
    <w:rsid w:val="006E79F9"/>
    <w:rsid w:val="006E7F44"/>
    <w:rsid w:val="006F012B"/>
    <w:rsid w:val="006F01C7"/>
    <w:rsid w:val="006F02F7"/>
    <w:rsid w:val="006F0F00"/>
    <w:rsid w:val="006F1542"/>
    <w:rsid w:val="006F1605"/>
    <w:rsid w:val="006F1805"/>
    <w:rsid w:val="006F1A8E"/>
    <w:rsid w:val="006F202B"/>
    <w:rsid w:val="006F225E"/>
    <w:rsid w:val="006F246F"/>
    <w:rsid w:val="006F2702"/>
    <w:rsid w:val="006F2817"/>
    <w:rsid w:val="006F297B"/>
    <w:rsid w:val="006F2EF5"/>
    <w:rsid w:val="006F3372"/>
    <w:rsid w:val="006F3B78"/>
    <w:rsid w:val="006F3BDC"/>
    <w:rsid w:val="006F49AA"/>
    <w:rsid w:val="006F565E"/>
    <w:rsid w:val="006F58E6"/>
    <w:rsid w:val="006F611D"/>
    <w:rsid w:val="006F6413"/>
    <w:rsid w:val="006F69A0"/>
    <w:rsid w:val="00700C81"/>
    <w:rsid w:val="00701157"/>
    <w:rsid w:val="0070161E"/>
    <w:rsid w:val="007017E0"/>
    <w:rsid w:val="007019EA"/>
    <w:rsid w:val="007021D9"/>
    <w:rsid w:val="00702A06"/>
    <w:rsid w:val="007032AC"/>
    <w:rsid w:val="007035C9"/>
    <w:rsid w:val="00703CC6"/>
    <w:rsid w:val="00704898"/>
    <w:rsid w:val="00704A57"/>
    <w:rsid w:val="00705492"/>
    <w:rsid w:val="00705706"/>
    <w:rsid w:val="00706B05"/>
    <w:rsid w:val="007072C5"/>
    <w:rsid w:val="0070731F"/>
    <w:rsid w:val="00707B86"/>
    <w:rsid w:val="007105FF"/>
    <w:rsid w:val="00710CEC"/>
    <w:rsid w:val="007122CD"/>
    <w:rsid w:val="00712311"/>
    <w:rsid w:val="00712B58"/>
    <w:rsid w:val="00712DB8"/>
    <w:rsid w:val="007131F4"/>
    <w:rsid w:val="00713746"/>
    <w:rsid w:val="00714A72"/>
    <w:rsid w:val="00714E99"/>
    <w:rsid w:val="0071687B"/>
    <w:rsid w:val="0071689A"/>
    <w:rsid w:val="00716B81"/>
    <w:rsid w:val="00716F47"/>
    <w:rsid w:val="007204FD"/>
    <w:rsid w:val="00720542"/>
    <w:rsid w:val="00720627"/>
    <w:rsid w:val="00720697"/>
    <w:rsid w:val="007210AC"/>
    <w:rsid w:val="00721677"/>
    <w:rsid w:val="007216B1"/>
    <w:rsid w:val="00721CBC"/>
    <w:rsid w:val="00722665"/>
    <w:rsid w:val="00722995"/>
    <w:rsid w:val="007232E4"/>
    <w:rsid w:val="00723462"/>
    <w:rsid w:val="00723E02"/>
    <w:rsid w:val="007248D6"/>
    <w:rsid w:val="007248F1"/>
    <w:rsid w:val="00724C58"/>
    <w:rsid w:val="0072587C"/>
    <w:rsid w:val="00725ED3"/>
    <w:rsid w:val="00726606"/>
    <w:rsid w:val="00731BD1"/>
    <w:rsid w:val="00731D26"/>
    <w:rsid w:val="00732678"/>
    <w:rsid w:val="0073446F"/>
    <w:rsid w:val="00735365"/>
    <w:rsid w:val="00735C9B"/>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DB7"/>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6C95"/>
    <w:rsid w:val="00757100"/>
    <w:rsid w:val="00757281"/>
    <w:rsid w:val="007573A7"/>
    <w:rsid w:val="007578A9"/>
    <w:rsid w:val="007579D0"/>
    <w:rsid w:val="00757A3F"/>
    <w:rsid w:val="00757D6C"/>
    <w:rsid w:val="007602A3"/>
    <w:rsid w:val="00760462"/>
    <w:rsid w:val="00760CCC"/>
    <w:rsid w:val="00760E9B"/>
    <w:rsid w:val="00761A4D"/>
    <w:rsid w:val="00762026"/>
    <w:rsid w:val="007632B2"/>
    <w:rsid w:val="0076368E"/>
    <w:rsid w:val="007636C4"/>
    <w:rsid w:val="0076384C"/>
    <w:rsid w:val="007642C2"/>
    <w:rsid w:val="007646F8"/>
    <w:rsid w:val="00764AA1"/>
    <w:rsid w:val="00764AAD"/>
    <w:rsid w:val="007663F8"/>
    <w:rsid w:val="00766A0B"/>
    <w:rsid w:val="0076763C"/>
    <w:rsid w:val="00767697"/>
    <w:rsid w:val="00767AD3"/>
    <w:rsid w:val="00767B04"/>
    <w:rsid w:val="007706D9"/>
    <w:rsid w:val="00770B03"/>
    <w:rsid w:val="00771A7D"/>
    <w:rsid w:val="00771C0F"/>
    <w:rsid w:val="00771DCB"/>
    <w:rsid w:val="00772280"/>
    <w:rsid w:val="00772F69"/>
    <w:rsid w:val="00773485"/>
    <w:rsid w:val="00773580"/>
    <w:rsid w:val="0077364F"/>
    <w:rsid w:val="00773841"/>
    <w:rsid w:val="00773BD2"/>
    <w:rsid w:val="00774C67"/>
    <w:rsid w:val="0077504D"/>
    <w:rsid w:val="00775378"/>
    <w:rsid w:val="00775FAF"/>
    <w:rsid w:val="00776E6C"/>
    <w:rsid w:val="007807F4"/>
    <w:rsid w:val="00780D44"/>
    <w:rsid w:val="007811AE"/>
    <w:rsid w:val="007813EB"/>
    <w:rsid w:val="00781688"/>
    <w:rsid w:val="0078194F"/>
    <w:rsid w:val="00782D3C"/>
    <w:rsid w:val="00782D60"/>
    <w:rsid w:val="007834FF"/>
    <w:rsid w:val="0078387F"/>
    <w:rsid w:val="007838BE"/>
    <w:rsid w:val="007839E7"/>
    <w:rsid w:val="00783B71"/>
    <w:rsid w:val="007840D4"/>
    <w:rsid w:val="00784848"/>
    <w:rsid w:val="00784CB7"/>
    <w:rsid w:val="00785236"/>
    <w:rsid w:val="007854B2"/>
    <w:rsid w:val="007861DD"/>
    <w:rsid w:val="00786A78"/>
    <w:rsid w:val="007874CB"/>
    <w:rsid w:val="0078774A"/>
    <w:rsid w:val="00790715"/>
    <w:rsid w:val="00790A92"/>
    <w:rsid w:val="00791764"/>
    <w:rsid w:val="00791FE4"/>
    <w:rsid w:val="00792849"/>
    <w:rsid w:val="007930E2"/>
    <w:rsid w:val="007930F9"/>
    <w:rsid w:val="00793108"/>
    <w:rsid w:val="007938B0"/>
    <w:rsid w:val="00793E8B"/>
    <w:rsid w:val="00794790"/>
    <w:rsid w:val="0079574B"/>
    <w:rsid w:val="00796008"/>
    <w:rsid w:val="00796076"/>
    <w:rsid w:val="007961A6"/>
    <w:rsid w:val="007968A3"/>
    <w:rsid w:val="00796D4A"/>
    <w:rsid w:val="00797BF3"/>
    <w:rsid w:val="007A12AE"/>
    <w:rsid w:val="007A16FB"/>
    <w:rsid w:val="007A2020"/>
    <w:rsid w:val="007A2E03"/>
    <w:rsid w:val="007A2FC9"/>
    <w:rsid w:val="007A3487"/>
    <w:rsid w:val="007A34A6"/>
    <w:rsid w:val="007A3EE6"/>
    <w:rsid w:val="007A41D5"/>
    <w:rsid w:val="007A4247"/>
    <w:rsid w:val="007A4BB9"/>
    <w:rsid w:val="007A59D6"/>
    <w:rsid w:val="007A5F50"/>
    <w:rsid w:val="007A668D"/>
    <w:rsid w:val="007A6841"/>
    <w:rsid w:val="007A695C"/>
    <w:rsid w:val="007A77EB"/>
    <w:rsid w:val="007A7DEB"/>
    <w:rsid w:val="007B00E3"/>
    <w:rsid w:val="007B0562"/>
    <w:rsid w:val="007B1356"/>
    <w:rsid w:val="007B1707"/>
    <w:rsid w:val="007B188A"/>
    <w:rsid w:val="007B207A"/>
    <w:rsid w:val="007B2D8A"/>
    <w:rsid w:val="007B3697"/>
    <w:rsid w:val="007B36E4"/>
    <w:rsid w:val="007B37A7"/>
    <w:rsid w:val="007B3F3C"/>
    <w:rsid w:val="007B3F5F"/>
    <w:rsid w:val="007B4981"/>
    <w:rsid w:val="007B4FB7"/>
    <w:rsid w:val="007B5EC3"/>
    <w:rsid w:val="007B6621"/>
    <w:rsid w:val="007B6811"/>
    <w:rsid w:val="007C081F"/>
    <w:rsid w:val="007C0837"/>
    <w:rsid w:val="007C13B3"/>
    <w:rsid w:val="007C15C5"/>
    <w:rsid w:val="007C1825"/>
    <w:rsid w:val="007C1D08"/>
    <w:rsid w:val="007C274E"/>
    <w:rsid w:val="007C2C7E"/>
    <w:rsid w:val="007C2C8F"/>
    <w:rsid w:val="007C2EE2"/>
    <w:rsid w:val="007C3D16"/>
    <w:rsid w:val="007C3FF3"/>
    <w:rsid w:val="007C4876"/>
    <w:rsid w:val="007C49D4"/>
    <w:rsid w:val="007C4E0B"/>
    <w:rsid w:val="007C55BD"/>
    <w:rsid w:val="007C5F44"/>
    <w:rsid w:val="007C6BE1"/>
    <w:rsid w:val="007C6CF3"/>
    <w:rsid w:val="007C6F4D"/>
    <w:rsid w:val="007D02FE"/>
    <w:rsid w:val="007D0927"/>
    <w:rsid w:val="007D0C96"/>
    <w:rsid w:val="007D1213"/>
    <w:rsid w:val="007D12B1"/>
    <w:rsid w:val="007D13EE"/>
    <w:rsid w:val="007D1692"/>
    <w:rsid w:val="007D2779"/>
    <w:rsid w:val="007D29CB"/>
    <w:rsid w:val="007D2B56"/>
    <w:rsid w:val="007D3A92"/>
    <w:rsid w:val="007D3E45"/>
    <w:rsid w:val="007D4017"/>
    <w:rsid w:val="007D4470"/>
    <w:rsid w:val="007D4E09"/>
    <w:rsid w:val="007D716A"/>
    <w:rsid w:val="007D7707"/>
    <w:rsid w:val="007E009D"/>
    <w:rsid w:val="007E0E5F"/>
    <w:rsid w:val="007E0EA0"/>
    <w:rsid w:val="007E0EB8"/>
    <w:rsid w:val="007E15A7"/>
    <w:rsid w:val="007E17E2"/>
    <w:rsid w:val="007E238F"/>
    <w:rsid w:val="007E31D9"/>
    <w:rsid w:val="007E3AEE"/>
    <w:rsid w:val="007E4355"/>
    <w:rsid w:val="007E439C"/>
    <w:rsid w:val="007E46FE"/>
    <w:rsid w:val="007E4B42"/>
    <w:rsid w:val="007E5696"/>
    <w:rsid w:val="007E6804"/>
    <w:rsid w:val="007E6A2A"/>
    <w:rsid w:val="007E6E01"/>
    <w:rsid w:val="007E7A7F"/>
    <w:rsid w:val="007F12DE"/>
    <w:rsid w:val="007F1314"/>
    <w:rsid w:val="007F281F"/>
    <w:rsid w:val="007F336D"/>
    <w:rsid w:val="007F503F"/>
    <w:rsid w:val="007F5A5F"/>
    <w:rsid w:val="007F6722"/>
    <w:rsid w:val="008013BF"/>
    <w:rsid w:val="008013DA"/>
    <w:rsid w:val="00801411"/>
    <w:rsid w:val="00801641"/>
    <w:rsid w:val="00801AC7"/>
    <w:rsid w:val="00802C55"/>
    <w:rsid w:val="008030B6"/>
    <w:rsid w:val="00803ED8"/>
    <w:rsid w:val="008040A9"/>
    <w:rsid w:val="0080437A"/>
    <w:rsid w:val="008055DB"/>
    <w:rsid w:val="00806EF0"/>
    <w:rsid w:val="00807178"/>
    <w:rsid w:val="0080777B"/>
    <w:rsid w:val="00807F1E"/>
    <w:rsid w:val="00807F3B"/>
    <w:rsid w:val="00807FD0"/>
    <w:rsid w:val="008105B4"/>
    <w:rsid w:val="008106C0"/>
    <w:rsid w:val="00811D16"/>
    <w:rsid w:val="00813595"/>
    <w:rsid w:val="0081372A"/>
    <w:rsid w:val="00814DBD"/>
    <w:rsid w:val="0081568C"/>
    <w:rsid w:val="008157B2"/>
    <w:rsid w:val="00816505"/>
    <w:rsid w:val="0081671C"/>
    <w:rsid w:val="00816D95"/>
    <w:rsid w:val="0081738C"/>
    <w:rsid w:val="00817CC5"/>
    <w:rsid w:val="00820257"/>
    <w:rsid w:val="008205AF"/>
    <w:rsid w:val="0082102B"/>
    <w:rsid w:val="00821709"/>
    <w:rsid w:val="00821921"/>
    <w:rsid w:val="008221EE"/>
    <w:rsid w:val="008223F5"/>
    <w:rsid w:val="00822887"/>
    <w:rsid w:val="00822942"/>
    <w:rsid w:val="008229D3"/>
    <w:rsid w:val="00822E50"/>
    <w:rsid w:val="008243FB"/>
    <w:rsid w:val="0082440E"/>
    <w:rsid w:val="00824F68"/>
    <w:rsid w:val="008258A1"/>
    <w:rsid w:val="00825A30"/>
    <w:rsid w:val="00825AAE"/>
    <w:rsid w:val="00825B68"/>
    <w:rsid w:val="00826193"/>
    <w:rsid w:val="008264EB"/>
    <w:rsid w:val="0082669D"/>
    <w:rsid w:val="00826E9C"/>
    <w:rsid w:val="00830036"/>
    <w:rsid w:val="00830445"/>
    <w:rsid w:val="00830700"/>
    <w:rsid w:val="00830AD3"/>
    <w:rsid w:val="00831C52"/>
    <w:rsid w:val="00831DC3"/>
    <w:rsid w:val="008326D8"/>
    <w:rsid w:val="0083296C"/>
    <w:rsid w:val="00832AB3"/>
    <w:rsid w:val="0083475E"/>
    <w:rsid w:val="008347A3"/>
    <w:rsid w:val="008348C6"/>
    <w:rsid w:val="00834CD0"/>
    <w:rsid w:val="00835374"/>
    <w:rsid w:val="00835822"/>
    <w:rsid w:val="00835D8E"/>
    <w:rsid w:val="00836400"/>
    <w:rsid w:val="008365E4"/>
    <w:rsid w:val="00836C9C"/>
    <w:rsid w:val="00837337"/>
    <w:rsid w:val="00837F16"/>
    <w:rsid w:val="00837F3E"/>
    <w:rsid w:val="00840327"/>
    <w:rsid w:val="00840FE0"/>
    <w:rsid w:val="00842193"/>
    <w:rsid w:val="00842CDF"/>
    <w:rsid w:val="008435A4"/>
    <w:rsid w:val="008435DB"/>
    <w:rsid w:val="00843892"/>
    <w:rsid w:val="00844434"/>
    <w:rsid w:val="008444F1"/>
    <w:rsid w:val="00845AA5"/>
    <w:rsid w:val="008463FB"/>
    <w:rsid w:val="00846DCF"/>
    <w:rsid w:val="00847DDC"/>
    <w:rsid w:val="00847EB9"/>
    <w:rsid w:val="00850153"/>
    <w:rsid w:val="008504E0"/>
    <w:rsid w:val="00850570"/>
    <w:rsid w:val="00850857"/>
    <w:rsid w:val="00850BD4"/>
    <w:rsid w:val="008510F1"/>
    <w:rsid w:val="0085236E"/>
    <w:rsid w:val="00852545"/>
    <w:rsid w:val="00853052"/>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DA1"/>
    <w:rsid w:val="00863E4D"/>
    <w:rsid w:val="00864147"/>
    <w:rsid w:val="0086443A"/>
    <w:rsid w:val="00865E9B"/>
    <w:rsid w:val="008702CB"/>
    <w:rsid w:val="0087048A"/>
    <w:rsid w:val="0087125E"/>
    <w:rsid w:val="0087175D"/>
    <w:rsid w:val="00871E55"/>
    <w:rsid w:val="0087222B"/>
    <w:rsid w:val="00872ACC"/>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779"/>
    <w:rsid w:val="00884822"/>
    <w:rsid w:val="00884B46"/>
    <w:rsid w:val="00885E6B"/>
    <w:rsid w:val="00886035"/>
    <w:rsid w:val="008860B6"/>
    <w:rsid w:val="0088621E"/>
    <w:rsid w:val="00886AA6"/>
    <w:rsid w:val="00886D11"/>
    <w:rsid w:val="00886EFE"/>
    <w:rsid w:val="008875C7"/>
    <w:rsid w:val="00887EC1"/>
    <w:rsid w:val="008909D0"/>
    <w:rsid w:val="00890F86"/>
    <w:rsid w:val="008916DE"/>
    <w:rsid w:val="00892068"/>
    <w:rsid w:val="008920F8"/>
    <w:rsid w:val="00892B95"/>
    <w:rsid w:val="00892D4A"/>
    <w:rsid w:val="00892E30"/>
    <w:rsid w:val="00893487"/>
    <w:rsid w:val="00893F09"/>
    <w:rsid w:val="00894011"/>
    <w:rsid w:val="00895E05"/>
    <w:rsid w:val="00895E2E"/>
    <w:rsid w:val="00896212"/>
    <w:rsid w:val="0089622B"/>
    <w:rsid w:val="008963C1"/>
    <w:rsid w:val="00896485"/>
    <w:rsid w:val="00896AAF"/>
    <w:rsid w:val="00897EBC"/>
    <w:rsid w:val="008A099A"/>
    <w:rsid w:val="008A0AF2"/>
    <w:rsid w:val="008A120F"/>
    <w:rsid w:val="008A16B0"/>
    <w:rsid w:val="008A1E8D"/>
    <w:rsid w:val="008A24AF"/>
    <w:rsid w:val="008A24FA"/>
    <w:rsid w:val="008A3366"/>
    <w:rsid w:val="008A345D"/>
    <w:rsid w:val="008A3C60"/>
    <w:rsid w:val="008A3D03"/>
    <w:rsid w:val="008A4DA3"/>
    <w:rsid w:val="008A518F"/>
    <w:rsid w:val="008A53AE"/>
    <w:rsid w:val="008A5CEA"/>
    <w:rsid w:val="008A6BAB"/>
    <w:rsid w:val="008A6BF1"/>
    <w:rsid w:val="008A70A4"/>
    <w:rsid w:val="008A7905"/>
    <w:rsid w:val="008A7C50"/>
    <w:rsid w:val="008B0198"/>
    <w:rsid w:val="008B0507"/>
    <w:rsid w:val="008B069D"/>
    <w:rsid w:val="008B115B"/>
    <w:rsid w:val="008B1233"/>
    <w:rsid w:val="008B12AF"/>
    <w:rsid w:val="008B1605"/>
    <w:rsid w:val="008B19A4"/>
    <w:rsid w:val="008B1E2E"/>
    <w:rsid w:val="008B4776"/>
    <w:rsid w:val="008B4CAF"/>
    <w:rsid w:val="008B4DB1"/>
    <w:rsid w:val="008B4FDA"/>
    <w:rsid w:val="008B6827"/>
    <w:rsid w:val="008B6D0D"/>
    <w:rsid w:val="008B7378"/>
    <w:rsid w:val="008B73CD"/>
    <w:rsid w:val="008B7BE2"/>
    <w:rsid w:val="008C0051"/>
    <w:rsid w:val="008C0485"/>
    <w:rsid w:val="008C16C2"/>
    <w:rsid w:val="008C17DA"/>
    <w:rsid w:val="008C208B"/>
    <w:rsid w:val="008C343E"/>
    <w:rsid w:val="008C3509"/>
    <w:rsid w:val="008C353D"/>
    <w:rsid w:val="008C3AB1"/>
    <w:rsid w:val="008C417C"/>
    <w:rsid w:val="008C545F"/>
    <w:rsid w:val="008C5F2A"/>
    <w:rsid w:val="008C5FC1"/>
    <w:rsid w:val="008C6800"/>
    <w:rsid w:val="008C6886"/>
    <w:rsid w:val="008C6A78"/>
    <w:rsid w:val="008C750C"/>
    <w:rsid w:val="008D0121"/>
    <w:rsid w:val="008D0A48"/>
    <w:rsid w:val="008D0BCF"/>
    <w:rsid w:val="008D0FB6"/>
    <w:rsid w:val="008D1FAB"/>
    <w:rsid w:val="008D1FFF"/>
    <w:rsid w:val="008D262F"/>
    <w:rsid w:val="008D294A"/>
    <w:rsid w:val="008D2B99"/>
    <w:rsid w:val="008D352C"/>
    <w:rsid w:val="008D4137"/>
    <w:rsid w:val="008D4370"/>
    <w:rsid w:val="008D493D"/>
    <w:rsid w:val="008D4D56"/>
    <w:rsid w:val="008D5016"/>
    <w:rsid w:val="008D5704"/>
    <w:rsid w:val="008D5808"/>
    <w:rsid w:val="008D6100"/>
    <w:rsid w:val="008D68DB"/>
    <w:rsid w:val="008D6A46"/>
    <w:rsid w:val="008D77B2"/>
    <w:rsid w:val="008D7FF8"/>
    <w:rsid w:val="008E00F2"/>
    <w:rsid w:val="008E019D"/>
    <w:rsid w:val="008E1FEB"/>
    <w:rsid w:val="008E24DC"/>
    <w:rsid w:val="008E3117"/>
    <w:rsid w:val="008E31E4"/>
    <w:rsid w:val="008E3307"/>
    <w:rsid w:val="008E3548"/>
    <w:rsid w:val="008E38E6"/>
    <w:rsid w:val="008E3B1B"/>
    <w:rsid w:val="008E3C53"/>
    <w:rsid w:val="008E4010"/>
    <w:rsid w:val="008E43BF"/>
    <w:rsid w:val="008E4439"/>
    <w:rsid w:val="008E4477"/>
    <w:rsid w:val="008E4543"/>
    <w:rsid w:val="008E45A5"/>
    <w:rsid w:val="008E5342"/>
    <w:rsid w:val="008E58A2"/>
    <w:rsid w:val="008E5B7C"/>
    <w:rsid w:val="008E5F46"/>
    <w:rsid w:val="008E60B3"/>
    <w:rsid w:val="008E6E51"/>
    <w:rsid w:val="008F050F"/>
    <w:rsid w:val="008F0732"/>
    <w:rsid w:val="008F09A3"/>
    <w:rsid w:val="008F0EB7"/>
    <w:rsid w:val="008F1F9B"/>
    <w:rsid w:val="008F2148"/>
    <w:rsid w:val="008F2365"/>
    <w:rsid w:val="008F2B76"/>
    <w:rsid w:val="008F2CEF"/>
    <w:rsid w:val="008F527F"/>
    <w:rsid w:val="008F6B74"/>
    <w:rsid w:val="00900B54"/>
    <w:rsid w:val="00902D0C"/>
    <w:rsid w:val="00902FAF"/>
    <w:rsid w:val="00903382"/>
    <w:rsid w:val="009033A7"/>
    <w:rsid w:val="00903898"/>
    <w:rsid w:val="00903A1A"/>
    <w:rsid w:val="00903D4D"/>
    <w:rsid w:val="009044F1"/>
    <w:rsid w:val="0090481C"/>
    <w:rsid w:val="00904926"/>
    <w:rsid w:val="00904A37"/>
    <w:rsid w:val="0090510C"/>
    <w:rsid w:val="00905268"/>
    <w:rsid w:val="00905984"/>
    <w:rsid w:val="00906204"/>
    <w:rsid w:val="00906D65"/>
    <w:rsid w:val="009070FD"/>
    <w:rsid w:val="0091042F"/>
    <w:rsid w:val="0091064F"/>
    <w:rsid w:val="00910938"/>
    <w:rsid w:val="00910A15"/>
    <w:rsid w:val="00910F71"/>
    <w:rsid w:val="009112AD"/>
    <w:rsid w:val="009114A5"/>
    <w:rsid w:val="00911F57"/>
    <w:rsid w:val="009123CA"/>
    <w:rsid w:val="00912A56"/>
    <w:rsid w:val="00913798"/>
    <w:rsid w:val="00914B4A"/>
    <w:rsid w:val="00915104"/>
    <w:rsid w:val="00915337"/>
    <w:rsid w:val="00915A97"/>
    <w:rsid w:val="00915AAF"/>
    <w:rsid w:val="00915E04"/>
    <w:rsid w:val="009160C2"/>
    <w:rsid w:val="00916A53"/>
    <w:rsid w:val="00917234"/>
    <w:rsid w:val="0091747B"/>
    <w:rsid w:val="00917FAA"/>
    <w:rsid w:val="00920009"/>
    <w:rsid w:val="0092041F"/>
    <w:rsid w:val="009210A1"/>
    <w:rsid w:val="009218AA"/>
    <w:rsid w:val="009229DF"/>
    <w:rsid w:val="00922B2E"/>
    <w:rsid w:val="00923711"/>
    <w:rsid w:val="00924434"/>
    <w:rsid w:val="00925C73"/>
    <w:rsid w:val="00926006"/>
    <w:rsid w:val="00926875"/>
    <w:rsid w:val="00926D22"/>
    <w:rsid w:val="00927888"/>
    <w:rsid w:val="00927EF7"/>
    <w:rsid w:val="00931A1F"/>
    <w:rsid w:val="00931D0D"/>
    <w:rsid w:val="00932115"/>
    <w:rsid w:val="009332D1"/>
    <w:rsid w:val="0093354D"/>
    <w:rsid w:val="009335A0"/>
    <w:rsid w:val="0093396A"/>
    <w:rsid w:val="0093460D"/>
    <w:rsid w:val="00934B33"/>
    <w:rsid w:val="00934FCC"/>
    <w:rsid w:val="00935003"/>
    <w:rsid w:val="009354D8"/>
    <w:rsid w:val="00936000"/>
    <w:rsid w:val="0093610F"/>
    <w:rsid w:val="009365B5"/>
    <w:rsid w:val="00936DF5"/>
    <w:rsid w:val="00936FBF"/>
    <w:rsid w:val="0093713C"/>
    <w:rsid w:val="009371F6"/>
    <w:rsid w:val="009374A0"/>
    <w:rsid w:val="00937B6A"/>
    <w:rsid w:val="00940B86"/>
    <w:rsid w:val="00940C2A"/>
    <w:rsid w:val="009414B2"/>
    <w:rsid w:val="009414F1"/>
    <w:rsid w:val="00941728"/>
    <w:rsid w:val="00941924"/>
    <w:rsid w:val="00941E17"/>
    <w:rsid w:val="0094235F"/>
    <w:rsid w:val="00942418"/>
    <w:rsid w:val="0094301D"/>
    <w:rsid w:val="00943242"/>
    <w:rsid w:val="00943DA6"/>
    <w:rsid w:val="0094684E"/>
    <w:rsid w:val="009471C4"/>
    <w:rsid w:val="00947B00"/>
    <w:rsid w:val="00947D03"/>
    <w:rsid w:val="00950002"/>
    <w:rsid w:val="00950D26"/>
    <w:rsid w:val="0095176C"/>
    <w:rsid w:val="0095199F"/>
    <w:rsid w:val="00951CE5"/>
    <w:rsid w:val="00952531"/>
    <w:rsid w:val="00953ADF"/>
    <w:rsid w:val="00953F12"/>
    <w:rsid w:val="00954425"/>
    <w:rsid w:val="009548D2"/>
    <w:rsid w:val="00954C8E"/>
    <w:rsid w:val="00955135"/>
    <w:rsid w:val="00955A1E"/>
    <w:rsid w:val="00955E87"/>
    <w:rsid w:val="00956D11"/>
    <w:rsid w:val="00957EF4"/>
    <w:rsid w:val="00960802"/>
    <w:rsid w:val="009612E1"/>
    <w:rsid w:val="009619D8"/>
    <w:rsid w:val="00962791"/>
    <w:rsid w:val="009627B3"/>
    <w:rsid w:val="00963403"/>
    <w:rsid w:val="009639DF"/>
    <w:rsid w:val="009639FF"/>
    <w:rsid w:val="00963E00"/>
    <w:rsid w:val="009647B3"/>
    <w:rsid w:val="009648D5"/>
    <w:rsid w:val="00965300"/>
    <w:rsid w:val="00965350"/>
    <w:rsid w:val="00965901"/>
    <w:rsid w:val="00965B76"/>
    <w:rsid w:val="00965E05"/>
    <w:rsid w:val="00965FCF"/>
    <w:rsid w:val="009666E0"/>
    <w:rsid w:val="00966D80"/>
    <w:rsid w:val="009673B8"/>
    <w:rsid w:val="00970000"/>
    <w:rsid w:val="0097080F"/>
    <w:rsid w:val="00971CAE"/>
    <w:rsid w:val="00971F12"/>
    <w:rsid w:val="00971F4A"/>
    <w:rsid w:val="00972A99"/>
    <w:rsid w:val="00972C1A"/>
    <w:rsid w:val="009732B6"/>
    <w:rsid w:val="00973601"/>
    <w:rsid w:val="0097362A"/>
    <w:rsid w:val="00973BAB"/>
    <w:rsid w:val="00973FB1"/>
    <w:rsid w:val="009754BB"/>
    <w:rsid w:val="00975738"/>
    <w:rsid w:val="0097573D"/>
    <w:rsid w:val="00975AA4"/>
    <w:rsid w:val="00976E3D"/>
    <w:rsid w:val="009771B9"/>
    <w:rsid w:val="009775DB"/>
    <w:rsid w:val="00980234"/>
    <w:rsid w:val="00981214"/>
    <w:rsid w:val="009813C4"/>
    <w:rsid w:val="00981540"/>
    <w:rsid w:val="009817A7"/>
    <w:rsid w:val="0098209B"/>
    <w:rsid w:val="0098244A"/>
    <w:rsid w:val="0098373E"/>
    <w:rsid w:val="00983AF5"/>
    <w:rsid w:val="00984456"/>
    <w:rsid w:val="00984886"/>
    <w:rsid w:val="00984BDB"/>
    <w:rsid w:val="00985291"/>
    <w:rsid w:val="00985BFF"/>
    <w:rsid w:val="009862A0"/>
    <w:rsid w:val="009865B0"/>
    <w:rsid w:val="009870A7"/>
    <w:rsid w:val="009873F3"/>
    <w:rsid w:val="00987943"/>
    <w:rsid w:val="00987E76"/>
    <w:rsid w:val="00987F2E"/>
    <w:rsid w:val="00990375"/>
    <w:rsid w:val="00990561"/>
    <w:rsid w:val="00990B4D"/>
    <w:rsid w:val="00990C42"/>
    <w:rsid w:val="00990E55"/>
    <w:rsid w:val="009911A0"/>
    <w:rsid w:val="009918C0"/>
    <w:rsid w:val="009924E6"/>
    <w:rsid w:val="0099287D"/>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97FFE"/>
    <w:rsid w:val="009A0467"/>
    <w:rsid w:val="009A04E3"/>
    <w:rsid w:val="009A05AC"/>
    <w:rsid w:val="009A0BDF"/>
    <w:rsid w:val="009A0FBC"/>
    <w:rsid w:val="009A110B"/>
    <w:rsid w:val="009A171D"/>
    <w:rsid w:val="009A172A"/>
    <w:rsid w:val="009A2838"/>
    <w:rsid w:val="009A2FDE"/>
    <w:rsid w:val="009A4968"/>
    <w:rsid w:val="009A5190"/>
    <w:rsid w:val="009A5F32"/>
    <w:rsid w:val="009A73D5"/>
    <w:rsid w:val="009A796C"/>
    <w:rsid w:val="009B0273"/>
    <w:rsid w:val="009B0824"/>
    <w:rsid w:val="009B0DA1"/>
    <w:rsid w:val="009B127B"/>
    <w:rsid w:val="009B13C3"/>
    <w:rsid w:val="009B189F"/>
    <w:rsid w:val="009B18AF"/>
    <w:rsid w:val="009B2DA9"/>
    <w:rsid w:val="009B3CA3"/>
    <w:rsid w:val="009B5889"/>
    <w:rsid w:val="009B58F7"/>
    <w:rsid w:val="009B5ED1"/>
    <w:rsid w:val="009B6191"/>
    <w:rsid w:val="009B6D58"/>
    <w:rsid w:val="009B7A85"/>
    <w:rsid w:val="009C0ABA"/>
    <w:rsid w:val="009C1A9B"/>
    <w:rsid w:val="009C1D0F"/>
    <w:rsid w:val="009C3A21"/>
    <w:rsid w:val="009C3B73"/>
    <w:rsid w:val="009C3EC5"/>
    <w:rsid w:val="009C5388"/>
    <w:rsid w:val="009C5A1D"/>
    <w:rsid w:val="009C5D65"/>
    <w:rsid w:val="009C6103"/>
    <w:rsid w:val="009C7913"/>
    <w:rsid w:val="009D0F48"/>
    <w:rsid w:val="009D158E"/>
    <w:rsid w:val="009D180E"/>
    <w:rsid w:val="009D1A6B"/>
    <w:rsid w:val="009D1DC5"/>
    <w:rsid w:val="009D2AE5"/>
    <w:rsid w:val="009D352B"/>
    <w:rsid w:val="009D47AF"/>
    <w:rsid w:val="009D4CA6"/>
    <w:rsid w:val="009D6044"/>
    <w:rsid w:val="009D6B1A"/>
    <w:rsid w:val="009D6D1A"/>
    <w:rsid w:val="009D71F8"/>
    <w:rsid w:val="009D7463"/>
    <w:rsid w:val="009D78BC"/>
    <w:rsid w:val="009D7EFF"/>
    <w:rsid w:val="009E00B3"/>
    <w:rsid w:val="009E03BC"/>
    <w:rsid w:val="009E07EE"/>
    <w:rsid w:val="009E0C7F"/>
    <w:rsid w:val="009E1181"/>
    <w:rsid w:val="009E1785"/>
    <w:rsid w:val="009E19C7"/>
    <w:rsid w:val="009E1B1A"/>
    <w:rsid w:val="009E21A5"/>
    <w:rsid w:val="009E2596"/>
    <w:rsid w:val="009E27FC"/>
    <w:rsid w:val="009E35C5"/>
    <w:rsid w:val="009E38B9"/>
    <w:rsid w:val="009E39FC"/>
    <w:rsid w:val="009E45F3"/>
    <w:rsid w:val="009E49AB"/>
    <w:rsid w:val="009E4A0F"/>
    <w:rsid w:val="009E5048"/>
    <w:rsid w:val="009E7100"/>
    <w:rsid w:val="009F0660"/>
    <w:rsid w:val="009F06BA"/>
    <w:rsid w:val="009F073E"/>
    <w:rsid w:val="009F0AB3"/>
    <w:rsid w:val="009F0E95"/>
    <w:rsid w:val="009F10E4"/>
    <w:rsid w:val="009F18D0"/>
    <w:rsid w:val="009F1FF7"/>
    <w:rsid w:val="009F2C5D"/>
    <w:rsid w:val="009F30E4"/>
    <w:rsid w:val="009F337A"/>
    <w:rsid w:val="009F4638"/>
    <w:rsid w:val="009F4FFB"/>
    <w:rsid w:val="009F51A0"/>
    <w:rsid w:val="009F5D9B"/>
    <w:rsid w:val="009F64A7"/>
    <w:rsid w:val="009F6CD7"/>
    <w:rsid w:val="009F7683"/>
    <w:rsid w:val="009F7BD5"/>
    <w:rsid w:val="009F7C54"/>
    <w:rsid w:val="009F7D78"/>
    <w:rsid w:val="00A0018F"/>
    <w:rsid w:val="00A00A1F"/>
    <w:rsid w:val="00A00BCA"/>
    <w:rsid w:val="00A00E74"/>
    <w:rsid w:val="00A01157"/>
    <w:rsid w:val="00A0285A"/>
    <w:rsid w:val="00A02BF9"/>
    <w:rsid w:val="00A03791"/>
    <w:rsid w:val="00A03BAD"/>
    <w:rsid w:val="00A03FEC"/>
    <w:rsid w:val="00A04202"/>
    <w:rsid w:val="00A04DB0"/>
    <w:rsid w:val="00A053C1"/>
    <w:rsid w:val="00A05C8A"/>
    <w:rsid w:val="00A06CC8"/>
    <w:rsid w:val="00A0752B"/>
    <w:rsid w:val="00A104D1"/>
    <w:rsid w:val="00A10D1E"/>
    <w:rsid w:val="00A10D1F"/>
    <w:rsid w:val="00A112E2"/>
    <w:rsid w:val="00A115B0"/>
    <w:rsid w:val="00A11E49"/>
    <w:rsid w:val="00A11F49"/>
    <w:rsid w:val="00A1249E"/>
    <w:rsid w:val="00A1275F"/>
    <w:rsid w:val="00A12A5E"/>
    <w:rsid w:val="00A12C95"/>
    <w:rsid w:val="00A134CC"/>
    <w:rsid w:val="00A14672"/>
    <w:rsid w:val="00A14685"/>
    <w:rsid w:val="00A14ED9"/>
    <w:rsid w:val="00A150A9"/>
    <w:rsid w:val="00A150D1"/>
    <w:rsid w:val="00A152EB"/>
    <w:rsid w:val="00A15315"/>
    <w:rsid w:val="00A1623D"/>
    <w:rsid w:val="00A17ABE"/>
    <w:rsid w:val="00A20240"/>
    <w:rsid w:val="00A205BF"/>
    <w:rsid w:val="00A2065C"/>
    <w:rsid w:val="00A20B69"/>
    <w:rsid w:val="00A20C6E"/>
    <w:rsid w:val="00A214D5"/>
    <w:rsid w:val="00A21F69"/>
    <w:rsid w:val="00A22062"/>
    <w:rsid w:val="00A222D7"/>
    <w:rsid w:val="00A22548"/>
    <w:rsid w:val="00A225D9"/>
    <w:rsid w:val="00A22EB5"/>
    <w:rsid w:val="00A23E7B"/>
    <w:rsid w:val="00A24827"/>
    <w:rsid w:val="00A249DB"/>
    <w:rsid w:val="00A24F80"/>
    <w:rsid w:val="00A25D1B"/>
    <w:rsid w:val="00A27144"/>
    <w:rsid w:val="00A27FAF"/>
    <w:rsid w:val="00A27FBC"/>
    <w:rsid w:val="00A3062D"/>
    <w:rsid w:val="00A3083E"/>
    <w:rsid w:val="00A30B3F"/>
    <w:rsid w:val="00A30BE3"/>
    <w:rsid w:val="00A31442"/>
    <w:rsid w:val="00A31673"/>
    <w:rsid w:val="00A31DCA"/>
    <w:rsid w:val="00A31F51"/>
    <w:rsid w:val="00A32D42"/>
    <w:rsid w:val="00A3315E"/>
    <w:rsid w:val="00A33444"/>
    <w:rsid w:val="00A34134"/>
    <w:rsid w:val="00A34587"/>
    <w:rsid w:val="00A34B0F"/>
    <w:rsid w:val="00A34DFE"/>
    <w:rsid w:val="00A3536B"/>
    <w:rsid w:val="00A35E1A"/>
    <w:rsid w:val="00A35FB1"/>
    <w:rsid w:val="00A36591"/>
    <w:rsid w:val="00A37070"/>
    <w:rsid w:val="00A4028C"/>
    <w:rsid w:val="00A40446"/>
    <w:rsid w:val="00A412F1"/>
    <w:rsid w:val="00A413C4"/>
    <w:rsid w:val="00A425CB"/>
    <w:rsid w:val="00A42E71"/>
    <w:rsid w:val="00A43166"/>
    <w:rsid w:val="00A4360B"/>
    <w:rsid w:val="00A43D3A"/>
    <w:rsid w:val="00A4426D"/>
    <w:rsid w:val="00A45662"/>
    <w:rsid w:val="00A4566B"/>
    <w:rsid w:val="00A45946"/>
    <w:rsid w:val="00A45D0A"/>
    <w:rsid w:val="00A46F92"/>
    <w:rsid w:val="00A47163"/>
    <w:rsid w:val="00A4729F"/>
    <w:rsid w:val="00A5050E"/>
    <w:rsid w:val="00A50C53"/>
    <w:rsid w:val="00A51D7C"/>
    <w:rsid w:val="00A52061"/>
    <w:rsid w:val="00A524AC"/>
    <w:rsid w:val="00A52E2E"/>
    <w:rsid w:val="00A530B3"/>
    <w:rsid w:val="00A53A6A"/>
    <w:rsid w:val="00A53DCE"/>
    <w:rsid w:val="00A54944"/>
    <w:rsid w:val="00A54D2B"/>
    <w:rsid w:val="00A5512C"/>
    <w:rsid w:val="00A55E59"/>
    <w:rsid w:val="00A55FEE"/>
    <w:rsid w:val="00A56536"/>
    <w:rsid w:val="00A572D8"/>
    <w:rsid w:val="00A602C6"/>
    <w:rsid w:val="00A60D60"/>
    <w:rsid w:val="00A61383"/>
    <w:rsid w:val="00A61746"/>
    <w:rsid w:val="00A619F2"/>
    <w:rsid w:val="00A62933"/>
    <w:rsid w:val="00A63445"/>
    <w:rsid w:val="00A63D83"/>
    <w:rsid w:val="00A63DCA"/>
    <w:rsid w:val="00A63EB8"/>
    <w:rsid w:val="00A64339"/>
    <w:rsid w:val="00A644AB"/>
    <w:rsid w:val="00A65307"/>
    <w:rsid w:val="00A65C38"/>
    <w:rsid w:val="00A6609C"/>
    <w:rsid w:val="00A660E4"/>
    <w:rsid w:val="00A66431"/>
    <w:rsid w:val="00A6756D"/>
    <w:rsid w:val="00A677CD"/>
    <w:rsid w:val="00A67EAC"/>
    <w:rsid w:val="00A70355"/>
    <w:rsid w:val="00A70A2B"/>
    <w:rsid w:val="00A7178B"/>
    <w:rsid w:val="00A71BBC"/>
    <w:rsid w:val="00A731B5"/>
    <w:rsid w:val="00A733CC"/>
    <w:rsid w:val="00A738F6"/>
    <w:rsid w:val="00A74478"/>
    <w:rsid w:val="00A747D4"/>
    <w:rsid w:val="00A74B2F"/>
    <w:rsid w:val="00A74D0E"/>
    <w:rsid w:val="00A75242"/>
    <w:rsid w:val="00A75300"/>
    <w:rsid w:val="00A75ACE"/>
    <w:rsid w:val="00A76200"/>
    <w:rsid w:val="00A76C15"/>
    <w:rsid w:val="00A77140"/>
    <w:rsid w:val="00A779D8"/>
    <w:rsid w:val="00A77CB2"/>
    <w:rsid w:val="00A8081F"/>
    <w:rsid w:val="00A8134C"/>
    <w:rsid w:val="00A81620"/>
    <w:rsid w:val="00A81988"/>
    <w:rsid w:val="00A81DD5"/>
    <w:rsid w:val="00A83258"/>
    <w:rsid w:val="00A8328A"/>
    <w:rsid w:val="00A86287"/>
    <w:rsid w:val="00A90220"/>
    <w:rsid w:val="00A90E28"/>
    <w:rsid w:val="00A90FCD"/>
    <w:rsid w:val="00A911B3"/>
    <w:rsid w:val="00A921FF"/>
    <w:rsid w:val="00A928B7"/>
    <w:rsid w:val="00A92A32"/>
    <w:rsid w:val="00A93341"/>
    <w:rsid w:val="00A93710"/>
    <w:rsid w:val="00A93C5D"/>
    <w:rsid w:val="00A95075"/>
    <w:rsid w:val="00A9568F"/>
    <w:rsid w:val="00A95C09"/>
    <w:rsid w:val="00A961A4"/>
    <w:rsid w:val="00A96293"/>
    <w:rsid w:val="00A9672E"/>
    <w:rsid w:val="00A96817"/>
    <w:rsid w:val="00A9694C"/>
    <w:rsid w:val="00AA0200"/>
    <w:rsid w:val="00AA0AD8"/>
    <w:rsid w:val="00AA0F00"/>
    <w:rsid w:val="00AA13E4"/>
    <w:rsid w:val="00AA1BBF"/>
    <w:rsid w:val="00AA233A"/>
    <w:rsid w:val="00AA2488"/>
    <w:rsid w:val="00AA270B"/>
    <w:rsid w:val="00AA2C2F"/>
    <w:rsid w:val="00AA2FA4"/>
    <w:rsid w:val="00AA4DC0"/>
    <w:rsid w:val="00AA5305"/>
    <w:rsid w:val="00AA5B57"/>
    <w:rsid w:val="00AA632C"/>
    <w:rsid w:val="00AA697C"/>
    <w:rsid w:val="00AA6F53"/>
    <w:rsid w:val="00AA7117"/>
    <w:rsid w:val="00AA75FA"/>
    <w:rsid w:val="00AA7805"/>
    <w:rsid w:val="00AB0304"/>
    <w:rsid w:val="00AB14F4"/>
    <w:rsid w:val="00AB16AE"/>
    <w:rsid w:val="00AB1B4F"/>
    <w:rsid w:val="00AB1D16"/>
    <w:rsid w:val="00AB2618"/>
    <w:rsid w:val="00AB2648"/>
    <w:rsid w:val="00AB2727"/>
    <w:rsid w:val="00AB2745"/>
    <w:rsid w:val="00AB2E1E"/>
    <w:rsid w:val="00AB2F8A"/>
    <w:rsid w:val="00AB3895"/>
    <w:rsid w:val="00AB3FFE"/>
    <w:rsid w:val="00AB4EAB"/>
    <w:rsid w:val="00AB5AF2"/>
    <w:rsid w:val="00AB5D5B"/>
    <w:rsid w:val="00AB5E50"/>
    <w:rsid w:val="00AB64C0"/>
    <w:rsid w:val="00AB65DB"/>
    <w:rsid w:val="00AB77E2"/>
    <w:rsid w:val="00AB7CBB"/>
    <w:rsid w:val="00AB7D2E"/>
    <w:rsid w:val="00AB7D82"/>
    <w:rsid w:val="00AC0541"/>
    <w:rsid w:val="00AC082E"/>
    <w:rsid w:val="00AC2609"/>
    <w:rsid w:val="00AC29DD"/>
    <w:rsid w:val="00AC30D5"/>
    <w:rsid w:val="00AC34B0"/>
    <w:rsid w:val="00AC3F2F"/>
    <w:rsid w:val="00AC42E9"/>
    <w:rsid w:val="00AC4EAF"/>
    <w:rsid w:val="00AC505C"/>
    <w:rsid w:val="00AC5807"/>
    <w:rsid w:val="00AC6131"/>
    <w:rsid w:val="00AC6523"/>
    <w:rsid w:val="00AC743C"/>
    <w:rsid w:val="00AC7A2E"/>
    <w:rsid w:val="00AD0A5B"/>
    <w:rsid w:val="00AD0BEB"/>
    <w:rsid w:val="00AD11D1"/>
    <w:rsid w:val="00AD1BFE"/>
    <w:rsid w:val="00AD2081"/>
    <w:rsid w:val="00AD305B"/>
    <w:rsid w:val="00AD34C9"/>
    <w:rsid w:val="00AD3BE7"/>
    <w:rsid w:val="00AD522C"/>
    <w:rsid w:val="00AD7B20"/>
    <w:rsid w:val="00AD7C71"/>
    <w:rsid w:val="00AE00B8"/>
    <w:rsid w:val="00AE0468"/>
    <w:rsid w:val="00AE0514"/>
    <w:rsid w:val="00AE1606"/>
    <w:rsid w:val="00AE224E"/>
    <w:rsid w:val="00AE26C8"/>
    <w:rsid w:val="00AE2A87"/>
    <w:rsid w:val="00AE3822"/>
    <w:rsid w:val="00AE3B58"/>
    <w:rsid w:val="00AE4008"/>
    <w:rsid w:val="00AE43E4"/>
    <w:rsid w:val="00AE45EE"/>
    <w:rsid w:val="00AE52DD"/>
    <w:rsid w:val="00AE56B3"/>
    <w:rsid w:val="00AE59CA"/>
    <w:rsid w:val="00AE679C"/>
    <w:rsid w:val="00AE70BE"/>
    <w:rsid w:val="00AE73A7"/>
    <w:rsid w:val="00AE7BB9"/>
    <w:rsid w:val="00AF023B"/>
    <w:rsid w:val="00AF0ED7"/>
    <w:rsid w:val="00AF1563"/>
    <w:rsid w:val="00AF1572"/>
    <w:rsid w:val="00AF1673"/>
    <w:rsid w:val="00AF1CF1"/>
    <w:rsid w:val="00AF1F59"/>
    <w:rsid w:val="00AF20D6"/>
    <w:rsid w:val="00AF2160"/>
    <w:rsid w:val="00AF223F"/>
    <w:rsid w:val="00AF248A"/>
    <w:rsid w:val="00AF2710"/>
    <w:rsid w:val="00AF2CF3"/>
    <w:rsid w:val="00AF3655"/>
    <w:rsid w:val="00AF3F18"/>
    <w:rsid w:val="00AF4211"/>
    <w:rsid w:val="00AF4239"/>
    <w:rsid w:val="00AF4E1A"/>
    <w:rsid w:val="00AF564E"/>
    <w:rsid w:val="00AF582B"/>
    <w:rsid w:val="00AF591C"/>
    <w:rsid w:val="00AF5B0F"/>
    <w:rsid w:val="00AF5CA3"/>
    <w:rsid w:val="00AF7BE8"/>
    <w:rsid w:val="00B00003"/>
    <w:rsid w:val="00B011DF"/>
    <w:rsid w:val="00B01495"/>
    <w:rsid w:val="00B01568"/>
    <w:rsid w:val="00B01A35"/>
    <w:rsid w:val="00B025A2"/>
    <w:rsid w:val="00B027B8"/>
    <w:rsid w:val="00B02A31"/>
    <w:rsid w:val="00B02B0C"/>
    <w:rsid w:val="00B03678"/>
    <w:rsid w:val="00B03FF7"/>
    <w:rsid w:val="00B0401C"/>
    <w:rsid w:val="00B04537"/>
    <w:rsid w:val="00B04817"/>
    <w:rsid w:val="00B048B2"/>
    <w:rsid w:val="00B051BE"/>
    <w:rsid w:val="00B07942"/>
    <w:rsid w:val="00B07E76"/>
    <w:rsid w:val="00B1013B"/>
    <w:rsid w:val="00B10150"/>
    <w:rsid w:val="00B101FF"/>
    <w:rsid w:val="00B110DE"/>
    <w:rsid w:val="00B11297"/>
    <w:rsid w:val="00B11432"/>
    <w:rsid w:val="00B11B38"/>
    <w:rsid w:val="00B12288"/>
    <w:rsid w:val="00B12330"/>
    <w:rsid w:val="00B12C72"/>
    <w:rsid w:val="00B1352B"/>
    <w:rsid w:val="00B138F3"/>
    <w:rsid w:val="00B13E25"/>
    <w:rsid w:val="00B14473"/>
    <w:rsid w:val="00B14486"/>
    <w:rsid w:val="00B14E56"/>
    <w:rsid w:val="00B1537B"/>
    <w:rsid w:val="00B16483"/>
    <w:rsid w:val="00B16E83"/>
    <w:rsid w:val="00B1718B"/>
    <w:rsid w:val="00B176AF"/>
    <w:rsid w:val="00B17EB1"/>
    <w:rsid w:val="00B2066D"/>
    <w:rsid w:val="00B20993"/>
    <w:rsid w:val="00B20FD7"/>
    <w:rsid w:val="00B2104E"/>
    <w:rsid w:val="00B21689"/>
    <w:rsid w:val="00B217A5"/>
    <w:rsid w:val="00B217BB"/>
    <w:rsid w:val="00B225D5"/>
    <w:rsid w:val="00B2283B"/>
    <w:rsid w:val="00B23A55"/>
    <w:rsid w:val="00B24599"/>
    <w:rsid w:val="00B25447"/>
    <w:rsid w:val="00B2561E"/>
    <w:rsid w:val="00B2572B"/>
    <w:rsid w:val="00B25FC4"/>
    <w:rsid w:val="00B26643"/>
    <w:rsid w:val="00B2681D"/>
    <w:rsid w:val="00B2752E"/>
    <w:rsid w:val="00B30994"/>
    <w:rsid w:val="00B32124"/>
    <w:rsid w:val="00B32C46"/>
    <w:rsid w:val="00B333DF"/>
    <w:rsid w:val="00B337B0"/>
    <w:rsid w:val="00B342EB"/>
    <w:rsid w:val="00B34BDA"/>
    <w:rsid w:val="00B351F5"/>
    <w:rsid w:val="00B359E8"/>
    <w:rsid w:val="00B3612B"/>
    <w:rsid w:val="00B36765"/>
    <w:rsid w:val="00B369D8"/>
    <w:rsid w:val="00B37250"/>
    <w:rsid w:val="00B37A00"/>
    <w:rsid w:val="00B40233"/>
    <w:rsid w:val="00B402E2"/>
    <w:rsid w:val="00B407E6"/>
    <w:rsid w:val="00B413A8"/>
    <w:rsid w:val="00B425F0"/>
    <w:rsid w:val="00B4364F"/>
    <w:rsid w:val="00B4374E"/>
    <w:rsid w:val="00B44A67"/>
    <w:rsid w:val="00B46279"/>
    <w:rsid w:val="00B46D58"/>
    <w:rsid w:val="00B4794D"/>
    <w:rsid w:val="00B47EA9"/>
    <w:rsid w:val="00B5040C"/>
    <w:rsid w:val="00B50BF5"/>
    <w:rsid w:val="00B50F8D"/>
    <w:rsid w:val="00B514E8"/>
    <w:rsid w:val="00B51D9F"/>
    <w:rsid w:val="00B5219E"/>
    <w:rsid w:val="00B52987"/>
    <w:rsid w:val="00B52C16"/>
    <w:rsid w:val="00B5319F"/>
    <w:rsid w:val="00B5346F"/>
    <w:rsid w:val="00B5379A"/>
    <w:rsid w:val="00B53B93"/>
    <w:rsid w:val="00B53D73"/>
    <w:rsid w:val="00B54C65"/>
    <w:rsid w:val="00B54F63"/>
    <w:rsid w:val="00B553D4"/>
    <w:rsid w:val="00B56E91"/>
    <w:rsid w:val="00B57948"/>
    <w:rsid w:val="00B57D12"/>
    <w:rsid w:val="00B57D9E"/>
    <w:rsid w:val="00B61007"/>
    <w:rsid w:val="00B61677"/>
    <w:rsid w:val="00B62020"/>
    <w:rsid w:val="00B62122"/>
    <w:rsid w:val="00B62D06"/>
    <w:rsid w:val="00B62D69"/>
    <w:rsid w:val="00B62F78"/>
    <w:rsid w:val="00B63078"/>
    <w:rsid w:val="00B64118"/>
    <w:rsid w:val="00B64BF8"/>
    <w:rsid w:val="00B64C48"/>
    <w:rsid w:val="00B64ECA"/>
    <w:rsid w:val="00B65699"/>
    <w:rsid w:val="00B65D56"/>
    <w:rsid w:val="00B6601D"/>
    <w:rsid w:val="00B66201"/>
    <w:rsid w:val="00B666FB"/>
    <w:rsid w:val="00B66AB9"/>
    <w:rsid w:val="00B66C0B"/>
    <w:rsid w:val="00B67CCD"/>
    <w:rsid w:val="00B67E5B"/>
    <w:rsid w:val="00B70356"/>
    <w:rsid w:val="00B70DF8"/>
    <w:rsid w:val="00B716B0"/>
    <w:rsid w:val="00B71894"/>
    <w:rsid w:val="00B71D73"/>
    <w:rsid w:val="00B720F8"/>
    <w:rsid w:val="00B73AB8"/>
    <w:rsid w:val="00B73DE0"/>
    <w:rsid w:val="00B744F6"/>
    <w:rsid w:val="00B74B63"/>
    <w:rsid w:val="00B75687"/>
    <w:rsid w:val="00B761BD"/>
    <w:rsid w:val="00B81090"/>
    <w:rsid w:val="00B81AD3"/>
    <w:rsid w:val="00B82A65"/>
    <w:rsid w:val="00B83286"/>
    <w:rsid w:val="00B853BF"/>
    <w:rsid w:val="00B8636F"/>
    <w:rsid w:val="00B86BCB"/>
    <w:rsid w:val="00B86C5F"/>
    <w:rsid w:val="00B86FB7"/>
    <w:rsid w:val="00B870E3"/>
    <w:rsid w:val="00B87CCC"/>
    <w:rsid w:val="00B9084C"/>
    <w:rsid w:val="00B9100A"/>
    <w:rsid w:val="00B925B0"/>
    <w:rsid w:val="00B92991"/>
    <w:rsid w:val="00B92CA7"/>
    <w:rsid w:val="00B932B8"/>
    <w:rsid w:val="00B941D0"/>
    <w:rsid w:val="00B94EFC"/>
    <w:rsid w:val="00B95FE0"/>
    <w:rsid w:val="00B96865"/>
    <w:rsid w:val="00B96B73"/>
    <w:rsid w:val="00B975FA"/>
    <w:rsid w:val="00B9778A"/>
    <w:rsid w:val="00B9796D"/>
    <w:rsid w:val="00B97FA8"/>
    <w:rsid w:val="00BA17C2"/>
    <w:rsid w:val="00BA23D9"/>
    <w:rsid w:val="00BA2853"/>
    <w:rsid w:val="00BA3554"/>
    <w:rsid w:val="00BA3D6F"/>
    <w:rsid w:val="00BA3DA1"/>
    <w:rsid w:val="00BA428E"/>
    <w:rsid w:val="00BA632C"/>
    <w:rsid w:val="00BA692C"/>
    <w:rsid w:val="00BA6E63"/>
    <w:rsid w:val="00BA7128"/>
    <w:rsid w:val="00BB1BFD"/>
    <w:rsid w:val="00BB1C9B"/>
    <w:rsid w:val="00BB2B62"/>
    <w:rsid w:val="00BB3575"/>
    <w:rsid w:val="00BB3AD3"/>
    <w:rsid w:val="00BB4ADD"/>
    <w:rsid w:val="00BB500A"/>
    <w:rsid w:val="00BB50D0"/>
    <w:rsid w:val="00BB52F9"/>
    <w:rsid w:val="00BB5B81"/>
    <w:rsid w:val="00BB67B5"/>
    <w:rsid w:val="00BB682B"/>
    <w:rsid w:val="00BB74CF"/>
    <w:rsid w:val="00BC049B"/>
    <w:rsid w:val="00BC0BAC"/>
    <w:rsid w:val="00BC1555"/>
    <w:rsid w:val="00BC1804"/>
    <w:rsid w:val="00BC1D1C"/>
    <w:rsid w:val="00BC2255"/>
    <w:rsid w:val="00BC256B"/>
    <w:rsid w:val="00BC2E4D"/>
    <w:rsid w:val="00BC30EA"/>
    <w:rsid w:val="00BC3432"/>
    <w:rsid w:val="00BC354F"/>
    <w:rsid w:val="00BC3E66"/>
    <w:rsid w:val="00BC4594"/>
    <w:rsid w:val="00BC47C4"/>
    <w:rsid w:val="00BC4C95"/>
    <w:rsid w:val="00BC549F"/>
    <w:rsid w:val="00BC54CA"/>
    <w:rsid w:val="00BC5D2F"/>
    <w:rsid w:val="00BC6807"/>
    <w:rsid w:val="00BC6E1C"/>
    <w:rsid w:val="00BC6EE1"/>
    <w:rsid w:val="00BC6FA9"/>
    <w:rsid w:val="00BC723A"/>
    <w:rsid w:val="00BC7BF7"/>
    <w:rsid w:val="00BC7D15"/>
    <w:rsid w:val="00BD0588"/>
    <w:rsid w:val="00BD0D0A"/>
    <w:rsid w:val="00BD0E79"/>
    <w:rsid w:val="00BD23D4"/>
    <w:rsid w:val="00BD2920"/>
    <w:rsid w:val="00BD29F7"/>
    <w:rsid w:val="00BD3B55"/>
    <w:rsid w:val="00BD4817"/>
    <w:rsid w:val="00BD48DD"/>
    <w:rsid w:val="00BD50E7"/>
    <w:rsid w:val="00BD564F"/>
    <w:rsid w:val="00BD572E"/>
    <w:rsid w:val="00BD5F94"/>
    <w:rsid w:val="00BD6BF7"/>
    <w:rsid w:val="00BD72E6"/>
    <w:rsid w:val="00BE01AE"/>
    <w:rsid w:val="00BE12A4"/>
    <w:rsid w:val="00BE1C5E"/>
    <w:rsid w:val="00BE2236"/>
    <w:rsid w:val="00BE2572"/>
    <w:rsid w:val="00BE2855"/>
    <w:rsid w:val="00BE40B1"/>
    <w:rsid w:val="00BE439E"/>
    <w:rsid w:val="00BE45B6"/>
    <w:rsid w:val="00BE4958"/>
    <w:rsid w:val="00BE5381"/>
    <w:rsid w:val="00BE54A9"/>
    <w:rsid w:val="00BE5525"/>
    <w:rsid w:val="00BE557F"/>
    <w:rsid w:val="00BE6363"/>
    <w:rsid w:val="00BE6F5D"/>
    <w:rsid w:val="00BE788C"/>
    <w:rsid w:val="00BE7FE1"/>
    <w:rsid w:val="00BF0420"/>
    <w:rsid w:val="00BF0913"/>
    <w:rsid w:val="00BF09F8"/>
    <w:rsid w:val="00BF0BAA"/>
    <w:rsid w:val="00BF0BF6"/>
    <w:rsid w:val="00BF120B"/>
    <w:rsid w:val="00BF1257"/>
    <w:rsid w:val="00BF1D90"/>
    <w:rsid w:val="00BF1DD9"/>
    <w:rsid w:val="00BF2290"/>
    <w:rsid w:val="00BF270F"/>
    <w:rsid w:val="00BF2BD9"/>
    <w:rsid w:val="00BF30C1"/>
    <w:rsid w:val="00BF348C"/>
    <w:rsid w:val="00BF38E7"/>
    <w:rsid w:val="00BF46D6"/>
    <w:rsid w:val="00BF4D4C"/>
    <w:rsid w:val="00BF4E90"/>
    <w:rsid w:val="00BF4FFD"/>
    <w:rsid w:val="00BF5421"/>
    <w:rsid w:val="00BF5CA7"/>
    <w:rsid w:val="00BF603D"/>
    <w:rsid w:val="00BF6B11"/>
    <w:rsid w:val="00BF7253"/>
    <w:rsid w:val="00BF762F"/>
    <w:rsid w:val="00BF79C6"/>
    <w:rsid w:val="00C00752"/>
    <w:rsid w:val="00C008F7"/>
    <w:rsid w:val="00C00E33"/>
    <w:rsid w:val="00C010D8"/>
    <w:rsid w:val="00C0137D"/>
    <w:rsid w:val="00C01A19"/>
    <w:rsid w:val="00C02445"/>
    <w:rsid w:val="00C024D3"/>
    <w:rsid w:val="00C029B6"/>
    <w:rsid w:val="00C03431"/>
    <w:rsid w:val="00C0413D"/>
    <w:rsid w:val="00C04176"/>
    <w:rsid w:val="00C046E3"/>
    <w:rsid w:val="00C054A7"/>
    <w:rsid w:val="00C061D3"/>
    <w:rsid w:val="00C061DC"/>
    <w:rsid w:val="00C06409"/>
    <w:rsid w:val="00C07F24"/>
    <w:rsid w:val="00C117FA"/>
    <w:rsid w:val="00C122A6"/>
    <w:rsid w:val="00C132F1"/>
    <w:rsid w:val="00C13B79"/>
    <w:rsid w:val="00C14561"/>
    <w:rsid w:val="00C14F1A"/>
    <w:rsid w:val="00C156C3"/>
    <w:rsid w:val="00C15BC3"/>
    <w:rsid w:val="00C15CD3"/>
    <w:rsid w:val="00C16602"/>
    <w:rsid w:val="00C16F3F"/>
    <w:rsid w:val="00C17414"/>
    <w:rsid w:val="00C206C5"/>
    <w:rsid w:val="00C207A1"/>
    <w:rsid w:val="00C2151D"/>
    <w:rsid w:val="00C22421"/>
    <w:rsid w:val="00C22EC0"/>
    <w:rsid w:val="00C232E0"/>
    <w:rsid w:val="00C23B1B"/>
    <w:rsid w:val="00C23D48"/>
    <w:rsid w:val="00C23D70"/>
    <w:rsid w:val="00C23F1D"/>
    <w:rsid w:val="00C241B6"/>
    <w:rsid w:val="00C24256"/>
    <w:rsid w:val="00C24CA6"/>
    <w:rsid w:val="00C256E1"/>
    <w:rsid w:val="00C2631C"/>
    <w:rsid w:val="00C26B4D"/>
    <w:rsid w:val="00C26CF7"/>
    <w:rsid w:val="00C26E07"/>
    <w:rsid w:val="00C2789E"/>
    <w:rsid w:val="00C27A88"/>
    <w:rsid w:val="00C27BA4"/>
    <w:rsid w:val="00C3071E"/>
    <w:rsid w:val="00C30BFB"/>
    <w:rsid w:val="00C3130B"/>
    <w:rsid w:val="00C31373"/>
    <w:rsid w:val="00C324F0"/>
    <w:rsid w:val="00C3291E"/>
    <w:rsid w:val="00C33115"/>
    <w:rsid w:val="00C33B35"/>
    <w:rsid w:val="00C3421C"/>
    <w:rsid w:val="00C34296"/>
    <w:rsid w:val="00C34414"/>
    <w:rsid w:val="00C3484C"/>
    <w:rsid w:val="00C34AFD"/>
    <w:rsid w:val="00C351DC"/>
    <w:rsid w:val="00C35487"/>
    <w:rsid w:val="00C35672"/>
    <w:rsid w:val="00C358EA"/>
    <w:rsid w:val="00C363A4"/>
    <w:rsid w:val="00C364E8"/>
    <w:rsid w:val="00C366B6"/>
    <w:rsid w:val="00C37724"/>
    <w:rsid w:val="00C3797F"/>
    <w:rsid w:val="00C4095B"/>
    <w:rsid w:val="00C410E6"/>
    <w:rsid w:val="00C42879"/>
    <w:rsid w:val="00C42B41"/>
    <w:rsid w:val="00C43213"/>
    <w:rsid w:val="00C432E3"/>
    <w:rsid w:val="00C43524"/>
    <w:rsid w:val="00C435DD"/>
    <w:rsid w:val="00C43A47"/>
    <w:rsid w:val="00C4487D"/>
    <w:rsid w:val="00C45620"/>
    <w:rsid w:val="00C45778"/>
    <w:rsid w:val="00C45B20"/>
    <w:rsid w:val="00C464BA"/>
    <w:rsid w:val="00C47000"/>
    <w:rsid w:val="00C47611"/>
    <w:rsid w:val="00C4795F"/>
    <w:rsid w:val="00C47A9F"/>
    <w:rsid w:val="00C47D55"/>
    <w:rsid w:val="00C50464"/>
    <w:rsid w:val="00C50D71"/>
    <w:rsid w:val="00C51512"/>
    <w:rsid w:val="00C527F9"/>
    <w:rsid w:val="00C53663"/>
    <w:rsid w:val="00C53926"/>
    <w:rsid w:val="00C53D1C"/>
    <w:rsid w:val="00C54137"/>
    <w:rsid w:val="00C54CEE"/>
    <w:rsid w:val="00C551B9"/>
    <w:rsid w:val="00C5588A"/>
    <w:rsid w:val="00C56BBA"/>
    <w:rsid w:val="00C57D7E"/>
    <w:rsid w:val="00C60BCF"/>
    <w:rsid w:val="00C611EE"/>
    <w:rsid w:val="00C61F21"/>
    <w:rsid w:val="00C6256F"/>
    <w:rsid w:val="00C6329E"/>
    <w:rsid w:val="00C63BA2"/>
    <w:rsid w:val="00C643A7"/>
    <w:rsid w:val="00C6467B"/>
    <w:rsid w:val="00C647D8"/>
    <w:rsid w:val="00C648B6"/>
    <w:rsid w:val="00C648DF"/>
    <w:rsid w:val="00C64BF0"/>
    <w:rsid w:val="00C65BEB"/>
    <w:rsid w:val="00C66474"/>
    <w:rsid w:val="00C66A65"/>
    <w:rsid w:val="00C67302"/>
    <w:rsid w:val="00C673DD"/>
    <w:rsid w:val="00C67E80"/>
    <w:rsid w:val="00C67FAB"/>
    <w:rsid w:val="00C7001C"/>
    <w:rsid w:val="00C706F4"/>
    <w:rsid w:val="00C70C1A"/>
    <w:rsid w:val="00C70D4B"/>
    <w:rsid w:val="00C71C4A"/>
    <w:rsid w:val="00C71E26"/>
    <w:rsid w:val="00C72606"/>
    <w:rsid w:val="00C7261B"/>
    <w:rsid w:val="00C72D0E"/>
    <w:rsid w:val="00C72E21"/>
    <w:rsid w:val="00C7358C"/>
    <w:rsid w:val="00C73E62"/>
    <w:rsid w:val="00C743CA"/>
    <w:rsid w:val="00C752FC"/>
    <w:rsid w:val="00C75FB4"/>
    <w:rsid w:val="00C8055A"/>
    <w:rsid w:val="00C806B2"/>
    <w:rsid w:val="00C807D9"/>
    <w:rsid w:val="00C80B25"/>
    <w:rsid w:val="00C81187"/>
    <w:rsid w:val="00C813A9"/>
    <w:rsid w:val="00C816CA"/>
    <w:rsid w:val="00C81FE2"/>
    <w:rsid w:val="00C82BD2"/>
    <w:rsid w:val="00C82F6A"/>
    <w:rsid w:val="00C83D8F"/>
    <w:rsid w:val="00C84419"/>
    <w:rsid w:val="00C8503C"/>
    <w:rsid w:val="00C85FFA"/>
    <w:rsid w:val="00C861E9"/>
    <w:rsid w:val="00C864DC"/>
    <w:rsid w:val="00C86AB3"/>
    <w:rsid w:val="00C90796"/>
    <w:rsid w:val="00C9153B"/>
    <w:rsid w:val="00C91F69"/>
    <w:rsid w:val="00C94323"/>
    <w:rsid w:val="00C970BB"/>
    <w:rsid w:val="00C978AF"/>
    <w:rsid w:val="00CA0015"/>
    <w:rsid w:val="00CA0A33"/>
    <w:rsid w:val="00CA11F2"/>
    <w:rsid w:val="00CA15DD"/>
    <w:rsid w:val="00CA169D"/>
    <w:rsid w:val="00CA1747"/>
    <w:rsid w:val="00CA1C11"/>
    <w:rsid w:val="00CA1F39"/>
    <w:rsid w:val="00CA2207"/>
    <w:rsid w:val="00CA2A1B"/>
    <w:rsid w:val="00CA2A35"/>
    <w:rsid w:val="00CA3310"/>
    <w:rsid w:val="00CA4510"/>
    <w:rsid w:val="00CA485E"/>
    <w:rsid w:val="00CA4AB2"/>
    <w:rsid w:val="00CA50F5"/>
    <w:rsid w:val="00CA5501"/>
    <w:rsid w:val="00CA5671"/>
    <w:rsid w:val="00CA590C"/>
    <w:rsid w:val="00CA5B8D"/>
    <w:rsid w:val="00CA5DD1"/>
    <w:rsid w:val="00CA63E0"/>
    <w:rsid w:val="00CA770E"/>
    <w:rsid w:val="00CA7AA9"/>
    <w:rsid w:val="00CA7C54"/>
    <w:rsid w:val="00CB0129"/>
    <w:rsid w:val="00CB0901"/>
    <w:rsid w:val="00CB0A01"/>
    <w:rsid w:val="00CB1211"/>
    <w:rsid w:val="00CB157C"/>
    <w:rsid w:val="00CB2C75"/>
    <w:rsid w:val="00CB3CB1"/>
    <w:rsid w:val="00CB41AB"/>
    <w:rsid w:val="00CB4B5C"/>
    <w:rsid w:val="00CB4C1E"/>
    <w:rsid w:val="00CB5290"/>
    <w:rsid w:val="00CB6449"/>
    <w:rsid w:val="00CB68EF"/>
    <w:rsid w:val="00CB6CA3"/>
    <w:rsid w:val="00CB759C"/>
    <w:rsid w:val="00CB7703"/>
    <w:rsid w:val="00CB79A4"/>
    <w:rsid w:val="00CC0326"/>
    <w:rsid w:val="00CC06D9"/>
    <w:rsid w:val="00CC0A8D"/>
    <w:rsid w:val="00CC1CF1"/>
    <w:rsid w:val="00CC1E1B"/>
    <w:rsid w:val="00CC21DA"/>
    <w:rsid w:val="00CC3BAC"/>
    <w:rsid w:val="00CC46C6"/>
    <w:rsid w:val="00CC518E"/>
    <w:rsid w:val="00CC5630"/>
    <w:rsid w:val="00CC6362"/>
    <w:rsid w:val="00CC69B0"/>
    <w:rsid w:val="00CC69D0"/>
    <w:rsid w:val="00CC73F0"/>
    <w:rsid w:val="00CD01CC"/>
    <w:rsid w:val="00CD043A"/>
    <w:rsid w:val="00CD0722"/>
    <w:rsid w:val="00CD074D"/>
    <w:rsid w:val="00CD191C"/>
    <w:rsid w:val="00CD1E50"/>
    <w:rsid w:val="00CD3548"/>
    <w:rsid w:val="00CD4190"/>
    <w:rsid w:val="00CD435C"/>
    <w:rsid w:val="00CD4898"/>
    <w:rsid w:val="00CD6B60"/>
    <w:rsid w:val="00CD7A4F"/>
    <w:rsid w:val="00CE081E"/>
    <w:rsid w:val="00CE0D95"/>
    <w:rsid w:val="00CE10B2"/>
    <w:rsid w:val="00CE2264"/>
    <w:rsid w:val="00CE2382"/>
    <w:rsid w:val="00CE3C86"/>
    <w:rsid w:val="00CE4D1D"/>
    <w:rsid w:val="00CE4E83"/>
    <w:rsid w:val="00CE5572"/>
    <w:rsid w:val="00CE56FD"/>
    <w:rsid w:val="00CE5FB2"/>
    <w:rsid w:val="00CE70C4"/>
    <w:rsid w:val="00CE7B83"/>
    <w:rsid w:val="00CE7BF1"/>
    <w:rsid w:val="00CF0279"/>
    <w:rsid w:val="00CF05EC"/>
    <w:rsid w:val="00CF0D0D"/>
    <w:rsid w:val="00CF1653"/>
    <w:rsid w:val="00CF1742"/>
    <w:rsid w:val="00CF2304"/>
    <w:rsid w:val="00CF2692"/>
    <w:rsid w:val="00CF286A"/>
    <w:rsid w:val="00CF34D0"/>
    <w:rsid w:val="00CF34DE"/>
    <w:rsid w:val="00CF38B3"/>
    <w:rsid w:val="00CF3B1A"/>
    <w:rsid w:val="00CF75C9"/>
    <w:rsid w:val="00CF7623"/>
    <w:rsid w:val="00CF7A4E"/>
    <w:rsid w:val="00D00401"/>
    <w:rsid w:val="00D0068C"/>
    <w:rsid w:val="00D008B5"/>
    <w:rsid w:val="00D00A61"/>
    <w:rsid w:val="00D00BED"/>
    <w:rsid w:val="00D00DA3"/>
    <w:rsid w:val="00D01B3C"/>
    <w:rsid w:val="00D02472"/>
    <w:rsid w:val="00D02861"/>
    <w:rsid w:val="00D03331"/>
    <w:rsid w:val="00D0370B"/>
    <w:rsid w:val="00D03E7C"/>
    <w:rsid w:val="00D03F97"/>
    <w:rsid w:val="00D0407B"/>
    <w:rsid w:val="00D043C1"/>
    <w:rsid w:val="00D043FA"/>
    <w:rsid w:val="00D04575"/>
    <w:rsid w:val="00D048EE"/>
    <w:rsid w:val="00D04B17"/>
    <w:rsid w:val="00D04BAA"/>
    <w:rsid w:val="00D04C13"/>
    <w:rsid w:val="00D04D01"/>
    <w:rsid w:val="00D05A4D"/>
    <w:rsid w:val="00D0677B"/>
    <w:rsid w:val="00D06AAC"/>
    <w:rsid w:val="00D07367"/>
    <w:rsid w:val="00D077F8"/>
    <w:rsid w:val="00D10298"/>
    <w:rsid w:val="00D104E6"/>
    <w:rsid w:val="00D11611"/>
    <w:rsid w:val="00D132BC"/>
    <w:rsid w:val="00D13662"/>
    <w:rsid w:val="00D13E20"/>
    <w:rsid w:val="00D14FAA"/>
    <w:rsid w:val="00D150B0"/>
    <w:rsid w:val="00D15272"/>
    <w:rsid w:val="00D15BE7"/>
    <w:rsid w:val="00D161B8"/>
    <w:rsid w:val="00D17258"/>
    <w:rsid w:val="00D20DA0"/>
    <w:rsid w:val="00D21019"/>
    <w:rsid w:val="00D219A5"/>
    <w:rsid w:val="00D21AD1"/>
    <w:rsid w:val="00D22464"/>
    <w:rsid w:val="00D22CBB"/>
    <w:rsid w:val="00D23C17"/>
    <w:rsid w:val="00D23E36"/>
    <w:rsid w:val="00D24A14"/>
    <w:rsid w:val="00D25A2A"/>
    <w:rsid w:val="00D26FCF"/>
    <w:rsid w:val="00D27019"/>
    <w:rsid w:val="00D273E6"/>
    <w:rsid w:val="00D27476"/>
    <w:rsid w:val="00D2761E"/>
    <w:rsid w:val="00D27B1C"/>
    <w:rsid w:val="00D27C21"/>
    <w:rsid w:val="00D27E16"/>
    <w:rsid w:val="00D30487"/>
    <w:rsid w:val="00D30E1A"/>
    <w:rsid w:val="00D30F7E"/>
    <w:rsid w:val="00D31759"/>
    <w:rsid w:val="00D32092"/>
    <w:rsid w:val="00D320A2"/>
    <w:rsid w:val="00D32547"/>
    <w:rsid w:val="00D326C7"/>
    <w:rsid w:val="00D32870"/>
    <w:rsid w:val="00D32DD8"/>
    <w:rsid w:val="00D32F51"/>
    <w:rsid w:val="00D33481"/>
    <w:rsid w:val="00D334B6"/>
    <w:rsid w:val="00D338FE"/>
    <w:rsid w:val="00D3423E"/>
    <w:rsid w:val="00D3436F"/>
    <w:rsid w:val="00D34734"/>
    <w:rsid w:val="00D356C3"/>
    <w:rsid w:val="00D359EB"/>
    <w:rsid w:val="00D362DB"/>
    <w:rsid w:val="00D362F9"/>
    <w:rsid w:val="00D36366"/>
    <w:rsid w:val="00D36D2E"/>
    <w:rsid w:val="00D36D97"/>
    <w:rsid w:val="00D36DDF"/>
    <w:rsid w:val="00D37467"/>
    <w:rsid w:val="00D411B6"/>
    <w:rsid w:val="00D4164A"/>
    <w:rsid w:val="00D41728"/>
    <w:rsid w:val="00D41AE8"/>
    <w:rsid w:val="00D41F7D"/>
    <w:rsid w:val="00D42B99"/>
    <w:rsid w:val="00D42D33"/>
    <w:rsid w:val="00D42E80"/>
    <w:rsid w:val="00D433D6"/>
    <w:rsid w:val="00D43420"/>
    <w:rsid w:val="00D43DFA"/>
    <w:rsid w:val="00D448E9"/>
    <w:rsid w:val="00D4557B"/>
    <w:rsid w:val="00D463EA"/>
    <w:rsid w:val="00D4685B"/>
    <w:rsid w:val="00D46D5B"/>
    <w:rsid w:val="00D47316"/>
    <w:rsid w:val="00D47541"/>
    <w:rsid w:val="00D47A5B"/>
    <w:rsid w:val="00D47A9C"/>
    <w:rsid w:val="00D50B56"/>
    <w:rsid w:val="00D51669"/>
    <w:rsid w:val="00D516BE"/>
    <w:rsid w:val="00D523EF"/>
    <w:rsid w:val="00D52566"/>
    <w:rsid w:val="00D52CC7"/>
    <w:rsid w:val="00D52D0B"/>
    <w:rsid w:val="00D53408"/>
    <w:rsid w:val="00D5354C"/>
    <w:rsid w:val="00D53FEB"/>
    <w:rsid w:val="00D5440E"/>
    <w:rsid w:val="00D5443D"/>
    <w:rsid w:val="00D544C1"/>
    <w:rsid w:val="00D54A1C"/>
    <w:rsid w:val="00D54E6F"/>
    <w:rsid w:val="00D5541F"/>
    <w:rsid w:val="00D5674E"/>
    <w:rsid w:val="00D56D2A"/>
    <w:rsid w:val="00D56FCB"/>
    <w:rsid w:val="00D57126"/>
    <w:rsid w:val="00D57531"/>
    <w:rsid w:val="00D57A69"/>
    <w:rsid w:val="00D60E8B"/>
    <w:rsid w:val="00D612BC"/>
    <w:rsid w:val="00D615C9"/>
    <w:rsid w:val="00D61D87"/>
    <w:rsid w:val="00D62855"/>
    <w:rsid w:val="00D62C0F"/>
    <w:rsid w:val="00D659B3"/>
    <w:rsid w:val="00D65BF2"/>
    <w:rsid w:val="00D65E0F"/>
    <w:rsid w:val="00D65E4E"/>
    <w:rsid w:val="00D65EBA"/>
    <w:rsid w:val="00D678F2"/>
    <w:rsid w:val="00D710BC"/>
    <w:rsid w:val="00D711F6"/>
    <w:rsid w:val="00D71259"/>
    <w:rsid w:val="00D715DF"/>
    <w:rsid w:val="00D7354F"/>
    <w:rsid w:val="00D7435F"/>
    <w:rsid w:val="00D746A9"/>
    <w:rsid w:val="00D74CCE"/>
    <w:rsid w:val="00D7504A"/>
    <w:rsid w:val="00D758CA"/>
    <w:rsid w:val="00D75F27"/>
    <w:rsid w:val="00D76091"/>
    <w:rsid w:val="00D76453"/>
    <w:rsid w:val="00D76BBA"/>
    <w:rsid w:val="00D76C3C"/>
    <w:rsid w:val="00D770E9"/>
    <w:rsid w:val="00D77ADB"/>
    <w:rsid w:val="00D77EF7"/>
    <w:rsid w:val="00D80916"/>
    <w:rsid w:val="00D80959"/>
    <w:rsid w:val="00D815D1"/>
    <w:rsid w:val="00D81660"/>
    <w:rsid w:val="00D81962"/>
    <w:rsid w:val="00D820D2"/>
    <w:rsid w:val="00D82DAD"/>
    <w:rsid w:val="00D82E27"/>
    <w:rsid w:val="00D83043"/>
    <w:rsid w:val="00D8313C"/>
    <w:rsid w:val="00D83BF9"/>
    <w:rsid w:val="00D84988"/>
    <w:rsid w:val="00D86538"/>
    <w:rsid w:val="00D867C2"/>
    <w:rsid w:val="00D873FE"/>
    <w:rsid w:val="00D875CB"/>
    <w:rsid w:val="00D878B9"/>
    <w:rsid w:val="00D87B1D"/>
    <w:rsid w:val="00D87FA7"/>
    <w:rsid w:val="00D90640"/>
    <w:rsid w:val="00D91C7E"/>
    <w:rsid w:val="00D927EB"/>
    <w:rsid w:val="00D92FDF"/>
    <w:rsid w:val="00D937E5"/>
    <w:rsid w:val="00D93B78"/>
    <w:rsid w:val="00D94B16"/>
    <w:rsid w:val="00D95E11"/>
    <w:rsid w:val="00D97037"/>
    <w:rsid w:val="00D970D2"/>
    <w:rsid w:val="00D976EB"/>
    <w:rsid w:val="00D97A80"/>
    <w:rsid w:val="00DA0948"/>
    <w:rsid w:val="00DA0A4E"/>
    <w:rsid w:val="00DA0F94"/>
    <w:rsid w:val="00DA0FDD"/>
    <w:rsid w:val="00DA1AF1"/>
    <w:rsid w:val="00DA2289"/>
    <w:rsid w:val="00DA3EA6"/>
    <w:rsid w:val="00DA3F9C"/>
    <w:rsid w:val="00DA4040"/>
    <w:rsid w:val="00DA41B1"/>
    <w:rsid w:val="00DA4643"/>
    <w:rsid w:val="00DA5D3D"/>
    <w:rsid w:val="00DA665F"/>
    <w:rsid w:val="00DA687B"/>
    <w:rsid w:val="00DA68C2"/>
    <w:rsid w:val="00DA6C97"/>
    <w:rsid w:val="00DA74DC"/>
    <w:rsid w:val="00DB0093"/>
    <w:rsid w:val="00DB01A7"/>
    <w:rsid w:val="00DB0F6C"/>
    <w:rsid w:val="00DB1040"/>
    <w:rsid w:val="00DB14F9"/>
    <w:rsid w:val="00DB2BCC"/>
    <w:rsid w:val="00DB3BB9"/>
    <w:rsid w:val="00DB3E17"/>
    <w:rsid w:val="00DB4036"/>
    <w:rsid w:val="00DB40C0"/>
    <w:rsid w:val="00DB41B7"/>
    <w:rsid w:val="00DB4273"/>
    <w:rsid w:val="00DB4CC7"/>
    <w:rsid w:val="00DB64C8"/>
    <w:rsid w:val="00DB6B33"/>
    <w:rsid w:val="00DB6D02"/>
    <w:rsid w:val="00DB7289"/>
    <w:rsid w:val="00DB7B2F"/>
    <w:rsid w:val="00DC0989"/>
    <w:rsid w:val="00DC14CE"/>
    <w:rsid w:val="00DC18E1"/>
    <w:rsid w:val="00DC1B3F"/>
    <w:rsid w:val="00DC20FB"/>
    <w:rsid w:val="00DC30CC"/>
    <w:rsid w:val="00DC5332"/>
    <w:rsid w:val="00DC567F"/>
    <w:rsid w:val="00DC59F5"/>
    <w:rsid w:val="00DC619D"/>
    <w:rsid w:val="00DC64B5"/>
    <w:rsid w:val="00DC6FEB"/>
    <w:rsid w:val="00DC765A"/>
    <w:rsid w:val="00DC769E"/>
    <w:rsid w:val="00DD0158"/>
    <w:rsid w:val="00DD0FED"/>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4EF"/>
    <w:rsid w:val="00DE26DA"/>
    <w:rsid w:val="00DE26E4"/>
    <w:rsid w:val="00DE2943"/>
    <w:rsid w:val="00DE3538"/>
    <w:rsid w:val="00DE3C28"/>
    <w:rsid w:val="00DE4A78"/>
    <w:rsid w:val="00DE5B89"/>
    <w:rsid w:val="00DE65EA"/>
    <w:rsid w:val="00DE7706"/>
    <w:rsid w:val="00DE7753"/>
    <w:rsid w:val="00DE7956"/>
    <w:rsid w:val="00DE7F8F"/>
    <w:rsid w:val="00DF0296"/>
    <w:rsid w:val="00DF09E7"/>
    <w:rsid w:val="00DF0ADE"/>
    <w:rsid w:val="00DF0BD2"/>
    <w:rsid w:val="00DF11C4"/>
    <w:rsid w:val="00DF1625"/>
    <w:rsid w:val="00DF19A1"/>
    <w:rsid w:val="00DF1F03"/>
    <w:rsid w:val="00DF1F49"/>
    <w:rsid w:val="00DF3688"/>
    <w:rsid w:val="00DF4441"/>
    <w:rsid w:val="00DF44E3"/>
    <w:rsid w:val="00DF4C94"/>
    <w:rsid w:val="00DF5182"/>
    <w:rsid w:val="00DF749E"/>
    <w:rsid w:val="00E00AD1"/>
    <w:rsid w:val="00E00ED8"/>
    <w:rsid w:val="00E01503"/>
    <w:rsid w:val="00E01593"/>
    <w:rsid w:val="00E020C1"/>
    <w:rsid w:val="00E02F60"/>
    <w:rsid w:val="00E040F0"/>
    <w:rsid w:val="00E04589"/>
    <w:rsid w:val="00E045AE"/>
    <w:rsid w:val="00E046C2"/>
    <w:rsid w:val="00E04FA9"/>
    <w:rsid w:val="00E05F32"/>
    <w:rsid w:val="00E05FDF"/>
    <w:rsid w:val="00E06E9D"/>
    <w:rsid w:val="00E070E6"/>
    <w:rsid w:val="00E072B4"/>
    <w:rsid w:val="00E10031"/>
    <w:rsid w:val="00E10BB7"/>
    <w:rsid w:val="00E1385B"/>
    <w:rsid w:val="00E13EF4"/>
    <w:rsid w:val="00E141C7"/>
    <w:rsid w:val="00E144F9"/>
    <w:rsid w:val="00E14672"/>
    <w:rsid w:val="00E15984"/>
    <w:rsid w:val="00E15A1C"/>
    <w:rsid w:val="00E161F1"/>
    <w:rsid w:val="00E16B3B"/>
    <w:rsid w:val="00E17450"/>
    <w:rsid w:val="00E17B7F"/>
    <w:rsid w:val="00E20011"/>
    <w:rsid w:val="00E207EB"/>
    <w:rsid w:val="00E20A27"/>
    <w:rsid w:val="00E20B3E"/>
    <w:rsid w:val="00E20E95"/>
    <w:rsid w:val="00E21282"/>
    <w:rsid w:val="00E21547"/>
    <w:rsid w:val="00E21B4C"/>
    <w:rsid w:val="00E2217F"/>
    <w:rsid w:val="00E222A7"/>
    <w:rsid w:val="00E22CFA"/>
    <w:rsid w:val="00E22E51"/>
    <w:rsid w:val="00E23A9A"/>
    <w:rsid w:val="00E23F7F"/>
    <w:rsid w:val="00E23F8C"/>
    <w:rsid w:val="00E2406F"/>
    <w:rsid w:val="00E242FF"/>
    <w:rsid w:val="00E24EBF"/>
    <w:rsid w:val="00E25D59"/>
    <w:rsid w:val="00E2620A"/>
    <w:rsid w:val="00E2624C"/>
    <w:rsid w:val="00E267E5"/>
    <w:rsid w:val="00E26A48"/>
    <w:rsid w:val="00E26AF0"/>
    <w:rsid w:val="00E272E5"/>
    <w:rsid w:val="00E301A8"/>
    <w:rsid w:val="00E30F0C"/>
    <w:rsid w:val="00E31A0F"/>
    <w:rsid w:val="00E326DD"/>
    <w:rsid w:val="00E327B8"/>
    <w:rsid w:val="00E32CC2"/>
    <w:rsid w:val="00E32D5B"/>
    <w:rsid w:val="00E33157"/>
    <w:rsid w:val="00E3357F"/>
    <w:rsid w:val="00E33E6B"/>
    <w:rsid w:val="00E344B9"/>
    <w:rsid w:val="00E356DC"/>
    <w:rsid w:val="00E3606B"/>
    <w:rsid w:val="00E36717"/>
    <w:rsid w:val="00E36A86"/>
    <w:rsid w:val="00E37CF1"/>
    <w:rsid w:val="00E40173"/>
    <w:rsid w:val="00E40DE2"/>
    <w:rsid w:val="00E41156"/>
    <w:rsid w:val="00E41620"/>
    <w:rsid w:val="00E4239E"/>
    <w:rsid w:val="00E426B9"/>
    <w:rsid w:val="00E42703"/>
    <w:rsid w:val="00E42FEB"/>
    <w:rsid w:val="00E430BF"/>
    <w:rsid w:val="00E43CEB"/>
    <w:rsid w:val="00E44BA9"/>
    <w:rsid w:val="00E44D86"/>
    <w:rsid w:val="00E45007"/>
    <w:rsid w:val="00E45042"/>
    <w:rsid w:val="00E45ACA"/>
    <w:rsid w:val="00E45C1A"/>
    <w:rsid w:val="00E45C7F"/>
    <w:rsid w:val="00E45ED7"/>
    <w:rsid w:val="00E46422"/>
    <w:rsid w:val="00E46A47"/>
    <w:rsid w:val="00E46DBA"/>
    <w:rsid w:val="00E47984"/>
    <w:rsid w:val="00E50263"/>
    <w:rsid w:val="00E51117"/>
    <w:rsid w:val="00E51CD0"/>
    <w:rsid w:val="00E51D3B"/>
    <w:rsid w:val="00E51D78"/>
    <w:rsid w:val="00E51E58"/>
    <w:rsid w:val="00E51EEA"/>
    <w:rsid w:val="00E52638"/>
    <w:rsid w:val="00E52CC9"/>
    <w:rsid w:val="00E52F7C"/>
    <w:rsid w:val="00E54297"/>
    <w:rsid w:val="00E54B2C"/>
    <w:rsid w:val="00E5510F"/>
    <w:rsid w:val="00E55EBF"/>
    <w:rsid w:val="00E574A0"/>
    <w:rsid w:val="00E6008B"/>
    <w:rsid w:val="00E6044F"/>
    <w:rsid w:val="00E60526"/>
    <w:rsid w:val="00E6061C"/>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A7A"/>
    <w:rsid w:val="00E70ECB"/>
    <w:rsid w:val="00E70FC4"/>
    <w:rsid w:val="00E72207"/>
    <w:rsid w:val="00E739BE"/>
    <w:rsid w:val="00E73B01"/>
    <w:rsid w:val="00E7424B"/>
    <w:rsid w:val="00E74264"/>
    <w:rsid w:val="00E749B7"/>
    <w:rsid w:val="00E74BF6"/>
    <w:rsid w:val="00E74F86"/>
    <w:rsid w:val="00E7522C"/>
    <w:rsid w:val="00E752B6"/>
    <w:rsid w:val="00E7544B"/>
    <w:rsid w:val="00E758BE"/>
    <w:rsid w:val="00E765B7"/>
    <w:rsid w:val="00E77AD7"/>
    <w:rsid w:val="00E77EEE"/>
    <w:rsid w:val="00E805B6"/>
    <w:rsid w:val="00E81D32"/>
    <w:rsid w:val="00E84171"/>
    <w:rsid w:val="00E8425F"/>
    <w:rsid w:val="00E84F82"/>
    <w:rsid w:val="00E8513D"/>
    <w:rsid w:val="00E85A49"/>
    <w:rsid w:val="00E861BF"/>
    <w:rsid w:val="00E862FA"/>
    <w:rsid w:val="00E86814"/>
    <w:rsid w:val="00E87735"/>
    <w:rsid w:val="00E90E72"/>
    <w:rsid w:val="00E90FD0"/>
    <w:rsid w:val="00E91A69"/>
    <w:rsid w:val="00E91C51"/>
    <w:rsid w:val="00E91D37"/>
    <w:rsid w:val="00E91F17"/>
    <w:rsid w:val="00E92272"/>
    <w:rsid w:val="00E92BAA"/>
    <w:rsid w:val="00E93CA2"/>
    <w:rsid w:val="00E94D7F"/>
    <w:rsid w:val="00E95645"/>
    <w:rsid w:val="00E95CE6"/>
    <w:rsid w:val="00E95E47"/>
    <w:rsid w:val="00E968BE"/>
    <w:rsid w:val="00E96941"/>
    <w:rsid w:val="00E969ED"/>
    <w:rsid w:val="00E96B46"/>
    <w:rsid w:val="00E9746B"/>
    <w:rsid w:val="00EA059F"/>
    <w:rsid w:val="00EA06E9"/>
    <w:rsid w:val="00EA0AEE"/>
    <w:rsid w:val="00EA0D10"/>
    <w:rsid w:val="00EA135C"/>
    <w:rsid w:val="00EA140F"/>
    <w:rsid w:val="00EA150B"/>
    <w:rsid w:val="00EA1765"/>
    <w:rsid w:val="00EA31E0"/>
    <w:rsid w:val="00EA3E33"/>
    <w:rsid w:val="00EA3FD0"/>
    <w:rsid w:val="00EA40DF"/>
    <w:rsid w:val="00EA58C8"/>
    <w:rsid w:val="00EA625E"/>
    <w:rsid w:val="00EA64AF"/>
    <w:rsid w:val="00EA7170"/>
    <w:rsid w:val="00EA7394"/>
    <w:rsid w:val="00EA7474"/>
    <w:rsid w:val="00EA783C"/>
    <w:rsid w:val="00EA7C34"/>
    <w:rsid w:val="00EA7CA6"/>
    <w:rsid w:val="00EA7FA5"/>
    <w:rsid w:val="00EB0B3D"/>
    <w:rsid w:val="00EB1116"/>
    <w:rsid w:val="00EB11DC"/>
    <w:rsid w:val="00EB2387"/>
    <w:rsid w:val="00EB2AE8"/>
    <w:rsid w:val="00EB338E"/>
    <w:rsid w:val="00EB37A2"/>
    <w:rsid w:val="00EB3931"/>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6E9F"/>
    <w:rsid w:val="00EB713D"/>
    <w:rsid w:val="00EB76D0"/>
    <w:rsid w:val="00EB797D"/>
    <w:rsid w:val="00EC00EF"/>
    <w:rsid w:val="00EC09B0"/>
    <w:rsid w:val="00EC165E"/>
    <w:rsid w:val="00EC1F0A"/>
    <w:rsid w:val="00EC22F7"/>
    <w:rsid w:val="00EC2345"/>
    <w:rsid w:val="00EC2CC4"/>
    <w:rsid w:val="00EC2CDE"/>
    <w:rsid w:val="00EC329B"/>
    <w:rsid w:val="00EC362B"/>
    <w:rsid w:val="00EC400D"/>
    <w:rsid w:val="00EC4580"/>
    <w:rsid w:val="00EC5160"/>
    <w:rsid w:val="00EC5A94"/>
    <w:rsid w:val="00EC5C41"/>
    <w:rsid w:val="00EC5FC1"/>
    <w:rsid w:val="00EC7188"/>
    <w:rsid w:val="00EC7196"/>
    <w:rsid w:val="00EC759E"/>
    <w:rsid w:val="00EC7897"/>
    <w:rsid w:val="00ED0338"/>
    <w:rsid w:val="00ED0BF3"/>
    <w:rsid w:val="00ED0DE3"/>
    <w:rsid w:val="00ED1142"/>
    <w:rsid w:val="00ED1170"/>
    <w:rsid w:val="00ED153F"/>
    <w:rsid w:val="00ED2352"/>
    <w:rsid w:val="00ED2462"/>
    <w:rsid w:val="00ED3416"/>
    <w:rsid w:val="00ED3432"/>
    <w:rsid w:val="00ED38D4"/>
    <w:rsid w:val="00ED3BA4"/>
    <w:rsid w:val="00ED3E68"/>
    <w:rsid w:val="00ED4C1D"/>
    <w:rsid w:val="00ED5972"/>
    <w:rsid w:val="00ED5C1C"/>
    <w:rsid w:val="00ED608B"/>
    <w:rsid w:val="00ED628D"/>
    <w:rsid w:val="00ED6836"/>
    <w:rsid w:val="00ED6A38"/>
    <w:rsid w:val="00EE09A4"/>
    <w:rsid w:val="00EE0CB1"/>
    <w:rsid w:val="00EE0EB3"/>
    <w:rsid w:val="00EE0EF1"/>
    <w:rsid w:val="00EE1022"/>
    <w:rsid w:val="00EE123A"/>
    <w:rsid w:val="00EE2663"/>
    <w:rsid w:val="00EE2F3A"/>
    <w:rsid w:val="00EE3925"/>
    <w:rsid w:val="00EE3BDD"/>
    <w:rsid w:val="00EE4047"/>
    <w:rsid w:val="00EE55F5"/>
    <w:rsid w:val="00EE5855"/>
    <w:rsid w:val="00EE5A09"/>
    <w:rsid w:val="00EE5D9B"/>
    <w:rsid w:val="00EE5DBD"/>
    <w:rsid w:val="00EE62ED"/>
    <w:rsid w:val="00EE68A4"/>
    <w:rsid w:val="00EE7019"/>
    <w:rsid w:val="00EE73A8"/>
    <w:rsid w:val="00EE7758"/>
    <w:rsid w:val="00EE78C9"/>
    <w:rsid w:val="00EE7A99"/>
    <w:rsid w:val="00EF0787"/>
    <w:rsid w:val="00EF11FF"/>
    <w:rsid w:val="00EF16B3"/>
    <w:rsid w:val="00EF24C7"/>
    <w:rsid w:val="00EF273B"/>
    <w:rsid w:val="00EF2954"/>
    <w:rsid w:val="00EF2B43"/>
    <w:rsid w:val="00EF32FE"/>
    <w:rsid w:val="00EF3317"/>
    <w:rsid w:val="00EF352E"/>
    <w:rsid w:val="00EF3662"/>
    <w:rsid w:val="00EF548A"/>
    <w:rsid w:val="00EF5F81"/>
    <w:rsid w:val="00EF6281"/>
    <w:rsid w:val="00EF6526"/>
    <w:rsid w:val="00EF7868"/>
    <w:rsid w:val="00F00004"/>
    <w:rsid w:val="00F00565"/>
    <w:rsid w:val="00F00C96"/>
    <w:rsid w:val="00F01964"/>
    <w:rsid w:val="00F01D1E"/>
    <w:rsid w:val="00F04AA1"/>
    <w:rsid w:val="00F04FC3"/>
    <w:rsid w:val="00F06F30"/>
    <w:rsid w:val="00F06FE4"/>
    <w:rsid w:val="00F0759D"/>
    <w:rsid w:val="00F102AB"/>
    <w:rsid w:val="00F10944"/>
    <w:rsid w:val="00F113C3"/>
    <w:rsid w:val="00F11794"/>
    <w:rsid w:val="00F11926"/>
    <w:rsid w:val="00F11AC7"/>
    <w:rsid w:val="00F11D9C"/>
    <w:rsid w:val="00F11E5A"/>
    <w:rsid w:val="00F125C4"/>
    <w:rsid w:val="00F12D9A"/>
    <w:rsid w:val="00F130E4"/>
    <w:rsid w:val="00F1389B"/>
    <w:rsid w:val="00F13FFF"/>
    <w:rsid w:val="00F141E2"/>
    <w:rsid w:val="00F1446E"/>
    <w:rsid w:val="00F151BF"/>
    <w:rsid w:val="00F154A2"/>
    <w:rsid w:val="00F15CED"/>
    <w:rsid w:val="00F15F72"/>
    <w:rsid w:val="00F161C9"/>
    <w:rsid w:val="00F1738A"/>
    <w:rsid w:val="00F17B6A"/>
    <w:rsid w:val="00F17D5F"/>
    <w:rsid w:val="00F20B78"/>
    <w:rsid w:val="00F20CF5"/>
    <w:rsid w:val="00F20DA5"/>
    <w:rsid w:val="00F215E2"/>
    <w:rsid w:val="00F21C25"/>
    <w:rsid w:val="00F22027"/>
    <w:rsid w:val="00F22C63"/>
    <w:rsid w:val="00F23100"/>
    <w:rsid w:val="00F23A51"/>
    <w:rsid w:val="00F23CD8"/>
    <w:rsid w:val="00F23F3F"/>
    <w:rsid w:val="00F242D7"/>
    <w:rsid w:val="00F24327"/>
    <w:rsid w:val="00F24A51"/>
    <w:rsid w:val="00F24C2B"/>
    <w:rsid w:val="00F24E9E"/>
    <w:rsid w:val="00F259F4"/>
    <w:rsid w:val="00F25B39"/>
    <w:rsid w:val="00F26162"/>
    <w:rsid w:val="00F263B3"/>
    <w:rsid w:val="00F26A4C"/>
    <w:rsid w:val="00F274C5"/>
    <w:rsid w:val="00F332DF"/>
    <w:rsid w:val="00F339E3"/>
    <w:rsid w:val="00F34417"/>
    <w:rsid w:val="00F350CC"/>
    <w:rsid w:val="00F362C2"/>
    <w:rsid w:val="00F36AD3"/>
    <w:rsid w:val="00F36E1F"/>
    <w:rsid w:val="00F377C0"/>
    <w:rsid w:val="00F37C10"/>
    <w:rsid w:val="00F37F2C"/>
    <w:rsid w:val="00F40235"/>
    <w:rsid w:val="00F403A5"/>
    <w:rsid w:val="00F406AC"/>
    <w:rsid w:val="00F40D4D"/>
    <w:rsid w:val="00F40EA0"/>
    <w:rsid w:val="00F4140F"/>
    <w:rsid w:val="00F41477"/>
    <w:rsid w:val="00F42158"/>
    <w:rsid w:val="00F4264D"/>
    <w:rsid w:val="00F429C4"/>
    <w:rsid w:val="00F4395E"/>
    <w:rsid w:val="00F43A66"/>
    <w:rsid w:val="00F43DE4"/>
    <w:rsid w:val="00F449C0"/>
    <w:rsid w:val="00F45B4D"/>
    <w:rsid w:val="00F45B8B"/>
    <w:rsid w:val="00F460E3"/>
    <w:rsid w:val="00F4635A"/>
    <w:rsid w:val="00F53D4F"/>
    <w:rsid w:val="00F53DF8"/>
    <w:rsid w:val="00F546F2"/>
    <w:rsid w:val="00F54903"/>
    <w:rsid w:val="00F54BB3"/>
    <w:rsid w:val="00F5526F"/>
    <w:rsid w:val="00F552C3"/>
    <w:rsid w:val="00F55654"/>
    <w:rsid w:val="00F556B0"/>
    <w:rsid w:val="00F55ECA"/>
    <w:rsid w:val="00F5639E"/>
    <w:rsid w:val="00F5653D"/>
    <w:rsid w:val="00F571C7"/>
    <w:rsid w:val="00F60675"/>
    <w:rsid w:val="00F607C7"/>
    <w:rsid w:val="00F60A05"/>
    <w:rsid w:val="00F60A86"/>
    <w:rsid w:val="00F61898"/>
    <w:rsid w:val="00F61A9D"/>
    <w:rsid w:val="00F61D7A"/>
    <w:rsid w:val="00F62714"/>
    <w:rsid w:val="00F628DD"/>
    <w:rsid w:val="00F62E09"/>
    <w:rsid w:val="00F63223"/>
    <w:rsid w:val="00F63464"/>
    <w:rsid w:val="00F63BBB"/>
    <w:rsid w:val="00F649B6"/>
    <w:rsid w:val="00F64BF8"/>
    <w:rsid w:val="00F64DF9"/>
    <w:rsid w:val="00F65659"/>
    <w:rsid w:val="00F65839"/>
    <w:rsid w:val="00F658E7"/>
    <w:rsid w:val="00F66688"/>
    <w:rsid w:val="00F667B5"/>
    <w:rsid w:val="00F67289"/>
    <w:rsid w:val="00F676CB"/>
    <w:rsid w:val="00F67946"/>
    <w:rsid w:val="00F67CD4"/>
    <w:rsid w:val="00F70E55"/>
    <w:rsid w:val="00F71F29"/>
    <w:rsid w:val="00F72272"/>
    <w:rsid w:val="00F7342A"/>
    <w:rsid w:val="00F738FA"/>
    <w:rsid w:val="00F73CAB"/>
    <w:rsid w:val="00F73D43"/>
    <w:rsid w:val="00F73D7F"/>
    <w:rsid w:val="00F7434D"/>
    <w:rsid w:val="00F743B3"/>
    <w:rsid w:val="00F7451F"/>
    <w:rsid w:val="00F7467F"/>
    <w:rsid w:val="00F74984"/>
    <w:rsid w:val="00F74B74"/>
    <w:rsid w:val="00F7541A"/>
    <w:rsid w:val="00F75C5E"/>
    <w:rsid w:val="00F7609B"/>
    <w:rsid w:val="00F763EC"/>
    <w:rsid w:val="00F775CA"/>
    <w:rsid w:val="00F77652"/>
    <w:rsid w:val="00F80332"/>
    <w:rsid w:val="00F80761"/>
    <w:rsid w:val="00F825AC"/>
    <w:rsid w:val="00F82623"/>
    <w:rsid w:val="00F82CB7"/>
    <w:rsid w:val="00F83188"/>
    <w:rsid w:val="00F83409"/>
    <w:rsid w:val="00F839B3"/>
    <w:rsid w:val="00F83B76"/>
    <w:rsid w:val="00F83E0A"/>
    <w:rsid w:val="00F8462A"/>
    <w:rsid w:val="00F8471D"/>
    <w:rsid w:val="00F84BB9"/>
    <w:rsid w:val="00F855BB"/>
    <w:rsid w:val="00F85D0C"/>
    <w:rsid w:val="00F85DFC"/>
    <w:rsid w:val="00F85F62"/>
    <w:rsid w:val="00F86162"/>
    <w:rsid w:val="00F86ED5"/>
    <w:rsid w:val="00F871C2"/>
    <w:rsid w:val="00F87FD4"/>
    <w:rsid w:val="00F914CF"/>
    <w:rsid w:val="00F91B26"/>
    <w:rsid w:val="00F92A53"/>
    <w:rsid w:val="00F930CD"/>
    <w:rsid w:val="00F931C0"/>
    <w:rsid w:val="00F932ED"/>
    <w:rsid w:val="00F93CC9"/>
    <w:rsid w:val="00F9448B"/>
    <w:rsid w:val="00F946A7"/>
    <w:rsid w:val="00F94984"/>
    <w:rsid w:val="00F954E8"/>
    <w:rsid w:val="00F95BB0"/>
    <w:rsid w:val="00F95E94"/>
    <w:rsid w:val="00F96993"/>
    <w:rsid w:val="00F97093"/>
    <w:rsid w:val="00F9791A"/>
    <w:rsid w:val="00F97D3E"/>
    <w:rsid w:val="00FA0212"/>
    <w:rsid w:val="00FA0498"/>
    <w:rsid w:val="00FA0E41"/>
    <w:rsid w:val="00FA1F4C"/>
    <w:rsid w:val="00FA2B47"/>
    <w:rsid w:val="00FA2BFA"/>
    <w:rsid w:val="00FA2DBA"/>
    <w:rsid w:val="00FA2F7C"/>
    <w:rsid w:val="00FA2FB6"/>
    <w:rsid w:val="00FA30F2"/>
    <w:rsid w:val="00FA37C3"/>
    <w:rsid w:val="00FA3A9E"/>
    <w:rsid w:val="00FA3D8E"/>
    <w:rsid w:val="00FA409E"/>
    <w:rsid w:val="00FA447D"/>
    <w:rsid w:val="00FA4725"/>
    <w:rsid w:val="00FA4F9D"/>
    <w:rsid w:val="00FA5CBD"/>
    <w:rsid w:val="00FA6B94"/>
    <w:rsid w:val="00FA6F47"/>
    <w:rsid w:val="00FA7EAA"/>
    <w:rsid w:val="00FB068C"/>
    <w:rsid w:val="00FB0F3F"/>
    <w:rsid w:val="00FB12F4"/>
    <w:rsid w:val="00FB1530"/>
    <w:rsid w:val="00FB15D0"/>
    <w:rsid w:val="00FB1675"/>
    <w:rsid w:val="00FB2BBC"/>
    <w:rsid w:val="00FB35D5"/>
    <w:rsid w:val="00FB3AE9"/>
    <w:rsid w:val="00FB3AFB"/>
    <w:rsid w:val="00FB3CC9"/>
    <w:rsid w:val="00FB4ACF"/>
    <w:rsid w:val="00FB4AFE"/>
    <w:rsid w:val="00FB6BBB"/>
    <w:rsid w:val="00FB72F4"/>
    <w:rsid w:val="00FB7899"/>
    <w:rsid w:val="00FB78E7"/>
    <w:rsid w:val="00FB796B"/>
    <w:rsid w:val="00FC016A"/>
    <w:rsid w:val="00FC096C"/>
    <w:rsid w:val="00FC0C8E"/>
    <w:rsid w:val="00FC0FDC"/>
    <w:rsid w:val="00FC1506"/>
    <w:rsid w:val="00FC22F4"/>
    <w:rsid w:val="00FC283C"/>
    <w:rsid w:val="00FC2FB3"/>
    <w:rsid w:val="00FC4412"/>
    <w:rsid w:val="00FC4B16"/>
    <w:rsid w:val="00FC4D21"/>
    <w:rsid w:val="00FC5D87"/>
    <w:rsid w:val="00FC5DF7"/>
    <w:rsid w:val="00FC6150"/>
    <w:rsid w:val="00FC6429"/>
    <w:rsid w:val="00FC69A8"/>
    <w:rsid w:val="00FC6B2B"/>
    <w:rsid w:val="00FC6BDE"/>
    <w:rsid w:val="00FC7753"/>
    <w:rsid w:val="00FC7A38"/>
    <w:rsid w:val="00FD06E3"/>
    <w:rsid w:val="00FD0747"/>
    <w:rsid w:val="00FD08EB"/>
    <w:rsid w:val="00FD0B1A"/>
    <w:rsid w:val="00FD0DBE"/>
    <w:rsid w:val="00FD1148"/>
    <w:rsid w:val="00FD1AAF"/>
    <w:rsid w:val="00FD22E2"/>
    <w:rsid w:val="00FD26FA"/>
    <w:rsid w:val="00FD2748"/>
    <w:rsid w:val="00FD2843"/>
    <w:rsid w:val="00FD2B51"/>
    <w:rsid w:val="00FD2C88"/>
    <w:rsid w:val="00FD2D53"/>
    <w:rsid w:val="00FD4924"/>
    <w:rsid w:val="00FD4DA5"/>
    <w:rsid w:val="00FD4DBF"/>
    <w:rsid w:val="00FD57B8"/>
    <w:rsid w:val="00FD5D22"/>
    <w:rsid w:val="00FD616A"/>
    <w:rsid w:val="00FD631B"/>
    <w:rsid w:val="00FD7291"/>
    <w:rsid w:val="00FD7772"/>
    <w:rsid w:val="00FD77D8"/>
    <w:rsid w:val="00FE0498"/>
    <w:rsid w:val="00FE0FD2"/>
    <w:rsid w:val="00FE1316"/>
    <w:rsid w:val="00FE1A1F"/>
    <w:rsid w:val="00FE1FAB"/>
    <w:rsid w:val="00FE2378"/>
    <w:rsid w:val="00FE2AA4"/>
    <w:rsid w:val="00FE2CFD"/>
    <w:rsid w:val="00FE2DB6"/>
    <w:rsid w:val="00FE3EB8"/>
    <w:rsid w:val="00FE449E"/>
    <w:rsid w:val="00FE49C7"/>
    <w:rsid w:val="00FE54DC"/>
    <w:rsid w:val="00FE5743"/>
    <w:rsid w:val="00FE6887"/>
    <w:rsid w:val="00FE6C2A"/>
    <w:rsid w:val="00FE76B9"/>
    <w:rsid w:val="00FE7898"/>
    <w:rsid w:val="00FF0766"/>
    <w:rsid w:val="00FF0775"/>
    <w:rsid w:val="00FF0FE2"/>
    <w:rsid w:val="00FF1970"/>
    <w:rsid w:val="00FF1D27"/>
    <w:rsid w:val="00FF2714"/>
    <w:rsid w:val="00FF28EE"/>
    <w:rsid w:val="00FF2E56"/>
    <w:rsid w:val="00FF2E5E"/>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281C4"/>
  <w15:docId w15:val="{A789A580-91DD-4479-83A8-AF1499ED7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aliases w:val="PDP DOCUMENT SUBTITLE,List_Paragraph,Multilevel para_II,List Paragraph (numbered (a)),OBC Bullet,List Paragraph11,Normal numbered,Paragraphe de liste PBLH,Bullets,References,IBL List Paragraph,title 3,Table/Figure Heading"/>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aliases w:val="PDP DOCUMENT SUBTITLE Знак,List_Paragraph Знак,Multilevel para_II Знак,List Paragraph (numbered (a)) Знак,OBC Bullet Знак,List Paragraph11 Знак,Normal numbered Знак,Paragraphe de liste PBLH Знак,Bullets Знак,References Знак"/>
    <w:link w:val="aff"/>
    <w:uiPriority w:val="34"/>
    <w:qFormat/>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customStyle="1" w:styleId="ListParagraph1">
    <w:name w:val="List Paragraph1"/>
    <w:basedOn w:val="a"/>
    <w:qFormat/>
    <w:rsid w:val="00F22C63"/>
    <w:pPr>
      <w:ind w:left="720"/>
      <w:contextualSpacing/>
    </w:pPr>
    <w:rPr>
      <w:lang w:val="en-US" w:eastAsia="en-US" w:bidi="ar-SA"/>
    </w:rPr>
  </w:style>
  <w:style w:type="paragraph" w:customStyle="1" w:styleId="ListParagraph2">
    <w:name w:val="List Paragraph2"/>
    <w:basedOn w:val="a"/>
    <w:rsid w:val="00F22C63"/>
    <w:pPr>
      <w:ind w:left="720"/>
      <w:contextualSpacing/>
    </w:pPr>
    <w:rPr>
      <w:rFonts w:eastAsia="Calibri"/>
      <w:lang w:val="en-US" w:eastAsia="en-US" w:bidi="ar-SA"/>
    </w:rPr>
  </w:style>
  <w:style w:type="character" w:customStyle="1" w:styleId="ezkurwreuab5ozgtqnkl">
    <w:name w:val="ezkurwreuab5ozgtqnkl"/>
    <w:basedOn w:val="a0"/>
    <w:rsid w:val="0027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43867901">
      <w:bodyDiv w:val="1"/>
      <w:marLeft w:val="0"/>
      <w:marRight w:val="0"/>
      <w:marTop w:val="0"/>
      <w:marBottom w:val="0"/>
      <w:divBdr>
        <w:top w:val="none" w:sz="0" w:space="0" w:color="auto"/>
        <w:left w:val="none" w:sz="0" w:space="0" w:color="auto"/>
        <w:bottom w:val="none" w:sz="0" w:space="0" w:color="auto"/>
        <w:right w:val="none" w:sz="0" w:space="0" w:color="auto"/>
      </w:divBdr>
    </w:div>
    <w:div w:id="147602137">
      <w:bodyDiv w:val="1"/>
      <w:marLeft w:val="0"/>
      <w:marRight w:val="0"/>
      <w:marTop w:val="0"/>
      <w:marBottom w:val="0"/>
      <w:divBdr>
        <w:top w:val="none" w:sz="0" w:space="0" w:color="auto"/>
        <w:left w:val="none" w:sz="0" w:space="0" w:color="auto"/>
        <w:bottom w:val="none" w:sz="0" w:space="0" w:color="auto"/>
        <w:right w:val="none" w:sz="0" w:space="0" w:color="auto"/>
      </w:divBdr>
    </w:div>
    <w:div w:id="17322729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733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3534407">
      <w:bodyDiv w:val="1"/>
      <w:marLeft w:val="0"/>
      <w:marRight w:val="0"/>
      <w:marTop w:val="0"/>
      <w:marBottom w:val="0"/>
      <w:divBdr>
        <w:top w:val="none" w:sz="0" w:space="0" w:color="auto"/>
        <w:left w:val="none" w:sz="0" w:space="0" w:color="auto"/>
        <w:bottom w:val="none" w:sz="0" w:space="0" w:color="auto"/>
        <w:right w:val="none" w:sz="0" w:space="0" w:color="auto"/>
      </w:divBdr>
    </w:div>
    <w:div w:id="1071807212">
      <w:bodyDiv w:val="1"/>
      <w:marLeft w:val="0"/>
      <w:marRight w:val="0"/>
      <w:marTop w:val="0"/>
      <w:marBottom w:val="0"/>
      <w:divBdr>
        <w:top w:val="none" w:sz="0" w:space="0" w:color="auto"/>
        <w:left w:val="none" w:sz="0" w:space="0" w:color="auto"/>
        <w:bottom w:val="none" w:sz="0" w:space="0" w:color="auto"/>
        <w:right w:val="none" w:sz="0" w:space="0" w:color="auto"/>
      </w:divBdr>
    </w:div>
    <w:div w:id="111799151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8173158">
      <w:bodyDiv w:val="1"/>
      <w:marLeft w:val="0"/>
      <w:marRight w:val="0"/>
      <w:marTop w:val="0"/>
      <w:marBottom w:val="0"/>
      <w:divBdr>
        <w:top w:val="none" w:sz="0" w:space="0" w:color="auto"/>
        <w:left w:val="none" w:sz="0" w:space="0" w:color="auto"/>
        <w:bottom w:val="none" w:sz="0" w:space="0" w:color="auto"/>
        <w:right w:val="none" w:sz="0" w:space="0" w:color="auto"/>
      </w:divBdr>
    </w:div>
    <w:div w:id="1580558655">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68335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331819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18" Type="http://schemas.openxmlformats.org/officeDocument/2006/relationships/image" Target="media/image2.sv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mail.ru/compose/?mailto=mailto%3az.hayrapetyan@mta.gov.am" TargetMode="Externa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www.procurement.a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6E812-8EFC-473C-89DD-53792E1C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3340</TotalTime>
  <Pages>76</Pages>
  <Words>20775</Words>
  <Characters>118418</Characters>
  <Application>Microsoft Office Word</Application>
  <DocSecurity>0</DocSecurity>
  <Lines>986</Lines>
  <Paragraphs>277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138916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1778</cp:revision>
  <cp:lastPrinted>2018-02-16T07:12:00Z</cp:lastPrinted>
  <dcterms:created xsi:type="dcterms:W3CDTF">2019-10-28T07:04:00Z</dcterms:created>
  <dcterms:modified xsi:type="dcterms:W3CDTF">2025-11-13T05:39:00Z</dcterms:modified>
</cp:coreProperties>
</file>