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AAD1670" w:rsidR="00642EFE" w:rsidRDefault="00B63E46"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6D429B47" w14:textId="77777777" w:rsidR="00B63E46" w:rsidRPr="00A71D81" w:rsidRDefault="00B63E46"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D847551"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63E46">
        <w:rPr>
          <w:rFonts w:ascii="GHEA Grapalat" w:hAnsi="GHEA Grapalat"/>
          <w:i w:val="0"/>
          <w:lang w:val="af-ZA"/>
        </w:rPr>
        <w:t>2</w:t>
      </w:r>
      <w:r w:rsidR="00255E56">
        <w:rPr>
          <w:rFonts w:ascii="GHEA Grapalat" w:hAnsi="GHEA Grapalat"/>
          <w:i w:val="0"/>
          <w:lang w:val="hy-AM"/>
        </w:rPr>
        <w:t>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813B27">
        <w:rPr>
          <w:rFonts w:ascii="GHEA Grapalat" w:hAnsi="GHEA Grapalat"/>
          <w:i w:val="0"/>
          <w:lang w:val="hy-AM"/>
        </w:rPr>
        <w:t>մարտ</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813B27">
        <w:rPr>
          <w:rFonts w:ascii="GHEA Grapalat" w:hAnsi="GHEA Grapalat"/>
          <w:i w:val="0"/>
          <w:lang w:val="hy-AM"/>
        </w:rPr>
        <w:t>10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BFA255C" w14:textId="69C0D7E4" w:rsidR="00B63E46" w:rsidRPr="003573CD" w:rsidRDefault="00496E18" w:rsidP="00B63E46">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63E46" w:rsidRPr="003573CD">
        <w:rPr>
          <w:rFonts w:ascii="GHEA Grapalat" w:hAnsi="GHEA Grapalat"/>
          <w:i w:val="0"/>
          <w:color w:val="FF0000"/>
          <w:lang w:val="hy-AM"/>
        </w:rPr>
        <w:t>ՀՀՓԿ-ԳՀԱՊՁԲ-</w:t>
      </w:r>
      <w:r w:rsidR="00255E56">
        <w:rPr>
          <w:rFonts w:ascii="GHEA Grapalat" w:hAnsi="GHEA Grapalat"/>
          <w:i w:val="0"/>
          <w:color w:val="FF0000"/>
          <w:lang w:val="hy-AM"/>
        </w:rPr>
        <w:t>1</w:t>
      </w:r>
      <w:r w:rsidR="00813B27">
        <w:rPr>
          <w:rFonts w:ascii="GHEA Grapalat" w:hAnsi="GHEA Grapalat"/>
          <w:i w:val="0"/>
          <w:color w:val="FF0000"/>
          <w:lang w:val="hy-AM"/>
        </w:rPr>
        <w:t>4</w:t>
      </w:r>
      <w:r w:rsidR="00B63E46" w:rsidRPr="003573CD">
        <w:rPr>
          <w:rFonts w:ascii="GHEA Grapalat" w:hAnsi="GHEA Grapalat"/>
          <w:i w:val="0"/>
          <w:color w:val="FF0000"/>
          <w:lang w:val="hy-AM"/>
        </w:rPr>
        <w:t>/2</w:t>
      </w:r>
      <w:r w:rsidR="00B63E46">
        <w:rPr>
          <w:rFonts w:ascii="GHEA Grapalat" w:hAnsi="GHEA Grapalat"/>
          <w:i w:val="0"/>
          <w:color w:val="FF0000"/>
          <w:lang w:val="hy-AM"/>
        </w:rPr>
        <w:t>3</w:t>
      </w:r>
    </w:p>
    <w:p w14:paraId="2F2134AC" w14:textId="367808D6" w:rsidR="0091042F" w:rsidRPr="00A71D81" w:rsidRDefault="0091042F" w:rsidP="00EF3662">
      <w:pPr>
        <w:pStyle w:val="BodyTextIndent"/>
        <w:spacing w:line="240" w:lineRule="auto"/>
        <w:jc w:val="center"/>
        <w:rPr>
          <w:rFonts w:ascii="GHEA Grapalat" w:hAnsi="GHEA Grapalat"/>
          <w:i w:val="0"/>
          <w:lang w:val="af-ZA"/>
        </w:rPr>
      </w:pP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D3DCB46"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 ընթացակարգ</w:t>
      </w:r>
      <w:r w:rsidRPr="00A71D81">
        <w:rPr>
          <w:rFonts w:ascii="GHEA Grapalat" w:hAnsi="GHEA Grapalat"/>
          <w:i w:val="0"/>
          <w:lang w:val="af-ZA"/>
        </w:rPr>
        <w:t>, որն իրականացվում է մեկ փուլով:</w:t>
      </w:r>
    </w:p>
    <w:p w14:paraId="471A66E6" w14:textId="4B09FA56" w:rsidR="006265F4" w:rsidRPr="00813B27" w:rsidRDefault="00A20B69" w:rsidP="006265F4">
      <w:pPr>
        <w:pStyle w:val="BodyTextIndent"/>
        <w:spacing w:line="240" w:lineRule="auto"/>
        <w:ind w:firstLine="0"/>
        <w:rPr>
          <w:rFonts w:ascii="GHEA Grapalat" w:hAnsi="GHEA Grapalat"/>
          <w:i w:val="0"/>
          <w:lang w:val="hy-AM"/>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13B27" w:rsidRPr="00813B27">
        <w:rPr>
          <w:rFonts w:ascii="GHEA Grapalat" w:hAnsi="GHEA Grapalat"/>
          <w:i w:val="0"/>
          <w:color w:val="FF0000"/>
          <w:lang w:val="hy-AM"/>
        </w:rPr>
        <w:t>վերլուծության սարքավորումների,  գերձայնային բաղնիքների և ջրի պոմպի</w:t>
      </w:r>
      <w:r w:rsidR="004D44A8" w:rsidRPr="004D44A8">
        <w:rPr>
          <w:rFonts w:ascii="GHEA Grapalat" w:hAnsi="GHEA Grapalat"/>
          <w:i w:val="0"/>
          <w:color w:val="FF0000"/>
          <w:lang w:val="hy-AM"/>
        </w:rPr>
        <w:t xml:space="preserve"> </w:t>
      </w:r>
      <w:r w:rsidR="00341A74" w:rsidRPr="00813B27">
        <w:rPr>
          <w:rFonts w:ascii="GHEA Grapalat" w:hAnsi="GHEA Grapalat"/>
          <w:i w:val="0"/>
          <w:lang w:val="hy-AM"/>
        </w:rPr>
        <w:t xml:space="preserve">մատակարարման պայմանագիր (այսուհետ` </w:t>
      </w:r>
      <w:r w:rsidR="006265F4" w:rsidRPr="00813B27">
        <w:rPr>
          <w:rFonts w:ascii="GHEA Grapalat" w:hAnsi="GHEA Grapalat"/>
          <w:i w:val="0"/>
          <w:lang w:val="hy-AM"/>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02E9F22" w14:textId="4B265C5F" w:rsidR="00B63E46"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 xml:space="preserve">7-րդ օրվա ժամը </w:t>
      </w:r>
      <w:r w:rsidR="004D44A8">
        <w:rPr>
          <w:rFonts w:ascii="GHEA Grapalat" w:hAnsi="GHEA Grapalat"/>
          <w:i w:val="0"/>
          <w:lang w:val="hy-AM"/>
        </w:rPr>
        <w:t>11:</w:t>
      </w:r>
      <w:r w:rsidR="00813B27">
        <w:rPr>
          <w:rFonts w:ascii="GHEA Grapalat" w:hAnsi="GHEA Grapalat"/>
          <w:i w:val="0"/>
          <w:lang w:val="hy-AM"/>
        </w:rPr>
        <w:t>0</w:t>
      </w:r>
      <w:r w:rsidR="00185778">
        <w:rPr>
          <w:rFonts w:ascii="GHEA Grapalat" w:hAnsi="GHEA Grapalat"/>
          <w:i w:val="0"/>
          <w:lang w:val="hy-AM"/>
        </w:rPr>
        <w:t>0</w:t>
      </w:r>
      <w:r>
        <w:rPr>
          <w:rFonts w:ascii="GHEA Grapalat" w:hAnsi="GHEA Grapalat"/>
          <w:i w:val="0"/>
          <w:lang w:val="hy-AM"/>
        </w:rPr>
        <w:t>-ն</w:t>
      </w:r>
      <w:r w:rsidRPr="00A71D81">
        <w:rPr>
          <w:rFonts w:ascii="GHEA Grapalat" w:hAnsi="GHEA Grapalat"/>
          <w:i w:val="0"/>
          <w:lang w:val="af-ZA"/>
        </w:rPr>
        <w:t xml:space="preserve">: </w:t>
      </w:r>
    </w:p>
    <w:p w14:paraId="579BB50A"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B7D2ABC" w14:textId="33677434" w:rsidR="00B63E46" w:rsidRPr="006A4639" w:rsidRDefault="00B63E46" w:rsidP="00B63E46">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Pr="006A4639">
        <w:rPr>
          <w:rFonts w:ascii="GHEA Grapalat" w:hAnsi="GHEA Grapalat"/>
          <w:i w:val="0"/>
          <w:color w:val="FF0000"/>
          <w:lang w:val="hy-AM"/>
        </w:rPr>
        <w:t>ք.Երևան, Արշակունյաց 23</w:t>
      </w:r>
      <w:r w:rsidRPr="006A4639">
        <w:rPr>
          <w:rFonts w:ascii="GHEA Grapalat" w:hAnsi="GHEA Grapalat"/>
          <w:i w:val="0"/>
          <w:color w:val="FF0000"/>
          <w:lang w:val="af-ZA"/>
        </w:rPr>
        <w:t xml:space="preserve"> հասցեում,</w:t>
      </w:r>
      <w:r w:rsidRPr="006A4639">
        <w:rPr>
          <w:rFonts w:ascii="GHEA Grapalat" w:hAnsi="GHEA Grapalat"/>
          <w:i w:val="0"/>
          <w:color w:val="FF0000"/>
          <w:lang w:val="hy-AM"/>
        </w:rPr>
        <w:t xml:space="preserve"> 202</w:t>
      </w:r>
      <w:r w:rsidR="00255E56">
        <w:rPr>
          <w:rFonts w:ascii="GHEA Grapalat" w:hAnsi="GHEA Grapalat"/>
          <w:i w:val="0"/>
          <w:color w:val="FF0000"/>
          <w:lang w:val="hy-AM"/>
        </w:rPr>
        <w:t>3</w:t>
      </w:r>
      <w:r w:rsidRPr="006A4639">
        <w:rPr>
          <w:rFonts w:ascii="GHEA Grapalat" w:hAnsi="GHEA Grapalat"/>
          <w:i w:val="0"/>
          <w:color w:val="FF0000"/>
          <w:lang w:val="hy-AM"/>
        </w:rPr>
        <w:t xml:space="preserve"> թվականի </w:t>
      </w:r>
      <w:r w:rsidR="00813B27">
        <w:rPr>
          <w:rFonts w:ascii="GHEA Grapalat" w:hAnsi="GHEA Grapalat"/>
          <w:i w:val="0"/>
          <w:color w:val="FF0000"/>
          <w:lang w:val="hy-AM"/>
        </w:rPr>
        <w:t>մարտի 17</w:t>
      </w:r>
      <w:r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Pr="006A4639">
        <w:rPr>
          <w:rFonts w:ascii="GHEA Grapalat" w:hAnsi="GHEA Grapalat"/>
          <w:i w:val="0"/>
          <w:color w:val="FF0000"/>
          <w:lang w:val="hy-AM"/>
        </w:rPr>
        <w:t>1</w:t>
      </w:r>
      <w:r w:rsidR="004D44A8">
        <w:rPr>
          <w:rFonts w:ascii="GHEA Grapalat" w:hAnsi="GHEA Grapalat"/>
          <w:i w:val="0"/>
          <w:color w:val="FF0000"/>
          <w:lang w:val="hy-AM"/>
        </w:rPr>
        <w:t>1</w:t>
      </w:r>
      <w:r w:rsidRPr="006A4639">
        <w:rPr>
          <w:rFonts w:ascii="GHEA Grapalat" w:hAnsi="GHEA Grapalat"/>
          <w:i w:val="0"/>
          <w:color w:val="FF0000"/>
          <w:lang w:val="hy-AM"/>
        </w:rPr>
        <w:t>:</w:t>
      </w:r>
      <w:r w:rsidR="00813B27">
        <w:rPr>
          <w:rFonts w:ascii="GHEA Grapalat" w:hAnsi="GHEA Grapalat"/>
          <w:i w:val="0"/>
          <w:color w:val="FF0000"/>
          <w:lang w:val="hy-AM"/>
        </w:rPr>
        <w:t>0</w:t>
      </w:r>
      <w:r w:rsidR="00185778">
        <w:rPr>
          <w:rFonts w:ascii="GHEA Grapalat" w:hAnsi="GHEA Grapalat"/>
          <w:i w:val="0"/>
          <w:color w:val="FF0000"/>
          <w:lang w:val="hy-AM"/>
        </w:rPr>
        <w:t>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8013B8" w14:textId="76862F45" w:rsidR="009F18D0" w:rsidRPr="00A71D81" w:rsidRDefault="00754697" w:rsidP="00B63E46">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63E46" w:rsidRPr="00B63E46">
        <w:rPr>
          <w:rFonts w:ascii="GHEA Grapalat" w:hAnsi="GHEA Grapalat"/>
          <w:i w:val="0"/>
          <w:lang w:val="hy-AM"/>
        </w:rPr>
        <w:t xml:space="preserve"> </w:t>
      </w:r>
      <w:r w:rsidR="00B63E46" w:rsidRPr="006A4639">
        <w:rPr>
          <w:rFonts w:ascii="GHEA Grapalat" w:hAnsi="GHEA Grapalat"/>
          <w:i w:val="0"/>
          <w:lang w:val="hy-AM"/>
        </w:rPr>
        <w:t>Օֆելյա Կիրակոսյանին</w:t>
      </w:r>
    </w:p>
    <w:p w14:paraId="048DB3DD"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hy-AM"/>
        </w:rPr>
        <w:t>/010/ 30-00-11</w:t>
      </w:r>
      <w:r>
        <w:rPr>
          <w:rFonts w:ascii="GHEA Grapalat" w:hAnsi="GHEA Grapalat"/>
          <w:i w:val="0"/>
          <w:u w:val="single"/>
          <w:lang w:val="hy-AM"/>
        </w:rPr>
        <w:t>, 099-222-444</w:t>
      </w:r>
    </w:p>
    <w:p w14:paraId="4B39D038" w14:textId="77777777" w:rsidR="00B63E46" w:rsidRPr="00A71D81" w:rsidRDefault="00B63E46" w:rsidP="00B63E46">
      <w:pPr>
        <w:pStyle w:val="BodyTextIndent"/>
        <w:spacing w:line="240" w:lineRule="auto"/>
        <w:rPr>
          <w:rFonts w:ascii="GHEA Grapalat" w:hAnsi="GHEA Grapalat"/>
          <w:i w:val="0"/>
          <w:lang w:val="af-ZA"/>
        </w:rPr>
      </w:pPr>
    </w:p>
    <w:p w14:paraId="03F5D142"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af-ZA"/>
        </w:rPr>
        <w:t>gnumner@justexpert.am</w:t>
      </w:r>
    </w:p>
    <w:p w14:paraId="08698D73" w14:textId="77777777" w:rsidR="00B63E46" w:rsidRPr="00A71D81" w:rsidRDefault="00B63E46" w:rsidP="00B63E46">
      <w:pPr>
        <w:pStyle w:val="BodyTextIndent"/>
        <w:spacing w:line="240" w:lineRule="auto"/>
        <w:rPr>
          <w:rFonts w:ascii="GHEA Grapalat" w:hAnsi="GHEA Grapalat"/>
          <w:i w:val="0"/>
          <w:lang w:val="af-ZA"/>
        </w:rPr>
      </w:pPr>
    </w:p>
    <w:p w14:paraId="0D0B1E0F" w14:textId="5464184B" w:rsidR="009F18D0"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u w:val="single"/>
          <w:lang w:val="af-ZA"/>
        </w:rPr>
        <w:tab/>
      </w:r>
      <w:r w:rsidRPr="003573CD">
        <w:rPr>
          <w:rFonts w:ascii="GHEA Grapalat" w:hAnsi="GHEA Grapalat"/>
          <w:i w:val="0"/>
          <w:iCs/>
          <w:lang w:val="hy-AM"/>
        </w:rPr>
        <w:t>«Հայաստանի Հանրապետության փորձագիտական կենտրոն» ՊՈԱԿ</w:t>
      </w:r>
    </w:p>
    <w:p w14:paraId="7E8CD7B9" w14:textId="77777777" w:rsidR="009F18D0" w:rsidRPr="00A71D81" w:rsidRDefault="009F18D0" w:rsidP="00EF3662">
      <w:pPr>
        <w:pStyle w:val="BodyTextIndent"/>
        <w:spacing w:line="240" w:lineRule="auto"/>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416378E2" w14:textId="77777777" w:rsidR="0029134E" w:rsidRPr="004D44A8" w:rsidRDefault="0029134E" w:rsidP="00B63E46">
      <w:pPr>
        <w:pStyle w:val="BodyText"/>
        <w:spacing w:after="0"/>
        <w:ind w:firstLine="567"/>
        <w:jc w:val="right"/>
        <w:rPr>
          <w:rFonts w:ascii="GHEA Grapalat" w:hAnsi="GHEA Grapalat" w:cs="Sylfaen"/>
          <w:i/>
          <w:sz w:val="20"/>
          <w:szCs w:val="20"/>
          <w:lang w:val="af-ZA"/>
        </w:rPr>
      </w:pPr>
    </w:p>
    <w:p w14:paraId="361943D9" w14:textId="77777777" w:rsidR="0029134E" w:rsidRPr="004D44A8" w:rsidRDefault="0029134E" w:rsidP="00B63E46">
      <w:pPr>
        <w:pStyle w:val="BodyText"/>
        <w:spacing w:after="0"/>
        <w:ind w:firstLine="567"/>
        <w:jc w:val="right"/>
        <w:rPr>
          <w:rFonts w:ascii="GHEA Grapalat" w:hAnsi="GHEA Grapalat" w:cs="Sylfaen"/>
          <w:i/>
          <w:sz w:val="20"/>
          <w:szCs w:val="20"/>
          <w:lang w:val="af-ZA"/>
        </w:rPr>
      </w:pPr>
    </w:p>
    <w:p w14:paraId="53699E96" w14:textId="38D9495D" w:rsidR="0029134E" w:rsidRDefault="0029134E" w:rsidP="00B63E46">
      <w:pPr>
        <w:pStyle w:val="BodyText"/>
        <w:spacing w:after="0"/>
        <w:ind w:firstLine="567"/>
        <w:jc w:val="right"/>
        <w:rPr>
          <w:rFonts w:ascii="GHEA Grapalat" w:hAnsi="GHEA Grapalat" w:cs="Sylfaen"/>
          <w:i/>
          <w:sz w:val="20"/>
          <w:szCs w:val="20"/>
          <w:lang w:val="af-ZA"/>
        </w:rPr>
      </w:pPr>
    </w:p>
    <w:p w14:paraId="02E052D3" w14:textId="77777777" w:rsidR="00255E56" w:rsidRPr="004D44A8" w:rsidRDefault="00255E56" w:rsidP="00B63E46">
      <w:pPr>
        <w:pStyle w:val="BodyText"/>
        <w:spacing w:after="0"/>
        <w:ind w:firstLine="567"/>
        <w:jc w:val="right"/>
        <w:rPr>
          <w:rFonts w:ascii="GHEA Grapalat" w:hAnsi="GHEA Grapalat" w:cs="Sylfaen"/>
          <w:i/>
          <w:sz w:val="20"/>
          <w:szCs w:val="20"/>
          <w:lang w:val="af-ZA"/>
        </w:rPr>
      </w:pPr>
    </w:p>
    <w:p w14:paraId="3E1515EB" w14:textId="77777777" w:rsidR="00185778" w:rsidRPr="00813B27" w:rsidRDefault="00185778" w:rsidP="00B63E46">
      <w:pPr>
        <w:pStyle w:val="BodyText"/>
        <w:spacing w:after="0"/>
        <w:ind w:firstLine="567"/>
        <w:jc w:val="right"/>
        <w:rPr>
          <w:rFonts w:ascii="GHEA Grapalat" w:hAnsi="GHEA Grapalat" w:cs="Sylfaen"/>
          <w:i/>
          <w:sz w:val="20"/>
          <w:szCs w:val="20"/>
          <w:lang w:val="af-ZA"/>
        </w:rPr>
      </w:pPr>
    </w:p>
    <w:p w14:paraId="447DE6C0" w14:textId="31630073" w:rsidR="00B63E46" w:rsidRPr="00A71D81" w:rsidRDefault="00B63E46" w:rsidP="00B63E46">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D0A3E99" w14:textId="71FD1452" w:rsidR="00B63E46" w:rsidRPr="00A71D81" w:rsidRDefault="00B63E46" w:rsidP="00B63E46">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185778">
        <w:rPr>
          <w:rFonts w:ascii="GHEA Grapalat" w:hAnsi="GHEA Grapalat" w:cs="Sylfaen"/>
          <w:i/>
          <w:sz w:val="20"/>
          <w:szCs w:val="20"/>
          <w:lang w:val="hy-AM"/>
        </w:rPr>
        <w:t>1</w:t>
      </w:r>
      <w:r w:rsidR="00813B27">
        <w:rPr>
          <w:rFonts w:ascii="GHEA Grapalat" w:hAnsi="GHEA Grapalat" w:cs="Sylfaen"/>
          <w:i/>
          <w:sz w:val="20"/>
          <w:szCs w:val="20"/>
          <w:lang w:val="hy-AM"/>
        </w:rPr>
        <w:t>4</w:t>
      </w:r>
      <w:r w:rsidRPr="00432C52">
        <w:rPr>
          <w:rFonts w:ascii="GHEA Grapalat" w:hAnsi="GHEA Grapalat" w:cs="Sylfaen"/>
          <w:i/>
          <w:sz w:val="20"/>
          <w:szCs w:val="20"/>
          <w:lang w:val="hy-AM"/>
        </w:rPr>
        <w:t>/</w:t>
      </w:r>
      <w:r>
        <w:rPr>
          <w:rFonts w:ascii="GHEA Grapalat" w:hAnsi="GHEA Grapalat" w:cs="Sylfaen"/>
          <w:i/>
          <w:sz w:val="20"/>
          <w:szCs w:val="20"/>
          <w:lang w:val="hy-AM"/>
        </w:rPr>
        <w:t>23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7D104E2B" w14:textId="77777777" w:rsidR="00B63E46" w:rsidRDefault="00B63E46" w:rsidP="00B63E46">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7593B89C" w14:textId="77777777" w:rsidR="00B63E46" w:rsidRPr="00A71D81" w:rsidRDefault="00B63E46" w:rsidP="00B63E46">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գնահատող </w:t>
      </w:r>
      <w:r w:rsidRPr="00796465">
        <w:rPr>
          <w:rFonts w:ascii="GHEA Grapalat" w:hAnsi="GHEA Grapalat" w:cs="Sylfaen"/>
          <w:i/>
          <w:sz w:val="20"/>
          <w:szCs w:val="20"/>
          <w:lang w:val="hy-AM"/>
        </w:rPr>
        <w:t>հանձնաժողովի</w:t>
      </w:r>
    </w:p>
    <w:p w14:paraId="3F1E3594" w14:textId="200CC04C" w:rsidR="00B63E46" w:rsidRPr="00A71D81" w:rsidRDefault="00B63E46" w:rsidP="00B63E46">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w:t>
      </w:r>
      <w:r w:rsidR="00255E56">
        <w:rPr>
          <w:rFonts w:ascii="GHEA Grapalat" w:hAnsi="GHEA Grapalat" w:cs="Sylfaen"/>
          <w:i/>
          <w:sz w:val="20"/>
          <w:szCs w:val="20"/>
          <w:lang w:val="hy-AM"/>
        </w:rPr>
        <w:t>3</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813B27">
        <w:rPr>
          <w:rFonts w:ascii="GHEA Grapalat" w:hAnsi="GHEA Grapalat" w:cs="Times Armenian"/>
          <w:i/>
          <w:sz w:val="20"/>
          <w:szCs w:val="20"/>
          <w:lang w:val="hy-AM"/>
        </w:rPr>
        <w:t>մարտի 17</w:t>
      </w:r>
      <w:r>
        <w:rPr>
          <w:rFonts w:ascii="GHEA Grapalat" w:hAnsi="GHEA Grapalat" w:cs="Times Armenian"/>
          <w:i/>
          <w:sz w:val="20"/>
          <w:szCs w:val="20"/>
          <w:lang w:val="hy-AM"/>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r>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04FA40D1" w14:textId="77777777" w:rsidR="00B63E46" w:rsidRPr="00A71D81" w:rsidRDefault="00B63E46" w:rsidP="00B63E46">
      <w:pPr>
        <w:pStyle w:val="BodyText"/>
        <w:ind w:right="-7" w:firstLine="567"/>
        <w:jc w:val="center"/>
        <w:rPr>
          <w:rFonts w:ascii="GHEA Grapalat" w:hAnsi="GHEA Grapalat"/>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0BA500E" w14:textId="77777777" w:rsidR="00B63E46" w:rsidRPr="00A71D81" w:rsidRDefault="00B63E46" w:rsidP="00B63E46">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069DCBA2" w14:textId="77777777" w:rsidR="00B63E46" w:rsidRPr="00A71D81" w:rsidRDefault="00B63E46" w:rsidP="00B63E46">
      <w:pPr>
        <w:pStyle w:val="BodyText"/>
        <w:ind w:right="-7" w:firstLine="567"/>
        <w:jc w:val="center"/>
        <w:rPr>
          <w:rFonts w:ascii="GHEA Grapalat" w:hAnsi="GHEA Grapalat"/>
          <w:lang w:val="af-ZA"/>
        </w:rPr>
      </w:pPr>
    </w:p>
    <w:p w14:paraId="6E99AF36" w14:textId="77777777" w:rsidR="00B63E46" w:rsidRPr="00A71D81" w:rsidRDefault="00B63E46" w:rsidP="00B63E46">
      <w:pPr>
        <w:pStyle w:val="BodyText"/>
        <w:ind w:right="-7" w:firstLine="567"/>
        <w:jc w:val="center"/>
        <w:rPr>
          <w:rFonts w:ascii="GHEA Grapalat" w:hAnsi="GHEA Grapalat"/>
          <w:lang w:val="af-ZA"/>
        </w:rPr>
      </w:pPr>
    </w:p>
    <w:p w14:paraId="18E39A25" w14:textId="77777777" w:rsidR="00B63E46" w:rsidRPr="00A71D81" w:rsidRDefault="00B63E46" w:rsidP="00B63E46">
      <w:pPr>
        <w:pStyle w:val="BodyText"/>
        <w:ind w:right="-7" w:firstLine="567"/>
        <w:jc w:val="center"/>
        <w:rPr>
          <w:rFonts w:ascii="GHEA Grapalat" w:hAnsi="GHEA Grapalat"/>
          <w:lang w:val="af-ZA"/>
        </w:rPr>
      </w:pPr>
    </w:p>
    <w:p w14:paraId="6E9D4AD7" w14:textId="77777777" w:rsidR="00B63E46" w:rsidRPr="00A71D81" w:rsidRDefault="00B63E46" w:rsidP="00B63E46">
      <w:pPr>
        <w:pStyle w:val="BodyText"/>
        <w:ind w:right="-7" w:firstLine="567"/>
        <w:jc w:val="center"/>
        <w:rPr>
          <w:rFonts w:ascii="GHEA Grapalat" w:hAnsi="GHEA Grapalat"/>
          <w:lang w:val="af-ZA"/>
        </w:rPr>
      </w:pPr>
    </w:p>
    <w:p w14:paraId="234D0C4C" w14:textId="77777777" w:rsidR="00B63E46" w:rsidRPr="00A71D81" w:rsidRDefault="00B63E46" w:rsidP="00B63E46">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DDD928E" w14:textId="77777777" w:rsidR="00B63E46" w:rsidRPr="00A71D81" w:rsidRDefault="00B63E46" w:rsidP="00B63E46">
      <w:pPr>
        <w:pStyle w:val="BodyText"/>
        <w:ind w:right="-7" w:firstLine="567"/>
        <w:jc w:val="center"/>
        <w:rPr>
          <w:rFonts w:ascii="GHEA Grapalat" w:hAnsi="GHEA Grapalat" w:cs="Sylfaen"/>
          <w:lang w:val="af-ZA"/>
        </w:rPr>
      </w:pPr>
    </w:p>
    <w:p w14:paraId="184C2E5A" w14:textId="77777777" w:rsidR="00B63E46" w:rsidRPr="00A71D81" w:rsidRDefault="00B63E46" w:rsidP="00B63E46">
      <w:pPr>
        <w:pStyle w:val="BodyText"/>
        <w:ind w:right="-7" w:firstLine="567"/>
        <w:jc w:val="center"/>
        <w:rPr>
          <w:rFonts w:ascii="GHEA Grapalat" w:hAnsi="GHEA Grapalat" w:cs="Sylfaen"/>
          <w:lang w:val="af-ZA"/>
        </w:rPr>
      </w:pPr>
    </w:p>
    <w:p w14:paraId="3D9AE13A" w14:textId="2FF38B3F" w:rsidR="00B63E46" w:rsidRPr="00432C52" w:rsidRDefault="00B63E46" w:rsidP="00B63E46">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4D44A8">
        <w:rPr>
          <w:rFonts w:ascii="GHEA Grapalat" w:hAnsi="GHEA Grapalat"/>
          <w:i/>
          <w:iCs/>
          <w:lang w:val="hy-AM"/>
        </w:rPr>
        <w:t>Ի ԿԱՐԻՔՆԵՐԻ ՀԱՄԱՐ</w:t>
      </w:r>
      <w:r w:rsidR="00185778" w:rsidRPr="004D44A8">
        <w:rPr>
          <w:rFonts w:ascii="GHEA Grapalat" w:hAnsi="GHEA Grapalat"/>
          <w:i/>
          <w:iCs/>
          <w:lang w:val="hy-AM"/>
        </w:rPr>
        <w:t xml:space="preserve">՝ </w:t>
      </w:r>
      <w:r w:rsidR="004A7A2F" w:rsidRPr="004A7A2F">
        <w:rPr>
          <w:rFonts w:ascii="GHEA Grapalat" w:hAnsi="GHEA Grapalat"/>
          <w:i/>
          <w:iCs/>
          <w:lang w:val="hy-AM"/>
        </w:rPr>
        <w:t xml:space="preserve">ՎԵՐԼՈՒԾՈՒԹՅԱՆ ՍԱՐՔԱՎՈՐՈՒՄՆԵՐԻ,  ԳԵՐՁԱՅՆԱՅԻՆ ԲԱՂՆԻՔՆԵՐԻ </w:t>
      </w:r>
      <w:r w:rsidR="004A7A2F">
        <w:rPr>
          <w:rFonts w:ascii="GHEA Grapalat" w:hAnsi="GHEA Grapalat"/>
          <w:i/>
          <w:iCs/>
          <w:lang w:val="hy-AM"/>
        </w:rPr>
        <w:t>ԵՎ</w:t>
      </w:r>
      <w:r w:rsidR="004A7A2F" w:rsidRPr="004A7A2F">
        <w:rPr>
          <w:rFonts w:ascii="GHEA Grapalat" w:hAnsi="GHEA Grapalat"/>
          <w:i/>
          <w:iCs/>
          <w:lang w:val="hy-AM"/>
        </w:rPr>
        <w:t xml:space="preserve"> ՋՐԻ ՊՈՄՊԻ</w:t>
      </w:r>
      <w:r w:rsidR="004A7A2F" w:rsidRPr="004D44A8">
        <w:rPr>
          <w:rFonts w:ascii="GHEA Grapalat" w:hAnsi="GHEA Grapalat"/>
          <w:i/>
          <w:iCs/>
          <w:lang w:val="hy-AM"/>
        </w:rPr>
        <w:t xml:space="preserve"> </w:t>
      </w:r>
      <w:r w:rsidRPr="004D44A8">
        <w:rPr>
          <w:rFonts w:ascii="GHEA Grapalat" w:hAnsi="GHEA Grapalat"/>
          <w:i/>
          <w:iCs/>
          <w:lang w:val="hy-AM"/>
        </w:rPr>
        <w:t>ՁԵՌՔԲԵՐՄԱՆ ՆՊԱՏԱԿՈՎ  ՀԱՅՏԱՐԱՐՎԱԾ ԳՆԱՆՇՄԱՆ ՀԱՐՑՄԱՆ ԸՆԹԱՑԱԿԱՐԳԻ</w:t>
      </w:r>
    </w:p>
    <w:p w14:paraId="79BF4030" w14:textId="77777777" w:rsidR="00B63E46" w:rsidRPr="004D44A8" w:rsidRDefault="00B63E46" w:rsidP="00B63E46">
      <w:pPr>
        <w:pStyle w:val="BodyText"/>
        <w:ind w:right="-7"/>
        <w:jc w:val="center"/>
        <w:rPr>
          <w:rFonts w:ascii="GHEA Grapalat" w:hAnsi="GHEA Grapalat"/>
          <w:i/>
          <w:iCs/>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0CBDE447" w14:textId="5CEAF64A" w:rsidR="00B63E46" w:rsidRPr="0029134E" w:rsidRDefault="00B63E46" w:rsidP="00B63E46">
      <w:pPr>
        <w:pStyle w:val="BodyText"/>
        <w:ind w:right="-7"/>
        <w:jc w:val="center"/>
        <w:rPr>
          <w:rFonts w:ascii="GHEA Grapalat" w:hAnsi="GHEA Grapalat" w:cs="Sylfaen"/>
          <w:b/>
          <w:sz w:val="20"/>
          <w:szCs w:val="20"/>
          <w:lang w:val="af-ZA"/>
        </w:rPr>
      </w:pPr>
      <w:r w:rsidRPr="0029134E">
        <w:rPr>
          <w:rFonts w:ascii="GHEA Grapalat" w:hAnsi="GHEA Grapalat" w:cs="Sylfaen"/>
          <w:b/>
          <w:sz w:val="20"/>
          <w:szCs w:val="20"/>
          <w:lang w:val="af-ZA"/>
        </w:rPr>
        <w:t>«</w:t>
      </w:r>
      <w:r w:rsidRPr="00B63E46">
        <w:rPr>
          <w:rFonts w:ascii="GHEA Grapalat" w:hAnsi="GHEA Grapalat" w:cs="Sylfaen"/>
          <w:b/>
          <w:sz w:val="20"/>
          <w:szCs w:val="20"/>
        </w:rPr>
        <w:t>ՀԱՅԱՍՏԱՆԻ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ՀԱՆՐԱՊԵՏՈՒԹՅԱՆ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ՓՈՐՁԱԳԻՏԱԿԱՆ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ԿԵՆՏՐՈՆ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ՊՈԱԿ</w:t>
      </w:r>
      <w:r w:rsidRPr="0029134E">
        <w:rPr>
          <w:rFonts w:ascii="GHEA Grapalat" w:hAnsi="GHEA Grapalat" w:cs="Sylfaen"/>
          <w:b/>
          <w:sz w:val="20"/>
          <w:szCs w:val="20"/>
          <w:lang w:val="af-ZA"/>
        </w:rPr>
        <w:t>-</w:t>
      </w:r>
      <w:r w:rsidRPr="00B63E46">
        <w:rPr>
          <w:rFonts w:ascii="GHEA Grapalat" w:hAnsi="GHEA Grapalat" w:cs="Sylfaen"/>
          <w:b/>
          <w:sz w:val="20"/>
          <w:szCs w:val="20"/>
        </w:rPr>
        <w:t>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ԿԱՐԻՔՆԵՐԻ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ՀԱՄԱՐ՝</w:t>
      </w:r>
      <w:r w:rsidRPr="0029134E">
        <w:rPr>
          <w:rFonts w:ascii="GHEA Grapalat" w:hAnsi="GHEA Grapalat" w:cs="Sylfaen"/>
          <w:b/>
          <w:sz w:val="20"/>
          <w:szCs w:val="20"/>
          <w:lang w:val="af-ZA"/>
        </w:rPr>
        <w:t xml:space="preserve"> </w:t>
      </w:r>
      <w:r w:rsidR="004A7A2F" w:rsidRPr="004A7A2F">
        <w:rPr>
          <w:rFonts w:ascii="GHEA Grapalat" w:hAnsi="GHEA Grapalat" w:cs="Sylfaen"/>
          <w:b/>
          <w:sz w:val="20"/>
          <w:szCs w:val="20"/>
        </w:rPr>
        <w:t xml:space="preserve">ՎԵՐԼՈՒԾՈՒԹՅԱՆ ՍԱՐՔԱՎՈՐՈՒՄՆԵՐԻ,  ԳԵՐՁԱՅՆԱՅԻՆ ԲԱՂՆԻՔՆԵՐԻ ԵՎ ՋՐԻ ՊՈՄՊԻ </w:t>
      </w:r>
      <w:r w:rsidRPr="00B63E46">
        <w:rPr>
          <w:rFonts w:ascii="GHEA Grapalat" w:hAnsi="GHEA Grapalat" w:cs="Sylfaen"/>
          <w:b/>
          <w:sz w:val="20"/>
          <w:szCs w:val="20"/>
        </w:rPr>
        <w:t>ՁԵՌՔԲԵՐՄԱՆ</w:t>
      </w:r>
      <w:r w:rsidRPr="004A7A2F">
        <w:rPr>
          <w:rFonts w:ascii="GHEA Grapalat" w:hAnsi="GHEA Grapalat" w:cs="Sylfaen"/>
          <w:b/>
          <w:sz w:val="20"/>
          <w:szCs w:val="20"/>
        </w:rPr>
        <w:t xml:space="preserve"> </w:t>
      </w:r>
      <w:r w:rsidRPr="00B63E46">
        <w:rPr>
          <w:rFonts w:ascii="GHEA Grapalat" w:hAnsi="GHEA Grapalat" w:cs="Sylfaen"/>
          <w:b/>
          <w:sz w:val="20"/>
          <w:szCs w:val="20"/>
        </w:rPr>
        <w:t>ՆՊԱՏԱԿՈՎ</w:t>
      </w:r>
      <w:r w:rsidRPr="004A7A2F">
        <w:rPr>
          <w:rFonts w:ascii="GHEA Grapalat" w:hAnsi="GHEA Grapalat" w:cs="Sylfaen"/>
          <w:b/>
          <w:sz w:val="20"/>
          <w:szCs w:val="20"/>
        </w:rPr>
        <w:t xml:space="preserve">  </w:t>
      </w:r>
      <w:r w:rsidRPr="00B63E46">
        <w:rPr>
          <w:rFonts w:ascii="GHEA Grapalat" w:hAnsi="GHEA Grapalat" w:cs="Sylfaen"/>
          <w:b/>
          <w:sz w:val="20"/>
          <w:szCs w:val="20"/>
        </w:rPr>
        <w:t>ՀԱՅՏԱՐԱՐՎԱԾ</w:t>
      </w:r>
      <w:r w:rsidRPr="004A7A2F">
        <w:rPr>
          <w:rFonts w:ascii="GHEA Grapalat" w:hAnsi="GHEA Grapalat" w:cs="Sylfaen"/>
          <w:b/>
          <w:sz w:val="20"/>
          <w:szCs w:val="20"/>
        </w:rPr>
        <w:t xml:space="preserve"> </w:t>
      </w:r>
      <w:r w:rsidRPr="00B63E46">
        <w:rPr>
          <w:rFonts w:ascii="GHEA Grapalat" w:hAnsi="GHEA Grapalat" w:cs="Sylfaen"/>
          <w:b/>
          <w:sz w:val="20"/>
          <w:szCs w:val="20"/>
        </w:rPr>
        <w:t>ԳՆԱՆՇՄԱՆ</w:t>
      </w:r>
      <w:r w:rsidRPr="004A7A2F">
        <w:rPr>
          <w:rFonts w:ascii="GHEA Grapalat" w:hAnsi="GHEA Grapalat" w:cs="Sylfaen"/>
          <w:b/>
          <w:sz w:val="20"/>
          <w:szCs w:val="20"/>
        </w:rPr>
        <w:t xml:space="preserve"> </w:t>
      </w:r>
      <w:r w:rsidRPr="00B63E46">
        <w:rPr>
          <w:rFonts w:ascii="GHEA Grapalat" w:hAnsi="GHEA Grapalat" w:cs="Sylfaen"/>
          <w:b/>
          <w:sz w:val="20"/>
          <w:szCs w:val="20"/>
        </w:rPr>
        <w:t>ՀԱՐՑՄԱՆ</w:t>
      </w:r>
      <w:r w:rsidRPr="004A7A2F">
        <w:rPr>
          <w:rFonts w:ascii="GHEA Grapalat" w:hAnsi="GHEA Grapalat" w:cs="Sylfaen"/>
          <w:b/>
          <w:sz w:val="20"/>
          <w:szCs w:val="20"/>
        </w:rPr>
        <w:t xml:space="preserve"> </w:t>
      </w:r>
      <w:r w:rsidRPr="00B63E46">
        <w:rPr>
          <w:rFonts w:ascii="GHEA Grapalat" w:hAnsi="GHEA Grapalat" w:cs="Sylfaen"/>
          <w:b/>
          <w:sz w:val="20"/>
          <w:szCs w:val="20"/>
        </w:rPr>
        <w:t>ԸՆԹԱՑԱԿԱՐԳԻ</w:t>
      </w:r>
    </w:p>
    <w:p w14:paraId="6BEB28F2" w14:textId="77777777" w:rsidR="00B63E46" w:rsidRPr="00A71D81" w:rsidRDefault="00B63E46" w:rsidP="00B63E46">
      <w:pPr>
        <w:pStyle w:val="BodyText"/>
        <w:ind w:right="-7"/>
        <w:jc w:val="center"/>
        <w:rPr>
          <w:rFonts w:ascii="GHEA Grapalat" w:hAnsi="GHEA Grapalat"/>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E8B1754" w:rsidR="00096865" w:rsidRPr="00A71D81" w:rsidRDefault="00096865" w:rsidP="00B63E46">
      <w:pPr>
        <w:pStyle w:val="BodyText"/>
        <w:ind w:right="-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63E46" w:rsidRPr="00B63E46">
        <w:rPr>
          <w:rFonts w:ascii="GHEA Grapalat" w:hAnsi="GHEA Grapalat" w:cs="Sylfaen"/>
          <w:b/>
          <w:sz w:val="20"/>
          <w:szCs w:val="20"/>
        </w:rPr>
        <w:t>ԳՆԱՆՇՄԱՆ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ՀԱՐՑՄԱՆ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ԸՆԹԱՑԱԿԱՐԳԻ</w:t>
      </w:r>
      <w:r w:rsidR="00B63E46">
        <w:rPr>
          <w:rFonts w:ascii="GHEA Grapalat" w:hAnsi="GHEA Grapalat" w:cs="Sylfaen"/>
          <w:b/>
          <w:sz w:val="20"/>
          <w:szCs w:val="20"/>
          <w:lang w:val="hy-AM"/>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7599A8A" w:rsidR="00096865" w:rsidRPr="00A71D81" w:rsidRDefault="00096865" w:rsidP="00B63E46">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63E46" w:rsidRPr="00432C52">
        <w:rPr>
          <w:rFonts w:ascii="GHEA Grapalat" w:hAnsi="GHEA Grapalat" w:cs="Sylfaen"/>
          <w:i/>
          <w:sz w:val="20"/>
          <w:szCs w:val="20"/>
          <w:lang w:val="hy-AM"/>
        </w:rPr>
        <w:t>ՀՀՓԿ-ԳՀԱՊՁԲ-</w:t>
      </w:r>
      <w:r w:rsidR="00255E56">
        <w:rPr>
          <w:rFonts w:ascii="GHEA Grapalat" w:hAnsi="GHEA Grapalat" w:cs="Sylfaen"/>
          <w:i/>
          <w:sz w:val="20"/>
          <w:szCs w:val="20"/>
          <w:lang w:val="hy-AM"/>
        </w:rPr>
        <w:t>1</w:t>
      </w:r>
      <w:r w:rsidR="004A7A2F">
        <w:rPr>
          <w:rFonts w:ascii="GHEA Grapalat" w:hAnsi="GHEA Grapalat" w:cs="Sylfaen"/>
          <w:i/>
          <w:sz w:val="20"/>
          <w:szCs w:val="20"/>
          <w:lang w:val="hy-AM"/>
        </w:rPr>
        <w:t>4</w:t>
      </w:r>
      <w:r w:rsidR="00B63E46" w:rsidRPr="00432C52">
        <w:rPr>
          <w:rFonts w:ascii="GHEA Grapalat" w:hAnsi="GHEA Grapalat" w:cs="Sylfaen"/>
          <w:i/>
          <w:sz w:val="20"/>
          <w:szCs w:val="20"/>
          <w:lang w:val="hy-AM"/>
        </w:rPr>
        <w:t>/</w:t>
      </w:r>
      <w:r w:rsidR="00B63E46">
        <w:rPr>
          <w:rFonts w:ascii="GHEA Grapalat" w:hAnsi="GHEA Grapalat" w:cs="Sylfaen"/>
          <w:i/>
          <w:sz w:val="20"/>
          <w:szCs w:val="20"/>
          <w:lang w:val="hy-AM"/>
        </w:rPr>
        <w:t>23</w:t>
      </w:r>
      <w:r w:rsidR="00B63E46" w:rsidRPr="00F047CD">
        <w:rPr>
          <w:rFonts w:ascii="GHEA Grapalat" w:hAnsi="GHEA Grapalat" w:cs="Sylfaen"/>
          <w:i/>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0075C3">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1A95EBB" w:rsidR="00096865" w:rsidRPr="00B63E46" w:rsidRDefault="00096865" w:rsidP="00B63E46">
      <w:pPr>
        <w:pStyle w:val="BodyText"/>
        <w:tabs>
          <w:tab w:val="left" w:pos="5968"/>
        </w:tabs>
        <w:ind w:right="-7"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B63E46">
        <w:rPr>
          <w:rFonts w:ascii="GHEA Grapalat" w:hAnsi="GHEA Grapalat" w:cs="Times Armenian"/>
          <w:sz w:val="20"/>
        </w:rPr>
        <w:t>ունի</w:t>
      </w:r>
      <w:proofErr w:type="spellEnd"/>
      <w:r w:rsidRPr="00B63E46">
        <w:rPr>
          <w:rFonts w:ascii="GHEA Grapalat" w:hAnsi="GHEA Grapalat" w:cs="Times Armenian"/>
          <w:sz w:val="20"/>
          <w:lang w:val="af-ZA"/>
        </w:rPr>
        <w:t xml:space="preserve"> </w:t>
      </w:r>
      <w:r w:rsidR="00B63E46" w:rsidRPr="00B63E46">
        <w:rPr>
          <w:rFonts w:ascii="GHEA Grapalat" w:hAnsi="GHEA Grapalat" w:cs="Times Armenian"/>
          <w:sz w:val="20"/>
          <w:lang w:val="af-ZA"/>
        </w:rPr>
        <w:t>«</w:t>
      </w:r>
      <w:proofErr w:type="spellStart"/>
      <w:r w:rsidR="00B63E46" w:rsidRPr="00B63E46">
        <w:rPr>
          <w:rFonts w:ascii="GHEA Grapalat" w:hAnsi="GHEA Grapalat" w:cs="Times Armenian"/>
          <w:sz w:val="20"/>
        </w:rPr>
        <w:t>Հայաստանի</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Հանրապետության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փորձագիտական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կենտրոն</w:t>
      </w:r>
      <w:proofErr w:type="spellEnd"/>
      <w:r w:rsidR="00B63E46" w:rsidRPr="00B63E46">
        <w:rPr>
          <w:rFonts w:ascii="GHEA Grapalat" w:hAnsi="GHEA Grapalat" w:cs="Times Armenian"/>
          <w:sz w:val="20"/>
          <w:lang w:val="af-ZA"/>
        </w:rPr>
        <w:t xml:space="preserve">» </w:t>
      </w:r>
      <w:r w:rsidR="00B63E46" w:rsidRPr="00B63E46">
        <w:rPr>
          <w:rFonts w:ascii="GHEA Grapalat" w:hAnsi="GHEA Grapalat" w:cs="Times Armenian"/>
          <w:sz w:val="20"/>
        </w:rPr>
        <w:t>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B63E46">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B63E46">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BAD5D09" w:rsidR="003E1421" w:rsidRPr="0029134E" w:rsidRDefault="00A81DD5" w:rsidP="0029134E">
      <w:pPr>
        <w:pStyle w:val="BodyTextIndent"/>
        <w:spacing w:line="240" w:lineRule="auto"/>
        <w:rPr>
          <w:rFonts w:ascii="GHEA Grapalat" w:hAnsi="GHEA Grapalat"/>
          <w:lang w:val="af-ZA"/>
        </w:rPr>
      </w:pPr>
      <w:proofErr w:type="spellStart"/>
      <w:r w:rsidRPr="00A71D81">
        <w:rPr>
          <w:rFonts w:ascii="GHEA Grapalat" w:hAnsi="GHEA Grapalat"/>
        </w:rPr>
        <w:t>Գնահատող</w:t>
      </w:r>
      <w:proofErr w:type="spellEnd"/>
      <w:r w:rsidRPr="00B63E46">
        <w:rPr>
          <w:rFonts w:ascii="GHEA Grapalat" w:hAnsi="GHEA Grapalat"/>
          <w:lang w:val="af-ZA"/>
        </w:rPr>
        <w:t xml:space="preserve"> </w:t>
      </w:r>
      <w:proofErr w:type="spellStart"/>
      <w:r w:rsidRPr="00A71D81">
        <w:rPr>
          <w:rFonts w:ascii="GHEA Grapalat" w:hAnsi="GHEA Grapalat"/>
        </w:rPr>
        <w:t>հանձնաժողովի</w:t>
      </w:r>
      <w:proofErr w:type="spellEnd"/>
      <w:r w:rsidRPr="00B63E46">
        <w:rPr>
          <w:rFonts w:ascii="GHEA Grapalat" w:hAnsi="GHEA Grapalat"/>
          <w:lang w:val="af-ZA"/>
        </w:rPr>
        <w:t xml:space="preserve"> </w:t>
      </w:r>
      <w:proofErr w:type="spellStart"/>
      <w:r w:rsidRPr="00A71D81">
        <w:rPr>
          <w:rFonts w:ascii="GHEA Grapalat" w:hAnsi="GHEA Grapalat"/>
        </w:rPr>
        <w:t>քարտուղարի</w:t>
      </w:r>
      <w:proofErr w:type="spellEnd"/>
      <w:r w:rsidRPr="00B63E46">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B63E46">
        <w:rPr>
          <w:rFonts w:ascii="GHEA Grapalat" w:hAnsi="GHEA Grapalat"/>
          <w:lang w:val="af-ZA"/>
        </w:rPr>
        <w:t xml:space="preserve"> </w:t>
      </w:r>
      <w:r w:rsidR="003E1421" w:rsidRPr="00A71D81">
        <w:rPr>
          <w:rFonts w:ascii="GHEA Grapalat" w:hAnsi="GHEA Grapalat"/>
        </w:rPr>
        <w:t>է</w:t>
      </w:r>
      <w:r w:rsidR="003E1421" w:rsidRPr="00B63E46">
        <w:rPr>
          <w:rFonts w:ascii="GHEA Grapalat" w:hAnsi="GHEA Grapalat"/>
          <w:lang w:val="af-ZA"/>
        </w:rPr>
        <w:t xml:space="preserve">` </w:t>
      </w:r>
      <w:r w:rsidR="00B2681D" w:rsidRPr="00B63E46">
        <w:rPr>
          <w:rFonts w:ascii="GHEA Grapalat" w:hAnsi="GHEA Grapalat"/>
          <w:sz w:val="24"/>
          <w:szCs w:val="24"/>
          <w:lang w:val="af-ZA"/>
        </w:rPr>
        <w:t>«</w:t>
      </w:r>
      <w:r w:rsidR="003E1421" w:rsidRPr="00B63E46">
        <w:rPr>
          <w:rFonts w:ascii="GHEA Grapalat" w:hAnsi="GHEA Grapalat"/>
          <w:vertAlign w:val="subscript"/>
          <w:lang w:val="af-ZA"/>
        </w:rPr>
        <w:t xml:space="preserve"> </w:t>
      </w:r>
      <w:r w:rsidR="00B63E46" w:rsidRPr="006A4639">
        <w:rPr>
          <w:rFonts w:ascii="GHEA Grapalat" w:hAnsi="GHEA Grapalat"/>
          <w:i w:val="0"/>
          <w:u w:val="single"/>
          <w:lang w:val="af-ZA"/>
        </w:rPr>
        <w:t>gnumner@justexpert.am</w:t>
      </w:r>
      <w:r w:rsidR="00B2681D" w:rsidRPr="0029134E">
        <w:rPr>
          <w:rFonts w:ascii="GHEA Grapalat" w:hAnsi="GHEA Grapalat"/>
          <w:sz w:val="24"/>
          <w:szCs w:val="24"/>
          <w:lang w:val="af-ZA"/>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B63E46" w:rsidRDefault="002B32D6" w:rsidP="00EF3662">
      <w:pPr>
        <w:ind w:left="360"/>
        <w:jc w:val="center"/>
        <w:rPr>
          <w:rFonts w:ascii="GHEA Grapalat" w:hAnsi="GHEA Grapalat" w:cs="Sylfaen"/>
          <w:sz w:val="20"/>
          <w:szCs w:val="20"/>
          <w:lang w:val="en-AU"/>
        </w:rPr>
      </w:pPr>
    </w:p>
    <w:p w14:paraId="1FCD24D9" w14:textId="31128DAA"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առարկա</w:t>
      </w:r>
      <w:proofErr w:type="spellEnd"/>
      <w:r w:rsidR="00096865" w:rsidRPr="00B63E46">
        <w:rPr>
          <w:rFonts w:ascii="GHEA Grapalat" w:hAnsi="GHEA Grapalat" w:cs="Sylfaen"/>
          <w:i w:val="0"/>
        </w:rPr>
        <w:t xml:space="preserve"> </w:t>
      </w:r>
      <w:r w:rsidR="00096865" w:rsidRPr="00A71D81">
        <w:rPr>
          <w:rFonts w:ascii="GHEA Grapalat" w:hAnsi="GHEA Grapalat" w:cs="Sylfaen"/>
          <w:i w:val="0"/>
        </w:rPr>
        <w:t>է</w:t>
      </w:r>
      <w:r w:rsidR="00096865" w:rsidRPr="00B63E46">
        <w:rPr>
          <w:rFonts w:ascii="GHEA Grapalat" w:hAnsi="GHEA Grapalat" w:cs="Sylfaen"/>
          <w:i w:val="0"/>
        </w:rPr>
        <w:t xml:space="preserve"> </w:t>
      </w:r>
      <w:proofErr w:type="spellStart"/>
      <w:proofErr w:type="gramStart"/>
      <w:r w:rsidR="00096865" w:rsidRPr="00A71D81">
        <w:rPr>
          <w:rFonts w:ascii="GHEA Grapalat" w:hAnsi="GHEA Grapalat" w:cs="Sylfaen"/>
          <w:i w:val="0"/>
        </w:rPr>
        <w:t>հանդիսանում</w:t>
      </w:r>
      <w:proofErr w:type="spellEnd"/>
      <w:r w:rsidR="00096865" w:rsidRPr="00B63E46">
        <w:rPr>
          <w:rFonts w:ascii="GHEA Grapalat" w:hAnsi="GHEA Grapalat" w:cs="Sylfaen"/>
          <w:i w:val="0"/>
        </w:rPr>
        <w:t xml:space="preserve">  </w:t>
      </w:r>
      <w:r w:rsidR="00B63E46" w:rsidRPr="00B63E46">
        <w:rPr>
          <w:rFonts w:ascii="GHEA Grapalat" w:hAnsi="GHEA Grapalat" w:cs="Sylfaen"/>
          <w:i w:val="0"/>
        </w:rPr>
        <w:t>«</w:t>
      </w:r>
      <w:proofErr w:type="spellStart"/>
      <w:proofErr w:type="gramEnd"/>
      <w:r w:rsidR="00B63E46" w:rsidRPr="00B63E46">
        <w:rPr>
          <w:rFonts w:ascii="GHEA Grapalat" w:hAnsi="GHEA Grapalat" w:cs="Sylfaen"/>
          <w:i w:val="0"/>
        </w:rPr>
        <w:t>Հայաստանի</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Հանրապետության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փորձագիտական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կենտրոն</w:t>
      </w:r>
      <w:proofErr w:type="spellEnd"/>
      <w:r w:rsidR="00B63E46" w:rsidRPr="00B63E46">
        <w:rPr>
          <w:rFonts w:ascii="GHEA Grapalat" w:hAnsi="GHEA Grapalat" w:cs="Sylfaen"/>
          <w:i w:val="0"/>
        </w:rPr>
        <w:t>»</w:t>
      </w:r>
      <w:r w:rsidR="00B63E46" w:rsidRPr="00B63E46">
        <w:rPr>
          <w:rFonts w:ascii="GHEA Grapalat" w:hAnsi="GHEA Grapalat" w:cs="Times Armenian"/>
          <w:szCs w:val="24"/>
          <w:lang w:val="af-ZA"/>
        </w:rPr>
        <w:t xml:space="preserve"> </w:t>
      </w:r>
      <w:r w:rsidR="00B63E46" w:rsidRPr="00B63E46">
        <w:rPr>
          <w:rFonts w:ascii="GHEA Grapalat" w:hAnsi="GHEA Grapalat" w:cs="Sylfaen"/>
          <w:i w:val="0"/>
        </w:rPr>
        <w:t xml:space="preserve">ՊՈԱԿ-ի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4A7A2F" w:rsidRPr="004A7A2F">
        <w:rPr>
          <w:rFonts w:ascii="GHEA Grapalat" w:hAnsi="GHEA Grapalat" w:cs="Sylfaen"/>
          <w:i w:val="0"/>
        </w:rPr>
        <w:t>վերլուծության սարքավորումների,  գերձայնային բաղնիքների և ջրի պոմպի</w:t>
      </w:r>
      <w:r w:rsidR="00255E56" w:rsidRPr="004A7A2F">
        <w:rPr>
          <w:rFonts w:ascii="GHEA Grapalat" w:hAnsi="GHEA Grapalat" w:cs="Sylfaen"/>
          <w:i w:val="0"/>
        </w:rPr>
        <w:t xml:space="preserve">  </w:t>
      </w:r>
      <w:proofErr w:type="spellStart"/>
      <w:r w:rsidR="00096865" w:rsidRPr="004A7A2F">
        <w:rPr>
          <w:rFonts w:ascii="GHEA Grapalat" w:hAnsi="GHEA Grapalat" w:cs="Sylfaen"/>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4A7A2F">
        <w:rPr>
          <w:rFonts w:ascii="GHEA Grapalat" w:hAnsi="GHEA Grapalat" w:cs="Sylfaen"/>
          <w:i w:val="0"/>
          <w:lang w:val="hy-AM"/>
        </w:rPr>
        <w:t>4</w:t>
      </w:r>
      <w:r w:rsidR="00A76C15" w:rsidRPr="00B63E46">
        <w:rPr>
          <w:rFonts w:ascii="GHEA Grapalat" w:hAnsi="GHEA Grapalat" w:cs="Sylfaen"/>
          <w:i w:val="0"/>
        </w:rPr>
        <w:t>»</w:t>
      </w:r>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530CA1" w14:paraId="21FBE128" w14:textId="77777777" w:rsidTr="006D2E03">
        <w:trPr>
          <w:trHeight w:val="480"/>
        </w:trPr>
        <w:tc>
          <w:tcPr>
            <w:tcW w:w="3119" w:type="dxa"/>
            <w:gridSpan w:val="2"/>
            <w:vAlign w:val="center"/>
          </w:tcPr>
          <w:p w14:paraId="1C0B524E" w14:textId="77777777" w:rsidR="006675F2" w:rsidRPr="00530CA1" w:rsidRDefault="006675F2" w:rsidP="00D30C7A">
            <w:pPr>
              <w:pStyle w:val="BodyTextIndent2"/>
              <w:spacing w:line="240" w:lineRule="auto"/>
              <w:ind w:firstLine="0"/>
              <w:jc w:val="center"/>
              <w:rPr>
                <w:rFonts w:ascii="GHEA Grapalat" w:hAnsi="GHEA Grapalat"/>
                <w:b/>
                <w:bCs/>
                <w:i/>
                <w:iCs/>
              </w:rPr>
            </w:pPr>
            <w:r w:rsidRPr="00530CA1">
              <w:rPr>
                <w:rFonts w:ascii="GHEA Grapalat" w:hAnsi="GHEA Grapalat"/>
                <w:b/>
                <w:bCs/>
                <w:i/>
                <w:iCs/>
              </w:rPr>
              <w:t xml:space="preserve">Չափաբաժինների </w:t>
            </w:r>
          </w:p>
        </w:tc>
        <w:tc>
          <w:tcPr>
            <w:tcW w:w="7231" w:type="dxa"/>
            <w:vMerge w:val="restart"/>
            <w:vAlign w:val="center"/>
          </w:tcPr>
          <w:p w14:paraId="79613A06" w14:textId="77777777" w:rsidR="006675F2" w:rsidRPr="00530CA1" w:rsidRDefault="006675F2" w:rsidP="00EF3662">
            <w:pPr>
              <w:pStyle w:val="BodyTextIndent2"/>
              <w:spacing w:line="240" w:lineRule="auto"/>
              <w:ind w:firstLine="0"/>
              <w:jc w:val="center"/>
              <w:rPr>
                <w:rFonts w:ascii="GHEA Grapalat" w:hAnsi="GHEA Grapalat"/>
                <w:b/>
                <w:bCs/>
                <w:i/>
                <w:iCs/>
              </w:rPr>
            </w:pPr>
            <w:r w:rsidRPr="00530CA1">
              <w:rPr>
                <w:rFonts w:ascii="GHEA Grapalat" w:hAnsi="GHEA Grapalat"/>
                <w:b/>
                <w:bCs/>
                <w:i/>
                <w:iCs/>
              </w:rPr>
              <w:t>Չափաբաժնի անվանումը</w:t>
            </w:r>
          </w:p>
        </w:tc>
      </w:tr>
      <w:tr w:rsidR="006675F2" w:rsidRPr="00530CA1" w14:paraId="29C10885" w14:textId="77777777" w:rsidTr="006D2E03">
        <w:trPr>
          <w:trHeight w:val="292"/>
        </w:trPr>
        <w:tc>
          <w:tcPr>
            <w:tcW w:w="1701" w:type="dxa"/>
            <w:vAlign w:val="center"/>
          </w:tcPr>
          <w:p w14:paraId="56F98170" w14:textId="77777777" w:rsidR="006675F2" w:rsidRPr="00530CA1" w:rsidRDefault="00D30C7A" w:rsidP="00EF3662">
            <w:pPr>
              <w:pStyle w:val="BodyTextIndent2"/>
              <w:spacing w:line="240" w:lineRule="auto"/>
              <w:jc w:val="center"/>
              <w:rPr>
                <w:rFonts w:ascii="GHEA Grapalat" w:hAnsi="GHEA Grapalat"/>
                <w:b/>
                <w:bCs/>
                <w:i/>
                <w:iCs/>
              </w:rPr>
            </w:pPr>
            <w:r w:rsidRPr="00530CA1">
              <w:rPr>
                <w:rFonts w:ascii="GHEA Grapalat" w:hAnsi="GHEA Grapalat"/>
                <w:b/>
                <w:bCs/>
                <w:i/>
                <w:iCs/>
              </w:rPr>
              <w:t>համարները</w:t>
            </w:r>
          </w:p>
        </w:tc>
        <w:tc>
          <w:tcPr>
            <w:tcW w:w="1418" w:type="dxa"/>
            <w:vAlign w:val="center"/>
          </w:tcPr>
          <w:p w14:paraId="3CE79196" w14:textId="77777777" w:rsidR="006675F2" w:rsidRPr="00530CA1" w:rsidRDefault="00D30C7A" w:rsidP="006D5136">
            <w:pPr>
              <w:pStyle w:val="BodyTextIndent2"/>
              <w:spacing w:line="240" w:lineRule="auto"/>
              <w:ind w:firstLine="0"/>
              <w:rPr>
                <w:rFonts w:ascii="GHEA Grapalat" w:hAnsi="GHEA Grapalat"/>
                <w:b/>
                <w:bCs/>
                <w:i/>
                <w:iCs/>
              </w:rPr>
            </w:pPr>
            <w:r w:rsidRPr="00530CA1">
              <w:rPr>
                <w:rFonts w:ascii="GHEA Grapalat" w:hAnsi="GHEA Grapalat"/>
                <w:b/>
                <w:bCs/>
                <w:i/>
                <w:iCs/>
                <w:lang w:val="hy-AM"/>
              </w:rPr>
              <w:t>գնման</w:t>
            </w:r>
            <w:r w:rsidRPr="00530CA1">
              <w:rPr>
                <w:rFonts w:ascii="GHEA Grapalat" w:hAnsi="GHEA Grapalat"/>
                <w:b/>
                <w:bCs/>
                <w:i/>
                <w:iCs/>
                <w:lang w:val="en-US"/>
              </w:rPr>
              <w:t xml:space="preserve"> </w:t>
            </w:r>
            <w:r w:rsidRPr="00530CA1">
              <w:rPr>
                <w:rFonts w:ascii="GHEA Grapalat" w:hAnsi="GHEA Grapalat"/>
                <w:b/>
                <w:bCs/>
                <w:i/>
                <w:iCs/>
                <w:lang w:val="hy-AM"/>
              </w:rPr>
              <w:t xml:space="preserve"> գինը</w:t>
            </w:r>
          </w:p>
        </w:tc>
        <w:tc>
          <w:tcPr>
            <w:tcW w:w="7231" w:type="dxa"/>
            <w:vMerge/>
            <w:vAlign w:val="center"/>
          </w:tcPr>
          <w:p w14:paraId="1AC8F08D" w14:textId="77777777" w:rsidR="006675F2" w:rsidRPr="00530CA1" w:rsidRDefault="006675F2" w:rsidP="00EF3662">
            <w:pPr>
              <w:pStyle w:val="BodyTextIndent2"/>
              <w:spacing w:line="240" w:lineRule="auto"/>
              <w:ind w:firstLine="0"/>
              <w:jc w:val="center"/>
              <w:rPr>
                <w:rFonts w:ascii="GHEA Grapalat" w:hAnsi="GHEA Grapalat"/>
                <w:b/>
                <w:bCs/>
                <w:i/>
                <w:iCs/>
              </w:rPr>
            </w:pPr>
          </w:p>
        </w:tc>
      </w:tr>
      <w:tr w:rsidR="004A7A2F" w:rsidRPr="00530CA1" w14:paraId="69B811A7" w14:textId="77777777" w:rsidTr="006D2E03">
        <w:tc>
          <w:tcPr>
            <w:tcW w:w="1701" w:type="dxa"/>
            <w:vAlign w:val="center"/>
          </w:tcPr>
          <w:p w14:paraId="6D70B21A" w14:textId="77777777" w:rsidR="004A7A2F" w:rsidRPr="00530CA1" w:rsidRDefault="004A7A2F" w:rsidP="004A7A2F">
            <w:pPr>
              <w:pStyle w:val="BodyTextIndent2"/>
              <w:spacing w:line="240" w:lineRule="auto"/>
              <w:ind w:firstLine="0"/>
              <w:jc w:val="center"/>
              <w:rPr>
                <w:rFonts w:ascii="GHEA Grapalat" w:hAnsi="GHEA Grapalat"/>
              </w:rPr>
            </w:pPr>
            <w:r w:rsidRPr="00530CA1">
              <w:rPr>
                <w:rFonts w:ascii="GHEA Grapalat" w:hAnsi="GHEA Grapalat"/>
              </w:rPr>
              <w:t>1</w:t>
            </w:r>
          </w:p>
        </w:tc>
        <w:tc>
          <w:tcPr>
            <w:tcW w:w="1418" w:type="dxa"/>
            <w:vAlign w:val="center"/>
          </w:tcPr>
          <w:p w14:paraId="176D7CD8" w14:textId="76231416" w:rsidR="004A7A2F" w:rsidRPr="00530CA1" w:rsidRDefault="004A7A2F" w:rsidP="004A7A2F">
            <w:pPr>
              <w:pStyle w:val="BodyTextIndent2"/>
              <w:spacing w:line="240" w:lineRule="auto"/>
              <w:ind w:firstLine="0"/>
              <w:jc w:val="center"/>
              <w:rPr>
                <w:rFonts w:ascii="GHEA Grapalat" w:hAnsi="GHEA Grapalat"/>
                <w:highlight w:val="yellow"/>
              </w:rPr>
            </w:pPr>
            <w:r>
              <w:rPr>
                <w:rFonts w:ascii="Sylfaen" w:hAnsi="Sylfaen" w:cs="Calibri"/>
              </w:rPr>
              <w:t>150000</w:t>
            </w:r>
          </w:p>
        </w:tc>
        <w:tc>
          <w:tcPr>
            <w:tcW w:w="7231" w:type="dxa"/>
            <w:vAlign w:val="center"/>
          </w:tcPr>
          <w:p w14:paraId="5E5B2570" w14:textId="0AA90351" w:rsidR="004A7A2F" w:rsidRPr="004A7A2F" w:rsidRDefault="004A7A2F" w:rsidP="004A7A2F">
            <w:pPr>
              <w:pStyle w:val="BodyTextIndent2"/>
              <w:spacing w:line="240" w:lineRule="auto"/>
              <w:ind w:firstLine="0"/>
              <w:rPr>
                <w:rFonts w:ascii="GHEA Grapalat" w:hAnsi="GHEA Grapalat" w:cs="Sylfaen"/>
                <w:lang w:val="en-AU"/>
              </w:rPr>
            </w:pPr>
            <w:r w:rsidRPr="004A7A2F">
              <w:rPr>
                <w:rFonts w:ascii="GHEA Grapalat" w:hAnsi="GHEA Grapalat" w:cs="Sylfaen"/>
                <w:lang w:val="en-AU"/>
              </w:rPr>
              <w:t>Գերձայնային բաղնիք</w:t>
            </w:r>
          </w:p>
        </w:tc>
      </w:tr>
      <w:tr w:rsidR="004A7A2F" w:rsidRPr="00530CA1" w14:paraId="362288B0" w14:textId="77777777" w:rsidTr="006D2E03">
        <w:tc>
          <w:tcPr>
            <w:tcW w:w="1701" w:type="dxa"/>
            <w:vAlign w:val="center"/>
          </w:tcPr>
          <w:p w14:paraId="558A16F2" w14:textId="77777777" w:rsidR="004A7A2F" w:rsidRPr="00530CA1" w:rsidRDefault="004A7A2F" w:rsidP="004A7A2F">
            <w:pPr>
              <w:pStyle w:val="BodyTextIndent2"/>
              <w:spacing w:line="240" w:lineRule="auto"/>
              <w:ind w:firstLine="0"/>
              <w:jc w:val="center"/>
              <w:rPr>
                <w:rFonts w:ascii="GHEA Grapalat" w:hAnsi="GHEA Grapalat"/>
              </w:rPr>
            </w:pPr>
            <w:r w:rsidRPr="00530CA1">
              <w:rPr>
                <w:rFonts w:ascii="GHEA Grapalat" w:hAnsi="GHEA Grapalat"/>
              </w:rPr>
              <w:t>2</w:t>
            </w:r>
          </w:p>
        </w:tc>
        <w:tc>
          <w:tcPr>
            <w:tcW w:w="1418" w:type="dxa"/>
            <w:vAlign w:val="center"/>
          </w:tcPr>
          <w:p w14:paraId="2D9F359B" w14:textId="6B43C630" w:rsidR="004A7A2F" w:rsidRPr="00530CA1" w:rsidRDefault="004A7A2F" w:rsidP="004A7A2F">
            <w:pPr>
              <w:pStyle w:val="BodyTextIndent2"/>
              <w:spacing w:line="240" w:lineRule="auto"/>
              <w:ind w:firstLine="0"/>
              <w:jc w:val="center"/>
              <w:rPr>
                <w:rFonts w:ascii="GHEA Grapalat" w:hAnsi="GHEA Grapalat"/>
                <w:highlight w:val="yellow"/>
              </w:rPr>
            </w:pPr>
            <w:r>
              <w:rPr>
                <w:rFonts w:ascii="Sylfaen" w:hAnsi="Sylfaen" w:cs="Calibri"/>
              </w:rPr>
              <w:t>200000</w:t>
            </w:r>
          </w:p>
        </w:tc>
        <w:tc>
          <w:tcPr>
            <w:tcW w:w="7231" w:type="dxa"/>
            <w:vAlign w:val="center"/>
          </w:tcPr>
          <w:p w14:paraId="4FD8402B" w14:textId="068D20F7" w:rsidR="004A7A2F" w:rsidRPr="004A7A2F" w:rsidRDefault="004A7A2F" w:rsidP="004A7A2F">
            <w:pPr>
              <w:pStyle w:val="BodyTextIndent2"/>
              <w:spacing w:line="240" w:lineRule="auto"/>
              <w:ind w:firstLine="0"/>
              <w:rPr>
                <w:rFonts w:ascii="GHEA Grapalat" w:hAnsi="GHEA Grapalat" w:cs="Sylfaen"/>
                <w:lang w:val="en-AU"/>
              </w:rPr>
            </w:pPr>
            <w:r w:rsidRPr="004A7A2F">
              <w:rPr>
                <w:rFonts w:ascii="GHEA Grapalat" w:hAnsi="GHEA Grapalat" w:cs="Sylfaen"/>
                <w:lang w:val="en-AU"/>
              </w:rPr>
              <w:t>Գերձայնային բաղնիք</w:t>
            </w:r>
          </w:p>
        </w:tc>
      </w:tr>
      <w:tr w:rsidR="004A7A2F" w:rsidRPr="00530CA1" w14:paraId="7D258361" w14:textId="77777777" w:rsidTr="006D2E03">
        <w:tc>
          <w:tcPr>
            <w:tcW w:w="1701" w:type="dxa"/>
            <w:vAlign w:val="center"/>
          </w:tcPr>
          <w:p w14:paraId="65E2A452" w14:textId="6420ECE6" w:rsidR="004A7A2F" w:rsidRPr="00530CA1" w:rsidRDefault="004A7A2F" w:rsidP="004A7A2F">
            <w:pPr>
              <w:pStyle w:val="BodyTextIndent2"/>
              <w:spacing w:line="240" w:lineRule="auto"/>
              <w:ind w:firstLine="0"/>
              <w:jc w:val="center"/>
              <w:rPr>
                <w:rFonts w:ascii="GHEA Grapalat" w:hAnsi="GHEA Grapalat"/>
                <w:lang w:val="hy-AM"/>
              </w:rPr>
            </w:pPr>
            <w:r w:rsidRPr="00530CA1">
              <w:rPr>
                <w:rFonts w:ascii="GHEA Grapalat" w:hAnsi="GHEA Grapalat"/>
                <w:lang w:val="hy-AM"/>
              </w:rPr>
              <w:t>3</w:t>
            </w:r>
          </w:p>
        </w:tc>
        <w:tc>
          <w:tcPr>
            <w:tcW w:w="1418" w:type="dxa"/>
            <w:vAlign w:val="center"/>
          </w:tcPr>
          <w:p w14:paraId="42C6DC91" w14:textId="6BF4CA99" w:rsidR="004A7A2F" w:rsidRPr="00530CA1" w:rsidRDefault="004A7A2F" w:rsidP="004A7A2F">
            <w:pPr>
              <w:pStyle w:val="BodyTextIndent2"/>
              <w:spacing w:line="240" w:lineRule="auto"/>
              <w:ind w:firstLine="0"/>
              <w:jc w:val="center"/>
              <w:rPr>
                <w:rFonts w:ascii="GHEA Grapalat" w:hAnsi="GHEA Grapalat"/>
                <w:highlight w:val="yellow"/>
              </w:rPr>
            </w:pPr>
            <w:r>
              <w:rPr>
                <w:rFonts w:ascii="Sylfaen" w:hAnsi="Sylfaen" w:cs="Calibri"/>
              </w:rPr>
              <w:t>135000</w:t>
            </w:r>
          </w:p>
        </w:tc>
        <w:tc>
          <w:tcPr>
            <w:tcW w:w="7231" w:type="dxa"/>
            <w:vAlign w:val="center"/>
          </w:tcPr>
          <w:p w14:paraId="62088D67" w14:textId="10B9D514" w:rsidR="004A7A2F" w:rsidRPr="004A7A2F" w:rsidRDefault="004A7A2F" w:rsidP="004A7A2F">
            <w:pPr>
              <w:pStyle w:val="BodyTextIndent2"/>
              <w:spacing w:line="240" w:lineRule="auto"/>
              <w:ind w:firstLine="0"/>
              <w:rPr>
                <w:rFonts w:ascii="GHEA Grapalat" w:hAnsi="GHEA Grapalat" w:cs="Sylfaen"/>
                <w:lang w:val="en-AU"/>
              </w:rPr>
            </w:pPr>
            <w:r w:rsidRPr="004A7A2F">
              <w:rPr>
                <w:rFonts w:ascii="GHEA Grapalat" w:hAnsi="GHEA Grapalat" w:cs="Sylfaen"/>
                <w:lang w:val="en-AU"/>
              </w:rPr>
              <w:t>վերլուծության սարքավորումներ</w:t>
            </w:r>
          </w:p>
        </w:tc>
      </w:tr>
      <w:tr w:rsidR="004A7A2F" w:rsidRPr="00530CA1" w14:paraId="46EB1E97" w14:textId="77777777" w:rsidTr="006D2E03">
        <w:tc>
          <w:tcPr>
            <w:tcW w:w="1701" w:type="dxa"/>
            <w:vAlign w:val="center"/>
          </w:tcPr>
          <w:p w14:paraId="087A6CF1" w14:textId="5E2D14A9" w:rsidR="004A7A2F" w:rsidRPr="00530CA1" w:rsidRDefault="004A7A2F" w:rsidP="004A7A2F">
            <w:pPr>
              <w:pStyle w:val="BodyTextIndent2"/>
              <w:spacing w:line="240" w:lineRule="auto"/>
              <w:ind w:firstLine="0"/>
              <w:jc w:val="center"/>
              <w:rPr>
                <w:rFonts w:ascii="GHEA Grapalat" w:hAnsi="GHEA Grapalat"/>
                <w:lang w:val="hy-AM"/>
              </w:rPr>
            </w:pPr>
            <w:r w:rsidRPr="00530CA1">
              <w:rPr>
                <w:rFonts w:ascii="GHEA Grapalat" w:hAnsi="GHEA Grapalat"/>
                <w:lang w:val="hy-AM"/>
              </w:rPr>
              <w:t>4</w:t>
            </w:r>
          </w:p>
        </w:tc>
        <w:tc>
          <w:tcPr>
            <w:tcW w:w="1418" w:type="dxa"/>
            <w:vAlign w:val="center"/>
          </w:tcPr>
          <w:p w14:paraId="5BB20CE0" w14:textId="7A007A49" w:rsidR="004A7A2F" w:rsidRPr="00530CA1" w:rsidRDefault="004A7A2F" w:rsidP="004A7A2F">
            <w:pPr>
              <w:pStyle w:val="BodyTextIndent2"/>
              <w:spacing w:line="240" w:lineRule="auto"/>
              <w:ind w:firstLine="0"/>
              <w:jc w:val="center"/>
              <w:rPr>
                <w:rFonts w:ascii="GHEA Grapalat" w:hAnsi="GHEA Grapalat"/>
                <w:highlight w:val="yellow"/>
              </w:rPr>
            </w:pPr>
            <w:r>
              <w:rPr>
                <w:rFonts w:ascii="Sylfaen" w:hAnsi="Sylfaen" w:cs="Calibri"/>
              </w:rPr>
              <w:t>70000</w:t>
            </w:r>
          </w:p>
        </w:tc>
        <w:tc>
          <w:tcPr>
            <w:tcW w:w="7231" w:type="dxa"/>
            <w:vAlign w:val="center"/>
          </w:tcPr>
          <w:p w14:paraId="58A4D779" w14:textId="04B42337" w:rsidR="004A7A2F" w:rsidRPr="004A7A2F" w:rsidRDefault="004A7A2F" w:rsidP="004A7A2F">
            <w:pPr>
              <w:pStyle w:val="BodyTextIndent2"/>
              <w:spacing w:line="240" w:lineRule="auto"/>
              <w:ind w:firstLine="0"/>
              <w:rPr>
                <w:rFonts w:ascii="GHEA Grapalat" w:hAnsi="GHEA Grapalat" w:cs="Sylfaen"/>
                <w:lang w:val="en-AU"/>
              </w:rPr>
            </w:pPr>
            <w:r w:rsidRPr="004A7A2F">
              <w:rPr>
                <w:rFonts w:ascii="GHEA Grapalat" w:hAnsi="GHEA Grapalat" w:cs="Sylfaen"/>
                <w:lang w:val="en-AU"/>
              </w:rPr>
              <w:t>ջրի պոմպեր</w:t>
            </w:r>
          </w:p>
        </w:tc>
      </w:tr>
    </w:tbl>
    <w:p w14:paraId="232E0DB6" w14:textId="70E8C40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lastRenderedPageBreak/>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813B27">
        <w:rPr>
          <w:lang w:val="hy-AM"/>
        </w:rPr>
        <w:instrText xml:space="preserve"> HYPERLINK "https://ru.wikipedia.org/wiki/Standard_%26_Poor%E2%80%99s" \t "_blank" </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E35AF1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C583E">
        <w:rPr>
          <w:rFonts w:ascii="GHEA Grapalat" w:hAnsi="GHEA Grapalat" w:cs="Sylfaen"/>
          <w:lang w:val="hy-AM"/>
        </w:rPr>
        <w:t>գնանշման հարցման ընթացակարգի</w:t>
      </w:r>
      <w:r w:rsidR="003C583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655ABD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1599D">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E1599D" w:rsidRPr="00E1599D">
        <w:rPr>
          <w:rFonts w:ascii="GHEA Grapalat" w:hAnsi="GHEA Grapalat"/>
          <w:color w:val="FF0000"/>
          <w:lang w:val="hy-AM"/>
        </w:rPr>
        <w:t>11:00</w:t>
      </w:r>
      <w:r w:rsidRPr="00E1599D">
        <w:rPr>
          <w:rFonts w:ascii="GHEA Grapalat" w:hAnsi="GHEA Grapalat"/>
          <w:color w:val="FF0000"/>
          <w:lang w:val="hy-AM"/>
        </w:rPr>
        <w:t>-ն</w:t>
      </w:r>
      <w:r w:rsidR="004A08CB" w:rsidRPr="00A71D81">
        <w:rPr>
          <w:rFonts w:ascii="GHEA Grapalat" w:hAnsi="GHEA Grapalat" w:cs="Sylfaen"/>
          <w:szCs w:val="24"/>
          <w:lang w:val="hy-AM"/>
        </w:rPr>
        <w:t xml:space="preserve"> </w:t>
      </w:r>
      <w:r w:rsidR="00E1599D" w:rsidRPr="006A4639">
        <w:rPr>
          <w:rFonts w:ascii="GHEA Grapalat" w:hAnsi="GHEA Grapalat"/>
          <w:color w:val="FF0000"/>
          <w:lang w:val="hy-AM"/>
        </w:rPr>
        <w:t>ք.Երևան, Արշակունյաց 23</w:t>
      </w:r>
      <w:r w:rsidR="00E1599D" w:rsidRPr="006A4639">
        <w:rPr>
          <w:rFonts w:ascii="GHEA Grapalat" w:hAnsi="GHEA Grapalat"/>
          <w:color w:val="FF0000"/>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C7F2844"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F6288" w:rsidRPr="004F6288">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5C886EBE" w:rsidR="00074278" w:rsidRPr="006D2E03" w:rsidRDefault="00041323" w:rsidP="00747459">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5E9545F" w:rsidR="004348F9" w:rsidRPr="002801F7" w:rsidRDefault="00FD2748" w:rsidP="004348F9">
      <w:pPr>
        <w:pStyle w:val="BodyTextIndent2"/>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2801F7">
        <w:rPr>
          <w:rFonts w:ascii="GHEA Grapalat" w:hAnsi="GHEA Grapalat" w:cs="Sylfaen"/>
          <w:szCs w:val="24"/>
          <w:lang w:val="hy-AM"/>
        </w:rPr>
        <w:t>7-</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2801F7">
        <w:rPr>
          <w:rFonts w:ascii="GHEA Grapalat" w:hAnsi="GHEA Grapalat" w:cs="Sylfaen"/>
          <w:szCs w:val="24"/>
          <w:lang w:val="en-US"/>
        </w:rPr>
        <w:t>ժամը</w:t>
      </w:r>
      <w:proofErr w:type="spellEnd"/>
      <w:r w:rsidR="004348F9" w:rsidRPr="002801F7">
        <w:rPr>
          <w:rFonts w:ascii="GHEA Grapalat" w:hAnsi="GHEA Grapalat" w:cs="Sylfaen"/>
          <w:szCs w:val="24"/>
        </w:rPr>
        <w:t xml:space="preserve"> </w:t>
      </w:r>
      <w:r w:rsidR="002801F7" w:rsidRPr="002801F7">
        <w:rPr>
          <w:rFonts w:ascii="GHEA Grapalat" w:hAnsi="GHEA Grapalat" w:cs="Sylfaen"/>
          <w:szCs w:val="24"/>
        </w:rPr>
        <w:t>11:00</w:t>
      </w:r>
      <w:r w:rsidR="004348F9" w:rsidRPr="002801F7">
        <w:rPr>
          <w:rFonts w:ascii="GHEA Grapalat" w:hAnsi="GHEA Grapalat" w:cs="Sylfaen"/>
          <w:szCs w:val="24"/>
        </w:rPr>
        <w:t>-</w:t>
      </w:r>
      <w:proofErr w:type="spellStart"/>
      <w:r w:rsidR="004348F9" w:rsidRPr="006D2E03">
        <w:rPr>
          <w:rFonts w:ascii="GHEA Grapalat" w:hAnsi="GHEA Grapalat" w:cs="Sylfaen"/>
          <w:szCs w:val="24"/>
          <w:lang w:val="en-US"/>
        </w:rPr>
        <w:t>ի</w:t>
      </w:r>
      <w:r w:rsidR="004348F9" w:rsidRPr="002801F7">
        <w:rPr>
          <w:rFonts w:ascii="GHEA Grapalat" w:hAnsi="GHEA Grapalat" w:cs="Sylfaen"/>
          <w:szCs w:val="24"/>
          <w:lang w:val="en-US"/>
        </w:rPr>
        <w:t>ն</w:t>
      </w:r>
      <w:proofErr w:type="spellEnd"/>
      <w:r w:rsidR="004348F9" w:rsidRPr="002801F7">
        <w:rPr>
          <w:rFonts w:ascii="GHEA Grapalat" w:hAnsi="GHEA Grapalat" w:cs="Sylfaen"/>
          <w:szCs w:val="24"/>
          <w:lang w:val="en-US"/>
        </w:rPr>
        <w:t>։</w:t>
      </w:r>
      <w:r w:rsidR="004348F9" w:rsidRPr="002801F7">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5"/>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w:t>
      </w:r>
      <w:r w:rsidRPr="00A71D81">
        <w:rPr>
          <w:rFonts w:ascii="GHEA Grapalat" w:hAnsi="GHEA Grapalat" w:cs="Sylfaen"/>
          <w:szCs w:val="24"/>
        </w:rPr>
        <w:lastRenderedPageBreak/>
        <w:t xml:space="preserve">(սկանավորված)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F05ADE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4F6288">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8"/>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F8841"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86488" w:rsidRPr="00A86488">
        <w:rPr>
          <w:rFonts w:ascii="GHEA Grapalat" w:hAnsi="GHEA Grapalat" w:cs="Sylfaen"/>
          <w:iCs/>
          <w:color w:val="FF0000"/>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3455CA1"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86488" w:rsidRPr="00792D29">
        <w:rPr>
          <w:rFonts w:ascii="GHEA Grapalat" w:hAnsi="GHEA Grapalat" w:cs="Sylfaen"/>
          <w:color w:val="FF0000"/>
          <w:sz w:val="20"/>
          <w:lang w:val="hy-AM"/>
        </w:rPr>
        <w:t>20-</w:t>
      </w:r>
      <w:r w:rsidRPr="00792D29">
        <w:rPr>
          <w:rFonts w:ascii="GHEA Grapalat" w:hAnsi="GHEA Grapalat" w:cs="Sylfaen"/>
          <w:color w:val="FF0000"/>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9"/>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F66A356" w:rsidR="00096865" w:rsidRPr="00A71D81" w:rsidRDefault="00747459" w:rsidP="00EF3662">
      <w:pPr>
        <w:pStyle w:val="BodyText"/>
        <w:ind w:right="-7"/>
        <w:jc w:val="center"/>
        <w:rPr>
          <w:rFonts w:ascii="GHEA Grapalat" w:hAnsi="GHEA Grapalat"/>
          <w:b/>
          <w:szCs w:val="22"/>
          <w:lang w:val="af-ZA"/>
        </w:rPr>
      </w:pPr>
      <w:r w:rsidRPr="00747459">
        <w:rPr>
          <w:rFonts w:ascii="GHEA Grapalat" w:hAnsi="GHEA Grapalat" w:cs="Sylfaen"/>
          <w:b/>
          <w:szCs w:val="22"/>
          <w:lang w:val="es-ES"/>
        </w:rPr>
        <w:t>ԳՆԱՆՇՄԱՆ ՀԱՐՑՄԱՆ 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0"/>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C969EC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92D29">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24093D1C" w14:textId="4023003E"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2801F7">
        <w:rPr>
          <w:rFonts w:ascii="GHEA Grapalat" w:hAnsi="GHEA Grapalat" w:cs="Sylfaen"/>
          <w:i/>
          <w:sz w:val="20"/>
          <w:szCs w:val="20"/>
          <w:lang w:val="hy-AM"/>
        </w:rPr>
        <w:t>14</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117A298D"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500B5469" w14:textId="77777777" w:rsidR="00B2572B" w:rsidRPr="00747459" w:rsidRDefault="00B2572B" w:rsidP="00EF3662">
      <w:pPr>
        <w:jc w:val="center"/>
        <w:rPr>
          <w:rFonts w:ascii="GHEA Grapalat" w:hAnsi="GHEA Grapalat" w:cs="Sylfaen"/>
          <w:b/>
          <w:lang w:val="hy-AM"/>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63EDAED" w:rsidR="00B2572B" w:rsidRPr="00747459" w:rsidRDefault="00747459"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 ընթացակարգի</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E5A910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792D29">
        <w:rPr>
          <w:rFonts w:ascii="GHEA Grapalat" w:hAnsi="GHEA Grapalat" w:cs="Sylfaen"/>
          <w:i/>
          <w:sz w:val="20"/>
          <w:szCs w:val="20"/>
          <w:lang w:val="hy-AM"/>
        </w:rPr>
        <w:t>1</w:t>
      </w:r>
      <w:r w:rsidR="002801F7">
        <w:rPr>
          <w:rFonts w:ascii="GHEA Grapalat" w:hAnsi="GHEA Grapalat" w:cs="Sylfaen"/>
          <w:i/>
          <w:sz w:val="20"/>
          <w:szCs w:val="20"/>
          <w:lang w:val="hy-AM"/>
        </w:rPr>
        <w:t>4</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E497B6E"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6C6CED00" w14:textId="7DC449A0" w:rsidR="00B2572B" w:rsidRPr="00A71D81" w:rsidRDefault="00B2572B" w:rsidP="00EF3662">
      <w:pPr>
        <w:jc w:val="both"/>
        <w:rPr>
          <w:rFonts w:ascii="GHEA Grapalat" w:hAnsi="GHEA Grapalat" w:cs="Sylfaen"/>
          <w:sz w:val="20"/>
          <w:szCs w:val="20"/>
          <w:lang w:val="es-ES"/>
        </w:rPr>
      </w:pP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061406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792D29">
        <w:rPr>
          <w:rFonts w:ascii="GHEA Grapalat" w:hAnsi="GHEA Grapalat" w:cs="Sylfaen"/>
          <w:i/>
          <w:sz w:val="20"/>
          <w:szCs w:val="20"/>
          <w:lang w:val="hy-AM"/>
        </w:rPr>
        <w:t>1</w:t>
      </w:r>
      <w:r w:rsidR="002801F7">
        <w:rPr>
          <w:rFonts w:ascii="GHEA Grapalat" w:hAnsi="GHEA Grapalat" w:cs="Sylfaen"/>
          <w:i/>
          <w:sz w:val="20"/>
          <w:szCs w:val="20"/>
          <w:lang w:val="hy-AM"/>
        </w:rPr>
        <w:t>4</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w:t>
      </w:r>
      <w:proofErr w:type="gramEnd"/>
      <w:r w:rsidR="003C583E">
        <w:rPr>
          <w:rFonts w:ascii="GHEA Grapalat" w:hAnsi="GHEA Grapalat" w:cs="Sylfaen"/>
          <w:sz w:val="20"/>
          <w:lang w:val="hy-AM"/>
        </w:rPr>
        <w:t xml:space="preserve"> հարցման ընթացակարգի</w:t>
      </w:r>
      <w:r w:rsidR="003C583E"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2"/>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470C37D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792D29">
        <w:rPr>
          <w:rFonts w:ascii="GHEA Grapalat" w:hAnsi="GHEA Grapalat" w:cs="Sylfaen"/>
          <w:i/>
          <w:sz w:val="20"/>
          <w:szCs w:val="20"/>
          <w:lang w:val="hy-AM"/>
        </w:rPr>
        <w:t>1</w:t>
      </w:r>
      <w:r w:rsidR="002801F7">
        <w:rPr>
          <w:rFonts w:ascii="GHEA Grapalat" w:hAnsi="GHEA Grapalat" w:cs="Sylfaen"/>
          <w:i/>
          <w:sz w:val="20"/>
          <w:szCs w:val="20"/>
          <w:lang w:val="hy-AM"/>
        </w:rPr>
        <w:t>4</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3"/>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BBE8D01" w14:textId="5832AACA"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792D29">
        <w:rPr>
          <w:rFonts w:ascii="GHEA Grapalat" w:hAnsi="GHEA Grapalat" w:cs="Sylfaen"/>
          <w:i/>
          <w:sz w:val="20"/>
          <w:szCs w:val="20"/>
          <w:lang w:val="hy-AM"/>
        </w:rPr>
        <w:t>1</w:t>
      </w:r>
      <w:r w:rsidR="002801F7">
        <w:rPr>
          <w:rFonts w:ascii="GHEA Grapalat" w:hAnsi="GHEA Grapalat" w:cs="Sylfaen"/>
          <w:i/>
          <w:sz w:val="20"/>
          <w:szCs w:val="20"/>
          <w:lang w:val="hy-AM"/>
        </w:rPr>
        <w:t>4</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r w:rsidRPr="0029134E">
        <w:rPr>
          <w:rFonts w:ascii="GHEA Grapalat" w:hAnsi="GHEA Grapalat" w:cs="Sylfaen"/>
          <w:i/>
          <w:sz w:val="20"/>
          <w:szCs w:val="20"/>
          <w:lang w:val="hy-AM"/>
        </w:rPr>
        <w:t>ծածկա</w:t>
      </w:r>
      <w:r w:rsidRPr="0029134E">
        <w:rPr>
          <w:rFonts w:ascii="GHEA Grapalat" w:hAnsi="GHEA Grapalat" w:cs="Times Armenian"/>
          <w:i/>
          <w:sz w:val="20"/>
          <w:szCs w:val="20"/>
          <w:lang w:val="hy-AM"/>
        </w:rPr>
        <w:t>գ</w:t>
      </w:r>
      <w:r w:rsidRPr="0029134E">
        <w:rPr>
          <w:rFonts w:ascii="GHEA Grapalat" w:hAnsi="GHEA Grapalat" w:cs="Sylfaen"/>
          <w:i/>
          <w:sz w:val="20"/>
          <w:szCs w:val="20"/>
          <w:lang w:val="hy-AM"/>
        </w:rPr>
        <w:t>րով</w:t>
      </w:r>
      <w:r w:rsidRPr="00A71D81">
        <w:rPr>
          <w:rFonts w:ascii="GHEA Grapalat" w:hAnsi="GHEA Grapalat" w:cs="Times Armenian"/>
          <w:i/>
          <w:sz w:val="20"/>
          <w:szCs w:val="20"/>
          <w:lang w:val="af-ZA"/>
        </w:rPr>
        <w:t xml:space="preserve"> </w:t>
      </w:r>
    </w:p>
    <w:p w14:paraId="38345959"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309187BF" w14:textId="4DCA0F6C" w:rsidR="000B1088" w:rsidRPr="00A71D81" w:rsidRDefault="000B1088" w:rsidP="000B1088">
      <w:pPr>
        <w:pStyle w:val="BodyTextIndent3"/>
        <w:spacing w:line="240" w:lineRule="auto"/>
        <w:jc w:val="right"/>
        <w:rPr>
          <w:rFonts w:ascii="GHEA Grapalat" w:hAnsi="GHEA Grapalat" w:cs="Arial"/>
          <w:b/>
          <w:lang w:val="hy-AM"/>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DE5366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792D29">
        <w:rPr>
          <w:rFonts w:ascii="GHEA Grapalat" w:hAnsi="GHEA Grapalat" w:cs="Sylfaen"/>
          <w:i/>
          <w:sz w:val="20"/>
          <w:szCs w:val="20"/>
          <w:lang w:val="hy-AM"/>
        </w:rPr>
        <w:t>1</w:t>
      </w:r>
      <w:r w:rsidR="002801F7">
        <w:rPr>
          <w:rFonts w:ascii="GHEA Grapalat" w:hAnsi="GHEA Grapalat" w:cs="Sylfaen"/>
          <w:i/>
          <w:sz w:val="20"/>
          <w:szCs w:val="20"/>
          <w:lang w:val="hy-AM"/>
        </w:rPr>
        <w:t>4</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9DAF2D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747459" w:rsidRDefault="00BF1194" w:rsidP="00BF1194">
      <w:pPr>
        <w:pStyle w:val="Heading3"/>
        <w:spacing w:line="240" w:lineRule="auto"/>
        <w:ind w:firstLine="567"/>
        <w:jc w:val="right"/>
        <w:rPr>
          <w:rFonts w:ascii="GHEA Grapalat" w:hAnsi="GHEA Grapalat" w:cs="Sylfaen"/>
          <w:b/>
          <w:i w:val="0"/>
          <w:lang w:val="hy-AM"/>
        </w:rPr>
      </w:pPr>
      <w:r w:rsidRPr="00A71D81">
        <w:rPr>
          <w:rFonts w:ascii="GHEA Grapalat" w:hAnsi="GHEA Grapalat" w:cs="Sylfaen"/>
          <w:b/>
          <w:i w:val="0"/>
          <w:lang w:val="hy-AM"/>
        </w:rPr>
        <w:t>Հավելված</w:t>
      </w:r>
      <w:r w:rsidRPr="00747459">
        <w:rPr>
          <w:rFonts w:ascii="GHEA Grapalat" w:hAnsi="GHEA Grapalat" w:cs="Sylfaen"/>
          <w:b/>
          <w:i w:val="0"/>
          <w:lang w:val="hy-AM"/>
        </w:rPr>
        <w:t xml:space="preserve"> 1.2**</w:t>
      </w:r>
    </w:p>
    <w:p w14:paraId="4BE2BB64" w14:textId="66025E60" w:rsidR="00747459" w:rsidRPr="00747459" w:rsidRDefault="00747459" w:rsidP="00747459">
      <w:pPr>
        <w:pStyle w:val="BodyText"/>
        <w:spacing w:after="0"/>
        <w:ind w:firstLine="567"/>
        <w:jc w:val="right"/>
        <w:rPr>
          <w:rFonts w:ascii="GHEA Grapalat" w:hAnsi="GHEA Grapalat" w:cs="Sylfaen"/>
          <w:b/>
          <w:sz w:val="20"/>
          <w:szCs w:val="20"/>
          <w:lang w:val="hy-AM"/>
        </w:rPr>
      </w:pPr>
      <w:r w:rsidRPr="00432C52">
        <w:rPr>
          <w:rFonts w:ascii="GHEA Grapalat" w:hAnsi="GHEA Grapalat" w:cs="Sylfaen"/>
          <w:i/>
          <w:sz w:val="20"/>
          <w:szCs w:val="20"/>
          <w:lang w:val="af-ZA"/>
        </w:rPr>
        <w:tab/>
      </w:r>
      <w:r w:rsidRPr="00747459">
        <w:rPr>
          <w:rFonts w:ascii="GHEA Grapalat" w:hAnsi="GHEA Grapalat" w:cs="Sylfaen"/>
          <w:b/>
          <w:sz w:val="20"/>
          <w:szCs w:val="20"/>
          <w:lang w:val="hy-AM"/>
        </w:rPr>
        <w:t>ՀՀՓԿ-ԳՀԱՊՁԲ-</w:t>
      </w:r>
      <w:r w:rsidR="00792D29">
        <w:rPr>
          <w:rFonts w:ascii="GHEA Grapalat" w:hAnsi="GHEA Grapalat" w:cs="Sylfaen"/>
          <w:b/>
          <w:sz w:val="20"/>
          <w:szCs w:val="20"/>
          <w:lang w:val="hy-AM"/>
        </w:rPr>
        <w:t>1</w:t>
      </w:r>
      <w:r w:rsidR="002801F7">
        <w:rPr>
          <w:rFonts w:ascii="GHEA Grapalat" w:hAnsi="GHEA Grapalat" w:cs="Sylfaen"/>
          <w:b/>
          <w:sz w:val="20"/>
          <w:szCs w:val="20"/>
          <w:lang w:val="hy-AM"/>
        </w:rPr>
        <w:t>4</w:t>
      </w:r>
      <w:r w:rsidRPr="00747459">
        <w:rPr>
          <w:rFonts w:ascii="GHEA Grapalat" w:hAnsi="GHEA Grapalat" w:cs="Sylfaen"/>
          <w:b/>
          <w:sz w:val="20"/>
          <w:szCs w:val="20"/>
          <w:lang w:val="hy-AM"/>
        </w:rPr>
        <w:t xml:space="preserve">/23 ծածկագրով </w:t>
      </w:r>
    </w:p>
    <w:p w14:paraId="543BBB80"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Գնանշման հարցման ընթացակարգի</w:t>
      </w:r>
    </w:p>
    <w:p w14:paraId="28EFF6A2" w14:textId="77777777" w:rsidR="00BF1194" w:rsidRPr="00747459" w:rsidRDefault="002929EF" w:rsidP="002929EF">
      <w:pPr>
        <w:pStyle w:val="BodyTextIndent3"/>
        <w:spacing w:line="240" w:lineRule="auto"/>
        <w:ind w:firstLine="0"/>
        <w:jc w:val="center"/>
        <w:rPr>
          <w:rFonts w:ascii="GHEA Grapalat" w:hAnsi="GHEA Grapalat" w:cs="Sylfaen"/>
          <w:b/>
          <w:lang w:val="hy-AM"/>
        </w:rPr>
      </w:pPr>
      <w:r w:rsidRPr="00747459">
        <w:rPr>
          <w:rFonts w:ascii="GHEA Grapalat" w:hAnsi="GHEA Grapalat" w:cs="Sylfaen"/>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056CDB2" w14:textId="7B36559E"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2801F7">
        <w:rPr>
          <w:rFonts w:ascii="GHEA Grapalat" w:hAnsi="GHEA Grapalat" w:cs="Sylfaen"/>
          <w:b/>
          <w:sz w:val="20"/>
          <w:szCs w:val="20"/>
          <w:lang w:val="hy-AM"/>
        </w:rPr>
        <w:t>4</w:t>
      </w:r>
      <w:r w:rsidRPr="00747459">
        <w:rPr>
          <w:rFonts w:ascii="GHEA Grapalat" w:hAnsi="GHEA Grapalat" w:cs="Sylfaen"/>
          <w:b/>
          <w:sz w:val="20"/>
          <w:szCs w:val="20"/>
          <w:lang w:val="hy-AM"/>
        </w:rPr>
        <w:t xml:space="preserve">/23 ծածկագրով </w:t>
      </w:r>
    </w:p>
    <w:p w14:paraId="2D1DF71D" w14:textId="1BBDB5D9"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72BBEDF6" w14:textId="77777777" w:rsidR="00B2572B" w:rsidRPr="00747459" w:rsidRDefault="00B2572B" w:rsidP="00EF3662">
      <w:pPr>
        <w:rPr>
          <w:rFonts w:ascii="GHEA Grapalat" w:hAnsi="GHEA Grapalat" w:cs="Sylfaen"/>
          <w:b/>
          <w:sz w:val="20"/>
          <w:szCs w:val="20"/>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00943B79" w14:textId="3051C750" w:rsidR="00747459" w:rsidRPr="00747459" w:rsidRDefault="00B2572B" w:rsidP="00747459">
      <w:pPr>
        <w:pStyle w:val="BodyText"/>
        <w:spacing w:after="0"/>
        <w:ind w:firstLine="567"/>
        <w:jc w:val="right"/>
        <w:rPr>
          <w:rFonts w:ascii="GHEA Grapalat" w:hAnsi="GHEA Grapalat" w:cs="Sylfaen"/>
          <w:b/>
          <w:sz w:val="20"/>
          <w:szCs w:val="20"/>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47459" w:rsidRPr="00747459">
        <w:rPr>
          <w:rFonts w:ascii="GHEA Grapalat" w:hAnsi="GHEA Grapalat" w:cs="Sylfaen"/>
          <w:b/>
          <w:sz w:val="20"/>
          <w:szCs w:val="20"/>
          <w:lang w:val="hy-AM"/>
        </w:rPr>
        <w:t>ՀՀՓԿ-ԳՀԱՊՁԲ-</w:t>
      </w:r>
      <w:r w:rsidR="00792D29">
        <w:rPr>
          <w:rFonts w:ascii="GHEA Grapalat" w:hAnsi="GHEA Grapalat" w:cs="Sylfaen"/>
          <w:b/>
          <w:sz w:val="20"/>
          <w:szCs w:val="20"/>
          <w:lang w:val="hy-AM"/>
        </w:rPr>
        <w:t>1</w:t>
      </w:r>
      <w:r w:rsidR="002801F7">
        <w:rPr>
          <w:rFonts w:ascii="GHEA Grapalat" w:hAnsi="GHEA Grapalat" w:cs="Sylfaen"/>
          <w:b/>
          <w:sz w:val="20"/>
          <w:szCs w:val="20"/>
          <w:lang w:val="hy-AM"/>
        </w:rPr>
        <w:t>4</w:t>
      </w:r>
      <w:r w:rsidR="00747459" w:rsidRPr="00747459">
        <w:rPr>
          <w:rFonts w:ascii="GHEA Grapalat" w:hAnsi="GHEA Grapalat" w:cs="Sylfaen"/>
          <w:b/>
          <w:sz w:val="20"/>
          <w:szCs w:val="20"/>
          <w:lang w:val="hy-AM"/>
        </w:rPr>
        <w:t xml:space="preserve">/23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47459">
        <w:rPr>
          <w:rFonts w:ascii="GHEA Grapalat" w:hAnsi="GHEA Grapalat" w:cs="Sylfaen"/>
          <w:b/>
          <w:sz w:val="20"/>
          <w:szCs w:val="20"/>
          <w:lang w:val="hy-AM"/>
        </w:rPr>
        <w:t>գ</w:t>
      </w:r>
      <w:r w:rsidR="00747459" w:rsidRPr="00747459">
        <w:rPr>
          <w:rFonts w:ascii="GHEA Grapalat" w:hAnsi="GHEA Grapalat" w:cs="Sylfaen"/>
          <w:b/>
          <w:sz w:val="20"/>
          <w:szCs w:val="20"/>
          <w:lang w:val="hy-AM"/>
        </w:rPr>
        <w:t>նանշման հարցման ընթացակարգի</w:t>
      </w:r>
    </w:p>
    <w:p w14:paraId="7D53BD58" w14:textId="51BA542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13B2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13B2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13B2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13B2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7CC14979" w14:textId="6CD1644F"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2801F7">
        <w:rPr>
          <w:rFonts w:ascii="GHEA Grapalat" w:hAnsi="GHEA Grapalat" w:cs="Sylfaen"/>
          <w:b/>
          <w:sz w:val="20"/>
          <w:szCs w:val="20"/>
          <w:lang w:val="hy-AM"/>
        </w:rPr>
        <w:t>4</w:t>
      </w:r>
      <w:r w:rsidRPr="00747459">
        <w:rPr>
          <w:rFonts w:ascii="GHEA Grapalat" w:hAnsi="GHEA Grapalat" w:cs="Sylfaen"/>
          <w:b/>
          <w:sz w:val="20"/>
          <w:szCs w:val="20"/>
          <w:lang w:val="hy-AM"/>
        </w:rPr>
        <w:t xml:space="preserve">/23 ծածկագրով </w:t>
      </w:r>
    </w:p>
    <w:p w14:paraId="1E2CAC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6BF8EB3B"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77777777" w:rsidR="009C370D" w:rsidRPr="00A71D81"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6B4B911" w14:textId="6909BCD4"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780CAD">
        <w:rPr>
          <w:rFonts w:ascii="GHEA Grapalat" w:hAnsi="GHEA Grapalat" w:cs="Sylfaen"/>
          <w:b/>
          <w:sz w:val="20"/>
          <w:szCs w:val="20"/>
          <w:lang w:val="hy-AM"/>
        </w:rPr>
        <w:t>4</w:t>
      </w:r>
      <w:r w:rsidRPr="00747459">
        <w:rPr>
          <w:rFonts w:ascii="GHEA Grapalat" w:hAnsi="GHEA Grapalat" w:cs="Sylfaen"/>
          <w:b/>
          <w:sz w:val="20"/>
          <w:szCs w:val="20"/>
          <w:lang w:val="hy-AM"/>
        </w:rPr>
        <w:t xml:space="preserve">/23 ծածկագրով </w:t>
      </w:r>
    </w:p>
    <w:p w14:paraId="5E2C7FE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29F7902" w14:textId="32E49855" w:rsidR="009C370D" w:rsidRPr="00A71D81" w:rsidRDefault="009C370D" w:rsidP="009C370D">
      <w:pPr>
        <w:pStyle w:val="BodyTextIndent3"/>
        <w:spacing w:line="240" w:lineRule="auto"/>
        <w:jc w:val="right"/>
        <w:rPr>
          <w:rFonts w:ascii="GHEA Grapalat" w:hAnsi="GHEA Grapalat" w:cs="Sylfaen"/>
          <w:b/>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1E566E60" w14:textId="0A413774"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780CAD">
        <w:rPr>
          <w:rFonts w:ascii="GHEA Grapalat" w:hAnsi="GHEA Grapalat" w:cs="Sylfaen"/>
          <w:b/>
          <w:sz w:val="20"/>
          <w:szCs w:val="20"/>
          <w:lang w:val="hy-AM"/>
        </w:rPr>
        <w:t>4</w:t>
      </w:r>
      <w:r w:rsidRPr="00747459">
        <w:rPr>
          <w:rFonts w:ascii="GHEA Grapalat" w:hAnsi="GHEA Grapalat" w:cs="Sylfaen"/>
          <w:b/>
          <w:sz w:val="20"/>
          <w:szCs w:val="20"/>
          <w:lang w:val="hy-AM"/>
        </w:rPr>
        <w:t xml:space="preserve">/23 ծածկագրով </w:t>
      </w:r>
    </w:p>
    <w:p w14:paraId="74D52047"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2F4447F8" w14:textId="27C5D1A9"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780CAD">
        <w:rPr>
          <w:rFonts w:ascii="GHEA Grapalat" w:hAnsi="GHEA Grapalat" w:cs="Sylfaen"/>
          <w:b/>
          <w:sz w:val="20"/>
          <w:szCs w:val="20"/>
          <w:lang w:val="hy-AM"/>
        </w:rPr>
        <w:t>4</w:t>
      </w:r>
      <w:r w:rsidRPr="00747459">
        <w:rPr>
          <w:rFonts w:ascii="GHEA Grapalat" w:hAnsi="GHEA Grapalat" w:cs="Sylfaen"/>
          <w:b/>
          <w:sz w:val="20"/>
          <w:szCs w:val="20"/>
          <w:lang w:val="hy-AM"/>
        </w:rPr>
        <w:t xml:space="preserve">/23 ծածկագրով </w:t>
      </w:r>
    </w:p>
    <w:p w14:paraId="6989B87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13B2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13B2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13B2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13B2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13B2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63761F4B" w14:textId="5249D1A2"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780CAD">
        <w:rPr>
          <w:rFonts w:ascii="GHEA Grapalat" w:hAnsi="GHEA Grapalat" w:cs="Sylfaen"/>
          <w:b/>
          <w:sz w:val="20"/>
          <w:szCs w:val="20"/>
          <w:lang w:val="hy-AM"/>
        </w:rPr>
        <w:t>4</w:t>
      </w:r>
      <w:r w:rsidRPr="00747459">
        <w:rPr>
          <w:rFonts w:ascii="GHEA Grapalat" w:hAnsi="GHEA Grapalat" w:cs="Sylfaen"/>
          <w:b/>
          <w:sz w:val="20"/>
          <w:szCs w:val="20"/>
          <w:lang w:val="hy-AM"/>
        </w:rPr>
        <w:t xml:space="preserve">/23 ծածկագրով </w:t>
      </w:r>
    </w:p>
    <w:p w14:paraId="459B625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lastRenderedPageBreak/>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0F98BCD" w14:textId="05FF0175"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780CAD">
        <w:rPr>
          <w:rFonts w:ascii="GHEA Grapalat" w:hAnsi="GHEA Grapalat" w:cs="Sylfaen"/>
          <w:b/>
          <w:sz w:val="20"/>
          <w:szCs w:val="20"/>
          <w:lang w:val="hy-AM"/>
        </w:rPr>
        <w:t>4</w:t>
      </w:r>
      <w:r w:rsidRPr="00747459">
        <w:rPr>
          <w:rFonts w:ascii="GHEA Grapalat" w:hAnsi="GHEA Grapalat" w:cs="Sylfaen"/>
          <w:b/>
          <w:sz w:val="20"/>
          <w:szCs w:val="20"/>
          <w:lang w:val="hy-AM"/>
        </w:rPr>
        <w:t xml:space="preserve">/23 ծածկագրով </w:t>
      </w:r>
    </w:p>
    <w:p w14:paraId="30752A1D"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5BE6F7DC" w14:textId="2C73C92D" w:rsidR="00631658" w:rsidRPr="00A71D81" w:rsidRDefault="00631658" w:rsidP="0063165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13B2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13B2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13B2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13B2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13B2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19DD7114" w14:textId="0D1AB8E4"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802C7C">
        <w:rPr>
          <w:rFonts w:ascii="GHEA Grapalat" w:hAnsi="GHEA Grapalat" w:cs="Sylfaen"/>
          <w:b/>
          <w:sz w:val="20"/>
          <w:szCs w:val="20"/>
          <w:lang w:val="hy-AM"/>
        </w:rPr>
        <w:t>4</w:t>
      </w:r>
      <w:r w:rsidRPr="00747459">
        <w:rPr>
          <w:rFonts w:ascii="GHEA Grapalat" w:hAnsi="GHEA Grapalat" w:cs="Sylfaen"/>
          <w:b/>
          <w:sz w:val="20"/>
          <w:szCs w:val="20"/>
          <w:lang w:val="hy-AM"/>
        </w:rPr>
        <w:t xml:space="preserve">/23 ծածկագրով </w:t>
      </w:r>
    </w:p>
    <w:p w14:paraId="5F47DE3C"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599EF45D" w14:textId="77777777" w:rsidR="00792D29" w:rsidRDefault="00792D29" w:rsidP="00EF3662">
      <w:pPr>
        <w:pStyle w:val="BodyTextIndent3"/>
        <w:spacing w:line="240" w:lineRule="auto"/>
        <w:jc w:val="right"/>
        <w:rPr>
          <w:rFonts w:ascii="GHEA Grapalat" w:hAnsi="GHEA Grapalat" w:cs="Sylfaen"/>
          <w:b/>
          <w:lang w:val="hy-AM"/>
        </w:rPr>
      </w:pPr>
    </w:p>
    <w:p w14:paraId="331D13FC" w14:textId="77777777" w:rsidR="00792D29" w:rsidRDefault="00792D29" w:rsidP="00EF3662">
      <w:pPr>
        <w:pStyle w:val="BodyTextIndent3"/>
        <w:spacing w:line="240" w:lineRule="auto"/>
        <w:jc w:val="right"/>
        <w:rPr>
          <w:rFonts w:ascii="GHEA Grapalat" w:hAnsi="GHEA Grapalat" w:cs="Sylfaen"/>
          <w:b/>
          <w:lang w:val="hy-AM"/>
        </w:rPr>
      </w:pPr>
    </w:p>
    <w:p w14:paraId="45CA1A16" w14:textId="77777777" w:rsidR="00792D29" w:rsidRDefault="00792D29" w:rsidP="00EF3662">
      <w:pPr>
        <w:pStyle w:val="BodyTextIndent3"/>
        <w:spacing w:line="240" w:lineRule="auto"/>
        <w:jc w:val="right"/>
        <w:rPr>
          <w:rFonts w:ascii="GHEA Grapalat" w:hAnsi="GHEA Grapalat" w:cs="Sylfaen"/>
          <w:b/>
          <w:lang w:val="hy-AM"/>
        </w:rPr>
      </w:pPr>
    </w:p>
    <w:p w14:paraId="3AB3ABB5" w14:textId="77777777" w:rsidR="00792D29" w:rsidRDefault="00792D29" w:rsidP="00EF3662">
      <w:pPr>
        <w:pStyle w:val="BodyTextIndent3"/>
        <w:spacing w:line="240" w:lineRule="auto"/>
        <w:jc w:val="right"/>
        <w:rPr>
          <w:rFonts w:ascii="GHEA Grapalat" w:hAnsi="GHEA Grapalat" w:cs="Sylfaen"/>
          <w:b/>
          <w:lang w:val="hy-AM"/>
        </w:rPr>
      </w:pPr>
    </w:p>
    <w:p w14:paraId="3B97E7AC" w14:textId="75578C70"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325990F" w14:textId="3D586F53"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802C7C">
        <w:rPr>
          <w:rFonts w:ascii="GHEA Grapalat" w:hAnsi="GHEA Grapalat" w:cs="Sylfaen"/>
          <w:b/>
          <w:sz w:val="20"/>
          <w:szCs w:val="20"/>
          <w:lang w:val="hy-AM"/>
        </w:rPr>
        <w:t>4</w:t>
      </w:r>
      <w:r w:rsidRPr="00747459">
        <w:rPr>
          <w:rFonts w:ascii="GHEA Grapalat" w:hAnsi="GHEA Grapalat" w:cs="Sylfaen"/>
          <w:b/>
          <w:sz w:val="20"/>
          <w:szCs w:val="20"/>
          <w:lang w:val="hy-AM"/>
        </w:rPr>
        <w:t xml:space="preserve">/23 ծածկագրով </w:t>
      </w:r>
    </w:p>
    <w:p w14:paraId="346DB8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0"/>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1"/>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00BC13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747459">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33AC72E" w14:textId="7A5B2547" w:rsidR="00747459" w:rsidRPr="00747459" w:rsidRDefault="00071D1C" w:rsidP="00747459">
      <w:pPr>
        <w:pStyle w:val="BodyText"/>
        <w:spacing w:after="0"/>
        <w:ind w:firstLine="567"/>
        <w:jc w:val="right"/>
        <w:rPr>
          <w:rFonts w:ascii="GHEA Grapalat" w:hAnsi="GHEA Grapalat" w:cs="Sylfaen"/>
          <w:b/>
          <w:sz w:val="20"/>
          <w:szCs w:val="20"/>
          <w:lang w:val="hy-AM"/>
        </w:rPr>
      </w:pPr>
      <w:r w:rsidRPr="00A71D81">
        <w:rPr>
          <w:rFonts w:ascii="GHEA Grapalat" w:hAnsi="GHEA Grapalat"/>
          <w:i/>
          <w:sz w:val="18"/>
          <w:lang w:val="hy-AM"/>
        </w:rPr>
        <w:t xml:space="preserve">                   </w:t>
      </w:r>
      <w:r w:rsidR="00747459" w:rsidRPr="00747459">
        <w:rPr>
          <w:rFonts w:ascii="GHEA Grapalat" w:hAnsi="GHEA Grapalat" w:cs="Sylfaen"/>
          <w:b/>
          <w:sz w:val="20"/>
          <w:szCs w:val="20"/>
          <w:lang w:val="hy-AM"/>
        </w:rPr>
        <w:t>ՀՀՓԿ-ԳՀԱՊՁԲ-</w:t>
      </w:r>
      <w:r w:rsidR="00792D29">
        <w:rPr>
          <w:rFonts w:ascii="GHEA Grapalat" w:hAnsi="GHEA Grapalat" w:cs="Sylfaen"/>
          <w:b/>
          <w:sz w:val="20"/>
          <w:szCs w:val="20"/>
          <w:lang w:val="hy-AM"/>
        </w:rPr>
        <w:t>1</w:t>
      </w:r>
      <w:r w:rsidR="00802C7C">
        <w:rPr>
          <w:rFonts w:ascii="GHEA Grapalat" w:hAnsi="GHEA Grapalat" w:cs="Sylfaen"/>
          <w:b/>
          <w:sz w:val="20"/>
          <w:szCs w:val="20"/>
          <w:lang w:val="hy-AM"/>
        </w:rPr>
        <w:t>4</w:t>
      </w:r>
      <w:r w:rsidR="00747459" w:rsidRPr="00747459">
        <w:rPr>
          <w:rFonts w:ascii="GHEA Grapalat" w:hAnsi="GHEA Grapalat" w:cs="Sylfaen"/>
          <w:b/>
          <w:sz w:val="20"/>
          <w:szCs w:val="20"/>
          <w:lang w:val="hy-AM"/>
        </w:rPr>
        <w:t xml:space="preserve">/23 </w:t>
      </w:r>
    </w:p>
    <w:p w14:paraId="4EF09258" w14:textId="50F7FC5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747459" w:rsidRPr="00802C7C" w14:paraId="646D78C2" w14:textId="77777777" w:rsidTr="00F73513">
        <w:tc>
          <w:tcPr>
            <w:tcW w:w="14917" w:type="dxa"/>
            <w:gridSpan w:val="12"/>
          </w:tcPr>
          <w:p w14:paraId="5C953DB7" w14:textId="77777777" w:rsidR="00747459" w:rsidRPr="00802C7C" w:rsidRDefault="00747459" w:rsidP="00F73513">
            <w:pPr>
              <w:jc w:val="center"/>
              <w:rPr>
                <w:rFonts w:ascii="GHEA Grapalat" w:hAnsi="GHEA Grapalat"/>
                <w:sz w:val="16"/>
                <w:szCs w:val="16"/>
              </w:rPr>
            </w:pPr>
            <w:proofErr w:type="spellStart"/>
            <w:r w:rsidRPr="00802C7C">
              <w:rPr>
                <w:rFonts w:ascii="GHEA Grapalat" w:hAnsi="GHEA Grapalat"/>
                <w:sz w:val="16"/>
                <w:szCs w:val="16"/>
              </w:rPr>
              <w:t>Ապրանքի</w:t>
            </w:r>
            <w:proofErr w:type="spellEnd"/>
          </w:p>
        </w:tc>
      </w:tr>
      <w:tr w:rsidR="00747459" w:rsidRPr="00802C7C" w14:paraId="13AB662E" w14:textId="77777777" w:rsidTr="00F73513">
        <w:trPr>
          <w:trHeight w:val="219"/>
        </w:trPr>
        <w:tc>
          <w:tcPr>
            <w:tcW w:w="1211" w:type="dxa"/>
            <w:vMerge w:val="restart"/>
            <w:vAlign w:val="center"/>
          </w:tcPr>
          <w:p w14:paraId="56BE9E2A" w14:textId="77777777" w:rsidR="00747459" w:rsidRPr="00802C7C" w:rsidRDefault="00747459" w:rsidP="00F73513">
            <w:pPr>
              <w:jc w:val="center"/>
              <w:rPr>
                <w:rFonts w:ascii="GHEA Grapalat" w:hAnsi="GHEA Grapalat"/>
                <w:sz w:val="16"/>
                <w:szCs w:val="16"/>
              </w:rPr>
            </w:pPr>
            <w:proofErr w:type="spellStart"/>
            <w:r w:rsidRPr="00802C7C">
              <w:rPr>
                <w:rFonts w:ascii="GHEA Grapalat" w:hAnsi="GHEA Grapalat"/>
                <w:sz w:val="16"/>
                <w:szCs w:val="16"/>
              </w:rPr>
              <w:t>հրավերով</w:t>
            </w:r>
            <w:proofErr w:type="spellEnd"/>
            <w:r w:rsidRPr="00802C7C">
              <w:rPr>
                <w:rFonts w:ascii="GHEA Grapalat" w:hAnsi="GHEA Grapalat"/>
                <w:sz w:val="16"/>
                <w:szCs w:val="16"/>
              </w:rPr>
              <w:t xml:space="preserve"> </w:t>
            </w:r>
            <w:proofErr w:type="spellStart"/>
            <w:r w:rsidRPr="00802C7C">
              <w:rPr>
                <w:rFonts w:ascii="GHEA Grapalat" w:hAnsi="GHEA Grapalat"/>
                <w:sz w:val="16"/>
                <w:szCs w:val="16"/>
              </w:rPr>
              <w:t>նախատեսված</w:t>
            </w:r>
            <w:proofErr w:type="spellEnd"/>
            <w:r w:rsidRPr="00802C7C">
              <w:rPr>
                <w:rFonts w:ascii="GHEA Grapalat" w:hAnsi="GHEA Grapalat"/>
                <w:sz w:val="16"/>
                <w:szCs w:val="16"/>
              </w:rPr>
              <w:t xml:space="preserve"> </w:t>
            </w:r>
            <w:proofErr w:type="spellStart"/>
            <w:r w:rsidRPr="00802C7C">
              <w:rPr>
                <w:rFonts w:ascii="GHEA Grapalat" w:hAnsi="GHEA Grapalat"/>
                <w:sz w:val="16"/>
                <w:szCs w:val="16"/>
              </w:rPr>
              <w:t>չափաբաժնի</w:t>
            </w:r>
            <w:proofErr w:type="spellEnd"/>
            <w:r w:rsidRPr="00802C7C">
              <w:rPr>
                <w:rFonts w:ascii="GHEA Grapalat" w:hAnsi="GHEA Grapalat"/>
                <w:sz w:val="16"/>
                <w:szCs w:val="16"/>
              </w:rPr>
              <w:t xml:space="preserve"> </w:t>
            </w:r>
            <w:proofErr w:type="spellStart"/>
            <w:r w:rsidRPr="00802C7C">
              <w:rPr>
                <w:rFonts w:ascii="GHEA Grapalat" w:hAnsi="GHEA Grapalat"/>
                <w:sz w:val="16"/>
                <w:szCs w:val="16"/>
              </w:rPr>
              <w:t>համարը</w:t>
            </w:r>
            <w:proofErr w:type="spellEnd"/>
          </w:p>
        </w:tc>
        <w:tc>
          <w:tcPr>
            <w:tcW w:w="1274" w:type="dxa"/>
            <w:vMerge w:val="restart"/>
            <w:vAlign w:val="center"/>
          </w:tcPr>
          <w:p w14:paraId="69C69C7A" w14:textId="77777777" w:rsidR="00747459" w:rsidRPr="00802C7C" w:rsidRDefault="00747459" w:rsidP="00F73513">
            <w:pPr>
              <w:jc w:val="center"/>
              <w:rPr>
                <w:rFonts w:ascii="GHEA Grapalat" w:hAnsi="GHEA Grapalat"/>
                <w:sz w:val="16"/>
                <w:szCs w:val="16"/>
              </w:rPr>
            </w:pPr>
            <w:proofErr w:type="spellStart"/>
            <w:r w:rsidRPr="00802C7C">
              <w:rPr>
                <w:rFonts w:ascii="GHEA Grapalat" w:hAnsi="GHEA Grapalat"/>
                <w:sz w:val="16"/>
                <w:szCs w:val="16"/>
              </w:rPr>
              <w:t>գնումների</w:t>
            </w:r>
            <w:proofErr w:type="spellEnd"/>
            <w:r w:rsidRPr="00802C7C">
              <w:rPr>
                <w:rFonts w:ascii="GHEA Grapalat" w:hAnsi="GHEA Grapalat"/>
                <w:sz w:val="16"/>
                <w:szCs w:val="16"/>
              </w:rPr>
              <w:t xml:space="preserve"> </w:t>
            </w:r>
            <w:proofErr w:type="spellStart"/>
            <w:r w:rsidRPr="00802C7C">
              <w:rPr>
                <w:rFonts w:ascii="GHEA Grapalat" w:hAnsi="GHEA Grapalat"/>
                <w:sz w:val="16"/>
                <w:szCs w:val="16"/>
              </w:rPr>
              <w:t>պլանով</w:t>
            </w:r>
            <w:proofErr w:type="spellEnd"/>
            <w:r w:rsidRPr="00802C7C">
              <w:rPr>
                <w:rFonts w:ascii="GHEA Grapalat" w:hAnsi="GHEA Grapalat"/>
                <w:sz w:val="16"/>
                <w:szCs w:val="16"/>
              </w:rPr>
              <w:t xml:space="preserve"> </w:t>
            </w:r>
            <w:proofErr w:type="spellStart"/>
            <w:r w:rsidRPr="00802C7C">
              <w:rPr>
                <w:rFonts w:ascii="GHEA Grapalat" w:hAnsi="GHEA Grapalat"/>
                <w:sz w:val="16"/>
                <w:szCs w:val="16"/>
              </w:rPr>
              <w:t>նախատեսված</w:t>
            </w:r>
            <w:proofErr w:type="spellEnd"/>
            <w:r w:rsidRPr="00802C7C">
              <w:rPr>
                <w:rFonts w:ascii="GHEA Grapalat" w:hAnsi="GHEA Grapalat"/>
                <w:sz w:val="16"/>
                <w:szCs w:val="16"/>
              </w:rPr>
              <w:t xml:space="preserve"> </w:t>
            </w:r>
            <w:proofErr w:type="spellStart"/>
            <w:r w:rsidRPr="00802C7C">
              <w:rPr>
                <w:rFonts w:ascii="GHEA Grapalat" w:hAnsi="GHEA Grapalat"/>
                <w:sz w:val="16"/>
                <w:szCs w:val="16"/>
              </w:rPr>
              <w:t>միջանցիկ</w:t>
            </w:r>
            <w:proofErr w:type="spellEnd"/>
            <w:r w:rsidRPr="00802C7C">
              <w:rPr>
                <w:rFonts w:ascii="GHEA Grapalat" w:hAnsi="GHEA Grapalat"/>
                <w:sz w:val="16"/>
                <w:szCs w:val="16"/>
              </w:rPr>
              <w:t xml:space="preserve"> </w:t>
            </w:r>
            <w:proofErr w:type="spellStart"/>
            <w:r w:rsidRPr="00802C7C">
              <w:rPr>
                <w:rFonts w:ascii="GHEA Grapalat" w:hAnsi="GHEA Grapalat"/>
                <w:sz w:val="16"/>
                <w:szCs w:val="16"/>
              </w:rPr>
              <w:t>ծածկագիրը</w:t>
            </w:r>
            <w:proofErr w:type="spellEnd"/>
            <w:r w:rsidRPr="00802C7C">
              <w:rPr>
                <w:rFonts w:ascii="GHEA Grapalat" w:hAnsi="GHEA Grapalat"/>
                <w:sz w:val="16"/>
                <w:szCs w:val="16"/>
              </w:rPr>
              <w:t xml:space="preserve">` </w:t>
            </w:r>
            <w:proofErr w:type="spellStart"/>
            <w:r w:rsidRPr="00802C7C">
              <w:rPr>
                <w:rFonts w:ascii="GHEA Grapalat" w:hAnsi="GHEA Grapalat"/>
                <w:sz w:val="16"/>
                <w:szCs w:val="16"/>
              </w:rPr>
              <w:t>ըստ</w:t>
            </w:r>
            <w:proofErr w:type="spellEnd"/>
            <w:r w:rsidRPr="00802C7C">
              <w:rPr>
                <w:rFonts w:ascii="GHEA Grapalat" w:hAnsi="GHEA Grapalat"/>
                <w:sz w:val="16"/>
                <w:szCs w:val="16"/>
              </w:rPr>
              <w:t xml:space="preserve"> ԳՄԱ </w:t>
            </w:r>
            <w:proofErr w:type="spellStart"/>
            <w:r w:rsidRPr="00802C7C">
              <w:rPr>
                <w:rFonts w:ascii="GHEA Grapalat" w:hAnsi="GHEA Grapalat"/>
                <w:sz w:val="16"/>
                <w:szCs w:val="16"/>
              </w:rPr>
              <w:t>դասակարգման</w:t>
            </w:r>
            <w:proofErr w:type="spellEnd"/>
            <w:r w:rsidRPr="00802C7C">
              <w:rPr>
                <w:rFonts w:ascii="GHEA Grapalat" w:hAnsi="GHEA Grapalat"/>
                <w:sz w:val="16"/>
                <w:szCs w:val="16"/>
              </w:rPr>
              <w:t xml:space="preserve"> (CPV)</w:t>
            </w:r>
          </w:p>
        </w:tc>
        <w:tc>
          <w:tcPr>
            <w:tcW w:w="1542" w:type="dxa"/>
            <w:vMerge w:val="restart"/>
            <w:vAlign w:val="center"/>
          </w:tcPr>
          <w:p w14:paraId="036DF1C1" w14:textId="77777777" w:rsidR="00747459" w:rsidRPr="00802C7C" w:rsidRDefault="00747459" w:rsidP="00F73513">
            <w:pPr>
              <w:jc w:val="center"/>
              <w:rPr>
                <w:rFonts w:ascii="GHEA Grapalat" w:hAnsi="GHEA Grapalat"/>
                <w:sz w:val="16"/>
                <w:szCs w:val="16"/>
              </w:rPr>
            </w:pPr>
            <w:proofErr w:type="spellStart"/>
            <w:r w:rsidRPr="00802C7C">
              <w:rPr>
                <w:rFonts w:ascii="GHEA Grapalat" w:hAnsi="GHEA Grapalat"/>
                <w:sz w:val="16"/>
                <w:szCs w:val="16"/>
              </w:rPr>
              <w:t>անվանումը</w:t>
            </w:r>
            <w:proofErr w:type="spellEnd"/>
            <w:r w:rsidRPr="00802C7C">
              <w:rPr>
                <w:rFonts w:ascii="GHEA Grapalat" w:hAnsi="GHEA Grapalat"/>
                <w:sz w:val="16"/>
                <w:szCs w:val="16"/>
              </w:rPr>
              <w:t xml:space="preserve"> </w:t>
            </w:r>
          </w:p>
        </w:tc>
        <w:tc>
          <w:tcPr>
            <w:tcW w:w="1170" w:type="dxa"/>
            <w:vMerge w:val="restart"/>
            <w:vAlign w:val="center"/>
          </w:tcPr>
          <w:p w14:paraId="2BE02F23" w14:textId="77777777" w:rsidR="00747459" w:rsidRPr="00802C7C" w:rsidRDefault="00747459" w:rsidP="00F73513">
            <w:pPr>
              <w:jc w:val="center"/>
              <w:rPr>
                <w:rFonts w:ascii="GHEA Grapalat" w:hAnsi="GHEA Grapalat"/>
                <w:sz w:val="16"/>
                <w:szCs w:val="16"/>
              </w:rPr>
            </w:pPr>
            <w:proofErr w:type="spellStart"/>
            <w:r w:rsidRPr="00802C7C">
              <w:rPr>
                <w:rFonts w:ascii="GHEA Grapalat" w:hAnsi="GHEA Grapalat"/>
                <w:sz w:val="16"/>
                <w:szCs w:val="16"/>
              </w:rPr>
              <w:t>ապրանքային</w:t>
            </w:r>
            <w:proofErr w:type="spellEnd"/>
            <w:r w:rsidRPr="00802C7C">
              <w:rPr>
                <w:rFonts w:ascii="GHEA Grapalat" w:hAnsi="GHEA Grapalat"/>
                <w:sz w:val="16"/>
                <w:szCs w:val="16"/>
              </w:rPr>
              <w:t xml:space="preserve"> </w:t>
            </w:r>
            <w:proofErr w:type="spellStart"/>
            <w:r w:rsidRPr="00802C7C">
              <w:rPr>
                <w:rFonts w:ascii="GHEA Grapalat" w:hAnsi="GHEA Grapalat"/>
                <w:sz w:val="16"/>
                <w:szCs w:val="16"/>
              </w:rPr>
              <w:t>նշանը</w:t>
            </w:r>
            <w:proofErr w:type="spellEnd"/>
            <w:r w:rsidRPr="00802C7C">
              <w:rPr>
                <w:rFonts w:ascii="GHEA Grapalat" w:hAnsi="GHEA Grapalat"/>
                <w:sz w:val="16"/>
                <w:szCs w:val="16"/>
              </w:rPr>
              <w:t xml:space="preserve">, </w:t>
            </w:r>
            <w:proofErr w:type="spellStart"/>
            <w:r w:rsidRPr="00802C7C">
              <w:rPr>
                <w:rFonts w:ascii="GHEA Grapalat" w:hAnsi="GHEA Grapalat"/>
                <w:sz w:val="16"/>
                <w:szCs w:val="16"/>
              </w:rPr>
              <w:t>մակիշը</w:t>
            </w:r>
            <w:proofErr w:type="spellEnd"/>
            <w:r w:rsidRPr="00802C7C">
              <w:rPr>
                <w:rFonts w:ascii="GHEA Grapalat" w:hAnsi="GHEA Grapalat"/>
                <w:sz w:val="16"/>
                <w:szCs w:val="16"/>
              </w:rPr>
              <w:t xml:space="preserve"> և </w:t>
            </w:r>
            <w:proofErr w:type="spellStart"/>
            <w:r w:rsidRPr="00802C7C">
              <w:rPr>
                <w:rFonts w:ascii="GHEA Grapalat" w:hAnsi="GHEA Grapalat"/>
                <w:sz w:val="16"/>
                <w:szCs w:val="16"/>
              </w:rPr>
              <w:t>արտադրողի</w:t>
            </w:r>
            <w:proofErr w:type="spellEnd"/>
            <w:r w:rsidRPr="00802C7C">
              <w:rPr>
                <w:rFonts w:ascii="GHEA Grapalat" w:hAnsi="GHEA Grapalat"/>
                <w:sz w:val="16"/>
                <w:szCs w:val="16"/>
              </w:rPr>
              <w:t xml:space="preserve"> </w:t>
            </w:r>
            <w:proofErr w:type="spellStart"/>
            <w:r w:rsidRPr="00802C7C">
              <w:rPr>
                <w:rFonts w:ascii="GHEA Grapalat" w:hAnsi="GHEA Grapalat"/>
                <w:sz w:val="16"/>
                <w:szCs w:val="16"/>
              </w:rPr>
              <w:t>անվանումը</w:t>
            </w:r>
            <w:proofErr w:type="spellEnd"/>
            <w:r w:rsidRPr="00802C7C">
              <w:rPr>
                <w:rFonts w:ascii="GHEA Grapalat" w:hAnsi="GHEA Grapalat"/>
                <w:sz w:val="16"/>
                <w:szCs w:val="16"/>
              </w:rPr>
              <w:t xml:space="preserve"> **</w:t>
            </w:r>
          </w:p>
        </w:tc>
        <w:tc>
          <w:tcPr>
            <w:tcW w:w="2340" w:type="dxa"/>
            <w:vMerge w:val="restart"/>
            <w:vAlign w:val="center"/>
          </w:tcPr>
          <w:p w14:paraId="527D2A21" w14:textId="77777777" w:rsidR="00747459" w:rsidRPr="00802C7C" w:rsidRDefault="00747459" w:rsidP="00F73513">
            <w:pPr>
              <w:jc w:val="center"/>
              <w:rPr>
                <w:rFonts w:ascii="GHEA Grapalat" w:hAnsi="GHEA Grapalat"/>
                <w:sz w:val="16"/>
                <w:szCs w:val="16"/>
              </w:rPr>
            </w:pPr>
            <w:proofErr w:type="spellStart"/>
            <w:r w:rsidRPr="00802C7C">
              <w:rPr>
                <w:rFonts w:ascii="GHEA Grapalat" w:hAnsi="GHEA Grapalat"/>
                <w:sz w:val="16"/>
                <w:szCs w:val="16"/>
              </w:rPr>
              <w:t>տեխնիկական</w:t>
            </w:r>
            <w:proofErr w:type="spellEnd"/>
            <w:r w:rsidRPr="00802C7C">
              <w:rPr>
                <w:rFonts w:ascii="GHEA Grapalat" w:hAnsi="GHEA Grapalat"/>
                <w:sz w:val="16"/>
                <w:szCs w:val="16"/>
              </w:rPr>
              <w:t xml:space="preserve"> </w:t>
            </w:r>
            <w:proofErr w:type="spellStart"/>
            <w:r w:rsidRPr="00802C7C">
              <w:rPr>
                <w:rFonts w:ascii="GHEA Grapalat" w:hAnsi="GHEA Grapalat"/>
                <w:sz w:val="16"/>
                <w:szCs w:val="16"/>
              </w:rPr>
              <w:t>բնութագիրը</w:t>
            </w:r>
            <w:proofErr w:type="spellEnd"/>
          </w:p>
        </w:tc>
        <w:tc>
          <w:tcPr>
            <w:tcW w:w="820" w:type="dxa"/>
            <w:vMerge w:val="restart"/>
            <w:vAlign w:val="center"/>
          </w:tcPr>
          <w:p w14:paraId="26C61AB8" w14:textId="77777777" w:rsidR="00747459" w:rsidRPr="00802C7C" w:rsidRDefault="00747459" w:rsidP="00F73513">
            <w:pPr>
              <w:jc w:val="center"/>
              <w:rPr>
                <w:rFonts w:ascii="GHEA Grapalat" w:hAnsi="GHEA Grapalat"/>
                <w:sz w:val="16"/>
                <w:szCs w:val="16"/>
              </w:rPr>
            </w:pPr>
            <w:proofErr w:type="spellStart"/>
            <w:r w:rsidRPr="00802C7C">
              <w:rPr>
                <w:rFonts w:ascii="GHEA Grapalat" w:hAnsi="GHEA Grapalat"/>
                <w:sz w:val="16"/>
                <w:szCs w:val="16"/>
              </w:rPr>
              <w:t>չափման</w:t>
            </w:r>
            <w:proofErr w:type="spellEnd"/>
            <w:r w:rsidRPr="00802C7C">
              <w:rPr>
                <w:rFonts w:ascii="GHEA Grapalat" w:hAnsi="GHEA Grapalat"/>
                <w:sz w:val="16"/>
                <w:szCs w:val="16"/>
              </w:rPr>
              <w:t xml:space="preserve"> </w:t>
            </w:r>
            <w:proofErr w:type="spellStart"/>
            <w:r w:rsidRPr="00802C7C">
              <w:rPr>
                <w:rFonts w:ascii="GHEA Grapalat" w:hAnsi="GHEA Grapalat"/>
                <w:sz w:val="16"/>
                <w:szCs w:val="16"/>
              </w:rPr>
              <w:t>միավորը</w:t>
            </w:r>
            <w:proofErr w:type="spellEnd"/>
          </w:p>
        </w:tc>
        <w:tc>
          <w:tcPr>
            <w:tcW w:w="786" w:type="dxa"/>
            <w:vMerge w:val="restart"/>
            <w:vAlign w:val="center"/>
          </w:tcPr>
          <w:p w14:paraId="18FBB972" w14:textId="77777777" w:rsidR="00747459" w:rsidRPr="00802C7C" w:rsidRDefault="00747459" w:rsidP="00F73513">
            <w:pPr>
              <w:jc w:val="center"/>
              <w:rPr>
                <w:rFonts w:ascii="GHEA Grapalat" w:hAnsi="GHEA Grapalat"/>
                <w:sz w:val="16"/>
                <w:szCs w:val="16"/>
              </w:rPr>
            </w:pPr>
            <w:proofErr w:type="spellStart"/>
            <w:r w:rsidRPr="00802C7C">
              <w:rPr>
                <w:rFonts w:ascii="GHEA Grapalat" w:hAnsi="GHEA Grapalat"/>
                <w:sz w:val="16"/>
                <w:szCs w:val="16"/>
              </w:rPr>
              <w:t>միավոր</w:t>
            </w:r>
            <w:proofErr w:type="spellEnd"/>
            <w:r w:rsidRPr="00802C7C">
              <w:rPr>
                <w:rFonts w:ascii="GHEA Grapalat" w:hAnsi="GHEA Grapalat"/>
                <w:sz w:val="16"/>
                <w:szCs w:val="16"/>
              </w:rPr>
              <w:t xml:space="preserve"> </w:t>
            </w:r>
            <w:proofErr w:type="spellStart"/>
            <w:r w:rsidRPr="00802C7C">
              <w:rPr>
                <w:rFonts w:ascii="GHEA Grapalat" w:hAnsi="GHEA Grapalat"/>
                <w:sz w:val="16"/>
                <w:szCs w:val="16"/>
              </w:rPr>
              <w:t>գինը</w:t>
            </w:r>
            <w:proofErr w:type="spellEnd"/>
            <w:r w:rsidRPr="00802C7C">
              <w:rPr>
                <w:rFonts w:ascii="GHEA Grapalat" w:hAnsi="GHEA Grapalat"/>
                <w:sz w:val="16"/>
                <w:szCs w:val="16"/>
              </w:rPr>
              <w:t xml:space="preserve">/ՀՀ </w:t>
            </w:r>
            <w:proofErr w:type="spellStart"/>
            <w:r w:rsidRPr="00802C7C">
              <w:rPr>
                <w:rFonts w:ascii="GHEA Grapalat" w:hAnsi="GHEA Grapalat"/>
                <w:sz w:val="16"/>
                <w:szCs w:val="16"/>
              </w:rPr>
              <w:t>դրամ</w:t>
            </w:r>
            <w:proofErr w:type="spellEnd"/>
          </w:p>
        </w:tc>
        <w:tc>
          <w:tcPr>
            <w:tcW w:w="950" w:type="dxa"/>
            <w:vMerge w:val="restart"/>
            <w:vAlign w:val="center"/>
          </w:tcPr>
          <w:p w14:paraId="0C061186" w14:textId="77777777" w:rsidR="00747459" w:rsidRPr="00802C7C" w:rsidRDefault="00747459" w:rsidP="00F73513">
            <w:pPr>
              <w:jc w:val="center"/>
              <w:rPr>
                <w:rFonts w:ascii="GHEA Grapalat" w:hAnsi="GHEA Grapalat"/>
                <w:sz w:val="16"/>
                <w:szCs w:val="16"/>
              </w:rPr>
            </w:pPr>
            <w:proofErr w:type="spellStart"/>
            <w:r w:rsidRPr="00802C7C">
              <w:rPr>
                <w:rFonts w:ascii="GHEA Grapalat" w:hAnsi="GHEA Grapalat"/>
                <w:sz w:val="16"/>
                <w:szCs w:val="16"/>
              </w:rPr>
              <w:t>ընդհանուր</w:t>
            </w:r>
            <w:proofErr w:type="spellEnd"/>
            <w:r w:rsidRPr="00802C7C">
              <w:rPr>
                <w:rFonts w:ascii="GHEA Grapalat" w:hAnsi="GHEA Grapalat"/>
                <w:sz w:val="16"/>
                <w:szCs w:val="16"/>
              </w:rPr>
              <w:t xml:space="preserve"> </w:t>
            </w:r>
            <w:proofErr w:type="spellStart"/>
            <w:r w:rsidRPr="00802C7C">
              <w:rPr>
                <w:rFonts w:ascii="GHEA Grapalat" w:hAnsi="GHEA Grapalat"/>
                <w:sz w:val="16"/>
                <w:szCs w:val="16"/>
              </w:rPr>
              <w:t>գինը</w:t>
            </w:r>
            <w:proofErr w:type="spellEnd"/>
            <w:r w:rsidRPr="00802C7C">
              <w:rPr>
                <w:rFonts w:ascii="GHEA Grapalat" w:hAnsi="GHEA Grapalat"/>
                <w:sz w:val="16"/>
                <w:szCs w:val="16"/>
              </w:rPr>
              <w:t xml:space="preserve">/ՀՀ </w:t>
            </w:r>
            <w:proofErr w:type="spellStart"/>
            <w:r w:rsidRPr="00802C7C">
              <w:rPr>
                <w:rFonts w:ascii="GHEA Grapalat" w:hAnsi="GHEA Grapalat"/>
                <w:sz w:val="16"/>
                <w:szCs w:val="16"/>
              </w:rPr>
              <w:t>դրամ</w:t>
            </w:r>
            <w:proofErr w:type="spellEnd"/>
          </w:p>
        </w:tc>
        <w:tc>
          <w:tcPr>
            <w:tcW w:w="950" w:type="dxa"/>
            <w:vMerge w:val="restart"/>
            <w:vAlign w:val="center"/>
          </w:tcPr>
          <w:p w14:paraId="5FDB039D" w14:textId="77777777" w:rsidR="00747459" w:rsidRPr="00802C7C" w:rsidRDefault="00747459" w:rsidP="00F73513">
            <w:pPr>
              <w:jc w:val="center"/>
              <w:rPr>
                <w:rFonts w:ascii="GHEA Grapalat" w:hAnsi="GHEA Grapalat"/>
                <w:sz w:val="16"/>
                <w:szCs w:val="16"/>
              </w:rPr>
            </w:pPr>
            <w:proofErr w:type="spellStart"/>
            <w:r w:rsidRPr="00802C7C">
              <w:rPr>
                <w:rFonts w:ascii="GHEA Grapalat" w:hAnsi="GHEA Grapalat"/>
                <w:sz w:val="16"/>
                <w:szCs w:val="16"/>
              </w:rPr>
              <w:t>ընդհանուր</w:t>
            </w:r>
            <w:proofErr w:type="spellEnd"/>
            <w:r w:rsidRPr="00802C7C">
              <w:rPr>
                <w:rFonts w:ascii="GHEA Grapalat" w:hAnsi="GHEA Grapalat"/>
                <w:sz w:val="16"/>
                <w:szCs w:val="16"/>
              </w:rPr>
              <w:t xml:space="preserve"> </w:t>
            </w:r>
            <w:proofErr w:type="spellStart"/>
            <w:r w:rsidRPr="00802C7C">
              <w:rPr>
                <w:rFonts w:ascii="GHEA Grapalat" w:hAnsi="GHEA Grapalat"/>
                <w:sz w:val="16"/>
                <w:szCs w:val="16"/>
              </w:rPr>
              <w:t>քանակը</w:t>
            </w:r>
            <w:proofErr w:type="spellEnd"/>
          </w:p>
        </w:tc>
        <w:tc>
          <w:tcPr>
            <w:tcW w:w="3874" w:type="dxa"/>
            <w:gridSpan w:val="3"/>
            <w:vAlign w:val="center"/>
          </w:tcPr>
          <w:p w14:paraId="7026983E" w14:textId="77777777" w:rsidR="00747459" w:rsidRPr="00802C7C" w:rsidRDefault="00747459" w:rsidP="00F73513">
            <w:pPr>
              <w:jc w:val="center"/>
              <w:rPr>
                <w:rFonts w:ascii="GHEA Grapalat" w:hAnsi="GHEA Grapalat"/>
                <w:sz w:val="16"/>
                <w:szCs w:val="16"/>
              </w:rPr>
            </w:pPr>
            <w:proofErr w:type="spellStart"/>
            <w:r w:rsidRPr="00802C7C">
              <w:rPr>
                <w:rFonts w:ascii="GHEA Grapalat" w:hAnsi="GHEA Grapalat"/>
                <w:sz w:val="16"/>
                <w:szCs w:val="16"/>
              </w:rPr>
              <w:t>մատակարարման</w:t>
            </w:r>
            <w:proofErr w:type="spellEnd"/>
          </w:p>
        </w:tc>
      </w:tr>
      <w:tr w:rsidR="00747459" w:rsidRPr="00802C7C" w14:paraId="7620BA09" w14:textId="77777777" w:rsidTr="00F73513">
        <w:trPr>
          <w:trHeight w:val="445"/>
        </w:trPr>
        <w:tc>
          <w:tcPr>
            <w:tcW w:w="1211" w:type="dxa"/>
            <w:vMerge/>
            <w:vAlign w:val="center"/>
          </w:tcPr>
          <w:p w14:paraId="317BBCAB" w14:textId="77777777" w:rsidR="00747459" w:rsidRPr="00802C7C" w:rsidRDefault="00747459" w:rsidP="00F73513">
            <w:pPr>
              <w:jc w:val="center"/>
              <w:rPr>
                <w:rFonts w:ascii="GHEA Grapalat" w:hAnsi="GHEA Grapalat"/>
                <w:sz w:val="16"/>
                <w:szCs w:val="16"/>
              </w:rPr>
            </w:pPr>
          </w:p>
        </w:tc>
        <w:tc>
          <w:tcPr>
            <w:tcW w:w="1274" w:type="dxa"/>
            <w:vMerge/>
            <w:vAlign w:val="center"/>
          </w:tcPr>
          <w:p w14:paraId="7301AA4F" w14:textId="77777777" w:rsidR="00747459" w:rsidRPr="00802C7C" w:rsidRDefault="00747459" w:rsidP="00F73513">
            <w:pPr>
              <w:jc w:val="center"/>
              <w:rPr>
                <w:rFonts w:ascii="GHEA Grapalat" w:hAnsi="GHEA Grapalat"/>
                <w:sz w:val="16"/>
                <w:szCs w:val="16"/>
              </w:rPr>
            </w:pPr>
          </w:p>
        </w:tc>
        <w:tc>
          <w:tcPr>
            <w:tcW w:w="1542" w:type="dxa"/>
            <w:vMerge/>
            <w:vAlign w:val="center"/>
          </w:tcPr>
          <w:p w14:paraId="21EF8FC3" w14:textId="77777777" w:rsidR="00747459" w:rsidRPr="00802C7C" w:rsidRDefault="00747459" w:rsidP="00F73513">
            <w:pPr>
              <w:jc w:val="center"/>
              <w:rPr>
                <w:rFonts w:ascii="GHEA Grapalat" w:hAnsi="GHEA Grapalat"/>
                <w:sz w:val="16"/>
                <w:szCs w:val="16"/>
              </w:rPr>
            </w:pPr>
          </w:p>
        </w:tc>
        <w:tc>
          <w:tcPr>
            <w:tcW w:w="1170" w:type="dxa"/>
            <w:vMerge/>
            <w:vAlign w:val="center"/>
          </w:tcPr>
          <w:p w14:paraId="7E6AF770" w14:textId="77777777" w:rsidR="00747459" w:rsidRPr="00802C7C" w:rsidRDefault="00747459" w:rsidP="00F73513">
            <w:pPr>
              <w:jc w:val="center"/>
              <w:rPr>
                <w:rFonts w:ascii="GHEA Grapalat" w:hAnsi="GHEA Grapalat"/>
                <w:sz w:val="16"/>
                <w:szCs w:val="16"/>
              </w:rPr>
            </w:pPr>
          </w:p>
        </w:tc>
        <w:tc>
          <w:tcPr>
            <w:tcW w:w="2340" w:type="dxa"/>
            <w:vMerge/>
            <w:vAlign w:val="center"/>
          </w:tcPr>
          <w:p w14:paraId="68A38E74" w14:textId="77777777" w:rsidR="00747459" w:rsidRPr="00802C7C" w:rsidRDefault="00747459" w:rsidP="00F73513">
            <w:pPr>
              <w:jc w:val="center"/>
              <w:rPr>
                <w:rFonts w:ascii="GHEA Grapalat" w:hAnsi="GHEA Grapalat"/>
                <w:sz w:val="16"/>
                <w:szCs w:val="16"/>
              </w:rPr>
            </w:pPr>
          </w:p>
        </w:tc>
        <w:tc>
          <w:tcPr>
            <w:tcW w:w="820" w:type="dxa"/>
            <w:vMerge/>
            <w:vAlign w:val="center"/>
          </w:tcPr>
          <w:p w14:paraId="659CE143" w14:textId="77777777" w:rsidR="00747459" w:rsidRPr="00802C7C" w:rsidRDefault="00747459" w:rsidP="00F73513">
            <w:pPr>
              <w:jc w:val="center"/>
              <w:rPr>
                <w:rFonts w:ascii="GHEA Grapalat" w:hAnsi="GHEA Grapalat"/>
                <w:sz w:val="16"/>
                <w:szCs w:val="16"/>
              </w:rPr>
            </w:pPr>
          </w:p>
        </w:tc>
        <w:tc>
          <w:tcPr>
            <w:tcW w:w="786" w:type="dxa"/>
            <w:vMerge/>
            <w:vAlign w:val="center"/>
          </w:tcPr>
          <w:p w14:paraId="4E7AC179" w14:textId="77777777" w:rsidR="00747459" w:rsidRPr="00802C7C" w:rsidRDefault="00747459" w:rsidP="00F73513">
            <w:pPr>
              <w:jc w:val="center"/>
              <w:rPr>
                <w:rFonts w:ascii="GHEA Grapalat" w:hAnsi="GHEA Grapalat"/>
                <w:sz w:val="16"/>
                <w:szCs w:val="16"/>
              </w:rPr>
            </w:pPr>
          </w:p>
        </w:tc>
        <w:tc>
          <w:tcPr>
            <w:tcW w:w="950" w:type="dxa"/>
            <w:vMerge/>
            <w:vAlign w:val="center"/>
          </w:tcPr>
          <w:p w14:paraId="565D1BA4" w14:textId="77777777" w:rsidR="00747459" w:rsidRPr="00802C7C" w:rsidRDefault="00747459" w:rsidP="00F73513">
            <w:pPr>
              <w:jc w:val="center"/>
              <w:rPr>
                <w:rFonts w:ascii="GHEA Grapalat" w:hAnsi="GHEA Grapalat"/>
                <w:sz w:val="16"/>
                <w:szCs w:val="16"/>
              </w:rPr>
            </w:pPr>
          </w:p>
        </w:tc>
        <w:tc>
          <w:tcPr>
            <w:tcW w:w="950" w:type="dxa"/>
            <w:vMerge/>
            <w:vAlign w:val="center"/>
          </w:tcPr>
          <w:p w14:paraId="4CFA56DE" w14:textId="77777777" w:rsidR="00747459" w:rsidRPr="00802C7C" w:rsidRDefault="00747459" w:rsidP="00F73513">
            <w:pPr>
              <w:jc w:val="center"/>
              <w:rPr>
                <w:rFonts w:ascii="GHEA Grapalat" w:hAnsi="GHEA Grapalat"/>
                <w:sz w:val="16"/>
                <w:szCs w:val="16"/>
              </w:rPr>
            </w:pPr>
          </w:p>
        </w:tc>
        <w:tc>
          <w:tcPr>
            <w:tcW w:w="1205" w:type="dxa"/>
            <w:vAlign w:val="center"/>
          </w:tcPr>
          <w:p w14:paraId="3AE358E4" w14:textId="77777777" w:rsidR="00747459" w:rsidRPr="00802C7C" w:rsidRDefault="00747459" w:rsidP="00F73513">
            <w:pPr>
              <w:jc w:val="center"/>
              <w:rPr>
                <w:rFonts w:ascii="GHEA Grapalat" w:hAnsi="GHEA Grapalat"/>
                <w:sz w:val="16"/>
                <w:szCs w:val="16"/>
              </w:rPr>
            </w:pPr>
            <w:proofErr w:type="spellStart"/>
            <w:r w:rsidRPr="00802C7C">
              <w:rPr>
                <w:rFonts w:ascii="GHEA Grapalat" w:hAnsi="GHEA Grapalat"/>
                <w:sz w:val="16"/>
                <w:szCs w:val="16"/>
              </w:rPr>
              <w:t>հասցեն</w:t>
            </w:r>
            <w:proofErr w:type="spellEnd"/>
          </w:p>
        </w:tc>
        <w:tc>
          <w:tcPr>
            <w:tcW w:w="795" w:type="dxa"/>
            <w:vAlign w:val="center"/>
          </w:tcPr>
          <w:p w14:paraId="3ED5FF4A" w14:textId="77777777" w:rsidR="00747459" w:rsidRPr="00802C7C" w:rsidRDefault="00747459" w:rsidP="00F73513">
            <w:pPr>
              <w:jc w:val="center"/>
              <w:rPr>
                <w:rFonts w:ascii="GHEA Grapalat" w:hAnsi="GHEA Grapalat"/>
                <w:sz w:val="16"/>
                <w:szCs w:val="16"/>
              </w:rPr>
            </w:pPr>
            <w:proofErr w:type="spellStart"/>
            <w:r w:rsidRPr="00802C7C">
              <w:rPr>
                <w:rFonts w:ascii="GHEA Grapalat" w:hAnsi="GHEA Grapalat"/>
                <w:sz w:val="16"/>
                <w:szCs w:val="16"/>
              </w:rPr>
              <w:t>ենթակա</w:t>
            </w:r>
            <w:proofErr w:type="spellEnd"/>
            <w:r w:rsidRPr="00802C7C">
              <w:rPr>
                <w:rFonts w:ascii="GHEA Grapalat" w:hAnsi="GHEA Grapalat"/>
                <w:sz w:val="16"/>
                <w:szCs w:val="16"/>
              </w:rPr>
              <w:t xml:space="preserve"> </w:t>
            </w:r>
            <w:proofErr w:type="spellStart"/>
            <w:r w:rsidRPr="00802C7C">
              <w:rPr>
                <w:rFonts w:ascii="GHEA Grapalat" w:hAnsi="GHEA Grapalat"/>
                <w:sz w:val="16"/>
                <w:szCs w:val="16"/>
              </w:rPr>
              <w:t>քանակը</w:t>
            </w:r>
            <w:proofErr w:type="spellEnd"/>
          </w:p>
        </w:tc>
        <w:tc>
          <w:tcPr>
            <w:tcW w:w="1874" w:type="dxa"/>
            <w:vAlign w:val="center"/>
          </w:tcPr>
          <w:p w14:paraId="32AF9945" w14:textId="77777777" w:rsidR="00747459" w:rsidRPr="00802C7C" w:rsidRDefault="00747459" w:rsidP="00F73513">
            <w:pPr>
              <w:jc w:val="center"/>
              <w:rPr>
                <w:rFonts w:ascii="GHEA Grapalat" w:hAnsi="GHEA Grapalat"/>
                <w:sz w:val="16"/>
                <w:szCs w:val="16"/>
              </w:rPr>
            </w:pPr>
            <w:proofErr w:type="spellStart"/>
            <w:r w:rsidRPr="00802C7C">
              <w:rPr>
                <w:rFonts w:ascii="GHEA Grapalat" w:hAnsi="GHEA Grapalat"/>
                <w:sz w:val="16"/>
                <w:szCs w:val="16"/>
              </w:rPr>
              <w:t>Ժամկետը</w:t>
            </w:r>
            <w:proofErr w:type="spellEnd"/>
            <w:r w:rsidRPr="00802C7C">
              <w:rPr>
                <w:rFonts w:ascii="GHEA Grapalat" w:hAnsi="GHEA Grapalat"/>
                <w:sz w:val="16"/>
                <w:szCs w:val="16"/>
              </w:rPr>
              <w:t>***</w:t>
            </w:r>
          </w:p>
          <w:p w14:paraId="1597A850" w14:textId="77777777" w:rsidR="00747459" w:rsidRPr="00802C7C" w:rsidRDefault="00747459" w:rsidP="00F73513">
            <w:pPr>
              <w:jc w:val="center"/>
              <w:rPr>
                <w:rFonts w:ascii="GHEA Grapalat" w:hAnsi="GHEA Grapalat"/>
                <w:sz w:val="16"/>
                <w:szCs w:val="16"/>
              </w:rPr>
            </w:pPr>
          </w:p>
        </w:tc>
      </w:tr>
      <w:tr w:rsidR="00802C7C" w:rsidRPr="00802C7C" w14:paraId="4ABDD021" w14:textId="77777777" w:rsidTr="00DE1AF0">
        <w:trPr>
          <w:trHeight w:val="246"/>
        </w:trPr>
        <w:tc>
          <w:tcPr>
            <w:tcW w:w="1211" w:type="dxa"/>
            <w:vAlign w:val="center"/>
          </w:tcPr>
          <w:p w14:paraId="608DD537" w14:textId="77777777" w:rsidR="00802C7C" w:rsidRPr="00802C7C" w:rsidRDefault="00802C7C" w:rsidP="00802C7C">
            <w:pPr>
              <w:jc w:val="center"/>
              <w:rPr>
                <w:rFonts w:ascii="GHEA Grapalat" w:hAnsi="GHEA Grapalat"/>
                <w:sz w:val="16"/>
                <w:szCs w:val="16"/>
              </w:rPr>
            </w:pPr>
            <w:r w:rsidRPr="00802C7C">
              <w:rPr>
                <w:rFonts w:ascii="GHEA Grapalat" w:hAnsi="GHEA Grapalat" w:cs="Calibri"/>
                <w:sz w:val="16"/>
                <w:szCs w:val="16"/>
              </w:rPr>
              <w:t>1</w:t>
            </w:r>
          </w:p>
        </w:tc>
        <w:tc>
          <w:tcPr>
            <w:tcW w:w="1274" w:type="dxa"/>
            <w:vAlign w:val="center"/>
          </w:tcPr>
          <w:p w14:paraId="3C399930" w14:textId="365DEF71" w:rsidR="00802C7C" w:rsidRPr="00802C7C" w:rsidRDefault="00802C7C" w:rsidP="00802C7C">
            <w:pPr>
              <w:jc w:val="center"/>
              <w:rPr>
                <w:rFonts w:ascii="GHEA Grapalat" w:hAnsi="GHEA Grapalat"/>
                <w:sz w:val="16"/>
                <w:szCs w:val="16"/>
              </w:rPr>
            </w:pPr>
            <w:r w:rsidRPr="00802C7C">
              <w:rPr>
                <w:rFonts w:ascii="Calibri" w:hAnsi="Calibri" w:cs="Calibri"/>
                <w:sz w:val="16"/>
                <w:szCs w:val="16"/>
              </w:rPr>
              <w:t>42910000/1</w:t>
            </w:r>
          </w:p>
        </w:tc>
        <w:tc>
          <w:tcPr>
            <w:tcW w:w="1542" w:type="dxa"/>
            <w:vAlign w:val="center"/>
          </w:tcPr>
          <w:p w14:paraId="08B6AA19" w14:textId="3A322A86" w:rsidR="00802C7C" w:rsidRPr="00802C7C" w:rsidRDefault="00802C7C" w:rsidP="00802C7C">
            <w:pPr>
              <w:jc w:val="center"/>
              <w:rPr>
                <w:rFonts w:ascii="GHEA Grapalat" w:hAnsi="GHEA Grapalat"/>
                <w:sz w:val="16"/>
                <w:szCs w:val="16"/>
              </w:rPr>
            </w:pPr>
            <w:proofErr w:type="spellStart"/>
            <w:r w:rsidRPr="00802C7C">
              <w:rPr>
                <w:rFonts w:ascii="Sylfaen" w:hAnsi="Sylfaen" w:cs="Calibri"/>
                <w:sz w:val="16"/>
                <w:szCs w:val="16"/>
              </w:rPr>
              <w:t>Գերձայնային</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բաղնիք</w:t>
            </w:r>
            <w:proofErr w:type="spellEnd"/>
          </w:p>
        </w:tc>
        <w:tc>
          <w:tcPr>
            <w:tcW w:w="1170" w:type="dxa"/>
          </w:tcPr>
          <w:p w14:paraId="62A82485" w14:textId="77777777" w:rsidR="00802C7C" w:rsidRPr="00802C7C" w:rsidRDefault="00802C7C" w:rsidP="00802C7C">
            <w:pPr>
              <w:jc w:val="center"/>
              <w:rPr>
                <w:rFonts w:ascii="GHEA Grapalat" w:hAnsi="GHEA Grapalat"/>
                <w:sz w:val="16"/>
                <w:szCs w:val="16"/>
              </w:rPr>
            </w:pPr>
          </w:p>
        </w:tc>
        <w:tc>
          <w:tcPr>
            <w:tcW w:w="2340" w:type="dxa"/>
            <w:vAlign w:val="center"/>
          </w:tcPr>
          <w:p w14:paraId="678DFF4B" w14:textId="1595FA8C" w:rsidR="00802C7C" w:rsidRPr="00802C7C" w:rsidRDefault="00802C7C" w:rsidP="00802C7C">
            <w:pPr>
              <w:jc w:val="center"/>
              <w:rPr>
                <w:rFonts w:ascii="GHEA Grapalat" w:hAnsi="GHEA Grapalat"/>
                <w:sz w:val="16"/>
                <w:szCs w:val="16"/>
              </w:rPr>
            </w:pPr>
            <w:proofErr w:type="spellStart"/>
            <w:r w:rsidRPr="00802C7C">
              <w:rPr>
                <w:rFonts w:ascii="Sylfaen" w:hAnsi="Sylfaen" w:cs="Calibri"/>
                <w:sz w:val="16"/>
                <w:szCs w:val="16"/>
              </w:rPr>
              <w:t>Լաբորատոր</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ջրային</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բաղնիք</w:t>
            </w:r>
            <w:proofErr w:type="spellEnd"/>
            <w:r w:rsidRPr="00802C7C">
              <w:rPr>
                <w:rFonts w:ascii="Sylfaen" w:hAnsi="Sylfaen" w:cs="Calibri"/>
                <w:sz w:val="16"/>
                <w:szCs w:val="16"/>
              </w:rPr>
              <w:t xml:space="preserve"> WB-3 </w:t>
            </w:r>
            <w:proofErr w:type="spellStart"/>
            <w:r w:rsidRPr="00802C7C">
              <w:rPr>
                <w:rFonts w:ascii="Sylfaen" w:hAnsi="Sylfaen" w:cs="Calibri"/>
                <w:sz w:val="16"/>
                <w:szCs w:val="16"/>
              </w:rPr>
              <w:t>կամ</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համարժեք</w:t>
            </w:r>
            <w:proofErr w:type="spellEnd"/>
            <w:r w:rsidRPr="00802C7C">
              <w:rPr>
                <w:rFonts w:ascii="Sylfaen" w:hAnsi="Sylfaen" w:cs="Calibri"/>
                <w:sz w:val="16"/>
                <w:szCs w:val="16"/>
              </w:rPr>
              <w:t xml:space="preserve">, 1 </w:t>
            </w:r>
            <w:proofErr w:type="spellStart"/>
            <w:r w:rsidRPr="00802C7C">
              <w:rPr>
                <w:rFonts w:ascii="Sylfaen" w:hAnsi="Sylfaen" w:cs="Calibri"/>
                <w:sz w:val="16"/>
                <w:szCs w:val="16"/>
              </w:rPr>
              <w:t>կամ</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երկտեղանի</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որն</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օգտագործվում</w:t>
            </w:r>
            <w:proofErr w:type="spellEnd"/>
            <w:r w:rsidRPr="00802C7C">
              <w:rPr>
                <w:rFonts w:ascii="Sylfaen" w:hAnsi="Sylfaen" w:cs="Calibri"/>
                <w:sz w:val="16"/>
                <w:szCs w:val="16"/>
              </w:rPr>
              <w:t xml:space="preserve"> է </w:t>
            </w:r>
            <w:proofErr w:type="spellStart"/>
            <w:r w:rsidRPr="00802C7C">
              <w:rPr>
                <w:rFonts w:ascii="Sylfaen" w:hAnsi="Sylfaen" w:cs="Calibri"/>
                <w:sz w:val="16"/>
                <w:szCs w:val="16"/>
              </w:rPr>
              <w:t>նմուշների</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թորման</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խտացման</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գոլորշիացման</w:t>
            </w:r>
            <w:proofErr w:type="spellEnd"/>
            <w:r w:rsidRPr="00802C7C">
              <w:rPr>
                <w:rFonts w:ascii="Sylfaen" w:hAnsi="Sylfaen" w:cs="Calibri"/>
                <w:sz w:val="16"/>
                <w:szCs w:val="16"/>
              </w:rPr>
              <w:t xml:space="preserve"> և </w:t>
            </w:r>
            <w:proofErr w:type="spellStart"/>
            <w:r w:rsidRPr="00802C7C">
              <w:rPr>
                <w:rFonts w:ascii="Sylfaen" w:hAnsi="Sylfaen" w:cs="Calibri"/>
                <w:sz w:val="16"/>
                <w:szCs w:val="16"/>
              </w:rPr>
              <w:t>թերմոստատիկ</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տաքացման</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համար</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ունենա</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կառավարվող</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ջերմակարգավորիչ</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ունենա</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պողպատյա</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օղակներ</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տարբեր</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չափերի</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մինչև</w:t>
            </w:r>
            <w:proofErr w:type="spellEnd"/>
            <w:r w:rsidRPr="00802C7C">
              <w:rPr>
                <w:rFonts w:ascii="Sylfaen" w:hAnsi="Sylfaen" w:cs="Calibri"/>
                <w:sz w:val="16"/>
                <w:szCs w:val="16"/>
              </w:rPr>
              <w:t xml:space="preserve"> 1 լ </w:t>
            </w:r>
            <w:proofErr w:type="spellStart"/>
            <w:r w:rsidRPr="00802C7C">
              <w:rPr>
                <w:rFonts w:ascii="Sylfaen" w:hAnsi="Sylfaen" w:cs="Calibri"/>
                <w:sz w:val="16"/>
                <w:szCs w:val="16"/>
              </w:rPr>
              <w:t>ծավալով</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կոլբաների</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գոլորշացման</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թասիկների</w:t>
            </w:r>
            <w:proofErr w:type="spellEnd"/>
            <w:r w:rsidRPr="00802C7C">
              <w:rPr>
                <w:rFonts w:ascii="Sylfaen" w:hAnsi="Sylfaen" w:cs="Calibri"/>
                <w:sz w:val="16"/>
                <w:szCs w:val="16"/>
              </w:rPr>
              <w:t xml:space="preserve"> և </w:t>
            </w:r>
            <w:proofErr w:type="spellStart"/>
            <w:r w:rsidRPr="00802C7C">
              <w:rPr>
                <w:rFonts w:ascii="Sylfaen" w:hAnsi="Sylfaen" w:cs="Calibri"/>
                <w:sz w:val="16"/>
                <w:szCs w:val="16"/>
              </w:rPr>
              <w:t>այլն</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համար</w:t>
            </w:r>
            <w:proofErr w:type="spellEnd"/>
            <w:r w:rsidRPr="00802C7C">
              <w:rPr>
                <w:rFonts w:ascii="Sylfaen" w:hAnsi="Sylfaen" w:cs="Calibri"/>
                <w:sz w:val="16"/>
                <w:szCs w:val="16"/>
              </w:rPr>
              <w:t>: -Faithful WB-3</w:t>
            </w:r>
          </w:p>
        </w:tc>
        <w:tc>
          <w:tcPr>
            <w:tcW w:w="820" w:type="dxa"/>
            <w:vAlign w:val="center"/>
          </w:tcPr>
          <w:p w14:paraId="4D87DF8C" w14:textId="675EB1DE" w:rsidR="00802C7C" w:rsidRPr="00802C7C" w:rsidRDefault="00802C7C" w:rsidP="00802C7C">
            <w:pPr>
              <w:jc w:val="center"/>
              <w:rPr>
                <w:rFonts w:asciiTheme="minorHAnsi" w:hAnsiTheme="minorHAnsi"/>
                <w:sz w:val="16"/>
                <w:szCs w:val="16"/>
                <w:lang w:val="hy-AM"/>
              </w:rPr>
            </w:pPr>
            <w:r w:rsidRPr="00802C7C">
              <w:rPr>
                <w:rFonts w:asciiTheme="minorHAnsi" w:hAnsiTheme="minorHAnsi" w:cs="Calibri"/>
                <w:sz w:val="16"/>
                <w:szCs w:val="16"/>
                <w:lang w:val="hy-AM"/>
              </w:rPr>
              <w:t>հատ</w:t>
            </w:r>
          </w:p>
        </w:tc>
        <w:tc>
          <w:tcPr>
            <w:tcW w:w="786" w:type="dxa"/>
            <w:vAlign w:val="center"/>
          </w:tcPr>
          <w:p w14:paraId="7097EF00" w14:textId="26F95479" w:rsidR="00802C7C" w:rsidRPr="00802C7C" w:rsidRDefault="00802C7C" w:rsidP="00802C7C">
            <w:pPr>
              <w:jc w:val="center"/>
              <w:rPr>
                <w:rFonts w:ascii="GHEA Grapalat" w:hAnsi="GHEA Grapalat"/>
                <w:sz w:val="16"/>
                <w:szCs w:val="16"/>
                <w:highlight w:val="yellow"/>
              </w:rPr>
            </w:pPr>
            <w:r w:rsidRPr="00802C7C">
              <w:rPr>
                <w:rFonts w:ascii="Sylfaen" w:hAnsi="Sylfaen" w:cs="Calibri"/>
                <w:sz w:val="16"/>
                <w:szCs w:val="16"/>
              </w:rPr>
              <w:t>150000</w:t>
            </w:r>
          </w:p>
        </w:tc>
        <w:tc>
          <w:tcPr>
            <w:tcW w:w="950" w:type="dxa"/>
            <w:vAlign w:val="center"/>
          </w:tcPr>
          <w:p w14:paraId="0FB8B77B" w14:textId="7034965B" w:rsidR="00802C7C" w:rsidRPr="00802C7C" w:rsidRDefault="00802C7C" w:rsidP="00802C7C">
            <w:pPr>
              <w:jc w:val="center"/>
              <w:rPr>
                <w:rFonts w:ascii="GHEA Grapalat" w:hAnsi="GHEA Grapalat"/>
                <w:sz w:val="16"/>
                <w:szCs w:val="16"/>
                <w:highlight w:val="yellow"/>
              </w:rPr>
            </w:pPr>
            <w:r w:rsidRPr="00802C7C">
              <w:rPr>
                <w:rFonts w:ascii="Sylfaen" w:hAnsi="Sylfaen" w:cs="Calibri"/>
                <w:sz w:val="16"/>
                <w:szCs w:val="16"/>
              </w:rPr>
              <w:t>150000</w:t>
            </w:r>
          </w:p>
        </w:tc>
        <w:tc>
          <w:tcPr>
            <w:tcW w:w="950" w:type="dxa"/>
            <w:vAlign w:val="center"/>
          </w:tcPr>
          <w:p w14:paraId="3C63B37D" w14:textId="14B1D9D7" w:rsidR="00802C7C" w:rsidRPr="00802C7C" w:rsidRDefault="00802C7C" w:rsidP="00802C7C">
            <w:pPr>
              <w:jc w:val="center"/>
              <w:rPr>
                <w:rFonts w:ascii="GHEA Grapalat" w:hAnsi="GHEA Grapalat"/>
                <w:sz w:val="16"/>
                <w:szCs w:val="16"/>
                <w:lang w:val="hy-AM"/>
              </w:rPr>
            </w:pPr>
            <w:r w:rsidRPr="00802C7C">
              <w:rPr>
                <w:rFonts w:ascii="Sylfaen" w:hAnsi="Sylfaen" w:cs="Calibri"/>
                <w:sz w:val="16"/>
                <w:szCs w:val="16"/>
              </w:rPr>
              <w:t>1</w:t>
            </w:r>
          </w:p>
        </w:tc>
        <w:tc>
          <w:tcPr>
            <w:tcW w:w="1205" w:type="dxa"/>
            <w:vAlign w:val="center"/>
          </w:tcPr>
          <w:p w14:paraId="57E99907" w14:textId="77777777" w:rsidR="00802C7C" w:rsidRPr="00802C7C" w:rsidRDefault="00802C7C" w:rsidP="00802C7C">
            <w:pPr>
              <w:jc w:val="center"/>
              <w:rPr>
                <w:rFonts w:ascii="GHEA Grapalat" w:hAnsi="GHEA Grapalat"/>
                <w:sz w:val="16"/>
                <w:szCs w:val="16"/>
              </w:rPr>
            </w:pPr>
            <w:r w:rsidRPr="00802C7C">
              <w:rPr>
                <w:rFonts w:ascii="GHEA Grapalat" w:hAnsi="GHEA Grapalat" w:cs="Calibri"/>
                <w:color w:val="000000"/>
                <w:sz w:val="16"/>
                <w:szCs w:val="16"/>
              </w:rPr>
              <w:t xml:space="preserve">ՀՀ, </w:t>
            </w:r>
            <w:proofErr w:type="spellStart"/>
            <w:proofErr w:type="gramStart"/>
            <w:r w:rsidRPr="00802C7C">
              <w:rPr>
                <w:rFonts w:ascii="GHEA Grapalat" w:hAnsi="GHEA Grapalat" w:cs="Calibri"/>
                <w:color w:val="000000"/>
                <w:sz w:val="16"/>
                <w:szCs w:val="16"/>
              </w:rPr>
              <w:t>ք.Երևան</w:t>
            </w:r>
            <w:proofErr w:type="spellEnd"/>
            <w:proofErr w:type="gramEnd"/>
            <w:r w:rsidRPr="00802C7C">
              <w:rPr>
                <w:rFonts w:ascii="GHEA Grapalat" w:hAnsi="GHEA Grapalat" w:cs="Calibri"/>
                <w:color w:val="000000"/>
                <w:sz w:val="16"/>
                <w:szCs w:val="16"/>
              </w:rPr>
              <w:t xml:space="preserve">, </w:t>
            </w:r>
            <w:proofErr w:type="spellStart"/>
            <w:r w:rsidRPr="00802C7C">
              <w:rPr>
                <w:rFonts w:ascii="GHEA Grapalat" w:hAnsi="GHEA Grapalat" w:cs="Calibri"/>
                <w:color w:val="000000"/>
                <w:sz w:val="16"/>
                <w:szCs w:val="16"/>
              </w:rPr>
              <w:t>Արշակունյաց</w:t>
            </w:r>
            <w:proofErr w:type="spellEnd"/>
            <w:r w:rsidRPr="00802C7C">
              <w:rPr>
                <w:rFonts w:ascii="GHEA Grapalat" w:hAnsi="GHEA Grapalat" w:cs="Calibri"/>
                <w:color w:val="000000"/>
                <w:sz w:val="16"/>
                <w:szCs w:val="16"/>
              </w:rPr>
              <w:t xml:space="preserve"> 23</w:t>
            </w:r>
          </w:p>
        </w:tc>
        <w:tc>
          <w:tcPr>
            <w:tcW w:w="795" w:type="dxa"/>
            <w:vAlign w:val="center"/>
          </w:tcPr>
          <w:p w14:paraId="37A07A7C" w14:textId="762DF907" w:rsidR="00802C7C" w:rsidRPr="00802C7C" w:rsidRDefault="00802C7C" w:rsidP="00802C7C">
            <w:pPr>
              <w:jc w:val="center"/>
              <w:rPr>
                <w:rFonts w:ascii="GHEA Grapalat" w:hAnsi="GHEA Grapalat"/>
                <w:sz w:val="16"/>
                <w:szCs w:val="16"/>
                <w:lang w:val="hy-AM"/>
              </w:rPr>
            </w:pPr>
            <w:r w:rsidRPr="00802C7C">
              <w:rPr>
                <w:rFonts w:ascii="Sylfaen" w:hAnsi="Sylfaen" w:cs="Calibri"/>
                <w:sz w:val="16"/>
                <w:szCs w:val="16"/>
              </w:rPr>
              <w:t>1</w:t>
            </w:r>
          </w:p>
        </w:tc>
        <w:tc>
          <w:tcPr>
            <w:tcW w:w="1874" w:type="dxa"/>
          </w:tcPr>
          <w:p w14:paraId="2287B1D4" w14:textId="7F6A3B3F" w:rsidR="00802C7C" w:rsidRPr="00802C7C" w:rsidRDefault="00802C7C" w:rsidP="00802C7C">
            <w:pPr>
              <w:jc w:val="center"/>
              <w:rPr>
                <w:rFonts w:ascii="GHEA Grapalat" w:hAnsi="GHEA Grapalat"/>
                <w:sz w:val="16"/>
                <w:szCs w:val="16"/>
                <w:lang w:val="hy-AM"/>
              </w:rPr>
            </w:pPr>
            <w:r w:rsidRPr="00802C7C">
              <w:rPr>
                <w:sz w:val="16"/>
                <w:szCs w:val="16"/>
                <w:lang w:val="hy-AM"/>
              </w:rPr>
              <w:t>Պայմանագիրն ուժ մի մեջ մտնելու օրվանից հաշված 20 օրացուցային օրվա ընթացքում</w:t>
            </w:r>
          </w:p>
        </w:tc>
      </w:tr>
      <w:tr w:rsidR="00802C7C" w:rsidRPr="00802C7C" w14:paraId="12A34C8E" w14:textId="77777777" w:rsidTr="00121DFB">
        <w:tc>
          <w:tcPr>
            <w:tcW w:w="1211" w:type="dxa"/>
            <w:vAlign w:val="center"/>
          </w:tcPr>
          <w:p w14:paraId="6EE67214" w14:textId="77777777" w:rsidR="00802C7C" w:rsidRPr="00802C7C" w:rsidRDefault="00802C7C" w:rsidP="00802C7C">
            <w:pPr>
              <w:jc w:val="center"/>
              <w:rPr>
                <w:rFonts w:ascii="GHEA Grapalat" w:hAnsi="GHEA Grapalat"/>
                <w:sz w:val="16"/>
                <w:szCs w:val="16"/>
              </w:rPr>
            </w:pPr>
            <w:r w:rsidRPr="00802C7C">
              <w:rPr>
                <w:rFonts w:ascii="GHEA Grapalat" w:hAnsi="GHEA Grapalat" w:cs="Calibri"/>
                <w:sz w:val="16"/>
                <w:szCs w:val="16"/>
              </w:rPr>
              <w:t>2</w:t>
            </w:r>
          </w:p>
        </w:tc>
        <w:tc>
          <w:tcPr>
            <w:tcW w:w="1274" w:type="dxa"/>
            <w:vAlign w:val="center"/>
          </w:tcPr>
          <w:p w14:paraId="19B35F48" w14:textId="666EF6EA" w:rsidR="00802C7C" w:rsidRPr="00802C7C" w:rsidRDefault="00802C7C" w:rsidP="00802C7C">
            <w:pPr>
              <w:jc w:val="center"/>
              <w:rPr>
                <w:rFonts w:ascii="GHEA Grapalat" w:hAnsi="GHEA Grapalat"/>
                <w:sz w:val="16"/>
                <w:szCs w:val="16"/>
              </w:rPr>
            </w:pPr>
            <w:r w:rsidRPr="00802C7C">
              <w:rPr>
                <w:rFonts w:ascii="Calibri" w:hAnsi="Calibri" w:cs="Calibri"/>
                <w:sz w:val="16"/>
                <w:szCs w:val="16"/>
              </w:rPr>
              <w:t>42910000/2</w:t>
            </w:r>
          </w:p>
        </w:tc>
        <w:tc>
          <w:tcPr>
            <w:tcW w:w="1542" w:type="dxa"/>
            <w:vAlign w:val="center"/>
          </w:tcPr>
          <w:p w14:paraId="115B03EF" w14:textId="7CE8C929" w:rsidR="00802C7C" w:rsidRPr="00802C7C" w:rsidRDefault="00802C7C" w:rsidP="00802C7C">
            <w:pPr>
              <w:jc w:val="center"/>
              <w:rPr>
                <w:rFonts w:ascii="GHEA Grapalat" w:hAnsi="GHEA Grapalat"/>
                <w:sz w:val="16"/>
                <w:szCs w:val="16"/>
              </w:rPr>
            </w:pPr>
            <w:proofErr w:type="spellStart"/>
            <w:r w:rsidRPr="00802C7C">
              <w:rPr>
                <w:rFonts w:ascii="Sylfaen" w:hAnsi="Sylfaen" w:cs="Calibri"/>
                <w:sz w:val="16"/>
                <w:szCs w:val="16"/>
              </w:rPr>
              <w:t>Գերձայնային</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բաղնիք</w:t>
            </w:r>
            <w:proofErr w:type="spellEnd"/>
          </w:p>
        </w:tc>
        <w:tc>
          <w:tcPr>
            <w:tcW w:w="1170" w:type="dxa"/>
          </w:tcPr>
          <w:p w14:paraId="6BB292D5" w14:textId="77777777" w:rsidR="00802C7C" w:rsidRPr="00802C7C" w:rsidRDefault="00802C7C" w:rsidP="00802C7C">
            <w:pPr>
              <w:jc w:val="center"/>
              <w:rPr>
                <w:rFonts w:ascii="GHEA Grapalat" w:hAnsi="GHEA Grapalat"/>
                <w:sz w:val="16"/>
                <w:szCs w:val="16"/>
              </w:rPr>
            </w:pPr>
          </w:p>
        </w:tc>
        <w:tc>
          <w:tcPr>
            <w:tcW w:w="2340" w:type="dxa"/>
            <w:vAlign w:val="center"/>
          </w:tcPr>
          <w:p w14:paraId="3CB7D942" w14:textId="28E1D064" w:rsidR="00802C7C" w:rsidRPr="00802C7C" w:rsidRDefault="00802C7C" w:rsidP="00802C7C">
            <w:pPr>
              <w:jc w:val="center"/>
              <w:rPr>
                <w:rFonts w:ascii="GHEA Grapalat" w:hAnsi="GHEA Grapalat"/>
                <w:sz w:val="16"/>
                <w:szCs w:val="16"/>
              </w:rPr>
            </w:pPr>
            <w:proofErr w:type="spellStart"/>
            <w:r w:rsidRPr="00802C7C">
              <w:rPr>
                <w:rFonts w:ascii="Sylfaen" w:hAnsi="Sylfaen" w:cs="Calibri"/>
                <w:sz w:val="16"/>
                <w:szCs w:val="16"/>
              </w:rPr>
              <w:t>Stegler</w:t>
            </w:r>
            <w:proofErr w:type="spellEnd"/>
            <w:r w:rsidRPr="00802C7C">
              <w:rPr>
                <w:rFonts w:ascii="Sylfaen" w:hAnsi="Sylfaen" w:cs="Calibri"/>
                <w:sz w:val="16"/>
                <w:szCs w:val="16"/>
              </w:rPr>
              <w:t xml:space="preserve"> 3DT </w:t>
            </w:r>
          </w:p>
        </w:tc>
        <w:tc>
          <w:tcPr>
            <w:tcW w:w="820" w:type="dxa"/>
          </w:tcPr>
          <w:p w14:paraId="741697C2" w14:textId="40B70B9C" w:rsidR="00802C7C" w:rsidRPr="00802C7C" w:rsidRDefault="00802C7C" w:rsidP="00802C7C">
            <w:pPr>
              <w:jc w:val="center"/>
              <w:rPr>
                <w:rFonts w:ascii="GHEA Grapalat" w:hAnsi="GHEA Grapalat"/>
                <w:sz w:val="16"/>
                <w:szCs w:val="16"/>
                <w:lang w:val="hy-AM"/>
              </w:rPr>
            </w:pPr>
            <w:r w:rsidRPr="00802C7C">
              <w:rPr>
                <w:rFonts w:asciiTheme="minorHAnsi" w:hAnsiTheme="minorHAnsi" w:cs="Calibri"/>
                <w:sz w:val="16"/>
                <w:szCs w:val="16"/>
                <w:lang w:val="hy-AM"/>
              </w:rPr>
              <w:t>հատ</w:t>
            </w:r>
          </w:p>
        </w:tc>
        <w:tc>
          <w:tcPr>
            <w:tcW w:w="786" w:type="dxa"/>
            <w:vAlign w:val="center"/>
          </w:tcPr>
          <w:p w14:paraId="21C8E510" w14:textId="62C11CF8" w:rsidR="00802C7C" w:rsidRPr="00802C7C" w:rsidRDefault="00802C7C" w:rsidP="00802C7C">
            <w:pPr>
              <w:jc w:val="center"/>
              <w:rPr>
                <w:rFonts w:ascii="GHEA Grapalat" w:hAnsi="GHEA Grapalat"/>
                <w:sz w:val="16"/>
                <w:szCs w:val="16"/>
                <w:highlight w:val="yellow"/>
              </w:rPr>
            </w:pPr>
            <w:r w:rsidRPr="00802C7C">
              <w:rPr>
                <w:rFonts w:ascii="Sylfaen" w:hAnsi="Sylfaen" w:cs="Calibri"/>
                <w:sz w:val="16"/>
                <w:szCs w:val="16"/>
              </w:rPr>
              <w:t>200000</w:t>
            </w:r>
          </w:p>
        </w:tc>
        <w:tc>
          <w:tcPr>
            <w:tcW w:w="950" w:type="dxa"/>
            <w:vAlign w:val="center"/>
          </w:tcPr>
          <w:p w14:paraId="33086CC2" w14:textId="3EC43017" w:rsidR="00802C7C" w:rsidRPr="00802C7C" w:rsidRDefault="00802C7C" w:rsidP="00802C7C">
            <w:pPr>
              <w:jc w:val="center"/>
              <w:rPr>
                <w:rFonts w:ascii="GHEA Grapalat" w:hAnsi="GHEA Grapalat"/>
                <w:sz w:val="16"/>
                <w:szCs w:val="16"/>
                <w:highlight w:val="yellow"/>
              </w:rPr>
            </w:pPr>
            <w:r w:rsidRPr="00802C7C">
              <w:rPr>
                <w:rFonts w:ascii="Sylfaen" w:hAnsi="Sylfaen" w:cs="Calibri"/>
                <w:sz w:val="16"/>
                <w:szCs w:val="16"/>
              </w:rPr>
              <w:t>200000</w:t>
            </w:r>
          </w:p>
        </w:tc>
        <w:tc>
          <w:tcPr>
            <w:tcW w:w="950" w:type="dxa"/>
            <w:vAlign w:val="center"/>
          </w:tcPr>
          <w:p w14:paraId="65410F10" w14:textId="35BCE3F1" w:rsidR="00802C7C" w:rsidRPr="00802C7C" w:rsidRDefault="00802C7C" w:rsidP="00802C7C">
            <w:pPr>
              <w:jc w:val="center"/>
              <w:rPr>
                <w:rFonts w:ascii="GHEA Grapalat" w:hAnsi="GHEA Grapalat"/>
                <w:sz w:val="16"/>
                <w:szCs w:val="16"/>
                <w:lang w:val="hy-AM"/>
              </w:rPr>
            </w:pPr>
            <w:r w:rsidRPr="00802C7C">
              <w:rPr>
                <w:rFonts w:ascii="Sylfaen" w:hAnsi="Sylfaen" w:cs="Calibri"/>
                <w:sz w:val="16"/>
                <w:szCs w:val="16"/>
              </w:rPr>
              <w:t>1</w:t>
            </w:r>
          </w:p>
        </w:tc>
        <w:tc>
          <w:tcPr>
            <w:tcW w:w="1205" w:type="dxa"/>
            <w:vAlign w:val="center"/>
          </w:tcPr>
          <w:p w14:paraId="0BEBC8AF" w14:textId="77777777" w:rsidR="00802C7C" w:rsidRPr="00802C7C" w:rsidRDefault="00802C7C" w:rsidP="00802C7C">
            <w:pPr>
              <w:jc w:val="center"/>
              <w:rPr>
                <w:rFonts w:ascii="GHEA Grapalat" w:hAnsi="GHEA Grapalat"/>
                <w:sz w:val="16"/>
                <w:szCs w:val="16"/>
              </w:rPr>
            </w:pPr>
            <w:r w:rsidRPr="00802C7C">
              <w:rPr>
                <w:rFonts w:ascii="GHEA Grapalat" w:hAnsi="GHEA Grapalat" w:cs="Calibri"/>
                <w:color w:val="000000"/>
                <w:sz w:val="16"/>
                <w:szCs w:val="16"/>
              </w:rPr>
              <w:t xml:space="preserve">ՀՀ, </w:t>
            </w:r>
            <w:proofErr w:type="spellStart"/>
            <w:proofErr w:type="gramStart"/>
            <w:r w:rsidRPr="00802C7C">
              <w:rPr>
                <w:rFonts w:ascii="GHEA Grapalat" w:hAnsi="GHEA Grapalat" w:cs="Calibri"/>
                <w:color w:val="000000"/>
                <w:sz w:val="16"/>
                <w:szCs w:val="16"/>
              </w:rPr>
              <w:t>ք.Երևան</w:t>
            </w:r>
            <w:proofErr w:type="spellEnd"/>
            <w:proofErr w:type="gramEnd"/>
            <w:r w:rsidRPr="00802C7C">
              <w:rPr>
                <w:rFonts w:ascii="GHEA Grapalat" w:hAnsi="GHEA Grapalat" w:cs="Calibri"/>
                <w:color w:val="000000"/>
                <w:sz w:val="16"/>
                <w:szCs w:val="16"/>
              </w:rPr>
              <w:t xml:space="preserve">, </w:t>
            </w:r>
            <w:proofErr w:type="spellStart"/>
            <w:r w:rsidRPr="00802C7C">
              <w:rPr>
                <w:rFonts w:ascii="GHEA Grapalat" w:hAnsi="GHEA Grapalat" w:cs="Calibri"/>
                <w:color w:val="000000"/>
                <w:sz w:val="16"/>
                <w:szCs w:val="16"/>
              </w:rPr>
              <w:t>Արշակունյաց</w:t>
            </w:r>
            <w:proofErr w:type="spellEnd"/>
            <w:r w:rsidRPr="00802C7C">
              <w:rPr>
                <w:rFonts w:ascii="GHEA Grapalat" w:hAnsi="GHEA Grapalat" w:cs="Calibri"/>
                <w:color w:val="000000"/>
                <w:sz w:val="16"/>
                <w:szCs w:val="16"/>
              </w:rPr>
              <w:t xml:space="preserve"> 23</w:t>
            </w:r>
          </w:p>
        </w:tc>
        <w:tc>
          <w:tcPr>
            <w:tcW w:w="795" w:type="dxa"/>
            <w:vAlign w:val="center"/>
          </w:tcPr>
          <w:p w14:paraId="6F7E9C51" w14:textId="0749CA84" w:rsidR="00802C7C" w:rsidRPr="00802C7C" w:rsidRDefault="00802C7C" w:rsidP="00802C7C">
            <w:pPr>
              <w:jc w:val="center"/>
              <w:rPr>
                <w:rFonts w:ascii="GHEA Grapalat" w:hAnsi="GHEA Grapalat"/>
                <w:sz w:val="16"/>
                <w:szCs w:val="16"/>
                <w:lang w:val="hy-AM"/>
              </w:rPr>
            </w:pPr>
            <w:r w:rsidRPr="00802C7C">
              <w:rPr>
                <w:rFonts w:ascii="Sylfaen" w:hAnsi="Sylfaen" w:cs="Calibri"/>
                <w:sz w:val="16"/>
                <w:szCs w:val="16"/>
              </w:rPr>
              <w:t>1</w:t>
            </w:r>
          </w:p>
        </w:tc>
        <w:tc>
          <w:tcPr>
            <w:tcW w:w="1874" w:type="dxa"/>
          </w:tcPr>
          <w:p w14:paraId="673FB8D9" w14:textId="42623635" w:rsidR="00802C7C" w:rsidRPr="00802C7C" w:rsidRDefault="00802C7C" w:rsidP="00802C7C">
            <w:pPr>
              <w:jc w:val="center"/>
              <w:rPr>
                <w:rFonts w:ascii="GHEA Grapalat" w:hAnsi="GHEA Grapalat"/>
                <w:sz w:val="16"/>
                <w:szCs w:val="16"/>
                <w:lang w:val="hy-AM"/>
              </w:rPr>
            </w:pPr>
            <w:r w:rsidRPr="00802C7C">
              <w:rPr>
                <w:sz w:val="16"/>
                <w:szCs w:val="16"/>
                <w:lang w:val="hy-AM"/>
              </w:rPr>
              <w:t>Պայմանագիրն ուժ մի մեջ մտնելու օրվանից հաշված 20 օրացուցային օրվա ընթացքում</w:t>
            </w:r>
          </w:p>
        </w:tc>
      </w:tr>
      <w:tr w:rsidR="00802C7C" w:rsidRPr="00802C7C" w14:paraId="3F17FBDD" w14:textId="77777777" w:rsidTr="00121DFB">
        <w:tc>
          <w:tcPr>
            <w:tcW w:w="1211" w:type="dxa"/>
            <w:vAlign w:val="center"/>
          </w:tcPr>
          <w:p w14:paraId="1DBC9065" w14:textId="77777777" w:rsidR="00802C7C" w:rsidRPr="00802C7C" w:rsidRDefault="00802C7C" w:rsidP="00802C7C">
            <w:pPr>
              <w:jc w:val="center"/>
              <w:rPr>
                <w:rFonts w:ascii="GHEA Grapalat" w:hAnsi="GHEA Grapalat"/>
                <w:sz w:val="16"/>
                <w:szCs w:val="16"/>
              </w:rPr>
            </w:pPr>
            <w:r w:rsidRPr="00802C7C">
              <w:rPr>
                <w:rFonts w:ascii="GHEA Grapalat" w:hAnsi="GHEA Grapalat" w:cs="Calibri"/>
                <w:sz w:val="16"/>
                <w:szCs w:val="16"/>
              </w:rPr>
              <w:t>3</w:t>
            </w:r>
          </w:p>
        </w:tc>
        <w:tc>
          <w:tcPr>
            <w:tcW w:w="1274" w:type="dxa"/>
            <w:vAlign w:val="center"/>
          </w:tcPr>
          <w:p w14:paraId="65FC3DFE" w14:textId="3031E172" w:rsidR="00802C7C" w:rsidRPr="00802C7C" w:rsidRDefault="00802C7C" w:rsidP="00802C7C">
            <w:pPr>
              <w:jc w:val="center"/>
              <w:rPr>
                <w:rFonts w:ascii="GHEA Grapalat" w:hAnsi="GHEA Grapalat"/>
                <w:sz w:val="16"/>
                <w:szCs w:val="16"/>
              </w:rPr>
            </w:pPr>
            <w:r w:rsidRPr="00802C7C">
              <w:rPr>
                <w:rFonts w:ascii="Calibri" w:hAnsi="Calibri" w:cs="Calibri"/>
                <w:sz w:val="16"/>
                <w:szCs w:val="16"/>
              </w:rPr>
              <w:t>38431140/1</w:t>
            </w:r>
          </w:p>
        </w:tc>
        <w:tc>
          <w:tcPr>
            <w:tcW w:w="1542" w:type="dxa"/>
            <w:vAlign w:val="center"/>
          </w:tcPr>
          <w:p w14:paraId="18E3282C" w14:textId="6ED9B53E" w:rsidR="00802C7C" w:rsidRPr="00802C7C" w:rsidRDefault="00802C7C" w:rsidP="00802C7C">
            <w:pPr>
              <w:jc w:val="center"/>
              <w:rPr>
                <w:rFonts w:ascii="GHEA Grapalat" w:hAnsi="GHEA Grapalat"/>
                <w:sz w:val="16"/>
                <w:szCs w:val="16"/>
              </w:rPr>
            </w:pPr>
            <w:proofErr w:type="spellStart"/>
            <w:r w:rsidRPr="00802C7C">
              <w:rPr>
                <w:rFonts w:ascii="Times Armenian" w:hAnsi="Times Armenian" w:cs="Calibri"/>
                <w:color w:val="000000"/>
                <w:sz w:val="16"/>
                <w:szCs w:val="16"/>
              </w:rPr>
              <w:t>վերլուծության</w:t>
            </w:r>
            <w:proofErr w:type="spellEnd"/>
            <w:r w:rsidRPr="00802C7C">
              <w:rPr>
                <w:rFonts w:ascii="Times Armenian" w:hAnsi="Times Armenian" w:cs="Calibri"/>
                <w:color w:val="000000"/>
                <w:sz w:val="16"/>
                <w:szCs w:val="16"/>
              </w:rPr>
              <w:t xml:space="preserve"> </w:t>
            </w:r>
            <w:proofErr w:type="spellStart"/>
            <w:r w:rsidRPr="00802C7C">
              <w:rPr>
                <w:rFonts w:ascii="Times Armenian" w:hAnsi="Times Armenian" w:cs="Calibri"/>
                <w:color w:val="000000"/>
                <w:sz w:val="16"/>
                <w:szCs w:val="16"/>
              </w:rPr>
              <w:t>սարքավորումներ</w:t>
            </w:r>
            <w:proofErr w:type="spellEnd"/>
          </w:p>
        </w:tc>
        <w:tc>
          <w:tcPr>
            <w:tcW w:w="1170" w:type="dxa"/>
          </w:tcPr>
          <w:p w14:paraId="5D88CCDD" w14:textId="77777777" w:rsidR="00802C7C" w:rsidRPr="00802C7C" w:rsidRDefault="00802C7C" w:rsidP="00802C7C">
            <w:pPr>
              <w:jc w:val="center"/>
              <w:rPr>
                <w:rFonts w:ascii="GHEA Grapalat" w:hAnsi="GHEA Grapalat"/>
                <w:sz w:val="16"/>
                <w:szCs w:val="16"/>
              </w:rPr>
            </w:pPr>
          </w:p>
        </w:tc>
        <w:tc>
          <w:tcPr>
            <w:tcW w:w="2340" w:type="dxa"/>
            <w:vAlign w:val="center"/>
          </w:tcPr>
          <w:p w14:paraId="642832EB" w14:textId="1160E461" w:rsidR="00802C7C" w:rsidRPr="00802C7C" w:rsidRDefault="00802C7C" w:rsidP="00802C7C">
            <w:pPr>
              <w:jc w:val="center"/>
              <w:rPr>
                <w:rFonts w:ascii="GHEA Grapalat" w:hAnsi="GHEA Grapalat"/>
                <w:sz w:val="16"/>
                <w:szCs w:val="16"/>
              </w:rPr>
            </w:pPr>
            <w:proofErr w:type="spellStart"/>
            <w:r w:rsidRPr="00802C7C">
              <w:rPr>
                <w:rFonts w:ascii="Sylfaen" w:hAnsi="Sylfaen" w:cs="Calibri"/>
                <w:sz w:val="16"/>
                <w:szCs w:val="16"/>
              </w:rPr>
              <w:t>Մագնիսական</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խառնիչ</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լաբորատոր</w:t>
            </w:r>
            <w:proofErr w:type="spellEnd"/>
            <w:r w:rsidRPr="00802C7C">
              <w:rPr>
                <w:rFonts w:ascii="Sylfaen" w:hAnsi="Sylfaen" w:cs="Calibri"/>
                <w:sz w:val="16"/>
                <w:szCs w:val="16"/>
              </w:rPr>
              <w:t>՝</w:t>
            </w:r>
            <w:r w:rsidRPr="00802C7C">
              <w:rPr>
                <w:rFonts w:ascii="Sylfaen" w:hAnsi="Sylfaen" w:cs="Calibri"/>
                <w:sz w:val="16"/>
                <w:szCs w:val="16"/>
              </w:rPr>
              <w:br/>
            </w:r>
            <w:proofErr w:type="spellStart"/>
            <w:r w:rsidRPr="00802C7C">
              <w:rPr>
                <w:rFonts w:ascii="Sylfaen" w:hAnsi="Sylfaen" w:cs="Calibri"/>
                <w:sz w:val="16"/>
                <w:szCs w:val="16"/>
              </w:rPr>
              <w:t>տաքացումով</w:t>
            </w:r>
            <w:proofErr w:type="spellEnd"/>
            <w:r w:rsidRPr="00802C7C">
              <w:rPr>
                <w:rFonts w:ascii="Sylfaen" w:hAnsi="Sylfaen" w:cs="Calibri"/>
                <w:sz w:val="16"/>
                <w:szCs w:val="16"/>
              </w:rPr>
              <w:t xml:space="preserve"> MS-H20</w:t>
            </w:r>
            <w:proofErr w:type="gramStart"/>
            <w:r w:rsidRPr="00802C7C">
              <w:rPr>
                <w:rFonts w:ascii="Sylfaen" w:hAnsi="Sylfaen" w:cs="Calibri"/>
                <w:sz w:val="16"/>
                <w:szCs w:val="16"/>
              </w:rPr>
              <w:t xml:space="preserve">A  </w:t>
            </w:r>
            <w:proofErr w:type="spellStart"/>
            <w:r w:rsidRPr="00802C7C">
              <w:rPr>
                <w:rFonts w:ascii="Sylfaen" w:hAnsi="Sylfaen" w:cs="Calibri"/>
                <w:sz w:val="16"/>
                <w:szCs w:val="16"/>
              </w:rPr>
              <w:t>մինչև</w:t>
            </w:r>
            <w:proofErr w:type="spellEnd"/>
            <w:proofErr w:type="gramEnd"/>
            <w:r w:rsidRPr="00802C7C">
              <w:rPr>
                <w:rFonts w:ascii="Sylfaen" w:hAnsi="Sylfaen" w:cs="Calibri"/>
                <w:sz w:val="16"/>
                <w:szCs w:val="16"/>
              </w:rPr>
              <w:t xml:space="preserve"> 1500 </w:t>
            </w:r>
            <w:proofErr w:type="spellStart"/>
            <w:r w:rsidRPr="00802C7C">
              <w:rPr>
                <w:rFonts w:ascii="Sylfaen" w:hAnsi="Sylfaen" w:cs="Calibri"/>
                <w:sz w:val="16"/>
                <w:szCs w:val="16"/>
              </w:rPr>
              <w:t>պտույտ</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րոպեում</w:t>
            </w:r>
            <w:proofErr w:type="spellEnd"/>
            <w:r w:rsidRPr="00802C7C">
              <w:rPr>
                <w:rFonts w:ascii="Sylfaen" w:hAnsi="Sylfaen" w:cs="Calibri"/>
                <w:sz w:val="16"/>
                <w:szCs w:val="16"/>
              </w:rPr>
              <w:br/>
            </w:r>
            <w:proofErr w:type="spellStart"/>
            <w:r w:rsidRPr="00802C7C">
              <w:rPr>
                <w:rFonts w:ascii="Sylfaen" w:hAnsi="Sylfaen" w:cs="Calibri"/>
                <w:sz w:val="16"/>
                <w:szCs w:val="16"/>
              </w:rPr>
              <w:t>մինչև</w:t>
            </w:r>
            <w:proofErr w:type="spellEnd"/>
            <w:r w:rsidRPr="00802C7C">
              <w:rPr>
                <w:rFonts w:ascii="Sylfaen" w:hAnsi="Sylfaen" w:cs="Calibri"/>
                <w:sz w:val="16"/>
                <w:szCs w:val="16"/>
              </w:rPr>
              <w:t xml:space="preserve"> 380С </w:t>
            </w:r>
            <w:proofErr w:type="spellStart"/>
            <w:r w:rsidRPr="00802C7C">
              <w:rPr>
                <w:rFonts w:ascii="Sylfaen" w:hAnsi="Sylfaen" w:cs="Calibri"/>
                <w:sz w:val="16"/>
                <w:szCs w:val="16"/>
              </w:rPr>
              <w:t>ջերմաստիճան</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տա¬քա-ցումով</w:t>
            </w:r>
            <w:proofErr w:type="spellEnd"/>
            <w:r w:rsidRPr="00802C7C">
              <w:rPr>
                <w:rFonts w:ascii="Sylfaen" w:hAnsi="Sylfaen" w:cs="Calibri"/>
                <w:sz w:val="16"/>
                <w:szCs w:val="16"/>
              </w:rPr>
              <w:br/>
              <w:t xml:space="preserve">     </w:t>
            </w:r>
            <w:proofErr w:type="spellStart"/>
            <w:r w:rsidRPr="00802C7C">
              <w:rPr>
                <w:rFonts w:ascii="Sylfaen" w:hAnsi="Sylfaen" w:cs="Calibri"/>
                <w:sz w:val="16"/>
                <w:szCs w:val="16"/>
              </w:rPr>
              <w:t>Էլ</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հոսանքի</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լարումը</w:t>
            </w:r>
            <w:proofErr w:type="spellEnd"/>
            <w:r w:rsidRPr="00802C7C">
              <w:rPr>
                <w:rFonts w:ascii="Sylfaen" w:hAnsi="Sylfaen" w:cs="Calibri"/>
                <w:sz w:val="16"/>
                <w:szCs w:val="16"/>
              </w:rPr>
              <w:t>՝ 220-240</w:t>
            </w:r>
            <w:proofErr w:type="gramStart"/>
            <w:r w:rsidRPr="00802C7C">
              <w:rPr>
                <w:rFonts w:ascii="Sylfaen" w:hAnsi="Sylfaen" w:cs="Calibri"/>
                <w:sz w:val="16"/>
                <w:szCs w:val="16"/>
              </w:rPr>
              <w:t>Վ ,</w:t>
            </w:r>
            <w:proofErr w:type="gramEnd"/>
            <w:r w:rsidRPr="00802C7C">
              <w:rPr>
                <w:rFonts w:ascii="Sylfaen" w:hAnsi="Sylfaen" w:cs="Calibri"/>
                <w:sz w:val="16"/>
                <w:szCs w:val="16"/>
              </w:rPr>
              <w:br/>
            </w:r>
            <w:r w:rsidRPr="00802C7C">
              <w:rPr>
                <w:rFonts w:ascii="Sylfaen" w:hAnsi="Sylfaen" w:cs="Calibri"/>
                <w:sz w:val="16"/>
                <w:szCs w:val="16"/>
              </w:rPr>
              <w:lastRenderedPageBreak/>
              <w:t xml:space="preserve">     </w:t>
            </w:r>
            <w:proofErr w:type="spellStart"/>
            <w:r w:rsidRPr="00802C7C">
              <w:rPr>
                <w:rFonts w:ascii="Sylfaen" w:hAnsi="Sylfaen" w:cs="Calibri"/>
                <w:sz w:val="16"/>
                <w:szCs w:val="16"/>
              </w:rPr>
              <w:t>հաճախականությանը</w:t>
            </w:r>
            <w:proofErr w:type="spellEnd"/>
            <w:r w:rsidRPr="00802C7C">
              <w:rPr>
                <w:rFonts w:ascii="Sylfaen" w:hAnsi="Sylfaen" w:cs="Calibri"/>
                <w:sz w:val="16"/>
                <w:szCs w:val="16"/>
              </w:rPr>
              <w:t xml:space="preserve">՝ 50 </w:t>
            </w:r>
            <w:proofErr w:type="spellStart"/>
            <w:r w:rsidRPr="00802C7C">
              <w:rPr>
                <w:rFonts w:ascii="Sylfaen" w:hAnsi="Sylfaen" w:cs="Calibri"/>
                <w:sz w:val="16"/>
                <w:szCs w:val="16"/>
              </w:rPr>
              <w:t>Հց</w:t>
            </w:r>
            <w:proofErr w:type="spellEnd"/>
            <w:r w:rsidRPr="00802C7C">
              <w:rPr>
                <w:rFonts w:ascii="Sylfaen" w:hAnsi="Sylfaen" w:cs="Calibri"/>
                <w:sz w:val="16"/>
                <w:szCs w:val="16"/>
              </w:rPr>
              <w:t>:</w:t>
            </w:r>
            <w:r w:rsidRPr="00802C7C">
              <w:rPr>
                <w:rFonts w:ascii="Sylfaen" w:hAnsi="Sylfaen" w:cs="Calibri"/>
                <w:sz w:val="16"/>
                <w:szCs w:val="16"/>
              </w:rPr>
              <w:br/>
              <w:t xml:space="preserve">     DAIHAN MSH-20A, 1լիտրանոց</w:t>
            </w:r>
          </w:p>
        </w:tc>
        <w:tc>
          <w:tcPr>
            <w:tcW w:w="820" w:type="dxa"/>
          </w:tcPr>
          <w:p w14:paraId="75364C24" w14:textId="7DCADEA2" w:rsidR="00802C7C" w:rsidRPr="00802C7C" w:rsidRDefault="00802C7C" w:rsidP="00802C7C">
            <w:pPr>
              <w:jc w:val="center"/>
              <w:rPr>
                <w:rFonts w:ascii="GHEA Grapalat" w:hAnsi="GHEA Grapalat"/>
                <w:sz w:val="16"/>
                <w:szCs w:val="16"/>
              </w:rPr>
            </w:pPr>
            <w:r w:rsidRPr="00802C7C">
              <w:rPr>
                <w:rFonts w:asciiTheme="minorHAnsi" w:hAnsiTheme="minorHAnsi" w:cs="Calibri"/>
                <w:sz w:val="16"/>
                <w:szCs w:val="16"/>
                <w:lang w:val="hy-AM"/>
              </w:rPr>
              <w:lastRenderedPageBreak/>
              <w:t>հատ</w:t>
            </w:r>
          </w:p>
        </w:tc>
        <w:tc>
          <w:tcPr>
            <w:tcW w:w="786" w:type="dxa"/>
            <w:vAlign w:val="center"/>
          </w:tcPr>
          <w:p w14:paraId="3F13FB10" w14:textId="6815D5A0" w:rsidR="00802C7C" w:rsidRPr="00802C7C" w:rsidRDefault="00802C7C" w:rsidP="00802C7C">
            <w:pPr>
              <w:jc w:val="center"/>
              <w:rPr>
                <w:rFonts w:ascii="GHEA Grapalat" w:hAnsi="GHEA Grapalat"/>
                <w:sz w:val="16"/>
                <w:szCs w:val="16"/>
                <w:highlight w:val="yellow"/>
              </w:rPr>
            </w:pPr>
            <w:r w:rsidRPr="00802C7C">
              <w:rPr>
                <w:rFonts w:ascii="Sylfaen" w:hAnsi="Sylfaen" w:cs="Calibri"/>
                <w:sz w:val="16"/>
                <w:szCs w:val="16"/>
              </w:rPr>
              <w:t>135000</w:t>
            </w:r>
          </w:p>
        </w:tc>
        <w:tc>
          <w:tcPr>
            <w:tcW w:w="950" w:type="dxa"/>
            <w:vAlign w:val="center"/>
          </w:tcPr>
          <w:p w14:paraId="7C93638F" w14:textId="4851D7E6" w:rsidR="00802C7C" w:rsidRPr="00802C7C" w:rsidRDefault="00802C7C" w:rsidP="00802C7C">
            <w:pPr>
              <w:jc w:val="center"/>
              <w:rPr>
                <w:rFonts w:ascii="GHEA Grapalat" w:hAnsi="GHEA Grapalat"/>
                <w:sz w:val="16"/>
                <w:szCs w:val="16"/>
                <w:highlight w:val="yellow"/>
              </w:rPr>
            </w:pPr>
            <w:r w:rsidRPr="00802C7C">
              <w:rPr>
                <w:rFonts w:ascii="Sylfaen" w:hAnsi="Sylfaen" w:cs="Calibri"/>
                <w:sz w:val="16"/>
                <w:szCs w:val="16"/>
              </w:rPr>
              <w:t>135000</w:t>
            </w:r>
          </w:p>
        </w:tc>
        <w:tc>
          <w:tcPr>
            <w:tcW w:w="950" w:type="dxa"/>
            <w:vAlign w:val="center"/>
          </w:tcPr>
          <w:p w14:paraId="3D5F617B" w14:textId="2C347A3E" w:rsidR="00802C7C" w:rsidRPr="00802C7C" w:rsidRDefault="00802C7C" w:rsidP="00802C7C">
            <w:pPr>
              <w:jc w:val="center"/>
              <w:rPr>
                <w:rFonts w:ascii="GHEA Grapalat" w:hAnsi="GHEA Grapalat"/>
                <w:sz w:val="16"/>
                <w:szCs w:val="16"/>
              </w:rPr>
            </w:pPr>
            <w:r w:rsidRPr="00802C7C">
              <w:rPr>
                <w:rFonts w:ascii="Sylfaen" w:hAnsi="Sylfaen" w:cs="Calibri"/>
                <w:sz w:val="16"/>
                <w:szCs w:val="16"/>
              </w:rPr>
              <w:t>1</w:t>
            </w:r>
          </w:p>
        </w:tc>
        <w:tc>
          <w:tcPr>
            <w:tcW w:w="1205" w:type="dxa"/>
            <w:vAlign w:val="center"/>
          </w:tcPr>
          <w:p w14:paraId="0F2B8154" w14:textId="77777777" w:rsidR="00802C7C" w:rsidRPr="00802C7C" w:rsidRDefault="00802C7C" w:rsidP="00802C7C">
            <w:pPr>
              <w:jc w:val="center"/>
              <w:rPr>
                <w:rFonts w:ascii="GHEA Grapalat" w:hAnsi="GHEA Grapalat"/>
                <w:sz w:val="16"/>
                <w:szCs w:val="16"/>
              </w:rPr>
            </w:pPr>
            <w:r w:rsidRPr="00802C7C">
              <w:rPr>
                <w:rFonts w:ascii="GHEA Grapalat" w:hAnsi="GHEA Grapalat" w:cs="Calibri"/>
                <w:color w:val="000000"/>
                <w:sz w:val="16"/>
                <w:szCs w:val="16"/>
              </w:rPr>
              <w:t xml:space="preserve">ՀՀ, </w:t>
            </w:r>
            <w:proofErr w:type="spellStart"/>
            <w:proofErr w:type="gramStart"/>
            <w:r w:rsidRPr="00802C7C">
              <w:rPr>
                <w:rFonts w:ascii="GHEA Grapalat" w:hAnsi="GHEA Grapalat" w:cs="Calibri"/>
                <w:color w:val="000000"/>
                <w:sz w:val="16"/>
                <w:szCs w:val="16"/>
              </w:rPr>
              <w:t>ք.Երևան</w:t>
            </w:r>
            <w:proofErr w:type="spellEnd"/>
            <w:proofErr w:type="gramEnd"/>
            <w:r w:rsidRPr="00802C7C">
              <w:rPr>
                <w:rFonts w:ascii="GHEA Grapalat" w:hAnsi="GHEA Grapalat" w:cs="Calibri"/>
                <w:color w:val="000000"/>
                <w:sz w:val="16"/>
                <w:szCs w:val="16"/>
              </w:rPr>
              <w:t xml:space="preserve">, </w:t>
            </w:r>
            <w:proofErr w:type="spellStart"/>
            <w:r w:rsidRPr="00802C7C">
              <w:rPr>
                <w:rFonts w:ascii="GHEA Grapalat" w:hAnsi="GHEA Grapalat" w:cs="Calibri"/>
                <w:color w:val="000000"/>
                <w:sz w:val="16"/>
                <w:szCs w:val="16"/>
              </w:rPr>
              <w:t>Արշակունյաց</w:t>
            </w:r>
            <w:proofErr w:type="spellEnd"/>
            <w:r w:rsidRPr="00802C7C">
              <w:rPr>
                <w:rFonts w:ascii="GHEA Grapalat" w:hAnsi="GHEA Grapalat" w:cs="Calibri"/>
                <w:color w:val="000000"/>
                <w:sz w:val="16"/>
                <w:szCs w:val="16"/>
              </w:rPr>
              <w:t xml:space="preserve"> 23</w:t>
            </w:r>
          </w:p>
        </w:tc>
        <w:tc>
          <w:tcPr>
            <w:tcW w:w="795" w:type="dxa"/>
            <w:vAlign w:val="center"/>
          </w:tcPr>
          <w:p w14:paraId="130D3E99" w14:textId="322C2BE6" w:rsidR="00802C7C" w:rsidRPr="00802C7C" w:rsidRDefault="00802C7C" w:rsidP="00802C7C">
            <w:pPr>
              <w:jc w:val="center"/>
              <w:rPr>
                <w:rFonts w:ascii="GHEA Grapalat" w:hAnsi="GHEA Grapalat"/>
                <w:sz w:val="16"/>
                <w:szCs w:val="16"/>
              </w:rPr>
            </w:pPr>
            <w:r w:rsidRPr="00802C7C">
              <w:rPr>
                <w:rFonts w:ascii="Sylfaen" w:hAnsi="Sylfaen" w:cs="Calibri"/>
                <w:sz w:val="16"/>
                <w:szCs w:val="16"/>
              </w:rPr>
              <w:t>1</w:t>
            </w:r>
          </w:p>
        </w:tc>
        <w:tc>
          <w:tcPr>
            <w:tcW w:w="1874" w:type="dxa"/>
          </w:tcPr>
          <w:p w14:paraId="7E272734" w14:textId="73EE218D" w:rsidR="00802C7C" w:rsidRPr="00802C7C" w:rsidRDefault="00802C7C" w:rsidP="00802C7C">
            <w:pPr>
              <w:jc w:val="center"/>
              <w:rPr>
                <w:rFonts w:ascii="GHEA Grapalat" w:hAnsi="GHEA Grapalat"/>
                <w:sz w:val="16"/>
                <w:szCs w:val="16"/>
              </w:rPr>
            </w:pPr>
            <w:proofErr w:type="spellStart"/>
            <w:r w:rsidRPr="00802C7C">
              <w:rPr>
                <w:sz w:val="16"/>
                <w:szCs w:val="16"/>
              </w:rPr>
              <w:t>Պայմանագիրն</w:t>
            </w:r>
            <w:proofErr w:type="spellEnd"/>
            <w:r w:rsidRPr="00802C7C">
              <w:rPr>
                <w:sz w:val="16"/>
                <w:szCs w:val="16"/>
              </w:rPr>
              <w:t xml:space="preserve"> </w:t>
            </w:r>
            <w:proofErr w:type="spellStart"/>
            <w:r w:rsidRPr="00802C7C">
              <w:rPr>
                <w:sz w:val="16"/>
                <w:szCs w:val="16"/>
              </w:rPr>
              <w:t>ուժ</w:t>
            </w:r>
            <w:proofErr w:type="spellEnd"/>
            <w:r w:rsidRPr="00802C7C">
              <w:rPr>
                <w:sz w:val="16"/>
                <w:szCs w:val="16"/>
              </w:rPr>
              <w:t xml:space="preserve"> </w:t>
            </w:r>
            <w:proofErr w:type="spellStart"/>
            <w:r w:rsidRPr="00802C7C">
              <w:rPr>
                <w:sz w:val="16"/>
                <w:szCs w:val="16"/>
              </w:rPr>
              <w:t>մի</w:t>
            </w:r>
            <w:proofErr w:type="spellEnd"/>
            <w:r w:rsidRPr="00802C7C">
              <w:rPr>
                <w:sz w:val="16"/>
                <w:szCs w:val="16"/>
              </w:rPr>
              <w:t xml:space="preserve"> </w:t>
            </w:r>
            <w:proofErr w:type="spellStart"/>
            <w:r w:rsidRPr="00802C7C">
              <w:rPr>
                <w:sz w:val="16"/>
                <w:szCs w:val="16"/>
              </w:rPr>
              <w:t>մեջ</w:t>
            </w:r>
            <w:proofErr w:type="spellEnd"/>
            <w:r w:rsidRPr="00802C7C">
              <w:rPr>
                <w:sz w:val="16"/>
                <w:szCs w:val="16"/>
              </w:rPr>
              <w:t xml:space="preserve"> </w:t>
            </w:r>
            <w:proofErr w:type="spellStart"/>
            <w:r w:rsidRPr="00802C7C">
              <w:rPr>
                <w:sz w:val="16"/>
                <w:szCs w:val="16"/>
              </w:rPr>
              <w:t>մտնելու</w:t>
            </w:r>
            <w:proofErr w:type="spellEnd"/>
            <w:r w:rsidRPr="00802C7C">
              <w:rPr>
                <w:sz w:val="16"/>
                <w:szCs w:val="16"/>
              </w:rPr>
              <w:t xml:space="preserve"> </w:t>
            </w:r>
            <w:proofErr w:type="spellStart"/>
            <w:r w:rsidRPr="00802C7C">
              <w:rPr>
                <w:sz w:val="16"/>
                <w:szCs w:val="16"/>
              </w:rPr>
              <w:t>օրվանից</w:t>
            </w:r>
            <w:proofErr w:type="spellEnd"/>
            <w:r w:rsidRPr="00802C7C">
              <w:rPr>
                <w:sz w:val="16"/>
                <w:szCs w:val="16"/>
              </w:rPr>
              <w:t xml:space="preserve"> </w:t>
            </w:r>
            <w:proofErr w:type="spellStart"/>
            <w:r w:rsidRPr="00802C7C">
              <w:rPr>
                <w:sz w:val="16"/>
                <w:szCs w:val="16"/>
              </w:rPr>
              <w:t>հաշված</w:t>
            </w:r>
            <w:proofErr w:type="spellEnd"/>
            <w:r w:rsidRPr="00802C7C">
              <w:rPr>
                <w:sz w:val="16"/>
                <w:szCs w:val="16"/>
              </w:rPr>
              <w:t xml:space="preserve"> 20 </w:t>
            </w:r>
            <w:proofErr w:type="spellStart"/>
            <w:r w:rsidRPr="00802C7C">
              <w:rPr>
                <w:sz w:val="16"/>
                <w:szCs w:val="16"/>
              </w:rPr>
              <w:t>օրացուցային</w:t>
            </w:r>
            <w:proofErr w:type="spellEnd"/>
            <w:r w:rsidRPr="00802C7C">
              <w:rPr>
                <w:sz w:val="16"/>
                <w:szCs w:val="16"/>
              </w:rPr>
              <w:t xml:space="preserve"> </w:t>
            </w:r>
            <w:proofErr w:type="spellStart"/>
            <w:r w:rsidRPr="00802C7C">
              <w:rPr>
                <w:sz w:val="16"/>
                <w:szCs w:val="16"/>
              </w:rPr>
              <w:t>օրվա</w:t>
            </w:r>
            <w:proofErr w:type="spellEnd"/>
            <w:r w:rsidRPr="00802C7C">
              <w:rPr>
                <w:sz w:val="16"/>
                <w:szCs w:val="16"/>
              </w:rPr>
              <w:t xml:space="preserve"> </w:t>
            </w:r>
            <w:proofErr w:type="spellStart"/>
            <w:r w:rsidRPr="00802C7C">
              <w:rPr>
                <w:sz w:val="16"/>
                <w:szCs w:val="16"/>
              </w:rPr>
              <w:t>ընթացքում</w:t>
            </w:r>
            <w:proofErr w:type="spellEnd"/>
          </w:p>
        </w:tc>
      </w:tr>
      <w:tr w:rsidR="00802C7C" w:rsidRPr="00802C7C" w14:paraId="71103AE8" w14:textId="77777777" w:rsidTr="00121DFB">
        <w:tc>
          <w:tcPr>
            <w:tcW w:w="1211" w:type="dxa"/>
            <w:vAlign w:val="center"/>
          </w:tcPr>
          <w:p w14:paraId="16261E6F" w14:textId="77777777" w:rsidR="00802C7C" w:rsidRPr="00802C7C" w:rsidRDefault="00802C7C" w:rsidP="00802C7C">
            <w:pPr>
              <w:jc w:val="center"/>
              <w:rPr>
                <w:rFonts w:ascii="GHEA Grapalat" w:hAnsi="GHEA Grapalat"/>
                <w:sz w:val="16"/>
                <w:szCs w:val="16"/>
              </w:rPr>
            </w:pPr>
            <w:r w:rsidRPr="00802C7C">
              <w:rPr>
                <w:rFonts w:ascii="GHEA Grapalat" w:hAnsi="GHEA Grapalat" w:cs="Calibri"/>
                <w:sz w:val="16"/>
                <w:szCs w:val="16"/>
              </w:rPr>
              <w:t>4</w:t>
            </w:r>
          </w:p>
        </w:tc>
        <w:tc>
          <w:tcPr>
            <w:tcW w:w="1274" w:type="dxa"/>
            <w:vAlign w:val="center"/>
          </w:tcPr>
          <w:p w14:paraId="4F6A574C" w14:textId="0B8C4143" w:rsidR="00802C7C" w:rsidRPr="00802C7C" w:rsidRDefault="00802C7C" w:rsidP="00802C7C">
            <w:pPr>
              <w:jc w:val="center"/>
              <w:rPr>
                <w:rFonts w:ascii="GHEA Grapalat" w:hAnsi="GHEA Grapalat"/>
                <w:sz w:val="16"/>
                <w:szCs w:val="16"/>
              </w:rPr>
            </w:pPr>
            <w:r w:rsidRPr="00802C7C">
              <w:rPr>
                <w:rFonts w:ascii="Calibri" w:hAnsi="Calibri" w:cs="Calibri"/>
                <w:sz w:val="16"/>
                <w:szCs w:val="16"/>
              </w:rPr>
              <w:t>42121190</w:t>
            </w:r>
          </w:p>
        </w:tc>
        <w:tc>
          <w:tcPr>
            <w:tcW w:w="1542" w:type="dxa"/>
            <w:vAlign w:val="center"/>
          </w:tcPr>
          <w:p w14:paraId="3DA3E9AF" w14:textId="6CE10962" w:rsidR="00802C7C" w:rsidRPr="00802C7C" w:rsidRDefault="00802C7C" w:rsidP="00802C7C">
            <w:pPr>
              <w:jc w:val="center"/>
              <w:rPr>
                <w:rFonts w:ascii="GHEA Grapalat" w:hAnsi="GHEA Grapalat"/>
                <w:sz w:val="16"/>
                <w:szCs w:val="16"/>
              </w:rPr>
            </w:pPr>
            <w:proofErr w:type="spellStart"/>
            <w:r w:rsidRPr="00802C7C">
              <w:rPr>
                <w:rFonts w:ascii="Sylfaen" w:hAnsi="Sylfaen" w:cs="Calibri"/>
                <w:sz w:val="16"/>
                <w:szCs w:val="16"/>
              </w:rPr>
              <w:t>ջրի</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պոմպեր</w:t>
            </w:r>
            <w:proofErr w:type="spellEnd"/>
          </w:p>
        </w:tc>
        <w:tc>
          <w:tcPr>
            <w:tcW w:w="1170" w:type="dxa"/>
          </w:tcPr>
          <w:p w14:paraId="5448A7B4" w14:textId="77777777" w:rsidR="00802C7C" w:rsidRPr="00802C7C" w:rsidRDefault="00802C7C" w:rsidP="00802C7C">
            <w:pPr>
              <w:jc w:val="center"/>
              <w:rPr>
                <w:rFonts w:ascii="GHEA Grapalat" w:hAnsi="GHEA Grapalat"/>
                <w:sz w:val="16"/>
                <w:szCs w:val="16"/>
              </w:rPr>
            </w:pPr>
          </w:p>
        </w:tc>
        <w:tc>
          <w:tcPr>
            <w:tcW w:w="2340" w:type="dxa"/>
            <w:vAlign w:val="center"/>
          </w:tcPr>
          <w:p w14:paraId="02568906" w14:textId="4AC8F238" w:rsidR="00802C7C" w:rsidRPr="00802C7C" w:rsidRDefault="00802C7C" w:rsidP="00802C7C">
            <w:pPr>
              <w:jc w:val="center"/>
              <w:rPr>
                <w:rFonts w:ascii="GHEA Grapalat" w:hAnsi="GHEA Grapalat"/>
                <w:sz w:val="16"/>
                <w:szCs w:val="16"/>
              </w:rPr>
            </w:pPr>
            <w:proofErr w:type="spellStart"/>
            <w:r w:rsidRPr="00802C7C">
              <w:rPr>
                <w:rFonts w:ascii="Sylfaen" w:hAnsi="Sylfaen" w:cs="Calibri"/>
                <w:sz w:val="16"/>
                <w:szCs w:val="16"/>
              </w:rPr>
              <w:t>Նախատեսված</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խմելու</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ջրի</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պահանջներին</w:t>
            </w:r>
            <w:proofErr w:type="spellEnd"/>
            <w:r w:rsidRPr="00802C7C">
              <w:rPr>
                <w:rFonts w:ascii="Sylfaen" w:hAnsi="Sylfaen" w:cs="Calibri"/>
                <w:sz w:val="16"/>
                <w:szCs w:val="16"/>
              </w:rPr>
              <w:br w:type="page"/>
            </w:r>
            <w:proofErr w:type="spellStart"/>
            <w:r w:rsidRPr="00802C7C">
              <w:rPr>
                <w:rFonts w:ascii="Sylfaen" w:hAnsi="Sylfaen" w:cs="Calibri"/>
                <w:sz w:val="16"/>
                <w:szCs w:val="16"/>
              </w:rPr>
              <w:t>Լարում</w:t>
            </w:r>
            <w:proofErr w:type="spellEnd"/>
            <w:r w:rsidRPr="00802C7C">
              <w:rPr>
                <w:rFonts w:ascii="Sylfaen" w:hAnsi="Sylfaen" w:cs="Calibri"/>
                <w:sz w:val="16"/>
                <w:szCs w:val="16"/>
              </w:rPr>
              <w:t xml:space="preserve"> 220-240Վ-50/60Հց</w:t>
            </w:r>
            <w:r w:rsidRPr="00802C7C">
              <w:rPr>
                <w:rFonts w:ascii="Sylfaen" w:hAnsi="Sylfaen" w:cs="Calibri"/>
                <w:sz w:val="16"/>
                <w:szCs w:val="16"/>
              </w:rPr>
              <w:br w:type="page"/>
            </w:r>
            <w:proofErr w:type="spellStart"/>
            <w:r w:rsidRPr="00802C7C">
              <w:rPr>
                <w:rFonts w:ascii="Sylfaen" w:hAnsi="Sylfaen" w:cs="Calibri"/>
                <w:sz w:val="16"/>
                <w:szCs w:val="16"/>
              </w:rPr>
              <w:t>Հզորություն</w:t>
            </w:r>
            <w:proofErr w:type="spellEnd"/>
            <w:r w:rsidRPr="00802C7C">
              <w:rPr>
                <w:rFonts w:ascii="Sylfaen" w:hAnsi="Sylfaen" w:cs="Calibri"/>
                <w:sz w:val="16"/>
                <w:szCs w:val="16"/>
              </w:rPr>
              <w:t xml:space="preserve"> 550Վտ/0.75Ձուժ</w:t>
            </w:r>
            <w:r w:rsidRPr="00802C7C">
              <w:rPr>
                <w:rFonts w:ascii="Sylfaen" w:hAnsi="Sylfaen" w:cs="Calibri"/>
                <w:sz w:val="16"/>
                <w:szCs w:val="16"/>
              </w:rPr>
              <w:br w:type="page"/>
            </w:r>
            <w:proofErr w:type="spellStart"/>
            <w:r w:rsidRPr="00802C7C">
              <w:rPr>
                <w:rFonts w:ascii="Sylfaen" w:hAnsi="Sylfaen" w:cs="Calibri"/>
                <w:sz w:val="16"/>
                <w:szCs w:val="16"/>
              </w:rPr>
              <w:t>Պտույտների</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հաճ</w:t>
            </w:r>
            <w:proofErr w:type="spellEnd"/>
            <w:r w:rsidRPr="00802C7C">
              <w:rPr>
                <w:rFonts w:ascii="Sylfaen" w:hAnsi="Sylfaen" w:cs="Calibri"/>
                <w:sz w:val="16"/>
                <w:szCs w:val="16"/>
              </w:rPr>
              <w:t>. 2850պ/ր</w:t>
            </w:r>
            <w:r w:rsidRPr="00802C7C">
              <w:rPr>
                <w:rFonts w:ascii="Sylfaen" w:hAnsi="Sylfaen" w:cs="Calibri"/>
                <w:sz w:val="16"/>
                <w:szCs w:val="16"/>
              </w:rPr>
              <w:br w:type="page"/>
            </w:r>
            <w:proofErr w:type="spellStart"/>
            <w:r w:rsidRPr="00802C7C">
              <w:rPr>
                <w:rFonts w:ascii="Sylfaen" w:hAnsi="Sylfaen" w:cs="Calibri"/>
                <w:sz w:val="16"/>
                <w:szCs w:val="16"/>
              </w:rPr>
              <w:t>Արտադրողականություն</w:t>
            </w:r>
            <w:proofErr w:type="spellEnd"/>
            <w:r w:rsidRPr="00802C7C">
              <w:rPr>
                <w:rFonts w:ascii="Sylfaen" w:hAnsi="Sylfaen" w:cs="Calibri"/>
                <w:sz w:val="16"/>
                <w:szCs w:val="16"/>
              </w:rPr>
              <w:t xml:space="preserve"> 2100լ/ժ(45լ/ր)</w:t>
            </w:r>
            <w:r w:rsidRPr="00802C7C">
              <w:rPr>
                <w:rFonts w:ascii="Sylfaen" w:hAnsi="Sylfaen" w:cs="Calibri"/>
                <w:sz w:val="16"/>
                <w:szCs w:val="16"/>
              </w:rPr>
              <w:br w:type="page"/>
            </w:r>
            <w:proofErr w:type="spellStart"/>
            <w:r w:rsidRPr="00802C7C">
              <w:rPr>
                <w:rFonts w:ascii="Sylfaen" w:hAnsi="Sylfaen" w:cs="Calibri"/>
                <w:sz w:val="16"/>
                <w:szCs w:val="16"/>
              </w:rPr>
              <w:t>Առավելագույն</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բարձրություն</w:t>
            </w:r>
            <w:proofErr w:type="spellEnd"/>
            <w:r w:rsidRPr="00802C7C">
              <w:rPr>
                <w:rFonts w:ascii="Sylfaen" w:hAnsi="Sylfaen" w:cs="Calibri"/>
                <w:sz w:val="16"/>
                <w:szCs w:val="16"/>
              </w:rPr>
              <w:t xml:space="preserve"> 45մ</w:t>
            </w:r>
            <w:r w:rsidRPr="00802C7C">
              <w:rPr>
                <w:rFonts w:ascii="Sylfaen" w:hAnsi="Sylfaen" w:cs="Calibri"/>
                <w:sz w:val="16"/>
                <w:szCs w:val="16"/>
              </w:rPr>
              <w:br w:type="page"/>
            </w:r>
            <w:proofErr w:type="spellStart"/>
            <w:r w:rsidRPr="00802C7C">
              <w:rPr>
                <w:rFonts w:ascii="Sylfaen" w:hAnsi="Sylfaen" w:cs="Calibri"/>
                <w:sz w:val="16"/>
                <w:szCs w:val="16"/>
              </w:rPr>
              <w:t>Առավելագույն</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քաշելու</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բարձրություն</w:t>
            </w:r>
            <w:proofErr w:type="spellEnd"/>
            <w:r w:rsidRPr="00802C7C">
              <w:rPr>
                <w:rFonts w:ascii="Sylfaen" w:hAnsi="Sylfaen" w:cs="Calibri"/>
                <w:sz w:val="16"/>
                <w:szCs w:val="16"/>
              </w:rPr>
              <w:t xml:space="preserve"> 8մ</w:t>
            </w:r>
            <w:r w:rsidRPr="00802C7C">
              <w:rPr>
                <w:rFonts w:ascii="Sylfaen" w:hAnsi="Sylfaen" w:cs="Calibri"/>
                <w:sz w:val="16"/>
                <w:szCs w:val="16"/>
              </w:rPr>
              <w:br w:type="page"/>
            </w:r>
            <w:proofErr w:type="spellStart"/>
            <w:r w:rsidRPr="00802C7C">
              <w:rPr>
                <w:rFonts w:ascii="Sylfaen" w:hAnsi="Sylfaen" w:cs="Calibri"/>
                <w:sz w:val="16"/>
                <w:szCs w:val="16"/>
              </w:rPr>
              <w:t>Խողովակի</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տրամագիծ</w:t>
            </w:r>
            <w:proofErr w:type="spellEnd"/>
            <w:r w:rsidRPr="00802C7C">
              <w:rPr>
                <w:rFonts w:ascii="Sylfaen" w:hAnsi="Sylfaen" w:cs="Calibri"/>
                <w:sz w:val="16"/>
                <w:szCs w:val="16"/>
              </w:rPr>
              <w:t xml:space="preserve"> 1՛՛/1՛՛</w:t>
            </w:r>
            <w:r w:rsidRPr="00802C7C">
              <w:rPr>
                <w:rFonts w:ascii="Sylfaen" w:hAnsi="Sylfaen" w:cs="Calibri"/>
                <w:sz w:val="16"/>
                <w:szCs w:val="16"/>
              </w:rPr>
              <w:br w:type="page"/>
            </w:r>
            <w:proofErr w:type="spellStart"/>
            <w:r w:rsidRPr="00802C7C">
              <w:rPr>
                <w:rFonts w:ascii="Sylfaen" w:hAnsi="Sylfaen" w:cs="Calibri"/>
                <w:sz w:val="16"/>
                <w:szCs w:val="16"/>
              </w:rPr>
              <w:t>Պաշտպանություն</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աստիճան</w:t>
            </w:r>
            <w:proofErr w:type="spellEnd"/>
            <w:r w:rsidRPr="00802C7C">
              <w:rPr>
                <w:rFonts w:ascii="Sylfaen" w:hAnsi="Sylfaen" w:cs="Calibri"/>
                <w:sz w:val="16"/>
                <w:szCs w:val="16"/>
              </w:rPr>
              <w:t xml:space="preserve"> IPX4</w:t>
            </w:r>
            <w:r w:rsidRPr="00802C7C">
              <w:rPr>
                <w:rFonts w:ascii="Sylfaen" w:hAnsi="Sylfaen" w:cs="Calibri"/>
                <w:sz w:val="16"/>
                <w:szCs w:val="16"/>
              </w:rPr>
              <w:br w:type="page"/>
            </w:r>
            <w:proofErr w:type="spellStart"/>
            <w:r w:rsidRPr="00802C7C">
              <w:rPr>
                <w:rFonts w:ascii="Sylfaen" w:hAnsi="Sylfaen" w:cs="Calibri"/>
                <w:sz w:val="16"/>
                <w:szCs w:val="16"/>
              </w:rPr>
              <w:t>Սնուցման</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լար</w:t>
            </w:r>
            <w:proofErr w:type="spellEnd"/>
            <w:r w:rsidRPr="00802C7C">
              <w:rPr>
                <w:rFonts w:ascii="Sylfaen" w:hAnsi="Sylfaen" w:cs="Calibri"/>
                <w:sz w:val="16"/>
                <w:szCs w:val="16"/>
              </w:rPr>
              <w:t xml:space="preserve"> 0.15մ</w:t>
            </w:r>
            <w:r w:rsidRPr="00802C7C">
              <w:rPr>
                <w:rFonts w:ascii="Sylfaen" w:hAnsi="Sylfaen" w:cs="Calibri"/>
                <w:sz w:val="16"/>
                <w:szCs w:val="16"/>
              </w:rPr>
              <w:br w:type="page"/>
            </w:r>
            <w:proofErr w:type="spellStart"/>
            <w:r w:rsidRPr="00802C7C">
              <w:rPr>
                <w:rFonts w:ascii="Sylfaen" w:hAnsi="Sylfaen" w:cs="Calibri"/>
                <w:sz w:val="16"/>
                <w:szCs w:val="16"/>
              </w:rPr>
              <w:t>Շարժիչի</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փաթույթ</w:t>
            </w:r>
            <w:proofErr w:type="spellEnd"/>
            <w:r w:rsidRPr="00802C7C">
              <w:rPr>
                <w:rFonts w:ascii="Sylfaen" w:hAnsi="Sylfaen" w:cs="Calibri"/>
                <w:sz w:val="16"/>
                <w:szCs w:val="16"/>
              </w:rPr>
              <w:t xml:space="preserve">՝ </w:t>
            </w:r>
            <w:proofErr w:type="spellStart"/>
            <w:r w:rsidRPr="00802C7C">
              <w:rPr>
                <w:rFonts w:ascii="Sylfaen" w:hAnsi="Sylfaen" w:cs="Calibri"/>
                <w:sz w:val="16"/>
                <w:szCs w:val="16"/>
              </w:rPr>
              <w:t>պղինձ</w:t>
            </w:r>
            <w:proofErr w:type="spellEnd"/>
          </w:p>
        </w:tc>
        <w:tc>
          <w:tcPr>
            <w:tcW w:w="820" w:type="dxa"/>
          </w:tcPr>
          <w:p w14:paraId="4CD35C7B" w14:textId="29DC8015" w:rsidR="00802C7C" w:rsidRPr="00802C7C" w:rsidRDefault="00802C7C" w:rsidP="00802C7C">
            <w:pPr>
              <w:jc w:val="center"/>
              <w:rPr>
                <w:rFonts w:ascii="GHEA Grapalat" w:hAnsi="GHEA Grapalat"/>
                <w:sz w:val="16"/>
                <w:szCs w:val="16"/>
              </w:rPr>
            </w:pPr>
            <w:r w:rsidRPr="00802C7C">
              <w:rPr>
                <w:rFonts w:asciiTheme="minorHAnsi" w:hAnsiTheme="minorHAnsi" w:cs="Calibri"/>
                <w:sz w:val="16"/>
                <w:szCs w:val="16"/>
                <w:lang w:val="hy-AM"/>
              </w:rPr>
              <w:t>հատ</w:t>
            </w:r>
          </w:p>
        </w:tc>
        <w:tc>
          <w:tcPr>
            <w:tcW w:w="786" w:type="dxa"/>
            <w:vAlign w:val="center"/>
          </w:tcPr>
          <w:p w14:paraId="638FC874" w14:textId="31D69311" w:rsidR="00802C7C" w:rsidRPr="00802C7C" w:rsidRDefault="00802C7C" w:rsidP="00802C7C">
            <w:pPr>
              <w:jc w:val="center"/>
              <w:rPr>
                <w:rFonts w:ascii="GHEA Grapalat" w:hAnsi="GHEA Grapalat"/>
                <w:sz w:val="16"/>
                <w:szCs w:val="16"/>
                <w:highlight w:val="yellow"/>
              </w:rPr>
            </w:pPr>
            <w:r w:rsidRPr="00802C7C">
              <w:rPr>
                <w:rFonts w:ascii="Sylfaen" w:hAnsi="Sylfaen" w:cs="Calibri"/>
                <w:sz w:val="16"/>
                <w:szCs w:val="16"/>
              </w:rPr>
              <w:t>70000</w:t>
            </w:r>
          </w:p>
        </w:tc>
        <w:tc>
          <w:tcPr>
            <w:tcW w:w="950" w:type="dxa"/>
            <w:vAlign w:val="center"/>
          </w:tcPr>
          <w:p w14:paraId="1E09FEF5" w14:textId="2006FC94" w:rsidR="00802C7C" w:rsidRPr="00802C7C" w:rsidRDefault="00802C7C" w:rsidP="00802C7C">
            <w:pPr>
              <w:jc w:val="center"/>
              <w:rPr>
                <w:rFonts w:ascii="GHEA Grapalat" w:hAnsi="GHEA Grapalat"/>
                <w:sz w:val="16"/>
                <w:szCs w:val="16"/>
                <w:highlight w:val="yellow"/>
              </w:rPr>
            </w:pPr>
            <w:r w:rsidRPr="00802C7C">
              <w:rPr>
                <w:rFonts w:ascii="Sylfaen" w:hAnsi="Sylfaen" w:cs="Calibri"/>
                <w:sz w:val="16"/>
                <w:szCs w:val="16"/>
              </w:rPr>
              <w:t>70000</w:t>
            </w:r>
          </w:p>
        </w:tc>
        <w:tc>
          <w:tcPr>
            <w:tcW w:w="950" w:type="dxa"/>
            <w:vAlign w:val="center"/>
          </w:tcPr>
          <w:p w14:paraId="0086B74D" w14:textId="36AD2328" w:rsidR="00802C7C" w:rsidRPr="00802C7C" w:rsidRDefault="00802C7C" w:rsidP="00802C7C">
            <w:pPr>
              <w:jc w:val="center"/>
              <w:rPr>
                <w:rFonts w:ascii="GHEA Grapalat" w:hAnsi="GHEA Grapalat"/>
                <w:sz w:val="16"/>
                <w:szCs w:val="16"/>
              </w:rPr>
            </w:pPr>
            <w:r w:rsidRPr="00802C7C">
              <w:rPr>
                <w:rFonts w:ascii="Sylfaen" w:hAnsi="Sylfaen" w:cs="Calibri"/>
                <w:sz w:val="16"/>
                <w:szCs w:val="16"/>
              </w:rPr>
              <w:t>1</w:t>
            </w:r>
          </w:p>
        </w:tc>
        <w:tc>
          <w:tcPr>
            <w:tcW w:w="1205" w:type="dxa"/>
            <w:vAlign w:val="center"/>
          </w:tcPr>
          <w:p w14:paraId="4B32C496" w14:textId="77777777" w:rsidR="00802C7C" w:rsidRPr="00802C7C" w:rsidRDefault="00802C7C" w:rsidP="00802C7C">
            <w:pPr>
              <w:jc w:val="center"/>
              <w:rPr>
                <w:rFonts w:ascii="GHEA Grapalat" w:hAnsi="GHEA Grapalat"/>
                <w:sz w:val="16"/>
                <w:szCs w:val="16"/>
              </w:rPr>
            </w:pPr>
            <w:r w:rsidRPr="00802C7C">
              <w:rPr>
                <w:rFonts w:ascii="GHEA Grapalat" w:hAnsi="GHEA Grapalat" w:cs="Calibri"/>
                <w:color w:val="000000"/>
                <w:sz w:val="16"/>
                <w:szCs w:val="16"/>
              </w:rPr>
              <w:t xml:space="preserve">ՀՀ, </w:t>
            </w:r>
            <w:proofErr w:type="spellStart"/>
            <w:proofErr w:type="gramStart"/>
            <w:r w:rsidRPr="00802C7C">
              <w:rPr>
                <w:rFonts w:ascii="GHEA Grapalat" w:hAnsi="GHEA Grapalat" w:cs="Calibri"/>
                <w:color w:val="000000"/>
                <w:sz w:val="16"/>
                <w:szCs w:val="16"/>
              </w:rPr>
              <w:t>ք.Երևան</w:t>
            </w:r>
            <w:proofErr w:type="spellEnd"/>
            <w:proofErr w:type="gramEnd"/>
            <w:r w:rsidRPr="00802C7C">
              <w:rPr>
                <w:rFonts w:ascii="GHEA Grapalat" w:hAnsi="GHEA Grapalat" w:cs="Calibri"/>
                <w:color w:val="000000"/>
                <w:sz w:val="16"/>
                <w:szCs w:val="16"/>
              </w:rPr>
              <w:t xml:space="preserve">, </w:t>
            </w:r>
            <w:proofErr w:type="spellStart"/>
            <w:r w:rsidRPr="00802C7C">
              <w:rPr>
                <w:rFonts w:ascii="GHEA Grapalat" w:hAnsi="GHEA Grapalat" w:cs="Calibri"/>
                <w:color w:val="000000"/>
                <w:sz w:val="16"/>
                <w:szCs w:val="16"/>
              </w:rPr>
              <w:t>Արշակունյաց</w:t>
            </w:r>
            <w:proofErr w:type="spellEnd"/>
            <w:r w:rsidRPr="00802C7C">
              <w:rPr>
                <w:rFonts w:ascii="GHEA Grapalat" w:hAnsi="GHEA Grapalat" w:cs="Calibri"/>
                <w:color w:val="000000"/>
                <w:sz w:val="16"/>
                <w:szCs w:val="16"/>
              </w:rPr>
              <w:t xml:space="preserve"> 23</w:t>
            </w:r>
          </w:p>
        </w:tc>
        <w:tc>
          <w:tcPr>
            <w:tcW w:w="795" w:type="dxa"/>
            <w:vAlign w:val="center"/>
          </w:tcPr>
          <w:p w14:paraId="75AC907F" w14:textId="17297F95" w:rsidR="00802C7C" w:rsidRPr="00802C7C" w:rsidRDefault="00802C7C" w:rsidP="00802C7C">
            <w:pPr>
              <w:jc w:val="center"/>
              <w:rPr>
                <w:rFonts w:ascii="GHEA Grapalat" w:hAnsi="GHEA Grapalat"/>
                <w:sz w:val="16"/>
                <w:szCs w:val="16"/>
              </w:rPr>
            </w:pPr>
            <w:r w:rsidRPr="00802C7C">
              <w:rPr>
                <w:rFonts w:ascii="Sylfaen" w:hAnsi="Sylfaen" w:cs="Calibri"/>
                <w:sz w:val="16"/>
                <w:szCs w:val="16"/>
              </w:rPr>
              <w:t>1</w:t>
            </w:r>
          </w:p>
        </w:tc>
        <w:tc>
          <w:tcPr>
            <w:tcW w:w="1874" w:type="dxa"/>
          </w:tcPr>
          <w:p w14:paraId="783053EA" w14:textId="77D58EC3" w:rsidR="00802C7C" w:rsidRPr="00802C7C" w:rsidRDefault="00802C7C" w:rsidP="00802C7C">
            <w:pPr>
              <w:jc w:val="center"/>
              <w:rPr>
                <w:rFonts w:ascii="GHEA Grapalat" w:hAnsi="GHEA Grapalat"/>
                <w:sz w:val="16"/>
                <w:szCs w:val="16"/>
              </w:rPr>
            </w:pPr>
            <w:proofErr w:type="spellStart"/>
            <w:r w:rsidRPr="00802C7C">
              <w:rPr>
                <w:sz w:val="16"/>
                <w:szCs w:val="16"/>
              </w:rPr>
              <w:t>Պայմանագիրն</w:t>
            </w:r>
            <w:proofErr w:type="spellEnd"/>
            <w:r w:rsidRPr="00802C7C">
              <w:rPr>
                <w:sz w:val="16"/>
                <w:szCs w:val="16"/>
              </w:rPr>
              <w:t xml:space="preserve"> </w:t>
            </w:r>
            <w:proofErr w:type="spellStart"/>
            <w:r w:rsidRPr="00802C7C">
              <w:rPr>
                <w:sz w:val="16"/>
                <w:szCs w:val="16"/>
              </w:rPr>
              <w:t>ուժ</w:t>
            </w:r>
            <w:proofErr w:type="spellEnd"/>
            <w:r w:rsidRPr="00802C7C">
              <w:rPr>
                <w:sz w:val="16"/>
                <w:szCs w:val="16"/>
              </w:rPr>
              <w:t xml:space="preserve"> </w:t>
            </w:r>
            <w:proofErr w:type="spellStart"/>
            <w:r w:rsidRPr="00802C7C">
              <w:rPr>
                <w:sz w:val="16"/>
                <w:szCs w:val="16"/>
              </w:rPr>
              <w:t>մի</w:t>
            </w:r>
            <w:proofErr w:type="spellEnd"/>
            <w:r w:rsidRPr="00802C7C">
              <w:rPr>
                <w:sz w:val="16"/>
                <w:szCs w:val="16"/>
              </w:rPr>
              <w:t xml:space="preserve"> </w:t>
            </w:r>
            <w:proofErr w:type="spellStart"/>
            <w:r w:rsidRPr="00802C7C">
              <w:rPr>
                <w:sz w:val="16"/>
                <w:szCs w:val="16"/>
              </w:rPr>
              <w:t>մեջ</w:t>
            </w:r>
            <w:proofErr w:type="spellEnd"/>
            <w:r w:rsidRPr="00802C7C">
              <w:rPr>
                <w:sz w:val="16"/>
                <w:szCs w:val="16"/>
              </w:rPr>
              <w:t xml:space="preserve"> </w:t>
            </w:r>
            <w:proofErr w:type="spellStart"/>
            <w:r w:rsidRPr="00802C7C">
              <w:rPr>
                <w:sz w:val="16"/>
                <w:szCs w:val="16"/>
              </w:rPr>
              <w:t>մտնելու</w:t>
            </w:r>
            <w:proofErr w:type="spellEnd"/>
            <w:r w:rsidRPr="00802C7C">
              <w:rPr>
                <w:sz w:val="16"/>
                <w:szCs w:val="16"/>
              </w:rPr>
              <w:t xml:space="preserve"> </w:t>
            </w:r>
            <w:proofErr w:type="spellStart"/>
            <w:r w:rsidRPr="00802C7C">
              <w:rPr>
                <w:sz w:val="16"/>
                <w:szCs w:val="16"/>
              </w:rPr>
              <w:t>օրվանից</w:t>
            </w:r>
            <w:proofErr w:type="spellEnd"/>
            <w:r w:rsidRPr="00802C7C">
              <w:rPr>
                <w:sz w:val="16"/>
                <w:szCs w:val="16"/>
              </w:rPr>
              <w:t xml:space="preserve"> </w:t>
            </w:r>
            <w:proofErr w:type="spellStart"/>
            <w:r w:rsidRPr="00802C7C">
              <w:rPr>
                <w:sz w:val="16"/>
                <w:szCs w:val="16"/>
              </w:rPr>
              <w:t>հաշված</w:t>
            </w:r>
            <w:proofErr w:type="spellEnd"/>
            <w:r w:rsidRPr="00802C7C">
              <w:rPr>
                <w:sz w:val="16"/>
                <w:szCs w:val="16"/>
              </w:rPr>
              <w:t xml:space="preserve"> 20 </w:t>
            </w:r>
            <w:proofErr w:type="spellStart"/>
            <w:r w:rsidRPr="00802C7C">
              <w:rPr>
                <w:sz w:val="16"/>
                <w:szCs w:val="16"/>
              </w:rPr>
              <w:t>օրացուցային</w:t>
            </w:r>
            <w:proofErr w:type="spellEnd"/>
            <w:r w:rsidRPr="00802C7C">
              <w:rPr>
                <w:sz w:val="16"/>
                <w:szCs w:val="16"/>
              </w:rPr>
              <w:t xml:space="preserve"> </w:t>
            </w:r>
            <w:proofErr w:type="spellStart"/>
            <w:r w:rsidRPr="00802C7C">
              <w:rPr>
                <w:sz w:val="16"/>
                <w:szCs w:val="16"/>
              </w:rPr>
              <w:t>օրվա</w:t>
            </w:r>
            <w:proofErr w:type="spellEnd"/>
            <w:r w:rsidRPr="00802C7C">
              <w:rPr>
                <w:sz w:val="16"/>
                <w:szCs w:val="16"/>
              </w:rPr>
              <w:t xml:space="preserve"> </w:t>
            </w:r>
            <w:proofErr w:type="spellStart"/>
            <w:r w:rsidRPr="00802C7C">
              <w:rPr>
                <w:sz w:val="16"/>
                <w:szCs w:val="16"/>
              </w:rPr>
              <w:t>ընթացքում</w:t>
            </w:r>
            <w:proofErr w:type="spellEnd"/>
          </w:p>
        </w:tc>
      </w:tr>
    </w:tbl>
    <w:p w14:paraId="24D1EFF1" w14:textId="77777777" w:rsidR="00D10B0C" w:rsidRPr="00747459" w:rsidRDefault="00D10B0C" w:rsidP="00D10B0C">
      <w:pPr>
        <w:pStyle w:val="Heading3"/>
        <w:spacing w:line="240" w:lineRule="auto"/>
        <w:ind w:firstLine="567"/>
        <w:jc w:val="left"/>
        <w:rPr>
          <w:rFonts w:ascii="GHEA Grapalat" w:hAnsi="GHEA Grapalat"/>
          <w:b/>
          <w:lang w:val="hy-AM"/>
        </w:rPr>
      </w:pPr>
    </w:p>
    <w:p w14:paraId="24EEACF2" w14:textId="77777777" w:rsidR="00D10B0C" w:rsidRPr="00747459" w:rsidRDefault="00D10B0C" w:rsidP="00D10B0C">
      <w:pPr>
        <w:pStyle w:val="Heading3"/>
        <w:spacing w:line="240" w:lineRule="auto"/>
        <w:ind w:firstLine="567"/>
        <w:jc w:val="left"/>
        <w:rPr>
          <w:rFonts w:ascii="GHEA Grapalat" w:hAnsi="GHEA Grapalat"/>
          <w:b/>
          <w:lang w:val="hy-AM"/>
        </w:rPr>
      </w:pPr>
    </w:p>
    <w:p w14:paraId="736D82D2" w14:textId="77777777" w:rsidR="00D10B0C" w:rsidRPr="00747459"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747459">
        <w:rPr>
          <w:rFonts w:ascii="GHEA Grapalat" w:hAnsi="GHEA Grapalat"/>
          <w:sz w:val="20"/>
          <w:lang w:val="hy-AM"/>
        </w:rPr>
        <w:t xml:space="preserve"> </w:t>
      </w:r>
      <w:r w:rsidRPr="0029134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361"/>
        <w:gridCol w:w="1433"/>
        <w:gridCol w:w="867"/>
        <w:gridCol w:w="867"/>
        <w:gridCol w:w="867"/>
        <w:gridCol w:w="867"/>
        <w:gridCol w:w="867"/>
        <w:gridCol w:w="867"/>
        <w:gridCol w:w="867"/>
        <w:gridCol w:w="867"/>
        <w:gridCol w:w="867"/>
        <w:gridCol w:w="867"/>
        <w:gridCol w:w="867"/>
        <w:gridCol w:w="867"/>
        <w:gridCol w:w="972"/>
      </w:tblGrid>
      <w:tr w:rsidR="00BE5E42" w:rsidRPr="005B40B8" w14:paraId="6137BF0D" w14:textId="77777777" w:rsidTr="000876AA">
        <w:tc>
          <w:tcPr>
            <w:tcW w:w="15467" w:type="dxa"/>
            <w:gridSpan w:val="16"/>
          </w:tcPr>
          <w:p w14:paraId="04919CC4" w14:textId="77777777" w:rsidR="00BE5E42" w:rsidRPr="005B40B8" w:rsidRDefault="00BE5E42" w:rsidP="00F73513">
            <w:pPr>
              <w:jc w:val="center"/>
              <w:rPr>
                <w:rFonts w:ascii="GHEA Grapalat" w:hAnsi="GHEA Grapalat"/>
                <w:sz w:val="16"/>
                <w:szCs w:val="16"/>
                <w:lang w:val="es-ES"/>
              </w:rPr>
            </w:pPr>
            <w:proofErr w:type="spellStart"/>
            <w:r w:rsidRPr="005B40B8">
              <w:rPr>
                <w:rFonts w:ascii="GHEA Grapalat" w:hAnsi="GHEA Grapalat"/>
                <w:sz w:val="16"/>
                <w:szCs w:val="16"/>
                <w:lang w:val="es-ES"/>
              </w:rPr>
              <w:t>Ապրանքի</w:t>
            </w:r>
            <w:proofErr w:type="spellEnd"/>
          </w:p>
        </w:tc>
      </w:tr>
      <w:tr w:rsidR="00BE5E42" w:rsidRPr="005B40B8" w14:paraId="004292A1" w14:textId="77777777" w:rsidTr="00802C7C">
        <w:tc>
          <w:tcPr>
            <w:tcW w:w="1303" w:type="dxa"/>
            <w:vAlign w:val="center"/>
          </w:tcPr>
          <w:p w14:paraId="32A94A3D" w14:textId="77777777" w:rsidR="00BE5E42" w:rsidRPr="005B40B8" w:rsidRDefault="00BE5E42" w:rsidP="00F73513">
            <w:pPr>
              <w:jc w:val="center"/>
              <w:rPr>
                <w:rFonts w:ascii="GHEA Grapalat" w:hAnsi="GHEA Grapalat"/>
                <w:sz w:val="16"/>
                <w:szCs w:val="16"/>
                <w:lang w:val="es-ES"/>
              </w:rPr>
            </w:pPr>
            <w:proofErr w:type="spellStart"/>
            <w:r w:rsidRPr="005B40B8">
              <w:rPr>
                <w:rFonts w:ascii="GHEA Grapalat" w:hAnsi="GHEA Grapalat"/>
                <w:sz w:val="16"/>
                <w:szCs w:val="16"/>
              </w:rPr>
              <w:t>հրավերով</w:t>
            </w:r>
            <w:proofErr w:type="spellEnd"/>
            <w:r w:rsidRPr="005B40B8">
              <w:rPr>
                <w:rFonts w:ascii="GHEA Grapalat" w:hAnsi="GHEA Grapalat"/>
                <w:sz w:val="16"/>
                <w:szCs w:val="16"/>
              </w:rPr>
              <w:t xml:space="preserve"> </w:t>
            </w:r>
            <w:proofErr w:type="spellStart"/>
            <w:r w:rsidRPr="005B40B8">
              <w:rPr>
                <w:rFonts w:ascii="GHEA Grapalat" w:hAnsi="GHEA Grapalat"/>
                <w:sz w:val="16"/>
                <w:szCs w:val="16"/>
              </w:rPr>
              <w:t>նախատեսված</w:t>
            </w:r>
            <w:proofErr w:type="spellEnd"/>
            <w:r w:rsidRPr="005B40B8">
              <w:rPr>
                <w:rFonts w:ascii="GHEA Grapalat" w:hAnsi="GHEA Grapalat"/>
                <w:sz w:val="16"/>
                <w:szCs w:val="16"/>
              </w:rPr>
              <w:t xml:space="preserve"> </w:t>
            </w:r>
            <w:proofErr w:type="spellStart"/>
            <w:r w:rsidRPr="005B40B8">
              <w:rPr>
                <w:rFonts w:ascii="GHEA Grapalat" w:hAnsi="GHEA Grapalat"/>
                <w:sz w:val="16"/>
                <w:szCs w:val="16"/>
              </w:rPr>
              <w:t>չափաբաժնի</w:t>
            </w:r>
            <w:proofErr w:type="spellEnd"/>
            <w:r w:rsidRPr="005B40B8">
              <w:rPr>
                <w:rFonts w:ascii="GHEA Grapalat" w:hAnsi="GHEA Grapalat"/>
                <w:sz w:val="16"/>
                <w:szCs w:val="16"/>
              </w:rPr>
              <w:t xml:space="preserve"> </w:t>
            </w:r>
            <w:proofErr w:type="spellStart"/>
            <w:r w:rsidRPr="005B40B8">
              <w:rPr>
                <w:rFonts w:ascii="GHEA Grapalat" w:hAnsi="GHEA Grapalat"/>
                <w:sz w:val="16"/>
                <w:szCs w:val="16"/>
              </w:rPr>
              <w:t>համարը</w:t>
            </w:r>
            <w:proofErr w:type="spellEnd"/>
          </w:p>
        </w:tc>
        <w:tc>
          <w:tcPr>
            <w:tcW w:w="1367" w:type="dxa"/>
            <w:vAlign w:val="center"/>
          </w:tcPr>
          <w:p w14:paraId="2391CAF2" w14:textId="77777777" w:rsidR="00BE5E42" w:rsidRPr="005B40B8" w:rsidRDefault="00BE5E42" w:rsidP="00F73513">
            <w:pPr>
              <w:jc w:val="center"/>
              <w:rPr>
                <w:rFonts w:ascii="GHEA Grapalat" w:hAnsi="GHEA Grapalat"/>
                <w:sz w:val="16"/>
                <w:szCs w:val="16"/>
                <w:lang w:val="es-ES"/>
              </w:rPr>
            </w:pPr>
            <w:proofErr w:type="spellStart"/>
            <w:r w:rsidRPr="005B40B8">
              <w:rPr>
                <w:rFonts w:ascii="GHEA Grapalat" w:hAnsi="GHEA Grapalat"/>
                <w:sz w:val="16"/>
                <w:szCs w:val="16"/>
              </w:rPr>
              <w:t>գնումների</w:t>
            </w:r>
            <w:proofErr w:type="spellEnd"/>
            <w:r w:rsidRPr="005B40B8">
              <w:rPr>
                <w:rFonts w:ascii="GHEA Grapalat" w:hAnsi="GHEA Grapalat"/>
                <w:sz w:val="16"/>
                <w:szCs w:val="16"/>
                <w:lang w:val="es-ES"/>
              </w:rPr>
              <w:t xml:space="preserve"> </w:t>
            </w:r>
            <w:proofErr w:type="spellStart"/>
            <w:r w:rsidRPr="005B40B8">
              <w:rPr>
                <w:rFonts w:ascii="GHEA Grapalat" w:hAnsi="GHEA Grapalat"/>
                <w:sz w:val="16"/>
                <w:szCs w:val="16"/>
              </w:rPr>
              <w:t>պլանով</w:t>
            </w:r>
            <w:proofErr w:type="spellEnd"/>
            <w:r w:rsidRPr="005B40B8">
              <w:rPr>
                <w:rFonts w:ascii="GHEA Grapalat" w:hAnsi="GHEA Grapalat"/>
                <w:sz w:val="16"/>
                <w:szCs w:val="16"/>
                <w:lang w:val="es-ES"/>
              </w:rPr>
              <w:t xml:space="preserve"> </w:t>
            </w:r>
            <w:proofErr w:type="spellStart"/>
            <w:r w:rsidRPr="005B40B8">
              <w:rPr>
                <w:rFonts w:ascii="GHEA Grapalat" w:hAnsi="GHEA Grapalat"/>
                <w:sz w:val="16"/>
                <w:szCs w:val="16"/>
              </w:rPr>
              <w:t>նախատեսված</w:t>
            </w:r>
            <w:proofErr w:type="spellEnd"/>
            <w:r w:rsidRPr="005B40B8">
              <w:rPr>
                <w:rFonts w:ascii="GHEA Grapalat" w:hAnsi="GHEA Grapalat"/>
                <w:sz w:val="16"/>
                <w:szCs w:val="16"/>
                <w:lang w:val="es-ES"/>
              </w:rPr>
              <w:t xml:space="preserve"> </w:t>
            </w:r>
            <w:proofErr w:type="spellStart"/>
            <w:r w:rsidRPr="005B40B8">
              <w:rPr>
                <w:rFonts w:ascii="GHEA Grapalat" w:hAnsi="GHEA Grapalat"/>
                <w:sz w:val="16"/>
                <w:szCs w:val="16"/>
              </w:rPr>
              <w:t>միջանցիկ</w:t>
            </w:r>
            <w:proofErr w:type="spellEnd"/>
            <w:r w:rsidRPr="005B40B8">
              <w:rPr>
                <w:rFonts w:ascii="GHEA Grapalat" w:hAnsi="GHEA Grapalat"/>
                <w:sz w:val="16"/>
                <w:szCs w:val="16"/>
                <w:lang w:val="es-ES"/>
              </w:rPr>
              <w:t xml:space="preserve"> </w:t>
            </w:r>
            <w:proofErr w:type="spellStart"/>
            <w:r w:rsidRPr="005B40B8">
              <w:rPr>
                <w:rFonts w:ascii="GHEA Grapalat" w:hAnsi="GHEA Grapalat"/>
                <w:sz w:val="16"/>
                <w:szCs w:val="16"/>
              </w:rPr>
              <w:t>ծածկագիրը</w:t>
            </w:r>
            <w:proofErr w:type="spellEnd"/>
            <w:r w:rsidRPr="005B40B8">
              <w:rPr>
                <w:rFonts w:ascii="GHEA Grapalat" w:hAnsi="GHEA Grapalat"/>
                <w:sz w:val="16"/>
                <w:szCs w:val="16"/>
                <w:lang w:val="es-ES"/>
              </w:rPr>
              <w:t xml:space="preserve">` </w:t>
            </w:r>
            <w:proofErr w:type="spellStart"/>
            <w:r w:rsidRPr="005B40B8">
              <w:rPr>
                <w:rFonts w:ascii="GHEA Grapalat" w:hAnsi="GHEA Grapalat"/>
                <w:sz w:val="16"/>
                <w:szCs w:val="16"/>
              </w:rPr>
              <w:t>ըստ</w:t>
            </w:r>
            <w:proofErr w:type="spellEnd"/>
            <w:r w:rsidRPr="005B40B8">
              <w:rPr>
                <w:rFonts w:ascii="GHEA Grapalat" w:hAnsi="GHEA Grapalat"/>
                <w:sz w:val="16"/>
                <w:szCs w:val="16"/>
                <w:lang w:val="es-ES"/>
              </w:rPr>
              <w:t xml:space="preserve"> </w:t>
            </w:r>
            <w:r w:rsidRPr="005B40B8">
              <w:rPr>
                <w:rFonts w:ascii="GHEA Grapalat" w:hAnsi="GHEA Grapalat"/>
                <w:sz w:val="16"/>
                <w:szCs w:val="16"/>
              </w:rPr>
              <w:t>ԳՄԱ</w:t>
            </w:r>
            <w:r w:rsidRPr="005B40B8">
              <w:rPr>
                <w:rFonts w:ascii="GHEA Grapalat" w:hAnsi="GHEA Grapalat"/>
                <w:sz w:val="16"/>
                <w:szCs w:val="16"/>
                <w:lang w:val="es-ES"/>
              </w:rPr>
              <w:t xml:space="preserve"> </w:t>
            </w:r>
            <w:proofErr w:type="spellStart"/>
            <w:r w:rsidRPr="005B40B8">
              <w:rPr>
                <w:rFonts w:ascii="GHEA Grapalat" w:hAnsi="GHEA Grapalat"/>
                <w:sz w:val="16"/>
                <w:szCs w:val="16"/>
              </w:rPr>
              <w:t>դասակարգման</w:t>
            </w:r>
            <w:proofErr w:type="spellEnd"/>
            <w:r w:rsidRPr="005B40B8">
              <w:rPr>
                <w:rFonts w:ascii="GHEA Grapalat" w:hAnsi="GHEA Grapalat"/>
                <w:sz w:val="16"/>
                <w:szCs w:val="16"/>
                <w:lang w:val="es-ES"/>
              </w:rPr>
              <w:t xml:space="preserve"> (CPV)</w:t>
            </w:r>
          </w:p>
        </w:tc>
        <w:tc>
          <w:tcPr>
            <w:tcW w:w="1307" w:type="dxa"/>
            <w:vAlign w:val="center"/>
          </w:tcPr>
          <w:p w14:paraId="2B237604" w14:textId="77777777" w:rsidR="00BE5E42" w:rsidRPr="005B40B8" w:rsidRDefault="00BE5E42" w:rsidP="00F73513">
            <w:pPr>
              <w:jc w:val="center"/>
              <w:rPr>
                <w:rFonts w:ascii="GHEA Grapalat" w:hAnsi="GHEA Grapalat"/>
                <w:sz w:val="16"/>
                <w:szCs w:val="16"/>
                <w:lang w:val="es-ES"/>
              </w:rPr>
            </w:pPr>
            <w:proofErr w:type="spellStart"/>
            <w:r w:rsidRPr="005B40B8">
              <w:rPr>
                <w:rFonts w:ascii="GHEA Grapalat" w:hAnsi="GHEA Grapalat"/>
                <w:sz w:val="16"/>
                <w:szCs w:val="16"/>
              </w:rPr>
              <w:t>անվանումը</w:t>
            </w:r>
            <w:proofErr w:type="spellEnd"/>
          </w:p>
        </w:tc>
        <w:tc>
          <w:tcPr>
            <w:tcW w:w="11490" w:type="dxa"/>
            <w:gridSpan w:val="13"/>
            <w:vAlign w:val="center"/>
          </w:tcPr>
          <w:p w14:paraId="0A73319A" w14:textId="7C8FFE63" w:rsidR="00BE5E42" w:rsidRPr="005B40B8" w:rsidRDefault="00BE5E42" w:rsidP="00F73513">
            <w:pPr>
              <w:jc w:val="both"/>
              <w:rPr>
                <w:rFonts w:ascii="GHEA Grapalat" w:hAnsi="GHEA Grapalat"/>
                <w:sz w:val="16"/>
                <w:szCs w:val="16"/>
                <w:lang w:val="es-ES"/>
              </w:rPr>
            </w:pPr>
            <w:proofErr w:type="spellStart"/>
            <w:r w:rsidRPr="005B40B8">
              <w:rPr>
                <w:rFonts w:ascii="GHEA Grapalat" w:hAnsi="GHEA Grapalat"/>
                <w:sz w:val="16"/>
                <w:szCs w:val="16"/>
                <w:lang w:val="es-ES"/>
              </w:rPr>
              <w:t>դիմաց</w:t>
            </w:r>
            <w:proofErr w:type="spellEnd"/>
            <w:r w:rsidRPr="005B40B8">
              <w:rPr>
                <w:rFonts w:ascii="GHEA Grapalat" w:hAnsi="GHEA Grapalat"/>
                <w:sz w:val="16"/>
                <w:szCs w:val="16"/>
                <w:lang w:val="es-ES"/>
              </w:rPr>
              <w:t xml:space="preserve"> </w:t>
            </w:r>
            <w:proofErr w:type="spellStart"/>
            <w:r w:rsidRPr="005B40B8">
              <w:rPr>
                <w:rFonts w:ascii="GHEA Grapalat" w:hAnsi="GHEA Grapalat"/>
                <w:sz w:val="16"/>
                <w:szCs w:val="16"/>
                <w:lang w:val="es-ES"/>
              </w:rPr>
              <w:t>վճարումները</w:t>
            </w:r>
            <w:proofErr w:type="spellEnd"/>
            <w:r w:rsidRPr="005B40B8">
              <w:rPr>
                <w:rFonts w:ascii="GHEA Grapalat" w:hAnsi="GHEA Grapalat"/>
                <w:sz w:val="16"/>
                <w:szCs w:val="16"/>
                <w:lang w:val="es-ES"/>
              </w:rPr>
              <w:t xml:space="preserve"> </w:t>
            </w:r>
            <w:proofErr w:type="spellStart"/>
            <w:r w:rsidRPr="005B40B8">
              <w:rPr>
                <w:rFonts w:ascii="GHEA Grapalat" w:hAnsi="GHEA Grapalat"/>
                <w:sz w:val="16"/>
                <w:szCs w:val="16"/>
                <w:lang w:val="es-ES"/>
              </w:rPr>
              <w:t>նախատեսվում</w:t>
            </w:r>
            <w:proofErr w:type="spellEnd"/>
            <w:r w:rsidRPr="005B40B8">
              <w:rPr>
                <w:rFonts w:ascii="GHEA Grapalat" w:hAnsi="GHEA Grapalat"/>
                <w:sz w:val="16"/>
                <w:szCs w:val="16"/>
                <w:lang w:val="es-ES"/>
              </w:rPr>
              <w:t xml:space="preserve"> է </w:t>
            </w:r>
            <w:proofErr w:type="spellStart"/>
            <w:r w:rsidRPr="005B40B8">
              <w:rPr>
                <w:rFonts w:ascii="GHEA Grapalat" w:hAnsi="GHEA Grapalat"/>
                <w:sz w:val="16"/>
                <w:szCs w:val="16"/>
                <w:lang w:val="es-ES"/>
              </w:rPr>
              <w:t>իրականացնել</w:t>
            </w:r>
            <w:proofErr w:type="spellEnd"/>
            <w:r w:rsidRPr="005B40B8">
              <w:rPr>
                <w:rFonts w:ascii="GHEA Grapalat" w:hAnsi="GHEA Grapalat"/>
                <w:sz w:val="16"/>
                <w:szCs w:val="16"/>
                <w:lang w:val="es-ES"/>
              </w:rPr>
              <w:t xml:space="preserve"> 20</w:t>
            </w:r>
            <w:r w:rsidRPr="005B40B8">
              <w:rPr>
                <w:rFonts w:ascii="GHEA Grapalat" w:hAnsi="GHEA Grapalat"/>
                <w:sz w:val="16"/>
                <w:szCs w:val="16"/>
                <w:lang w:val="hy-AM"/>
              </w:rPr>
              <w:t>23</w:t>
            </w:r>
            <w:r w:rsidRPr="005B40B8">
              <w:rPr>
                <w:rFonts w:ascii="GHEA Grapalat" w:hAnsi="GHEA Grapalat"/>
                <w:sz w:val="16"/>
                <w:szCs w:val="16"/>
                <w:lang w:val="es-ES"/>
              </w:rPr>
              <w:t>թ-</w:t>
            </w:r>
            <w:proofErr w:type="spellStart"/>
            <w:r w:rsidRPr="005B40B8">
              <w:rPr>
                <w:rFonts w:ascii="GHEA Grapalat" w:hAnsi="GHEA Grapalat"/>
                <w:sz w:val="16"/>
                <w:szCs w:val="16"/>
                <w:lang w:val="es-ES"/>
              </w:rPr>
              <w:t>ին</w:t>
            </w:r>
            <w:proofErr w:type="spellEnd"/>
            <w:r w:rsidRPr="005B40B8">
              <w:rPr>
                <w:rFonts w:ascii="GHEA Grapalat" w:hAnsi="GHEA Grapalat"/>
                <w:sz w:val="16"/>
                <w:szCs w:val="16"/>
                <w:lang w:val="es-ES"/>
              </w:rPr>
              <w:t xml:space="preserve">` </w:t>
            </w:r>
            <w:proofErr w:type="spellStart"/>
            <w:r w:rsidRPr="005B40B8">
              <w:rPr>
                <w:rFonts w:ascii="GHEA Grapalat" w:hAnsi="GHEA Grapalat"/>
                <w:sz w:val="16"/>
                <w:szCs w:val="16"/>
                <w:lang w:val="es-ES"/>
              </w:rPr>
              <w:t>ըստ</w:t>
            </w:r>
            <w:proofErr w:type="spellEnd"/>
            <w:r w:rsidRPr="005B40B8">
              <w:rPr>
                <w:rFonts w:ascii="GHEA Grapalat" w:hAnsi="GHEA Grapalat"/>
                <w:sz w:val="16"/>
                <w:szCs w:val="16"/>
                <w:lang w:val="es-ES"/>
              </w:rPr>
              <w:t xml:space="preserve"> </w:t>
            </w:r>
            <w:proofErr w:type="spellStart"/>
            <w:r w:rsidRPr="005B40B8">
              <w:rPr>
                <w:rFonts w:ascii="GHEA Grapalat" w:hAnsi="GHEA Grapalat"/>
                <w:sz w:val="16"/>
                <w:szCs w:val="16"/>
                <w:lang w:val="es-ES"/>
              </w:rPr>
              <w:t>ամիսների</w:t>
            </w:r>
            <w:proofErr w:type="spellEnd"/>
            <w:r w:rsidRPr="005B40B8">
              <w:rPr>
                <w:rFonts w:ascii="GHEA Grapalat" w:hAnsi="GHEA Grapalat"/>
                <w:sz w:val="16"/>
                <w:szCs w:val="16"/>
                <w:lang w:val="es-ES"/>
              </w:rPr>
              <w:t xml:space="preserve">, </w:t>
            </w:r>
            <w:proofErr w:type="spellStart"/>
            <w:r w:rsidRPr="005B40B8">
              <w:rPr>
                <w:rFonts w:ascii="GHEA Grapalat" w:hAnsi="GHEA Grapalat"/>
                <w:sz w:val="16"/>
                <w:szCs w:val="16"/>
                <w:lang w:val="es-ES"/>
              </w:rPr>
              <w:t>այդ</w:t>
            </w:r>
            <w:proofErr w:type="spellEnd"/>
            <w:r w:rsidRPr="005B40B8">
              <w:rPr>
                <w:rFonts w:ascii="GHEA Grapalat" w:hAnsi="GHEA Grapalat"/>
                <w:sz w:val="16"/>
                <w:szCs w:val="16"/>
                <w:lang w:val="es-ES"/>
              </w:rPr>
              <w:t xml:space="preserve"> </w:t>
            </w:r>
            <w:proofErr w:type="spellStart"/>
            <w:r w:rsidRPr="005B40B8">
              <w:rPr>
                <w:rFonts w:ascii="GHEA Grapalat" w:hAnsi="GHEA Grapalat"/>
                <w:sz w:val="16"/>
                <w:szCs w:val="16"/>
                <w:lang w:val="es-ES"/>
              </w:rPr>
              <w:t>թվում</w:t>
            </w:r>
            <w:proofErr w:type="spellEnd"/>
            <w:r w:rsidRPr="005B40B8">
              <w:rPr>
                <w:rFonts w:ascii="GHEA Grapalat" w:hAnsi="GHEA Grapalat"/>
                <w:sz w:val="16"/>
                <w:szCs w:val="16"/>
                <w:lang w:val="es-ES"/>
              </w:rPr>
              <w:t>**</w:t>
            </w:r>
          </w:p>
        </w:tc>
      </w:tr>
      <w:tr w:rsidR="00BE5E42" w:rsidRPr="005B40B8" w14:paraId="605870EA" w14:textId="77777777" w:rsidTr="00802C7C">
        <w:trPr>
          <w:trHeight w:val="1538"/>
        </w:trPr>
        <w:tc>
          <w:tcPr>
            <w:tcW w:w="1303" w:type="dxa"/>
          </w:tcPr>
          <w:p w14:paraId="14FFC803" w14:textId="77777777" w:rsidR="00BE5E42" w:rsidRPr="005B40B8" w:rsidRDefault="00BE5E42" w:rsidP="00F73513">
            <w:pPr>
              <w:jc w:val="center"/>
              <w:rPr>
                <w:rFonts w:ascii="GHEA Grapalat" w:hAnsi="GHEA Grapalat"/>
                <w:sz w:val="16"/>
                <w:szCs w:val="16"/>
                <w:lang w:val="es-ES"/>
              </w:rPr>
            </w:pPr>
          </w:p>
        </w:tc>
        <w:tc>
          <w:tcPr>
            <w:tcW w:w="1367" w:type="dxa"/>
          </w:tcPr>
          <w:p w14:paraId="33A8E44C" w14:textId="77777777" w:rsidR="00BE5E42" w:rsidRPr="005B40B8" w:rsidRDefault="00BE5E42" w:rsidP="00F73513">
            <w:pPr>
              <w:jc w:val="center"/>
              <w:rPr>
                <w:rFonts w:ascii="GHEA Grapalat" w:hAnsi="GHEA Grapalat"/>
                <w:sz w:val="16"/>
                <w:szCs w:val="16"/>
                <w:lang w:val="es-ES"/>
              </w:rPr>
            </w:pPr>
          </w:p>
        </w:tc>
        <w:tc>
          <w:tcPr>
            <w:tcW w:w="1307" w:type="dxa"/>
          </w:tcPr>
          <w:p w14:paraId="714B0B35" w14:textId="77777777" w:rsidR="00BE5E42" w:rsidRPr="005B40B8" w:rsidRDefault="00BE5E42" w:rsidP="00F73513">
            <w:pPr>
              <w:jc w:val="center"/>
              <w:rPr>
                <w:rFonts w:ascii="GHEA Grapalat" w:hAnsi="GHEA Grapalat"/>
                <w:sz w:val="16"/>
                <w:szCs w:val="16"/>
                <w:lang w:val="es-ES"/>
              </w:rPr>
            </w:pPr>
          </w:p>
        </w:tc>
        <w:tc>
          <w:tcPr>
            <w:tcW w:w="877" w:type="dxa"/>
            <w:textDirection w:val="btLr"/>
            <w:vAlign w:val="center"/>
          </w:tcPr>
          <w:p w14:paraId="66F9ED3B" w14:textId="77777777" w:rsidR="00BE5E42" w:rsidRPr="005B40B8" w:rsidRDefault="00BE5E42" w:rsidP="00F73513">
            <w:pPr>
              <w:ind w:left="113" w:right="-7"/>
              <w:jc w:val="center"/>
              <w:rPr>
                <w:rFonts w:ascii="GHEA Grapalat" w:hAnsi="GHEA Grapalat"/>
                <w:sz w:val="16"/>
                <w:szCs w:val="16"/>
                <w:lang w:val="pt-BR"/>
              </w:rPr>
            </w:pPr>
            <w:r w:rsidRPr="005B40B8">
              <w:rPr>
                <w:rFonts w:ascii="GHEA Grapalat" w:hAnsi="GHEA Grapalat" w:cs="Sylfaen"/>
                <w:sz w:val="16"/>
                <w:szCs w:val="16"/>
                <w:lang w:val="pt-BR"/>
              </w:rPr>
              <w:t>հունվար</w:t>
            </w:r>
          </w:p>
        </w:tc>
        <w:tc>
          <w:tcPr>
            <w:tcW w:w="877" w:type="dxa"/>
            <w:textDirection w:val="btLr"/>
            <w:vAlign w:val="center"/>
          </w:tcPr>
          <w:p w14:paraId="1D0EEFBD" w14:textId="77777777" w:rsidR="00BE5E42" w:rsidRPr="005B40B8" w:rsidRDefault="00BE5E42" w:rsidP="00F73513">
            <w:pPr>
              <w:ind w:left="113" w:right="-7"/>
              <w:jc w:val="center"/>
              <w:rPr>
                <w:rFonts w:ascii="GHEA Grapalat" w:hAnsi="GHEA Grapalat" w:cs="Sylfaen"/>
                <w:sz w:val="16"/>
                <w:szCs w:val="16"/>
                <w:lang w:val="pt-BR"/>
              </w:rPr>
            </w:pPr>
            <w:r w:rsidRPr="005B40B8">
              <w:rPr>
                <w:rFonts w:ascii="GHEA Grapalat" w:hAnsi="GHEA Grapalat" w:cs="Sylfaen"/>
                <w:sz w:val="16"/>
                <w:szCs w:val="16"/>
                <w:lang w:val="pt-BR"/>
              </w:rPr>
              <w:t>փետրվար</w:t>
            </w:r>
          </w:p>
        </w:tc>
        <w:tc>
          <w:tcPr>
            <w:tcW w:w="876" w:type="dxa"/>
            <w:textDirection w:val="btLr"/>
            <w:vAlign w:val="center"/>
          </w:tcPr>
          <w:p w14:paraId="610FF070" w14:textId="77777777" w:rsidR="00BE5E42" w:rsidRPr="005B40B8" w:rsidRDefault="00BE5E42" w:rsidP="00F73513">
            <w:pPr>
              <w:ind w:left="113" w:right="-7"/>
              <w:jc w:val="center"/>
              <w:rPr>
                <w:rFonts w:ascii="GHEA Grapalat" w:hAnsi="GHEA Grapalat"/>
                <w:sz w:val="16"/>
                <w:szCs w:val="16"/>
                <w:lang w:val="pt-BR"/>
              </w:rPr>
            </w:pPr>
            <w:r w:rsidRPr="005B40B8">
              <w:rPr>
                <w:rFonts w:ascii="GHEA Grapalat" w:hAnsi="GHEA Grapalat" w:cs="Sylfaen"/>
                <w:sz w:val="16"/>
                <w:szCs w:val="16"/>
                <w:lang w:val="pt-BR"/>
              </w:rPr>
              <w:t>մարտ</w:t>
            </w:r>
          </w:p>
        </w:tc>
        <w:tc>
          <w:tcPr>
            <w:tcW w:w="876" w:type="dxa"/>
            <w:textDirection w:val="btLr"/>
            <w:vAlign w:val="center"/>
          </w:tcPr>
          <w:p w14:paraId="3B87DD2B" w14:textId="77777777" w:rsidR="00BE5E42" w:rsidRPr="005B40B8" w:rsidRDefault="00BE5E42" w:rsidP="00F73513">
            <w:pPr>
              <w:ind w:left="113" w:right="-7"/>
              <w:jc w:val="center"/>
              <w:rPr>
                <w:rFonts w:ascii="GHEA Grapalat" w:hAnsi="GHEA Grapalat" w:cs="Sylfaen"/>
                <w:sz w:val="16"/>
                <w:szCs w:val="16"/>
                <w:lang w:val="pt-BR"/>
              </w:rPr>
            </w:pPr>
            <w:r w:rsidRPr="005B40B8">
              <w:rPr>
                <w:rFonts w:ascii="GHEA Grapalat" w:hAnsi="GHEA Grapalat" w:cs="Sylfaen"/>
                <w:sz w:val="16"/>
                <w:szCs w:val="16"/>
                <w:lang w:val="pt-BR"/>
              </w:rPr>
              <w:t>ապրիլ</w:t>
            </w:r>
          </w:p>
        </w:tc>
        <w:tc>
          <w:tcPr>
            <w:tcW w:w="876" w:type="dxa"/>
            <w:textDirection w:val="btLr"/>
            <w:vAlign w:val="center"/>
          </w:tcPr>
          <w:p w14:paraId="663C8459" w14:textId="77777777" w:rsidR="00BE5E42" w:rsidRPr="005B40B8" w:rsidRDefault="00BE5E42" w:rsidP="00F73513">
            <w:pPr>
              <w:ind w:left="113" w:right="-7"/>
              <w:jc w:val="center"/>
              <w:rPr>
                <w:rFonts w:ascii="GHEA Grapalat" w:hAnsi="GHEA Grapalat"/>
                <w:sz w:val="16"/>
                <w:szCs w:val="16"/>
                <w:lang w:val="pt-BR"/>
              </w:rPr>
            </w:pPr>
            <w:r w:rsidRPr="005B40B8">
              <w:rPr>
                <w:rFonts w:ascii="GHEA Grapalat" w:hAnsi="GHEA Grapalat" w:cs="Sylfaen"/>
                <w:sz w:val="16"/>
                <w:szCs w:val="16"/>
                <w:lang w:val="pt-BR"/>
              </w:rPr>
              <w:t>մայիս</w:t>
            </w:r>
          </w:p>
        </w:tc>
        <w:tc>
          <w:tcPr>
            <w:tcW w:w="876" w:type="dxa"/>
            <w:textDirection w:val="btLr"/>
            <w:vAlign w:val="center"/>
          </w:tcPr>
          <w:p w14:paraId="3AAE4058" w14:textId="77777777" w:rsidR="00BE5E42" w:rsidRPr="005B40B8" w:rsidRDefault="00BE5E42" w:rsidP="00F73513">
            <w:pPr>
              <w:ind w:left="113" w:right="-7"/>
              <w:jc w:val="center"/>
              <w:rPr>
                <w:rFonts w:ascii="GHEA Grapalat" w:hAnsi="GHEA Grapalat"/>
                <w:sz w:val="16"/>
                <w:szCs w:val="16"/>
                <w:lang w:val="pt-BR"/>
              </w:rPr>
            </w:pPr>
            <w:r w:rsidRPr="005B40B8">
              <w:rPr>
                <w:rFonts w:ascii="GHEA Grapalat" w:hAnsi="GHEA Grapalat" w:cs="Sylfaen"/>
                <w:sz w:val="16"/>
                <w:szCs w:val="16"/>
                <w:lang w:val="pt-BR"/>
              </w:rPr>
              <w:t>հունիս</w:t>
            </w:r>
          </w:p>
        </w:tc>
        <w:tc>
          <w:tcPr>
            <w:tcW w:w="876" w:type="dxa"/>
            <w:textDirection w:val="btLr"/>
            <w:vAlign w:val="center"/>
          </w:tcPr>
          <w:p w14:paraId="49E74D08" w14:textId="77777777" w:rsidR="00BE5E42" w:rsidRPr="005B40B8" w:rsidRDefault="00BE5E42" w:rsidP="00F73513">
            <w:pPr>
              <w:ind w:left="113" w:right="-7"/>
              <w:jc w:val="center"/>
              <w:rPr>
                <w:rFonts w:ascii="GHEA Grapalat" w:hAnsi="GHEA Grapalat"/>
                <w:sz w:val="16"/>
                <w:szCs w:val="16"/>
                <w:lang w:val="pt-BR"/>
              </w:rPr>
            </w:pPr>
            <w:r w:rsidRPr="005B40B8">
              <w:rPr>
                <w:rFonts w:ascii="GHEA Grapalat" w:hAnsi="GHEA Grapalat" w:cs="Sylfaen"/>
                <w:sz w:val="16"/>
                <w:szCs w:val="16"/>
                <w:lang w:val="pt-BR"/>
              </w:rPr>
              <w:t>հուլիս</w:t>
            </w:r>
            <w:r w:rsidRPr="005B40B8">
              <w:rPr>
                <w:rFonts w:ascii="GHEA Grapalat" w:hAnsi="GHEA Grapalat" w:cs="Times Armenian"/>
                <w:sz w:val="16"/>
                <w:szCs w:val="16"/>
                <w:lang w:val="pt-BR"/>
              </w:rPr>
              <w:t xml:space="preserve"> </w:t>
            </w:r>
          </w:p>
        </w:tc>
        <w:tc>
          <w:tcPr>
            <w:tcW w:w="876" w:type="dxa"/>
            <w:textDirection w:val="btLr"/>
            <w:vAlign w:val="center"/>
          </w:tcPr>
          <w:p w14:paraId="4982F64F" w14:textId="77777777" w:rsidR="00BE5E42" w:rsidRPr="005B40B8" w:rsidRDefault="00BE5E42" w:rsidP="00F73513">
            <w:pPr>
              <w:ind w:left="113" w:right="-7"/>
              <w:jc w:val="center"/>
              <w:rPr>
                <w:rFonts w:ascii="GHEA Grapalat" w:hAnsi="GHEA Grapalat"/>
                <w:sz w:val="16"/>
                <w:szCs w:val="16"/>
                <w:lang w:val="pt-BR"/>
              </w:rPr>
            </w:pPr>
            <w:r w:rsidRPr="005B40B8">
              <w:rPr>
                <w:rFonts w:ascii="GHEA Grapalat" w:hAnsi="GHEA Grapalat" w:cs="Sylfaen"/>
                <w:sz w:val="16"/>
                <w:szCs w:val="16"/>
                <w:lang w:val="pt-BR"/>
              </w:rPr>
              <w:t>օգոստոս</w:t>
            </w:r>
          </w:p>
        </w:tc>
        <w:tc>
          <w:tcPr>
            <w:tcW w:w="876" w:type="dxa"/>
            <w:textDirection w:val="btLr"/>
            <w:vAlign w:val="center"/>
          </w:tcPr>
          <w:p w14:paraId="40301CB3" w14:textId="77777777" w:rsidR="00BE5E42" w:rsidRPr="005B40B8" w:rsidRDefault="00BE5E42" w:rsidP="00F73513">
            <w:pPr>
              <w:ind w:left="113" w:right="-7"/>
              <w:jc w:val="center"/>
              <w:rPr>
                <w:rFonts w:ascii="GHEA Grapalat" w:hAnsi="GHEA Grapalat"/>
                <w:sz w:val="16"/>
                <w:szCs w:val="16"/>
                <w:lang w:val="pt-BR"/>
              </w:rPr>
            </w:pPr>
            <w:r w:rsidRPr="005B40B8">
              <w:rPr>
                <w:rFonts w:ascii="GHEA Grapalat" w:hAnsi="GHEA Grapalat" w:cs="Sylfaen"/>
                <w:sz w:val="16"/>
                <w:szCs w:val="16"/>
                <w:lang w:val="pt-BR"/>
              </w:rPr>
              <w:t>սեպտեմբեր</w:t>
            </w:r>
            <w:r w:rsidRPr="005B40B8">
              <w:rPr>
                <w:rFonts w:ascii="GHEA Grapalat" w:hAnsi="GHEA Grapalat" w:cs="Times Armenian"/>
                <w:sz w:val="16"/>
                <w:szCs w:val="16"/>
                <w:lang w:val="pt-BR"/>
              </w:rPr>
              <w:t xml:space="preserve"> </w:t>
            </w:r>
          </w:p>
        </w:tc>
        <w:tc>
          <w:tcPr>
            <w:tcW w:w="876" w:type="dxa"/>
            <w:textDirection w:val="btLr"/>
            <w:vAlign w:val="center"/>
          </w:tcPr>
          <w:p w14:paraId="10C9DD5E" w14:textId="77777777" w:rsidR="00BE5E42" w:rsidRPr="005B40B8" w:rsidRDefault="00BE5E42" w:rsidP="00F73513">
            <w:pPr>
              <w:ind w:left="113" w:right="-7"/>
              <w:jc w:val="center"/>
              <w:rPr>
                <w:rFonts w:ascii="GHEA Grapalat" w:hAnsi="GHEA Grapalat"/>
                <w:sz w:val="16"/>
                <w:szCs w:val="16"/>
                <w:lang w:val="pt-BR"/>
              </w:rPr>
            </w:pPr>
            <w:r w:rsidRPr="005B40B8">
              <w:rPr>
                <w:rFonts w:ascii="GHEA Grapalat" w:hAnsi="GHEA Grapalat" w:cs="Sylfaen"/>
                <w:sz w:val="16"/>
                <w:szCs w:val="16"/>
                <w:lang w:val="pt-BR"/>
              </w:rPr>
              <w:t>հոկտեմբեր</w:t>
            </w:r>
          </w:p>
        </w:tc>
        <w:tc>
          <w:tcPr>
            <w:tcW w:w="876" w:type="dxa"/>
            <w:textDirection w:val="btLr"/>
            <w:vAlign w:val="center"/>
          </w:tcPr>
          <w:p w14:paraId="2B3E0690" w14:textId="77777777" w:rsidR="00BE5E42" w:rsidRPr="005B40B8" w:rsidRDefault="00BE5E42" w:rsidP="00F73513">
            <w:pPr>
              <w:ind w:left="113" w:right="-7"/>
              <w:jc w:val="center"/>
              <w:rPr>
                <w:rFonts w:ascii="GHEA Grapalat" w:hAnsi="GHEA Grapalat"/>
                <w:sz w:val="16"/>
                <w:szCs w:val="16"/>
                <w:lang w:val="pt-BR"/>
              </w:rPr>
            </w:pPr>
            <w:r w:rsidRPr="005B40B8">
              <w:rPr>
                <w:rFonts w:ascii="GHEA Grapalat" w:hAnsi="GHEA Grapalat"/>
                <w:sz w:val="16"/>
                <w:szCs w:val="16"/>
              </w:rPr>
              <w:t xml:space="preserve"> </w:t>
            </w:r>
            <w:r w:rsidRPr="005B40B8">
              <w:rPr>
                <w:rFonts w:ascii="GHEA Grapalat" w:hAnsi="GHEA Grapalat" w:cs="Sylfaen"/>
                <w:sz w:val="16"/>
                <w:szCs w:val="16"/>
                <w:lang w:val="pt-BR"/>
              </w:rPr>
              <w:t>նոյեմբեր</w:t>
            </w:r>
          </w:p>
        </w:tc>
        <w:tc>
          <w:tcPr>
            <w:tcW w:w="876" w:type="dxa"/>
            <w:textDirection w:val="btLr"/>
            <w:vAlign w:val="center"/>
          </w:tcPr>
          <w:p w14:paraId="058E8A9F" w14:textId="77777777" w:rsidR="00BE5E42" w:rsidRPr="005B40B8" w:rsidRDefault="00BE5E42" w:rsidP="00F73513">
            <w:pPr>
              <w:ind w:left="113" w:right="-7"/>
              <w:jc w:val="center"/>
              <w:rPr>
                <w:rFonts w:ascii="GHEA Grapalat" w:hAnsi="GHEA Grapalat"/>
                <w:sz w:val="16"/>
                <w:szCs w:val="16"/>
                <w:lang w:val="pt-BR"/>
              </w:rPr>
            </w:pPr>
            <w:r w:rsidRPr="005B40B8">
              <w:rPr>
                <w:rFonts w:ascii="GHEA Grapalat" w:hAnsi="GHEA Grapalat" w:cs="Sylfaen"/>
                <w:sz w:val="16"/>
                <w:szCs w:val="16"/>
                <w:lang w:val="pt-BR"/>
              </w:rPr>
              <w:t>դեկտեմբեր</w:t>
            </w:r>
          </w:p>
        </w:tc>
        <w:tc>
          <w:tcPr>
            <w:tcW w:w="976" w:type="dxa"/>
            <w:vAlign w:val="center"/>
          </w:tcPr>
          <w:p w14:paraId="4868B41A" w14:textId="77777777" w:rsidR="00BE5E42" w:rsidRPr="005B40B8" w:rsidRDefault="00BE5E42" w:rsidP="00F73513">
            <w:pPr>
              <w:ind w:right="-1"/>
              <w:jc w:val="center"/>
              <w:rPr>
                <w:rFonts w:ascii="GHEA Grapalat" w:hAnsi="GHEA Grapalat"/>
                <w:sz w:val="16"/>
                <w:szCs w:val="16"/>
                <w:lang w:val="pt-BR"/>
              </w:rPr>
            </w:pPr>
            <w:r w:rsidRPr="005B40B8">
              <w:rPr>
                <w:rFonts w:ascii="GHEA Grapalat" w:hAnsi="GHEA Grapalat" w:cs="Sylfaen"/>
                <w:sz w:val="16"/>
                <w:szCs w:val="16"/>
                <w:lang w:val="pt-BR"/>
              </w:rPr>
              <w:t>Ընդամենը</w:t>
            </w:r>
          </w:p>
          <w:p w14:paraId="73D22814" w14:textId="77777777" w:rsidR="00BE5E42" w:rsidRPr="005B40B8" w:rsidRDefault="00BE5E42" w:rsidP="00F73513">
            <w:pPr>
              <w:jc w:val="center"/>
              <w:rPr>
                <w:rFonts w:ascii="GHEA Grapalat" w:hAnsi="GHEA Grapalat"/>
                <w:sz w:val="16"/>
                <w:szCs w:val="16"/>
                <w:lang w:val="es-ES"/>
              </w:rPr>
            </w:pPr>
          </w:p>
        </w:tc>
      </w:tr>
      <w:tr w:rsidR="00802C7C" w:rsidRPr="005B40B8" w14:paraId="74B0E52C" w14:textId="77777777" w:rsidTr="00802C7C">
        <w:trPr>
          <w:cantSplit/>
          <w:trHeight w:val="1538"/>
        </w:trPr>
        <w:tc>
          <w:tcPr>
            <w:tcW w:w="1303" w:type="dxa"/>
          </w:tcPr>
          <w:p w14:paraId="3BF09F58" w14:textId="77777777" w:rsidR="00802C7C" w:rsidRPr="005B40B8" w:rsidRDefault="00802C7C" w:rsidP="00802C7C">
            <w:pPr>
              <w:jc w:val="center"/>
              <w:rPr>
                <w:rFonts w:ascii="GHEA Grapalat" w:hAnsi="GHEA Grapalat"/>
                <w:sz w:val="16"/>
                <w:szCs w:val="16"/>
                <w:lang w:val="hy-AM"/>
              </w:rPr>
            </w:pPr>
            <w:r w:rsidRPr="005B40B8">
              <w:rPr>
                <w:rFonts w:ascii="GHEA Grapalat" w:hAnsi="GHEA Grapalat"/>
                <w:sz w:val="16"/>
                <w:szCs w:val="16"/>
                <w:lang w:val="hy-AM"/>
              </w:rPr>
              <w:t>1</w:t>
            </w:r>
          </w:p>
        </w:tc>
        <w:tc>
          <w:tcPr>
            <w:tcW w:w="1367" w:type="dxa"/>
            <w:vAlign w:val="center"/>
          </w:tcPr>
          <w:p w14:paraId="191DC0BF" w14:textId="2AFE790A" w:rsidR="00802C7C" w:rsidRPr="005B40B8" w:rsidRDefault="00802C7C" w:rsidP="00802C7C">
            <w:pPr>
              <w:jc w:val="center"/>
              <w:rPr>
                <w:rFonts w:ascii="GHEA Grapalat" w:hAnsi="GHEA Grapalat"/>
                <w:sz w:val="16"/>
                <w:szCs w:val="16"/>
                <w:lang w:val="es-ES"/>
              </w:rPr>
            </w:pPr>
            <w:r w:rsidRPr="005B40B8">
              <w:rPr>
                <w:rFonts w:ascii="Calibri" w:hAnsi="Calibri" w:cs="Calibri"/>
                <w:sz w:val="16"/>
                <w:szCs w:val="16"/>
              </w:rPr>
              <w:t>42910000/1</w:t>
            </w:r>
          </w:p>
        </w:tc>
        <w:tc>
          <w:tcPr>
            <w:tcW w:w="1307" w:type="dxa"/>
            <w:vAlign w:val="center"/>
          </w:tcPr>
          <w:p w14:paraId="257827B2" w14:textId="750713A8" w:rsidR="00802C7C" w:rsidRPr="005B40B8" w:rsidRDefault="00802C7C" w:rsidP="00802C7C">
            <w:pPr>
              <w:jc w:val="center"/>
              <w:rPr>
                <w:rFonts w:ascii="GHEA Grapalat" w:hAnsi="GHEA Grapalat"/>
                <w:sz w:val="16"/>
                <w:szCs w:val="16"/>
                <w:lang w:val="es-ES"/>
              </w:rPr>
            </w:pPr>
            <w:proofErr w:type="spellStart"/>
            <w:r w:rsidRPr="005B40B8">
              <w:rPr>
                <w:rFonts w:ascii="Sylfaen" w:hAnsi="Sylfaen" w:cs="Calibri"/>
                <w:sz w:val="16"/>
                <w:szCs w:val="16"/>
              </w:rPr>
              <w:t>Գերձայնային</w:t>
            </w:r>
            <w:proofErr w:type="spellEnd"/>
            <w:r w:rsidRPr="005B40B8">
              <w:rPr>
                <w:rFonts w:ascii="Sylfaen" w:hAnsi="Sylfaen" w:cs="Calibri"/>
                <w:sz w:val="16"/>
                <w:szCs w:val="16"/>
              </w:rPr>
              <w:t xml:space="preserve"> </w:t>
            </w:r>
            <w:proofErr w:type="spellStart"/>
            <w:r w:rsidRPr="005B40B8">
              <w:rPr>
                <w:rFonts w:ascii="Sylfaen" w:hAnsi="Sylfaen" w:cs="Calibri"/>
                <w:sz w:val="16"/>
                <w:szCs w:val="16"/>
              </w:rPr>
              <w:t>բաղնիք</w:t>
            </w:r>
            <w:proofErr w:type="spellEnd"/>
          </w:p>
        </w:tc>
        <w:tc>
          <w:tcPr>
            <w:tcW w:w="877" w:type="dxa"/>
            <w:textDirection w:val="btLr"/>
          </w:tcPr>
          <w:p w14:paraId="0D979602" w14:textId="77777777" w:rsidR="00802C7C" w:rsidRPr="005B40B8" w:rsidRDefault="00802C7C" w:rsidP="00802C7C">
            <w:pPr>
              <w:ind w:left="113" w:right="113"/>
              <w:jc w:val="center"/>
              <w:rPr>
                <w:rFonts w:ascii="GHEA Grapalat" w:hAnsi="GHEA Grapalat"/>
                <w:sz w:val="16"/>
                <w:szCs w:val="16"/>
                <w:lang w:val="pt-BR"/>
              </w:rPr>
            </w:pPr>
          </w:p>
          <w:p w14:paraId="0B628300" w14:textId="77777777" w:rsidR="00802C7C" w:rsidRPr="005B40B8" w:rsidRDefault="00802C7C" w:rsidP="00802C7C">
            <w:pPr>
              <w:ind w:left="113" w:right="113"/>
              <w:jc w:val="center"/>
              <w:rPr>
                <w:rFonts w:ascii="GHEA Grapalat" w:hAnsi="GHEA Grapalat"/>
                <w:sz w:val="16"/>
                <w:szCs w:val="16"/>
                <w:lang w:val="pt-BR"/>
              </w:rPr>
            </w:pPr>
          </w:p>
          <w:p w14:paraId="5D485A49" w14:textId="77777777" w:rsidR="00802C7C" w:rsidRPr="005B40B8" w:rsidRDefault="00802C7C" w:rsidP="00802C7C">
            <w:pPr>
              <w:ind w:left="113" w:right="113"/>
              <w:jc w:val="center"/>
              <w:rPr>
                <w:rFonts w:ascii="GHEA Grapalat" w:hAnsi="GHEA Grapalat"/>
                <w:sz w:val="16"/>
                <w:szCs w:val="16"/>
                <w:lang w:val="pt-BR"/>
              </w:rPr>
            </w:pPr>
            <w:r w:rsidRPr="005B40B8">
              <w:rPr>
                <w:rFonts w:ascii="GHEA Grapalat" w:hAnsi="GHEA Grapalat"/>
                <w:sz w:val="16"/>
                <w:szCs w:val="16"/>
                <w:lang w:val="pt-BR"/>
              </w:rPr>
              <w:t>... %</w:t>
            </w:r>
          </w:p>
        </w:tc>
        <w:tc>
          <w:tcPr>
            <w:tcW w:w="877" w:type="dxa"/>
            <w:textDirection w:val="btLr"/>
          </w:tcPr>
          <w:p w14:paraId="3BBC80B4" w14:textId="77777777" w:rsidR="00802C7C" w:rsidRPr="005B40B8" w:rsidRDefault="00802C7C" w:rsidP="00802C7C">
            <w:pPr>
              <w:ind w:left="113" w:right="113"/>
              <w:jc w:val="center"/>
              <w:rPr>
                <w:rFonts w:ascii="GHEA Grapalat" w:hAnsi="GHEA Grapalat"/>
                <w:sz w:val="16"/>
                <w:szCs w:val="16"/>
                <w:lang w:val="pt-BR"/>
              </w:rPr>
            </w:pPr>
          </w:p>
          <w:p w14:paraId="49A25F98" w14:textId="77777777" w:rsidR="00802C7C" w:rsidRPr="005B40B8" w:rsidRDefault="00802C7C" w:rsidP="00802C7C">
            <w:pPr>
              <w:ind w:left="113" w:right="113"/>
              <w:jc w:val="center"/>
              <w:rPr>
                <w:rFonts w:ascii="GHEA Grapalat" w:hAnsi="GHEA Grapalat"/>
                <w:sz w:val="16"/>
                <w:szCs w:val="16"/>
                <w:lang w:val="pt-BR"/>
              </w:rPr>
            </w:pPr>
          </w:p>
          <w:p w14:paraId="753A1AC4" w14:textId="77777777" w:rsidR="00802C7C" w:rsidRPr="005B40B8" w:rsidRDefault="00802C7C" w:rsidP="00802C7C">
            <w:pPr>
              <w:ind w:left="113" w:right="113"/>
              <w:jc w:val="center"/>
              <w:rPr>
                <w:rFonts w:ascii="GHEA Grapalat" w:hAnsi="GHEA Grapalat"/>
                <w:sz w:val="16"/>
                <w:szCs w:val="16"/>
                <w:lang w:val="pt-BR"/>
              </w:rPr>
            </w:pPr>
            <w:r w:rsidRPr="005B40B8">
              <w:rPr>
                <w:rFonts w:ascii="GHEA Grapalat" w:hAnsi="GHEA Grapalat"/>
                <w:sz w:val="16"/>
                <w:szCs w:val="16"/>
                <w:lang w:val="pt-BR"/>
              </w:rPr>
              <w:t>... %</w:t>
            </w:r>
          </w:p>
        </w:tc>
        <w:tc>
          <w:tcPr>
            <w:tcW w:w="876" w:type="dxa"/>
            <w:textDirection w:val="btLr"/>
          </w:tcPr>
          <w:p w14:paraId="725E7F31" w14:textId="77777777" w:rsidR="00802C7C" w:rsidRPr="005B40B8" w:rsidRDefault="00802C7C" w:rsidP="00802C7C">
            <w:pPr>
              <w:ind w:left="113" w:right="113"/>
              <w:jc w:val="center"/>
              <w:rPr>
                <w:rFonts w:ascii="GHEA Grapalat" w:hAnsi="GHEA Grapalat"/>
                <w:sz w:val="16"/>
                <w:szCs w:val="16"/>
                <w:lang w:val="pt-BR"/>
              </w:rPr>
            </w:pPr>
          </w:p>
          <w:p w14:paraId="2E425C95" w14:textId="77777777" w:rsidR="00802C7C" w:rsidRPr="005B40B8" w:rsidRDefault="00802C7C" w:rsidP="00802C7C">
            <w:pPr>
              <w:ind w:left="113" w:right="113"/>
              <w:jc w:val="center"/>
              <w:rPr>
                <w:rFonts w:ascii="GHEA Grapalat" w:hAnsi="GHEA Grapalat"/>
                <w:sz w:val="16"/>
                <w:szCs w:val="16"/>
                <w:lang w:val="pt-BR"/>
              </w:rPr>
            </w:pPr>
          </w:p>
          <w:p w14:paraId="5FE78E7D" w14:textId="42E69B9E" w:rsidR="00802C7C" w:rsidRPr="005B40B8" w:rsidRDefault="00802C7C" w:rsidP="00802C7C">
            <w:pPr>
              <w:ind w:left="113" w:right="113"/>
              <w:jc w:val="center"/>
              <w:rPr>
                <w:rFonts w:ascii="GHEA Grapalat" w:hAnsi="GHEA Grapalat" w:cs="Arial"/>
                <w:sz w:val="16"/>
                <w:szCs w:val="16"/>
                <w:lang w:val="pt-BR"/>
              </w:rPr>
            </w:pPr>
            <w:r w:rsidRPr="005B40B8">
              <w:rPr>
                <w:rFonts w:ascii="GHEA Grapalat" w:hAnsi="GHEA Grapalat"/>
                <w:sz w:val="16"/>
                <w:szCs w:val="16"/>
                <w:lang w:val="pt-BR"/>
              </w:rPr>
              <w:t>... %</w:t>
            </w:r>
          </w:p>
        </w:tc>
        <w:tc>
          <w:tcPr>
            <w:tcW w:w="876" w:type="dxa"/>
            <w:textDirection w:val="btLr"/>
          </w:tcPr>
          <w:p w14:paraId="025198A7" w14:textId="77777777" w:rsidR="00802C7C" w:rsidRPr="005B40B8" w:rsidRDefault="00802C7C" w:rsidP="00802C7C">
            <w:pPr>
              <w:ind w:left="113" w:right="113"/>
              <w:jc w:val="center"/>
              <w:rPr>
                <w:rFonts w:ascii="GHEA Grapalat" w:hAnsi="GHEA Grapalat"/>
                <w:sz w:val="16"/>
                <w:szCs w:val="16"/>
                <w:lang w:val="pt-BR"/>
              </w:rPr>
            </w:pPr>
          </w:p>
          <w:p w14:paraId="0F59F059" w14:textId="77777777" w:rsidR="00802C7C" w:rsidRPr="005B40B8" w:rsidRDefault="00802C7C" w:rsidP="00802C7C">
            <w:pPr>
              <w:ind w:left="113" w:right="113"/>
              <w:jc w:val="center"/>
              <w:rPr>
                <w:rFonts w:ascii="GHEA Grapalat" w:hAnsi="GHEA Grapalat"/>
                <w:sz w:val="16"/>
                <w:szCs w:val="16"/>
                <w:lang w:val="pt-BR"/>
              </w:rPr>
            </w:pPr>
          </w:p>
          <w:p w14:paraId="7ACC594B" w14:textId="03849CF0" w:rsidR="00802C7C" w:rsidRPr="005B40B8" w:rsidRDefault="00802C7C" w:rsidP="00802C7C">
            <w:pPr>
              <w:ind w:left="113" w:right="113"/>
              <w:jc w:val="center"/>
              <w:rPr>
                <w:rFonts w:ascii="GHEA Grapalat" w:hAnsi="GHEA Grapalat" w:cs="Arial"/>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77232179" w14:textId="77777777" w:rsidR="00802C7C" w:rsidRPr="005B40B8" w:rsidRDefault="00802C7C" w:rsidP="00802C7C">
            <w:pPr>
              <w:ind w:left="113" w:right="113"/>
              <w:jc w:val="center"/>
              <w:rPr>
                <w:rFonts w:ascii="GHEA Grapalat" w:hAnsi="GHEA Grapalat"/>
                <w:sz w:val="16"/>
                <w:szCs w:val="16"/>
                <w:lang w:val="pt-BR"/>
              </w:rPr>
            </w:pPr>
          </w:p>
          <w:p w14:paraId="19C81293" w14:textId="77777777" w:rsidR="00802C7C" w:rsidRPr="005B40B8" w:rsidRDefault="00802C7C" w:rsidP="00802C7C">
            <w:pPr>
              <w:ind w:left="113" w:right="113"/>
              <w:jc w:val="center"/>
              <w:rPr>
                <w:rFonts w:ascii="GHEA Grapalat" w:hAnsi="GHEA Grapalat"/>
                <w:sz w:val="16"/>
                <w:szCs w:val="16"/>
                <w:lang w:val="pt-BR"/>
              </w:rPr>
            </w:pPr>
          </w:p>
          <w:p w14:paraId="177DE6A4" w14:textId="51F82026" w:rsidR="00802C7C" w:rsidRPr="005B40B8" w:rsidRDefault="00802C7C" w:rsidP="00802C7C">
            <w:pPr>
              <w:ind w:left="113" w:right="113"/>
              <w:jc w:val="center"/>
              <w:rPr>
                <w:rFonts w:ascii="GHEA Grapalat" w:hAnsi="GHEA Grapalat" w:cs="Arial"/>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79302820" w14:textId="77777777" w:rsidR="00802C7C" w:rsidRPr="005B40B8" w:rsidRDefault="00802C7C" w:rsidP="00802C7C">
            <w:pPr>
              <w:ind w:left="113" w:right="113"/>
              <w:jc w:val="center"/>
              <w:rPr>
                <w:rFonts w:ascii="GHEA Grapalat" w:hAnsi="GHEA Grapalat"/>
                <w:sz w:val="16"/>
                <w:szCs w:val="16"/>
                <w:lang w:val="pt-BR"/>
              </w:rPr>
            </w:pPr>
          </w:p>
          <w:p w14:paraId="478047B0" w14:textId="77777777" w:rsidR="00802C7C" w:rsidRPr="005B40B8" w:rsidRDefault="00802C7C" w:rsidP="00802C7C">
            <w:pPr>
              <w:ind w:left="113" w:right="113"/>
              <w:jc w:val="center"/>
              <w:rPr>
                <w:rFonts w:ascii="GHEA Grapalat" w:hAnsi="GHEA Grapalat"/>
                <w:sz w:val="16"/>
                <w:szCs w:val="16"/>
                <w:lang w:val="pt-BR"/>
              </w:rPr>
            </w:pPr>
          </w:p>
          <w:p w14:paraId="427FAF86" w14:textId="45A8EA6E" w:rsidR="00802C7C" w:rsidRPr="005B40B8" w:rsidRDefault="00802C7C" w:rsidP="00802C7C">
            <w:pPr>
              <w:ind w:left="113" w:right="113"/>
              <w:jc w:val="center"/>
              <w:rPr>
                <w:rFonts w:ascii="GHEA Grapalat" w:hAnsi="GHEA Grapalat" w:cs="Arial"/>
                <w:sz w:val="16"/>
                <w:szCs w:val="16"/>
                <w:lang w:val="pt-BR"/>
              </w:rPr>
            </w:pP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3A0E54F9" w14:textId="77777777" w:rsidR="00802C7C" w:rsidRPr="005B40B8" w:rsidRDefault="00802C7C" w:rsidP="00802C7C">
            <w:pPr>
              <w:ind w:left="113" w:right="113"/>
              <w:jc w:val="center"/>
              <w:rPr>
                <w:rFonts w:ascii="GHEA Grapalat" w:hAnsi="GHEA Grapalat"/>
                <w:sz w:val="16"/>
                <w:szCs w:val="16"/>
                <w:lang w:val="pt-BR"/>
              </w:rPr>
            </w:pPr>
          </w:p>
          <w:p w14:paraId="52DEB03E" w14:textId="77777777" w:rsidR="00802C7C" w:rsidRPr="005B40B8" w:rsidRDefault="00802C7C" w:rsidP="00802C7C">
            <w:pPr>
              <w:ind w:left="113" w:right="113"/>
              <w:jc w:val="center"/>
              <w:rPr>
                <w:rFonts w:ascii="GHEA Grapalat" w:hAnsi="GHEA Grapalat"/>
                <w:sz w:val="16"/>
                <w:szCs w:val="16"/>
                <w:lang w:val="pt-BR"/>
              </w:rPr>
            </w:pPr>
          </w:p>
          <w:p w14:paraId="089D536C" w14:textId="7BE17D7C" w:rsidR="00802C7C" w:rsidRPr="005B40B8" w:rsidRDefault="00802C7C" w:rsidP="00802C7C">
            <w:pPr>
              <w:ind w:left="113" w:right="113"/>
              <w:jc w:val="center"/>
              <w:rPr>
                <w:rFonts w:ascii="GHEA Grapalat" w:hAnsi="GHEA Grapalat" w:cs="Arial"/>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5DE61E3F" w14:textId="77777777" w:rsidR="00802C7C" w:rsidRPr="005B40B8" w:rsidRDefault="00802C7C" w:rsidP="00802C7C">
            <w:pPr>
              <w:ind w:left="113" w:right="113"/>
              <w:jc w:val="center"/>
              <w:rPr>
                <w:rFonts w:ascii="GHEA Grapalat" w:hAnsi="GHEA Grapalat"/>
                <w:sz w:val="16"/>
                <w:szCs w:val="16"/>
                <w:lang w:val="pt-BR"/>
              </w:rPr>
            </w:pPr>
          </w:p>
          <w:p w14:paraId="60234B53" w14:textId="77777777" w:rsidR="00802C7C" w:rsidRPr="005B40B8" w:rsidRDefault="00802C7C" w:rsidP="00802C7C">
            <w:pPr>
              <w:ind w:left="113" w:right="113"/>
              <w:jc w:val="center"/>
              <w:rPr>
                <w:rFonts w:ascii="GHEA Grapalat" w:hAnsi="GHEA Grapalat"/>
                <w:sz w:val="16"/>
                <w:szCs w:val="16"/>
                <w:lang w:val="pt-BR"/>
              </w:rPr>
            </w:pPr>
          </w:p>
          <w:p w14:paraId="2B90725A" w14:textId="5E94B4FA" w:rsidR="00802C7C" w:rsidRPr="005B40B8" w:rsidRDefault="00802C7C" w:rsidP="00802C7C">
            <w:pPr>
              <w:ind w:left="113" w:right="113"/>
              <w:jc w:val="center"/>
              <w:rPr>
                <w:rFonts w:ascii="GHEA Grapalat" w:hAnsi="GHEA Grapalat" w:cs="Arial"/>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0E673A12" w14:textId="77777777" w:rsidR="00802C7C" w:rsidRPr="005B40B8" w:rsidRDefault="00802C7C" w:rsidP="00802C7C">
            <w:pPr>
              <w:ind w:left="113" w:right="113"/>
              <w:jc w:val="center"/>
              <w:rPr>
                <w:rFonts w:ascii="GHEA Grapalat" w:hAnsi="GHEA Grapalat"/>
                <w:sz w:val="16"/>
                <w:szCs w:val="16"/>
                <w:lang w:val="pt-BR"/>
              </w:rPr>
            </w:pPr>
          </w:p>
          <w:p w14:paraId="292B861A" w14:textId="77777777" w:rsidR="00802C7C" w:rsidRPr="005B40B8" w:rsidRDefault="00802C7C" w:rsidP="00802C7C">
            <w:pPr>
              <w:ind w:left="113" w:right="113"/>
              <w:jc w:val="center"/>
              <w:rPr>
                <w:rFonts w:ascii="GHEA Grapalat" w:hAnsi="GHEA Grapalat"/>
                <w:sz w:val="16"/>
                <w:szCs w:val="16"/>
                <w:lang w:val="pt-BR"/>
              </w:rPr>
            </w:pPr>
          </w:p>
          <w:p w14:paraId="58B94644" w14:textId="6496B5EC" w:rsidR="00802C7C" w:rsidRPr="005B40B8" w:rsidRDefault="00802C7C" w:rsidP="00802C7C">
            <w:pPr>
              <w:ind w:left="113" w:right="113"/>
              <w:jc w:val="center"/>
              <w:rPr>
                <w:rFonts w:ascii="GHEA Grapalat" w:hAnsi="GHEA Grapalat" w:cs="Arial"/>
                <w:sz w:val="16"/>
                <w:szCs w:val="16"/>
                <w:lang w:val="pt-BR"/>
              </w:rPr>
            </w:pP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20E53BC7" w14:textId="77777777" w:rsidR="00802C7C" w:rsidRPr="005B40B8" w:rsidRDefault="00802C7C" w:rsidP="00802C7C">
            <w:pPr>
              <w:ind w:left="113" w:right="113"/>
              <w:jc w:val="center"/>
              <w:rPr>
                <w:rFonts w:ascii="GHEA Grapalat" w:hAnsi="GHEA Grapalat"/>
                <w:sz w:val="16"/>
                <w:szCs w:val="16"/>
                <w:lang w:val="pt-BR"/>
              </w:rPr>
            </w:pPr>
          </w:p>
          <w:p w14:paraId="15330FAC" w14:textId="77777777" w:rsidR="00802C7C" w:rsidRPr="005B40B8" w:rsidRDefault="00802C7C" w:rsidP="00802C7C">
            <w:pPr>
              <w:ind w:left="113" w:right="113"/>
              <w:jc w:val="center"/>
              <w:rPr>
                <w:rFonts w:ascii="GHEA Grapalat" w:hAnsi="GHEA Grapalat"/>
                <w:sz w:val="16"/>
                <w:szCs w:val="16"/>
                <w:lang w:val="pt-BR"/>
              </w:rPr>
            </w:pPr>
          </w:p>
          <w:p w14:paraId="4A5CA832" w14:textId="058213E5" w:rsidR="00802C7C" w:rsidRPr="005B40B8" w:rsidRDefault="00802C7C" w:rsidP="00802C7C">
            <w:pPr>
              <w:ind w:left="113" w:right="113"/>
              <w:jc w:val="center"/>
              <w:rPr>
                <w:rFonts w:ascii="GHEA Grapalat" w:hAnsi="GHEA Grapalat" w:cs="Arial"/>
                <w:sz w:val="16"/>
                <w:szCs w:val="16"/>
                <w:lang w:val="pt-BR"/>
              </w:rPr>
            </w:pP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0D9ED40A" w14:textId="77777777" w:rsidR="00802C7C" w:rsidRPr="005B40B8" w:rsidRDefault="00802C7C" w:rsidP="00802C7C">
            <w:pPr>
              <w:ind w:left="113" w:right="113"/>
              <w:jc w:val="center"/>
              <w:rPr>
                <w:rFonts w:ascii="GHEA Grapalat" w:hAnsi="GHEA Grapalat"/>
                <w:sz w:val="16"/>
                <w:szCs w:val="16"/>
                <w:lang w:val="pt-BR"/>
              </w:rPr>
            </w:pPr>
          </w:p>
          <w:p w14:paraId="21392BCD" w14:textId="77777777" w:rsidR="00802C7C" w:rsidRPr="005B40B8" w:rsidRDefault="00802C7C" w:rsidP="00802C7C">
            <w:pPr>
              <w:ind w:left="113" w:right="113"/>
              <w:jc w:val="center"/>
              <w:rPr>
                <w:rFonts w:ascii="GHEA Grapalat" w:hAnsi="GHEA Grapalat"/>
                <w:sz w:val="16"/>
                <w:szCs w:val="16"/>
                <w:lang w:val="pt-BR"/>
              </w:rPr>
            </w:pPr>
          </w:p>
          <w:p w14:paraId="49AF6979" w14:textId="374BC3A1" w:rsidR="00802C7C" w:rsidRPr="005B40B8" w:rsidRDefault="00802C7C" w:rsidP="00802C7C">
            <w:pPr>
              <w:ind w:left="113" w:right="113"/>
              <w:jc w:val="center"/>
              <w:rPr>
                <w:rFonts w:ascii="GHEA Grapalat" w:hAnsi="GHEA Grapalat" w:cs="Arial"/>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1F9F1452" w14:textId="77777777" w:rsidR="00802C7C" w:rsidRPr="005B40B8" w:rsidRDefault="00802C7C" w:rsidP="00802C7C">
            <w:pPr>
              <w:ind w:left="113" w:right="113"/>
              <w:jc w:val="center"/>
              <w:rPr>
                <w:rFonts w:ascii="GHEA Grapalat" w:hAnsi="GHEA Grapalat"/>
                <w:sz w:val="16"/>
                <w:szCs w:val="16"/>
                <w:lang w:val="pt-BR"/>
              </w:rPr>
            </w:pPr>
          </w:p>
          <w:p w14:paraId="34DB550C" w14:textId="77777777" w:rsidR="00802C7C" w:rsidRPr="005B40B8" w:rsidRDefault="00802C7C" w:rsidP="00802C7C">
            <w:pPr>
              <w:ind w:left="113" w:right="113"/>
              <w:jc w:val="center"/>
              <w:rPr>
                <w:rFonts w:ascii="GHEA Grapalat" w:hAnsi="GHEA Grapalat"/>
                <w:sz w:val="16"/>
                <w:szCs w:val="16"/>
                <w:lang w:val="pt-BR"/>
              </w:rPr>
            </w:pPr>
          </w:p>
          <w:p w14:paraId="069A8613" w14:textId="62D787E6" w:rsidR="00802C7C" w:rsidRPr="005B40B8" w:rsidRDefault="00802C7C" w:rsidP="00802C7C">
            <w:pPr>
              <w:ind w:left="113" w:right="113"/>
              <w:jc w:val="center"/>
              <w:rPr>
                <w:rFonts w:ascii="GHEA Grapalat" w:hAnsi="GHEA Grapalat" w:cs="Arial"/>
                <w:sz w:val="16"/>
                <w:szCs w:val="16"/>
                <w:lang w:val="pt-BR"/>
              </w:rPr>
            </w:pPr>
            <w:r w:rsidRPr="005B40B8">
              <w:rPr>
                <w:rFonts w:ascii="GHEA Grapalat" w:hAnsi="GHEA Grapalat"/>
                <w:sz w:val="16"/>
                <w:szCs w:val="16"/>
                <w:lang w:val="hy-AM"/>
              </w:rPr>
              <w:t>100</w:t>
            </w:r>
            <w:r w:rsidRPr="005B40B8">
              <w:rPr>
                <w:rFonts w:ascii="GHEA Grapalat" w:hAnsi="GHEA Grapalat"/>
                <w:sz w:val="16"/>
                <w:szCs w:val="16"/>
                <w:lang w:val="pt-BR"/>
              </w:rPr>
              <w:t>%</w:t>
            </w:r>
          </w:p>
        </w:tc>
        <w:tc>
          <w:tcPr>
            <w:tcW w:w="976" w:type="dxa"/>
            <w:textDirection w:val="btLr"/>
          </w:tcPr>
          <w:p w14:paraId="52BB03D7" w14:textId="77777777" w:rsidR="00802C7C" w:rsidRPr="005B40B8" w:rsidRDefault="00802C7C" w:rsidP="00802C7C">
            <w:pPr>
              <w:ind w:left="113" w:right="113"/>
              <w:jc w:val="center"/>
              <w:rPr>
                <w:rFonts w:ascii="GHEA Grapalat" w:hAnsi="GHEA Grapalat"/>
                <w:sz w:val="16"/>
                <w:szCs w:val="16"/>
                <w:lang w:val="pt-BR"/>
              </w:rPr>
            </w:pPr>
          </w:p>
          <w:p w14:paraId="6B8F3AA0" w14:textId="77777777" w:rsidR="00802C7C" w:rsidRPr="005B40B8" w:rsidRDefault="00802C7C" w:rsidP="00802C7C">
            <w:pPr>
              <w:ind w:left="113" w:right="113"/>
              <w:jc w:val="center"/>
              <w:rPr>
                <w:rFonts w:ascii="GHEA Grapalat" w:hAnsi="GHEA Grapalat"/>
                <w:sz w:val="16"/>
                <w:szCs w:val="16"/>
                <w:lang w:val="pt-BR"/>
              </w:rPr>
            </w:pPr>
          </w:p>
          <w:p w14:paraId="60E96412" w14:textId="1F61862A" w:rsidR="00802C7C" w:rsidRPr="005B40B8" w:rsidRDefault="00802C7C" w:rsidP="00802C7C">
            <w:pPr>
              <w:ind w:left="113" w:right="113"/>
              <w:jc w:val="center"/>
              <w:rPr>
                <w:rFonts w:ascii="GHEA Grapalat" w:hAnsi="GHEA Grapalat"/>
                <w:b/>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r>
      <w:tr w:rsidR="00802C7C" w:rsidRPr="005B40B8" w14:paraId="087B75F1" w14:textId="77777777" w:rsidTr="00802C7C">
        <w:trPr>
          <w:trHeight w:val="1538"/>
        </w:trPr>
        <w:tc>
          <w:tcPr>
            <w:tcW w:w="1303" w:type="dxa"/>
          </w:tcPr>
          <w:p w14:paraId="4154B2A2" w14:textId="77777777" w:rsidR="00802C7C" w:rsidRPr="005B40B8" w:rsidRDefault="00802C7C" w:rsidP="00802C7C">
            <w:pPr>
              <w:jc w:val="center"/>
              <w:rPr>
                <w:rFonts w:ascii="GHEA Grapalat" w:hAnsi="GHEA Grapalat"/>
                <w:sz w:val="16"/>
                <w:szCs w:val="16"/>
                <w:lang w:val="hy-AM"/>
              </w:rPr>
            </w:pPr>
            <w:r w:rsidRPr="005B40B8">
              <w:rPr>
                <w:rFonts w:ascii="GHEA Grapalat" w:hAnsi="GHEA Grapalat"/>
                <w:sz w:val="16"/>
                <w:szCs w:val="16"/>
                <w:lang w:val="hy-AM"/>
              </w:rPr>
              <w:t>2</w:t>
            </w:r>
          </w:p>
        </w:tc>
        <w:tc>
          <w:tcPr>
            <w:tcW w:w="1367" w:type="dxa"/>
            <w:vAlign w:val="center"/>
          </w:tcPr>
          <w:p w14:paraId="6955CF2F" w14:textId="6AA75A02" w:rsidR="00802C7C" w:rsidRPr="005B40B8" w:rsidRDefault="00802C7C" w:rsidP="00802C7C">
            <w:pPr>
              <w:jc w:val="center"/>
              <w:rPr>
                <w:rFonts w:ascii="GHEA Grapalat" w:hAnsi="GHEA Grapalat"/>
                <w:sz w:val="16"/>
                <w:szCs w:val="16"/>
                <w:lang w:val="es-ES"/>
              </w:rPr>
            </w:pPr>
            <w:r w:rsidRPr="005B40B8">
              <w:rPr>
                <w:rFonts w:ascii="Calibri" w:hAnsi="Calibri" w:cs="Calibri"/>
                <w:sz w:val="16"/>
                <w:szCs w:val="16"/>
              </w:rPr>
              <w:t>42910000/2</w:t>
            </w:r>
          </w:p>
        </w:tc>
        <w:tc>
          <w:tcPr>
            <w:tcW w:w="1307" w:type="dxa"/>
            <w:vAlign w:val="center"/>
          </w:tcPr>
          <w:p w14:paraId="1BFA3237" w14:textId="56814086" w:rsidR="00802C7C" w:rsidRPr="005B40B8" w:rsidRDefault="00802C7C" w:rsidP="00802C7C">
            <w:pPr>
              <w:jc w:val="center"/>
              <w:rPr>
                <w:rFonts w:ascii="GHEA Grapalat" w:hAnsi="GHEA Grapalat"/>
                <w:sz w:val="16"/>
                <w:szCs w:val="16"/>
                <w:lang w:val="es-ES"/>
              </w:rPr>
            </w:pPr>
            <w:proofErr w:type="spellStart"/>
            <w:r w:rsidRPr="005B40B8">
              <w:rPr>
                <w:rFonts w:ascii="Sylfaen" w:hAnsi="Sylfaen" w:cs="Calibri"/>
                <w:sz w:val="16"/>
                <w:szCs w:val="16"/>
              </w:rPr>
              <w:t>Գերձայնային</w:t>
            </w:r>
            <w:proofErr w:type="spellEnd"/>
            <w:r w:rsidRPr="005B40B8">
              <w:rPr>
                <w:rFonts w:ascii="Sylfaen" w:hAnsi="Sylfaen" w:cs="Calibri"/>
                <w:sz w:val="16"/>
                <w:szCs w:val="16"/>
              </w:rPr>
              <w:t xml:space="preserve"> </w:t>
            </w:r>
            <w:proofErr w:type="spellStart"/>
            <w:r w:rsidRPr="005B40B8">
              <w:rPr>
                <w:rFonts w:ascii="Sylfaen" w:hAnsi="Sylfaen" w:cs="Calibri"/>
                <w:sz w:val="16"/>
                <w:szCs w:val="16"/>
              </w:rPr>
              <w:t>բաղնիք</w:t>
            </w:r>
            <w:proofErr w:type="spellEnd"/>
          </w:p>
        </w:tc>
        <w:tc>
          <w:tcPr>
            <w:tcW w:w="877" w:type="dxa"/>
            <w:textDirection w:val="btLr"/>
          </w:tcPr>
          <w:p w14:paraId="6026A2CA" w14:textId="77777777" w:rsidR="00802C7C" w:rsidRPr="005B40B8" w:rsidRDefault="00802C7C" w:rsidP="00802C7C">
            <w:pPr>
              <w:ind w:left="113" w:right="113"/>
              <w:jc w:val="center"/>
              <w:rPr>
                <w:rFonts w:ascii="GHEA Grapalat" w:hAnsi="GHEA Grapalat"/>
                <w:sz w:val="16"/>
                <w:szCs w:val="16"/>
                <w:lang w:val="pt-BR"/>
              </w:rPr>
            </w:pPr>
          </w:p>
          <w:p w14:paraId="454016D2" w14:textId="77777777" w:rsidR="00802C7C" w:rsidRPr="005B40B8" w:rsidRDefault="00802C7C" w:rsidP="00802C7C">
            <w:pPr>
              <w:ind w:left="113" w:right="113"/>
              <w:jc w:val="center"/>
              <w:rPr>
                <w:rFonts w:ascii="GHEA Grapalat" w:hAnsi="GHEA Grapalat"/>
                <w:sz w:val="16"/>
                <w:szCs w:val="16"/>
                <w:lang w:val="pt-BR"/>
              </w:rPr>
            </w:pPr>
          </w:p>
          <w:p w14:paraId="783E7A57" w14:textId="46B83E4C"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w:t>
            </w:r>
          </w:p>
        </w:tc>
        <w:tc>
          <w:tcPr>
            <w:tcW w:w="877" w:type="dxa"/>
            <w:textDirection w:val="btLr"/>
          </w:tcPr>
          <w:p w14:paraId="57DC61CE" w14:textId="77777777" w:rsidR="00802C7C" w:rsidRPr="005B40B8" w:rsidRDefault="00802C7C" w:rsidP="00802C7C">
            <w:pPr>
              <w:ind w:left="113" w:right="113"/>
              <w:jc w:val="center"/>
              <w:rPr>
                <w:rFonts w:ascii="GHEA Grapalat" w:hAnsi="GHEA Grapalat"/>
                <w:sz w:val="16"/>
                <w:szCs w:val="16"/>
                <w:lang w:val="pt-BR"/>
              </w:rPr>
            </w:pPr>
          </w:p>
          <w:p w14:paraId="3CA103FD" w14:textId="77777777" w:rsidR="00802C7C" w:rsidRPr="005B40B8" w:rsidRDefault="00802C7C" w:rsidP="00802C7C">
            <w:pPr>
              <w:ind w:left="113" w:right="113"/>
              <w:jc w:val="center"/>
              <w:rPr>
                <w:rFonts w:ascii="GHEA Grapalat" w:hAnsi="GHEA Grapalat"/>
                <w:sz w:val="16"/>
                <w:szCs w:val="16"/>
                <w:lang w:val="pt-BR"/>
              </w:rPr>
            </w:pPr>
          </w:p>
          <w:p w14:paraId="40B8B40E" w14:textId="0822C6D2"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w:t>
            </w:r>
          </w:p>
        </w:tc>
        <w:tc>
          <w:tcPr>
            <w:tcW w:w="876" w:type="dxa"/>
            <w:textDirection w:val="btLr"/>
          </w:tcPr>
          <w:p w14:paraId="4EA4A230" w14:textId="77777777" w:rsidR="00802C7C" w:rsidRPr="005B40B8" w:rsidRDefault="00802C7C" w:rsidP="00802C7C">
            <w:pPr>
              <w:ind w:left="113" w:right="113"/>
              <w:jc w:val="center"/>
              <w:rPr>
                <w:rFonts w:ascii="GHEA Grapalat" w:hAnsi="GHEA Grapalat"/>
                <w:sz w:val="16"/>
                <w:szCs w:val="16"/>
                <w:lang w:val="pt-BR"/>
              </w:rPr>
            </w:pPr>
          </w:p>
          <w:p w14:paraId="1CEEE1E8" w14:textId="77777777" w:rsidR="00802C7C" w:rsidRPr="005B40B8" w:rsidRDefault="00802C7C" w:rsidP="00802C7C">
            <w:pPr>
              <w:ind w:left="113" w:right="113"/>
              <w:jc w:val="center"/>
              <w:rPr>
                <w:rFonts w:ascii="GHEA Grapalat" w:hAnsi="GHEA Grapalat"/>
                <w:sz w:val="16"/>
                <w:szCs w:val="16"/>
                <w:lang w:val="pt-BR"/>
              </w:rPr>
            </w:pPr>
          </w:p>
          <w:p w14:paraId="1D9BFB8B" w14:textId="135D4C4A"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w:t>
            </w:r>
          </w:p>
        </w:tc>
        <w:tc>
          <w:tcPr>
            <w:tcW w:w="876" w:type="dxa"/>
            <w:textDirection w:val="btLr"/>
          </w:tcPr>
          <w:p w14:paraId="0B26BBEA" w14:textId="77777777" w:rsidR="00802C7C" w:rsidRPr="005B40B8" w:rsidRDefault="00802C7C" w:rsidP="00802C7C">
            <w:pPr>
              <w:ind w:left="113" w:right="113"/>
              <w:jc w:val="center"/>
              <w:rPr>
                <w:rFonts w:ascii="GHEA Grapalat" w:hAnsi="GHEA Grapalat"/>
                <w:sz w:val="16"/>
                <w:szCs w:val="16"/>
                <w:lang w:val="pt-BR"/>
              </w:rPr>
            </w:pPr>
          </w:p>
          <w:p w14:paraId="6803B19C" w14:textId="77777777" w:rsidR="00802C7C" w:rsidRPr="005B40B8" w:rsidRDefault="00802C7C" w:rsidP="00802C7C">
            <w:pPr>
              <w:ind w:left="113" w:right="113"/>
              <w:jc w:val="center"/>
              <w:rPr>
                <w:rFonts w:ascii="GHEA Grapalat" w:hAnsi="GHEA Grapalat"/>
                <w:sz w:val="16"/>
                <w:szCs w:val="16"/>
                <w:lang w:val="pt-BR"/>
              </w:rPr>
            </w:pPr>
          </w:p>
          <w:p w14:paraId="697F524E" w14:textId="70C190F3"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2F38C7F4" w14:textId="77777777" w:rsidR="00802C7C" w:rsidRPr="005B40B8" w:rsidRDefault="00802C7C" w:rsidP="00802C7C">
            <w:pPr>
              <w:ind w:left="113" w:right="113"/>
              <w:jc w:val="center"/>
              <w:rPr>
                <w:rFonts w:ascii="GHEA Grapalat" w:hAnsi="GHEA Grapalat"/>
                <w:sz w:val="16"/>
                <w:szCs w:val="16"/>
                <w:lang w:val="pt-BR"/>
              </w:rPr>
            </w:pPr>
          </w:p>
          <w:p w14:paraId="305BB2B5" w14:textId="77777777" w:rsidR="00802C7C" w:rsidRPr="005B40B8" w:rsidRDefault="00802C7C" w:rsidP="00802C7C">
            <w:pPr>
              <w:ind w:left="113" w:right="113"/>
              <w:jc w:val="center"/>
              <w:rPr>
                <w:rFonts w:ascii="GHEA Grapalat" w:hAnsi="GHEA Grapalat"/>
                <w:sz w:val="16"/>
                <w:szCs w:val="16"/>
                <w:lang w:val="pt-BR"/>
              </w:rPr>
            </w:pPr>
          </w:p>
          <w:p w14:paraId="72F45AC8" w14:textId="48E3A624"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4C194780" w14:textId="77777777" w:rsidR="00802C7C" w:rsidRPr="005B40B8" w:rsidRDefault="00802C7C" w:rsidP="00802C7C">
            <w:pPr>
              <w:ind w:left="113" w:right="113"/>
              <w:jc w:val="center"/>
              <w:rPr>
                <w:rFonts w:ascii="GHEA Grapalat" w:hAnsi="GHEA Grapalat"/>
                <w:sz w:val="16"/>
                <w:szCs w:val="16"/>
                <w:lang w:val="pt-BR"/>
              </w:rPr>
            </w:pPr>
          </w:p>
          <w:p w14:paraId="00D8D478" w14:textId="77777777" w:rsidR="00802C7C" w:rsidRPr="005B40B8" w:rsidRDefault="00802C7C" w:rsidP="00802C7C">
            <w:pPr>
              <w:ind w:left="113" w:right="113"/>
              <w:jc w:val="center"/>
              <w:rPr>
                <w:rFonts w:ascii="GHEA Grapalat" w:hAnsi="GHEA Grapalat"/>
                <w:sz w:val="16"/>
                <w:szCs w:val="16"/>
                <w:lang w:val="pt-BR"/>
              </w:rPr>
            </w:pPr>
          </w:p>
          <w:p w14:paraId="652F565D" w14:textId="195BA057"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35B312D8" w14:textId="77777777" w:rsidR="00802C7C" w:rsidRPr="005B40B8" w:rsidRDefault="00802C7C" w:rsidP="00802C7C">
            <w:pPr>
              <w:ind w:left="113" w:right="113"/>
              <w:jc w:val="center"/>
              <w:rPr>
                <w:rFonts w:ascii="GHEA Grapalat" w:hAnsi="GHEA Grapalat"/>
                <w:sz w:val="16"/>
                <w:szCs w:val="16"/>
                <w:lang w:val="pt-BR"/>
              </w:rPr>
            </w:pPr>
          </w:p>
          <w:p w14:paraId="31E6B486" w14:textId="77777777" w:rsidR="00802C7C" w:rsidRPr="005B40B8" w:rsidRDefault="00802C7C" w:rsidP="00802C7C">
            <w:pPr>
              <w:ind w:left="113" w:right="113"/>
              <w:jc w:val="center"/>
              <w:rPr>
                <w:rFonts w:ascii="GHEA Grapalat" w:hAnsi="GHEA Grapalat"/>
                <w:sz w:val="16"/>
                <w:szCs w:val="16"/>
                <w:lang w:val="pt-BR"/>
              </w:rPr>
            </w:pPr>
          </w:p>
          <w:p w14:paraId="385BF649" w14:textId="7AA83A2A"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13C019E9" w14:textId="77777777" w:rsidR="00802C7C" w:rsidRPr="005B40B8" w:rsidRDefault="00802C7C" w:rsidP="00802C7C">
            <w:pPr>
              <w:ind w:left="113" w:right="113"/>
              <w:jc w:val="center"/>
              <w:rPr>
                <w:rFonts w:ascii="GHEA Grapalat" w:hAnsi="GHEA Grapalat"/>
                <w:sz w:val="16"/>
                <w:szCs w:val="16"/>
                <w:lang w:val="pt-BR"/>
              </w:rPr>
            </w:pPr>
          </w:p>
          <w:p w14:paraId="4BAECE2B" w14:textId="77777777" w:rsidR="00802C7C" w:rsidRPr="005B40B8" w:rsidRDefault="00802C7C" w:rsidP="00802C7C">
            <w:pPr>
              <w:ind w:left="113" w:right="113"/>
              <w:jc w:val="center"/>
              <w:rPr>
                <w:rFonts w:ascii="GHEA Grapalat" w:hAnsi="GHEA Grapalat"/>
                <w:sz w:val="16"/>
                <w:szCs w:val="16"/>
                <w:lang w:val="pt-BR"/>
              </w:rPr>
            </w:pPr>
          </w:p>
          <w:p w14:paraId="6A1D2DD8" w14:textId="0C282F40"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09B10C68" w14:textId="77777777" w:rsidR="00802C7C" w:rsidRPr="005B40B8" w:rsidRDefault="00802C7C" w:rsidP="00802C7C">
            <w:pPr>
              <w:ind w:left="113" w:right="113"/>
              <w:jc w:val="center"/>
              <w:rPr>
                <w:rFonts w:ascii="GHEA Grapalat" w:hAnsi="GHEA Grapalat"/>
                <w:sz w:val="16"/>
                <w:szCs w:val="16"/>
                <w:lang w:val="pt-BR"/>
              </w:rPr>
            </w:pPr>
          </w:p>
          <w:p w14:paraId="6835B849" w14:textId="77777777" w:rsidR="00802C7C" w:rsidRPr="005B40B8" w:rsidRDefault="00802C7C" w:rsidP="00802C7C">
            <w:pPr>
              <w:ind w:left="113" w:right="113"/>
              <w:jc w:val="center"/>
              <w:rPr>
                <w:rFonts w:ascii="GHEA Grapalat" w:hAnsi="GHEA Grapalat"/>
                <w:sz w:val="16"/>
                <w:szCs w:val="16"/>
                <w:lang w:val="pt-BR"/>
              </w:rPr>
            </w:pPr>
          </w:p>
          <w:p w14:paraId="522911B0" w14:textId="6FEBC5CC"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5B729977" w14:textId="77777777" w:rsidR="00802C7C" w:rsidRPr="005B40B8" w:rsidRDefault="00802C7C" w:rsidP="00802C7C">
            <w:pPr>
              <w:ind w:left="113" w:right="113"/>
              <w:jc w:val="center"/>
              <w:rPr>
                <w:rFonts w:ascii="GHEA Grapalat" w:hAnsi="GHEA Grapalat"/>
                <w:sz w:val="16"/>
                <w:szCs w:val="16"/>
                <w:lang w:val="pt-BR"/>
              </w:rPr>
            </w:pPr>
          </w:p>
          <w:p w14:paraId="5676572D" w14:textId="77777777" w:rsidR="00802C7C" w:rsidRPr="005B40B8" w:rsidRDefault="00802C7C" w:rsidP="00802C7C">
            <w:pPr>
              <w:ind w:left="113" w:right="113"/>
              <w:jc w:val="center"/>
              <w:rPr>
                <w:rFonts w:ascii="GHEA Grapalat" w:hAnsi="GHEA Grapalat"/>
                <w:sz w:val="16"/>
                <w:szCs w:val="16"/>
                <w:lang w:val="pt-BR"/>
              </w:rPr>
            </w:pPr>
          </w:p>
          <w:p w14:paraId="43107A6B" w14:textId="14FB373C"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278483A9" w14:textId="77777777" w:rsidR="00802C7C" w:rsidRPr="005B40B8" w:rsidRDefault="00802C7C" w:rsidP="00802C7C">
            <w:pPr>
              <w:ind w:left="113" w:right="113"/>
              <w:jc w:val="center"/>
              <w:rPr>
                <w:rFonts w:ascii="GHEA Grapalat" w:hAnsi="GHEA Grapalat"/>
                <w:sz w:val="16"/>
                <w:szCs w:val="16"/>
                <w:lang w:val="pt-BR"/>
              </w:rPr>
            </w:pPr>
          </w:p>
          <w:p w14:paraId="21BBA67D" w14:textId="77777777" w:rsidR="00802C7C" w:rsidRPr="005B40B8" w:rsidRDefault="00802C7C" w:rsidP="00802C7C">
            <w:pPr>
              <w:ind w:left="113" w:right="113"/>
              <w:jc w:val="center"/>
              <w:rPr>
                <w:rFonts w:ascii="GHEA Grapalat" w:hAnsi="GHEA Grapalat"/>
                <w:sz w:val="16"/>
                <w:szCs w:val="16"/>
                <w:lang w:val="pt-BR"/>
              </w:rPr>
            </w:pPr>
          </w:p>
          <w:p w14:paraId="63CBC233" w14:textId="36EED6D0"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20429047" w14:textId="77777777" w:rsidR="00802C7C" w:rsidRPr="005B40B8" w:rsidRDefault="00802C7C" w:rsidP="00802C7C">
            <w:pPr>
              <w:ind w:left="113" w:right="113"/>
              <w:jc w:val="center"/>
              <w:rPr>
                <w:rFonts w:ascii="GHEA Grapalat" w:hAnsi="GHEA Grapalat"/>
                <w:sz w:val="16"/>
                <w:szCs w:val="16"/>
                <w:lang w:val="pt-BR"/>
              </w:rPr>
            </w:pPr>
          </w:p>
          <w:p w14:paraId="34A5AA31" w14:textId="77777777" w:rsidR="00802C7C" w:rsidRPr="005B40B8" w:rsidRDefault="00802C7C" w:rsidP="00802C7C">
            <w:pPr>
              <w:ind w:left="113" w:right="113"/>
              <w:jc w:val="center"/>
              <w:rPr>
                <w:rFonts w:ascii="GHEA Grapalat" w:hAnsi="GHEA Grapalat"/>
                <w:sz w:val="16"/>
                <w:szCs w:val="16"/>
                <w:lang w:val="pt-BR"/>
              </w:rPr>
            </w:pPr>
          </w:p>
          <w:p w14:paraId="452B75D2" w14:textId="527EEEB2"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hy-AM"/>
              </w:rPr>
              <w:t>100</w:t>
            </w:r>
            <w:r w:rsidRPr="005B40B8">
              <w:rPr>
                <w:rFonts w:ascii="GHEA Grapalat" w:hAnsi="GHEA Grapalat"/>
                <w:sz w:val="16"/>
                <w:szCs w:val="16"/>
                <w:lang w:val="pt-BR"/>
              </w:rPr>
              <w:t>%</w:t>
            </w:r>
          </w:p>
        </w:tc>
        <w:tc>
          <w:tcPr>
            <w:tcW w:w="976" w:type="dxa"/>
            <w:textDirection w:val="btLr"/>
          </w:tcPr>
          <w:p w14:paraId="62969FDB" w14:textId="77777777" w:rsidR="00802C7C" w:rsidRPr="005B40B8" w:rsidRDefault="00802C7C" w:rsidP="00802C7C">
            <w:pPr>
              <w:ind w:left="113" w:right="113"/>
              <w:jc w:val="center"/>
              <w:rPr>
                <w:rFonts w:ascii="GHEA Grapalat" w:hAnsi="GHEA Grapalat"/>
                <w:sz w:val="16"/>
                <w:szCs w:val="16"/>
                <w:lang w:val="pt-BR"/>
              </w:rPr>
            </w:pPr>
          </w:p>
          <w:p w14:paraId="477F706C" w14:textId="77777777" w:rsidR="00802C7C" w:rsidRPr="005B40B8" w:rsidRDefault="00802C7C" w:rsidP="00802C7C">
            <w:pPr>
              <w:ind w:left="113" w:right="113"/>
              <w:jc w:val="center"/>
              <w:rPr>
                <w:rFonts w:ascii="GHEA Grapalat" w:hAnsi="GHEA Grapalat"/>
                <w:sz w:val="16"/>
                <w:szCs w:val="16"/>
                <w:lang w:val="pt-BR"/>
              </w:rPr>
            </w:pPr>
          </w:p>
          <w:p w14:paraId="3CE71773" w14:textId="7F08AD3B"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r>
      <w:tr w:rsidR="00802C7C" w:rsidRPr="005B40B8" w14:paraId="2B69ED8E" w14:textId="77777777" w:rsidTr="00802C7C">
        <w:trPr>
          <w:trHeight w:val="1538"/>
        </w:trPr>
        <w:tc>
          <w:tcPr>
            <w:tcW w:w="1303" w:type="dxa"/>
          </w:tcPr>
          <w:p w14:paraId="036845E4" w14:textId="77777777" w:rsidR="00802C7C" w:rsidRPr="005B40B8" w:rsidRDefault="00802C7C" w:rsidP="00802C7C">
            <w:pPr>
              <w:jc w:val="center"/>
              <w:rPr>
                <w:rFonts w:ascii="GHEA Grapalat" w:hAnsi="GHEA Grapalat"/>
                <w:sz w:val="16"/>
                <w:szCs w:val="16"/>
                <w:lang w:val="hy-AM"/>
              </w:rPr>
            </w:pPr>
            <w:r w:rsidRPr="005B40B8">
              <w:rPr>
                <w:rFonts w:ascii="GHEA Grapalat" w:hAnsi="GHEA Grapalat"/>
                <w:sz w:val="16"/>
                <w:szCs w:val="16"/>
                <w:lang w:val="hy-AM"/>
              </w:rPr>
              <w:lastRenderedPageBreak/>
              <w:t>3</w:t>
            </w:r>
          </w:p>
        </w:tc>
        <w:tc>
          <w:tcPr>
            <w:tcW w:w="1367" w:type="dxa"/>
            <w:vAlign w:val="center"/>
          </w:tcPr>
          <w:p w14:paraId="524DFD2A" w14:textId="727C8699" w:rsidR="00802C7C" w:rsidRPr="005B40B8" w:rsidRDefault="00802C7C" w:rsidP="00802C7C">
            <w:pPr>
              <w:jc w:val="center"/>
              <w:rPr>
                <w:rFonts w:ascii="GHEA Grapalat" w:hAnsi="GHEA Grapalat"/>
                <w:sz w:val="16"/>
                <w:szCs w:val="16"/>
                <w:lang w:val="es-ES"/>
              </w:rPr>
            </w:pPr>
            <w:r w:rsidRPr="005B40B8">
              <w:rPr>
                <w:rFonts w:ascii="Calibri" w:hAnsi="Calibri" w:cs="Calibri"/>
                <w:sz w:val="16"/>
                <w:szCs w:val="16"/>
              </w:rPr>
              <w:t>38431140/1</w:t>
            </w:r>
          </w:p>
        </w:tc>
        <w:tc>
          <w:tcPr>
            <w:tcW w:w="1307" w:type="dxa"/>
            <w:vAlign w:val="center"/>
          </w:tcPr>
          <w:p w14:paraId="14F61D16" w14:textId="14875454" w:rsidR="00802C7C" w:rsidRPr="005B40B8" w:rsidRDefault="00802C7C" w:rsidP="00802C7C">
            <w:pPr>
              <w:jc w:val="center"/>
              <w:rPr>
                <w:rFonts w:ascii="GHEA Grapalat" w:hAnsi="GHEA Grapalat"/>
                <w:sz w:val="16"/>
                <w:szCs w:val="16"/>
                <w:lang w:val="es-ES"/>
              </w:rPr>
            </w:pPr>
            <w:proofErr w:type="spellStart"/>
            <w:r w:rsidRPr="005B40B8">
              <w:rPr>
                <w:rFonts w:ascii="Times Armenian" w:hAnsi="Times Armenian" w:cs="Calibri"/>
                <w:color w:val="000000"/>
                <w:sz w:val="16"/>
                <w:szCs w:val="16"/>
              </w:rPr>
              <w:t>վերլուծության</w:t>
            </w:r>
            <w:proofErr w:type="spellEnd"/>
            <w:r w:rsidRPr="005B40B8">
              <w:rPr>
                <w:rFonts w:ascii="Times Armenian" w:hAnsi="Times Armenian" w:cs="Calibri"/>
                <w:color w:val="000000"/>
                <w:sz w:val="16"/>
                <w:szCs w:val="16"/>
              </w:rPr>
              <w:t xml:space="preserve"> </w:t>
            </w:r>
            <w:proofErr w:type="spellStart"/>
            <w:r w:rsidRPr="005B40B8">
              <w:rPr>
                <w:rFonts w:ascii="Times Armenian" w:hAnsi="Times Armenian" w:cs="Calibri"/>
                <w:color w:val="000000"/>
                <w:sz w:val="16"/>
                <w:szCs w:val="16"/>
              </w:rPr>
              <w:t>սարքավորումներ</w:t>
            </w:r>
            <w:proofErr w:type="spellEnd"/>
          </w:p>
        </w:tc>
        <w:tc>
          <w:tcPr>
            <w:tcW w:w="877" w:type="dxa"/>
            <w:textDirection w:val="btLr"/>
          </w:tcPr>
          <w:p w14:paraId="69088911" w14:textId="77777777" w:rsidR="00802C7C" w:rsidRPr="005B40B8" w:rsidRDefault="00802C7C" w:rsidP="00802C7C">
            <w:pPr>
              <w:ind w:left="113" w:right="113"/>
              <w:jc w:val="center"/>
              <w:rPr>
                <w:rFonts w:ascii="GHEA Grapalat" w:hAnsi="GHEA Grapalat"/>
                <w:sz w:val="16"/>
                <w:szCs w:val="16"/>
                <w:lang w:val="pt-BR"/>
              </w:rPr>
            </w:pPr>
          </w:p>
          <w:p w14:paraId="077F30F0" w14:textId="77777777" w:rsidR="00802C7C" w:rsidRPr="005B40B8" w:rsidRDefault="00802C7C" w:rsidP="00802C7C">
            <w:pPr>
              <w:ind w:left="113" w:right="113"/>
              <w:jc w:val="center"/>
              <w:rPr>
                <w:rFonts w:ascii="GHEA Grapalat" w:hAnsi="GHEA Grapalat"/>
                <w:sz w:val="16"/>
                <w:szCs w:val="16"/>
                <w:lang w:val="pt-BR"/>
              </w:rPr>
            </w:pPr>
          </w:p>
          <w:p w14:paraId="5838B2A4" w14:textId="35851FE9"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w:t>
            </w:r>
          </w:p>
        </w:tc>
        <w:tc>
          <w:tcPr>
            <w:tcW w:w="877" w:type="dxa"/>
            <w:textDirection w:val="btLr"/>
          </w:tcPr>
          <w:p w14:paraId="7E1CF2B1" w14:textId="77777777" w:rsidR="00802C7C" w:rsidRPr="005B40B8" w:rsidRDefault="00802C7C" w:rsidP="00802C7C">
            <w:pPr>
              <w:ind w:left="113" w:right="113"/>
              <w:jc w:val="center"/>
              <w:rPr>
                <w:rFonts w:ascii="GHEA Grapalat" w:hAnsi="GHEA Grapalat"/>
                <w:sz w:val="16"/>
                <w:szCs w:val="16"/>
                <w:lang w:val="pt-BR"/>
              </w:rPr>
            </w:pPr>
          </w:p>
          <w:p w14:paraId="37977F1D" w14:textId="77777777" w:rsidR="00802C7C" w:rsidRPr="005B40B8" w:rsidRDefault="00802C7C" w:rsidP="00802C7C">
            <w:pPr>
              <w:ind w:left="113" w:right="113"/>
              <w:jc w:val="center"/>
              <w:rPr>
                <w:rFonts w:ascii="GHEA Grapalat" w:hAnsi="GHEA Grapalat"/>
                <w:sz w:val="16"/>
                <w:szCs w:val="16"/>
                <w:lang w:val="pt-BR"/>
              </w:rPr>
            </w:pPr>
          </w:p>
          <w:p w14:paraId="0A81D795" w14:textId="49F45D77"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w:t>
            </w:r>
          </w:p>
        </w:tc>
        <w:tc>
          <w:tcPr>
            <w:tcW w:w="876" w:type="dxa"/>
            <w:textDirection w:val="btLr"/>
          </w:tcPr>
          <w:p w14:paraId="431214DD" w14:textId="77777777" w:rsidR="00802C7C" w:rsidRPr="005B40B8" w:rsidRDefault="00802C7C" w:rsidP="00802C7C">
            <w:pPr>
              <w:ind w:left="113" w:right="113"/>
              <w:jc w:val="center"/>
              <w:rPr>
                <w:rFonts w:ascii="GHEA Grapalat" w:hAnsi="GHEA Grapalat"/>
                <w:sz w:val="16"/>
                <w:szCs w:val="16"/>
                <w:lang w:val="pt-BR"/>
              </w:rPr>
            </w:pPr>
          </w:p>
          <w:p w14:paraId="27B73322" w14:textId="77777777" w:rsidR="00802C7C" w:rsidRPr="005B40B8" w:rsidRDefault="00802C7C" w:rsidP="00802C7C">
            <w:pPr>
              <w:ind w:left="113" w:right="113"/>
              <w:jc w:val="center"/>
              <w:rPr>
                <w:rFonts w:ascii="GHEA Grapalat" w:hAnsi="GHEA Grapalat"/>
                <w:sz w:val="16"/>
                <w:szCs w:val="16"/>
                <w:lang w:val="pt-BR"/>
              </w:rPr>
            </w:pPr>
          </w:p>
          <w:p w14:paraId="337337DB" w14:textId="3A3178D1"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w:t>
            </w:r>
          </w:p>
        </w:tc>
        <w:tc>
          <w:tcPr>
            <w:tcW w:w="876" w:type="dxa"/>
            <w:textDirection w:val="btLr"/>
          </w:tcPr>
          <w:p w14:paraId="31B14F40" w14:textId="77777777" w:rsidR="00802C7C" w:rsidRPr="005B40B8" w:rsidRDefault="00802C7C" w:rsidP="00802C7C">
            <w:pPr>
              <w:ind w:left="113" w:right="113"/>
              <w:jc w:val="center"/>
              <w:rPr>
                <w:rFonts w:ascii="GHEA Grapalat" w:hAnsi="GHEA Grapalat"/>
                <w:sz w:val="16"/>
                <w:szCs w:val="16"/>
                <w:lang w:val="pt-BR"/>
              </w:rPr>
            </w:pPr>
          </w:p>
          <w:p w14:paraId="7A3A0BBC" w14:textId="77777777" w:rsidR="00802C7C" w:rsidRPr="005B40B8" w:rsidRDefault="00802C7C" w:rsidP="00802C7C">
            <w:pPr>
              <w:ind w:left="113" w:right="113"/>
              <w:jc w:val="center"/>
              <w:rPr>
                <w:rFonts w:ascii="GHEA Grapalat" w:hAnsi="GHEA Grapalat"/>
                <w:sz w:val="16"/>
                <w:szCs w:val="16"/>
                <w:lang w:val="pt-BR"/>
              </w:rPr>
            </w:pPr>
          </w:p>
          <w:p w14:paraId="12ACB553" w14:textId="1FE1220F"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4897F605" w14:textId="77777777" w:rsidR="00802C7C" w:rsidRPr="005B40B8" w:rsidRDefault="00802C7C" w:rsidP="00802C7C">
            <w:pPr>
              <w:ind w:left="113" w:right="113"/>
              <w:jc w:val="center"/>
              <w:rPr>
                <w:rFonts w:ascii="GHEA Grapalat" w:hAnsi="GHEA Grapalat"/>
                <w:sz w:val="16"/>
                <w:szCs w:val="16"/>
                <w:lang w:val="pt-BR"/>
              </w:rPr>
            </w:pPr>
          </w:p>
          <w:p w14:paraId="08C60572" w14:textId="77777777" w:rsidR="00802C7C" w:rsidRPr="005B40B8" w:rsidRDefault="00802C7C" w:rsidP="00802C7C">
            <w:pPr>
              <w:ind w:left="113" w:right="113"/>
              <w:jc w:val="center"/>
              <w:rPr>
                <w:rFonts w:ascii="GHEA Grapalat" w:hAnsi="GHEA Grapalat"/>
                <w:sz w:val="16"/>
                <w:szCs w:val="16"/>
                <w:lang w:val="pt-BR"/>
              </w:rPr>
            </w:pPr>
          </w:p>
          <w:p w14:paraId="69C4D507" w14:textId="2FCBA1E9"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09D7F732" w14:textId="77777777" w:rsidR="00802C7C" w:rsidRPr="005B40B8" w:rsidRDefault="00802C7C" w:rsidP="00802C7C">
            <w:pPr>
              <w:ind w:left="113" w:right="113"/>
              <w:jc w:val="center"/>
              <w:rPr>
                <w:rFonts w:ascii="GHEA Grapalat" w:hAnsi="GHEA Grapalat"/>
                <w:sz w:val="16"/>
                <w:szCs w:val="16"/>
                <w:lang w:val="pt-BR"/>
              </w:rPr>
            </w:pPr>
          </w:p>
          <w:p w14:paraId="3D32E2C0" w14:textId="77777777" w:rsidR="00802C7C" w:rsidRPr="005B40B8" w:rsidRDefault="00802C7C" w:rsidP="00802C7C">
            <w:pPr>
              <w:ind w:left="113" w:right="113"/>
              <w:jc w:val="center"/>
              <w:rPr>
                <w:rFonts w:ascii="GHEA Grapalat" w:hAnsi="GHEA Grapalat"/>
                <w:sz w:val="16"/>
                <w:szCs w:val="16"/>
                <w:lang w:val="pt-BR"/>
              </w:rPr>
            </w:pPr>
          </w:p>
          <w:p w14:paraId="1132F18B" w14:textId="6431B252"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58DEA009" w14:textId="77777777" w:rsidR="00802C7C" w:rsidRPr="005B40B8" w:rsidRDefault="00802C7C" w:rsidP="00802C7C">
            <w:pPr>
              <w:ind w:left="113" w:right="113"/>
              <w:jc w:val="center"/>
              <w:rPr>
                <w:rFonts w:ascii="GHEA Grapalat" w:hAnsi="GHEA Grapalat"/>
                <w:sz w:val="16"/>
                <w:szCs w:val="16"/>
                <w:lang w:val="pt-BR"/>
              </w:rPr>
            </w:pPr>
          </w:p>
          <w:p w14:paraId="6FAE6FE1" w14:textId="77777777" w:rsidR="00802C7C" w:rsidRPr="005B40B8" w:rsidRDefault="00802C7C" w:rsidP="00802C7C">
            <w:pPr>
              <w:ind w:left="113" w:right="113"/>
              <w:jc w:val="center"/>
              <w:rPr>
                <w:rFonts w:ascii="GHEA Grapalat" w:hAnsi="GHEA Grapalat"/>
                <w:sz w:val="16"/>
                <w:szCs w:val="16"/>
                <w:lang w:val="pt-BR"/>
              </w:rPr>
            </w:pPr>
          </w:p>
          <w:p w14:paraId="24A795DB" w14:textId="1206F930"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7814C8BF" w14:textId="77777777" w:rsidR="00802C7C" w:rsidRPr="005B40B8" w:rsidRDefault="00802C7C" w:rsidP="00802C7C">
            <w:pPr>
              <w:ind w:left="113" w:right="113"/>
              <w:jc w:val="center"/>
              <w:rPr>
                <w:rFonts w:ascii="GHEA Grapalat" w:hAnsi="GHEA Grapalat"/>
                <w:sz w:val="16"/>
                <w:szCs w:val="16"/>
                <w:lang w:val="pt-BR"/>
              </w:rPr>
            </w:pPr>
          </w:p>
          <w:p w14:paraId="50664E08" w14:textId="77777777" w:rsidR="00802C7C" w:rsidRPr="005B40B8" w:rsidRDefault="00802C7C" w:rsidP="00802C7C">
            <w:pPr>
              <w:ind w:left="113" w:right="113"/>
              <w:jc w:val="center"/>
              <w:rPr>
                <w:rFonts w:ascii="GHEA Grapalat" w:hAnsi="GHEA Grapalat"/>
                <w:sz w:val="16"/>
                <w:szCs w:val="16"/>
                <w:lang w:val="pt-BR"/>
              </w:rPr>
            </w:pPr>
          </w:p>
          <w:p w14:paraId="2F02583D" w14:textId="7FCC727A"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6F78F4E0" w14:textId="77777777" w:rsidR="00802C7C" w:rsidRPr="005B40B8" w:rsidRDefault="00802C7C" w:rsidP="00802C7C">
            <w:pPr>
              <w:ind w:left="113" w:right="113"/>
              <w:jc w:val="center"/>
              <w:rPr>
                <w:rFonts w:ascii="GHEA Grapalat" w:hAnsi="GHEA Grapalat"/>
                <w:sz w:val="16"/>
                <w:szCs w:val="16"/>
                <w:lang w:val="pt-BR"/>
              </w:rPr>
            </w:pPr>
          </w:p>
          <w:p w14:paraId="0E572BEA" w14:textId="77777777" w:rsidR="00802C7C" w:rsidRPr="005B40B8" w:rsidRDefault="00802C7C" w:rsidP="00802C7C">
            <w:pPr>
              <w:ind w:left="113" w:right="113"/>
              <w:jc w:val="center"/>
              <w:rPr>
                <w:rFonts w:ascii="GHEA Grapalat" w:hAnsi="GHEA Grapalat"/>
                <w:sz w:val="16"/>
                <w:szCs w:val="16"/>
                <w:lang w:val="pt-BR"/>
              </w:rPr>
            </w:pPr>
          </w:p>
          <w:p w14:paraId="78EB844F" w14:textId="413C7145"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0BD1511E" w14:textId="77777777" w:rsidR="00802C7C" w:rsidRPr="005B40B8" w:rsidRDefault="00802C7C" w:rsidP="00802C7C">
            <w:pPr>
              <w:ind w:left="113" w:right="113"/>
              <w:jc w:val="center"/>
              <w:rPr>
                <w:rFonts w:ascii="GHEA Grapalat" w:hAnsi="GHEA Grapalat"/>
                <w:sz w:val="16"/>
                <w:szCs w:val="16"/>
                <w:lang w:val="pt-BR"/>
              </w:rPr>
            </w:pPr>
          </w:p>
          <w:p w14:paraId="7821B254" w14:textId="77777777" w:rsidR="00802C7C" w:rsidRPr="005B40B8" w:rsidRDefault="00802C7C" w:rsidP="00802C7C">
            <w:pPr>
              <w:ind w:left="113" w:right="113"/>
              <w:jc w:val="center"/>
              <w:rPr>
                <w:rFonts w:ascii="GHEA Grapalat" w:hAnsi="GHEA Grapalat"/>
                <w:sz w:val="16"/>
                <w:szCs w:val="16"/>
                <w:lang w:val="pt-BR"/>
              </w:rPr>
            </w:pPr>
          </w:p>
          <w:p w14:paraId="6D67B9A2" w14:textId="3FC336D4"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11E67BA6" w14:textId="77777777" w:rsidR="00802C7C" w:rsidRPr="005B40B8" w:rsidRDefault="00802C7C" w:rsidP="00802C7C">
            <w:pPr>
              <w:ind w:left="113" w:right="113"/>
              <w:jc w:val="center"/>
              <w:rPr>
                <w:rFonts w:ascii="GHEA Grapalat" w:hAnsi="GHEA Grapalat"/>
                <w:sz w:val="16"/>
                <w:szCs w:val="16"/>
                <w:lang w:val="pt-BR"/>
              </w:rPr>
            </w:pPr>
          </w:p>
          <w:p w14:paraId="52224E52" w14:textId="77777777" w:rsidR="00802C7C" w:rsidRPr="005B40B8" w:rsidRDefault="00802C7C" w:rsidP="00802C7C">
            <w:pPr>
              <w:ind w:left="113" w:right="113"/>
              <w:jc w:val="center"/>
              <w:rPr>
                <w:rFonts w:ascii="GHEA Grapalat" w:hAnsi="GHEA Grapalat"/>
                <w:sz w:val="16"/>
                <w:szCs w:val="16"/>
                <w:lang w:val="pt-BR"/>
              </w:rPr>
            </w:pPr>
          </w:p>
          <w:p w14:paraId="14730DE9" w14:textId="0923706A"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1BC508BC" w14:textId="77777777" w:rsidR="00802C7C" w:rsidRPr="005B40B8" w:rsidRDefault="00802C7C" w:rsidP="00802C7C">
            <w:pPr>
              <w:ind w:left="113" w:right="113"/>
              <w:jc w:val="center"/>
              <w:rPr>
                <w:rFonts w:ascii="GHEA Grapalat" w:hAnsi="GHEA Grapalat"/>
                <w:sz w:val="16"/>
                <w:szCs w:val="16"/>
                <w:lang w:val="pt-BR"/>
              </w:rPr>
            </w:pPr>
          </w:p>
          <w:p w14:paraId="70ECDACD" w14:textId="77777777" w:rsidR="00802C7C" w:rsidRPr="005B40B8" w:rsidRDefault="00802C7C" w:rsidP="00802C7C">
            <w:pPr>
              <w:ind w:left="113" w:right="113"/>
              <w:jc w:val="center"/>
              <w:rPr>
                <w:rFonts w:ascii="GHEA Grapalat" w:hAnsi="GHEA Grapalat"/>
                <w:sz w:val="16"/>
                <w:szCs w:val="16"/>
                <w:lang w:val="pt-BR"/>
              </w:rPr>
            </w:pPr>
          </w:p>
          <w:p w14:paraId="6CCE2AE9" w14:textId="4992E7C1"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hy-AM"/>
              </w:rPr>
              <w:t>100</w:t>
            </w:r>
            <w:r w:rsidRPr="005B40B8">
              <w:rPr>
                <w:rFonts w:ascii="GHEA Grapalat" w:hAnsi="GHEA Grapalat"/>
                <w:sz w:val="16"/>
                <w:szCs w:val="16"/>
                <w:lang w:val="pt-BR"/>
              </w:rPr>
              <w:t>%</w:t>
            </w:r>
          </w:p>
        </w:tc>
        <w:tc>
          <w:tcPr>
            <w:tcW w:w="976" w:type="dxa"/>
            <w:textDirection w:val="btLr"/>
          </w:tcPr>
          <w:p w14:paraId="3CC965F8" w14:textId="77777777" w:rsidR="00802C7C" w:rsidRPr="005B40B8" w:rsidRDefault="00802C7C" w:rsidP="00802C7C">
            <w:pPr>
              <w:ind w:left="113" w:right="113"/>
              <w:jc w:val="center"/>
              <w:rPr>
                <w:rFonts w:ascii="GHEA Grapalat" w:hAnsi="GHEA Grapalat"/>
                <w:sz w:val="16"/>
                <w:szCs w:val="16"/>
                <w:lang w:val="pt-BR"/>
              </w:rPr>
            </w:pPr>
          </w:p>
          <w:p w14:paraId="1559C113" w14:textId="77777777" w:rsidR="00802C7C" w:rsidRPr="005B40B8" w:rsidRDefault="00802C7C" w:rsidP="00802C7C">
            <w:pPr>
              <w:ind w:left="113" w:right="113"/>
              <w:jc w:val="center"/>
              <w:rPr>
                <w:rFonts w:ascii="GHEA Grapalat" w:hAnsi="GHEA Grapalat"/>
                <w:sz w:val="16"/>
                <w:szCs w:val="16"/>
                <w:lang w:val="pt-BR"/>
              </w:rPr>
            </w:pPr>
          </w:p>
          <w:p w14:paraId="780D25A4" w14:textId="2F50B18C"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r>
      <w:tr w:rsidR="00802C7C" w:rsidRPr="005B40B8" w14:paraId="03676C63" w14:textId="77777777" w:rsidTr="00802C7C">
        <w:trPr>
          <w:trHeight w:val="1538"/>
        </w:trPr>
        <w:tc>
          <w:tcPr>
            <w:tcW w:w="1303" w:type="dxa"/>
          </w:tcPr>
          <w:p w14:paraId="19CB267F" w14:textId="77777777" w:rsidR="00802C7C" w:rsidRPr="005B40B8" w:rsidRDefault="00802C7C" w:rsidP="00802C7C">
            <w:pPr>
              <w:jc w:val="center"/>
              <w:rPr>
                <w:rFonts w:ascii="GHEA Grapalat" w:hAnsi="GHEA Grapalat"/>
                <w:sz w:val="16"/>
                <w:szCs w:val="16"/>
                <w:lang w:val="hy-AM"/>
              </w:rPr>
            </w:pPr>
            <w:r w:rsidRPr="005B40B8">
              <w:rPr>
                <w:rFonts w:ascii="GHEA Grapalat" w:hAnsi="GHEA Grapalat"/>
                <w:sz w:val="16"/>
                <w:szCs w:val="16"/>
                <w:lang w:val="hy-AM"/>
              </w:rPr>
              <w:t>4</w:t>
            </w:r>
          </w:p>
        </w:tc>
        <w:tc>
          <w:tcPr>
            <w:tcW w:w="1367" w:type="dxa"/>
            <w:vAlign w:val="center"/>
          </w:tcPr>
          <w:p w14:paraId="21909BAC" w14:textId="6B90CBFF" w:rsidR="00802C7C" w:rsidRPr="005B40B8" w:rsidRDefault="00802C7C" w:rsidP="00802C7C">
            <w:pPr>
              <w:jc w:val="center"/>
              <w:rPr>
                <w:rFonts w:ascii="GHEA Grapalat" w:hAnsi="GHEA Grapalat"/>
                <w:sz w:val="16"/>
                <w:szCs w:val="16"/>
                <w:lang w:val="es-ES"/>
              </w:rPr>
            </w:pPr>
            <w:r w:rsidRPr="005B40B8">
              <w:rPr>
                <w:rFonts w:ascii="Calibri" w:hAnsi="Calibri" w:cs="Calibri"/>
                <w:sz w:val="16"/>
                <w:szCs w:val="16"/>
              </w:rPr>
              <w:t>42121190</w:t>
            </w:r>
          </w:p>
        </w:tc>
        <w:tc>
          <w:tcPr>
            <w:tcW w:w="1307" w:type="dxa"/>
            <w:vAlign w:val="center"/>
          </w:tcPr>
          <w:p w14:paraId="43B0DE8A" w14:textId="66516B2A" w:rsidR="00802C7C" w:rsidRPr="005B40B8" w:rsidRDefault="00802C7C" w:rsidP="00802C7C">
            <w:pPr>
              <w:jc w:val="center"/>
              <w:rPr>
                <w:rFonts w:ascii="GHEA Grapalat" w:hAnsi="GHEA Grapalat"/>
                <w:sz w:val="16"/>
                <w:szCs w:val="16"/>
                <w:lang w:val="es-ES"/>
              </w:rPr>
            </w:pPr>
            <w:proofErr w:type="spellStart"/>
            <w:r w:rsidRPr="005B40B8">
              <w:rPr>
                <w:rFonts w:ascii="Sylfaen" w:hAnsi="Sylfaen" w:cs="Calibri"/>
                <w:sz w:val="16"/>
                <w:szCs w:val="16"/>
              </w:rPr>
              <w:t>ջրի</w:t>
            </w:r>
            <w:proofErr w:type="spellEnd"/>
            <w:r w:rsidRPr="005B40B8">
              <w:rPr>
                <w:rFonts w:ascii="Sylfaen" w:hAnsi="Sylfaen" w:cs="Calibri"/>
                <w:sz w:val="16"/>
                <w:szCs w:val="16"/>
              </w:rPr>
              <w:t xml:space="preserve"> </w:t>
            </w:r>
            <w:proofErr w:type="spellStart"/>
            <w:r w:rsidRPr="005B40B8">
              <w:rPr>
                <w:rFonts w:ascii="Sylfaen" w:hAnsi="Sylfaen" w:cs="Calibri"/>
                <w:sz w:val="16"/>
                <w:szCs w:val="16"/>
              </w:rPr>
              <w:t>պոմպեր</w:t>
            </w:r>
            <w:proofErr w:type="spellEnd"/>
          </w:p>
        </w:tc>
        <w:tc>
          <w:tcPr>
            <w:tcW w:w="877" w:type="dxa"/>
            <w:textDirection w:val="btLr"/>
          </w:tcPr>
          <w:p w14:paraId="41903D1E" w14:textId="77777777" w:rsidR="00802C7C" w:rsidRPr="005B40B8" w:rsidRDefault="00802C7C" w:rsidP="00802C7C">
            <w:pPr>
              <w:ind w:left="113" w:right="113"/>
              <w:jc w:val="center"/>
              <w:rPr>
                <w:rFonts w:ascii="GHEA Grapalat" w:hAnsi="GHEA Grapalat"/>
                <w:sz w:val="16"/>
                <w:szCs w:val="16"/>
                <w:lang w:val="pt-BR"/>
              </w:rPr>
            </w:pPr>
          </w:p>
          <w:p w14:paraId="55857898" w14:textId="77777777" w:rsidR="00802C7C" w:rsidRPr="005B40B8" w:rsidRDefault="00802C7C" w:rsidP="00802C7C">
            <w:pPr>
              <w:ind w:left="113" w:right="113"/>
              <w:jc w:val="center"/>
              <w:rPr>
                <w:rFonts w:ascii="GHEA Grapalat" w:hAnsi="GHEA Grapalat"/>
                <w:sz w:val="16"/>
                <w:szCs w:val="16"/>
                <w:lang w:val="pt-BR"/>
              </w:rPr>
            </w:pPr>
          </w:p>
          <w:p w14:paraId="263D92E1" w14:textId="7C70511B"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w:t>
            </w:r>
          </w:p>
        </w:tc>
        <w:tc>
          <w:tcPr>
            <w:tcW w:w="877" w:type="dxa"/>
            <w:textDirection w:val="btLr"/>
          </w:tcPr>
          <w:p w14:paraId="078D33A2" w14:textId="77777777" w:rsidR="00802C7C" w:rsidRPr="005B40B8" w:rsidRDefault="00802C7C" w:rsidP="00802C7C">
            <w:pPr>
              <w:ind w:left="113" w:right="113"/>
              <w:jc w:val="center"/>
              <w:rPr>
                <w:rFonts w:ascii="GHEA Grapalat" w:hAnsi="GHEA Grapalat"/>
                <w:sz w:val="16"/>
                <w:szCs w:val="16"/>
                <w:lang w:val="pt-BR"/>
              </w:rPr>
            </w:pPr>
          </w:p>
          <w:p w14:paraId="4F0281ED" w14:textId="77777777" w:rsidR="00802C7C" w:rsidRPr="005B40B8" w:rsidRDefault="00802C7C" w:rsidP="00802C7C">
            <w:pPr>
              <w:ind w:left="113" w:right="113"/>
              <w:jc w:val="center"/>
              <w:rPr>
                <w:rFonts w:ascii="GHEA Grapalat" w:hAnsi="GHEA Grapalat"/>
                <w:sz w:val="16"/>
                <w:szCs w:val="16"/>
                <w:lang w:val="pt-BR"/>
              </w:rPr>
            </w:pPr>
          </w:p>
          <w:p w14:paraId="55D104F4" w14:textId="2E3F4427"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w:t>
            </w:r>
          </w:p>
        </w:tc>
        <w:tc>
          <w:tcPr>
            <w:tcW w:w="876" w:type="dxa"/>
            <w:textDirection w:val="btLr"/>
          </w:tcPr>
          <w:p w14:paraId="4654CFE5" w14:textId="77777777" w:rsidR="00802C7C" w:rsidRPr="005B40B8" w:rsidRDefault="00802C7C" w:rsidP="00802C7C">
            <w:pPr>
              <w:ind w:left="113" w:right="113"/>
              <w:jc w:val="center"/>
              <w:rPr>
                <w:rFonts w:ascii="GHEA Grapalat" w:hAnsi="GHEA Grapalat"/>
                <w:sz w:val="16"/>
                <w:szCs w:val="16"/>
                <w:lang w:val="pt-BR"/>
              </w:rPr>
            </w:pPr>
          </w:p>
          <w:p w14:paraId="3EB8508B" w14:textId="77777777" w:rsidR="00802C7C" w:rsidRPr="005B40B8" w:rsidRDefault="00802C7C" w:rsidP="00802C7C">
            <w:pPr>
              <w:ind w:left="113" w:right="113"/>
              <w:jc w:val="center"/>
              <w:rPr>
                <w:rFonts w:ascii="GHEA Grapalat" w:hAnsi="GHEA Grapalat"/>
                <w:sz w:val="16"/>
                <w:szCs w:val="16"/>
                <w:lang w:val="pt-BR"/>
              </w:rPr>
            </w:pPr>
          </w:p>
          <w:p w14:paraId="262F4DDE" w14:textId="3FF6C1DB"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w:t>
            </w:r>
          </w:p>
        </w:tc>
        <w:tc>
          <w:tcPr>
            <w:tcW w:w="876" w:type="dxa"/>
            <w:textDirection w:val="btLr"/>
          </w:tcPr>
          <w:p w14:paraId="7FD18692" w14:textId="77777777" w:rsidR="00802C7C" w:rsidRPr="005B40B8" w:rsidRDefault="00802C7C" w:rsidP="00802C7C">
            <w:pPr>
              <w:ind w:left="113" w:right="113"/>
              <w:jc w:val="center"/>
              <w:rPr>
                <w:rFonts w:ascii="GHEA Grapalat" w:hAnsi="GHEA Grapalat"/>
                <w:sz w:val="16"/>
                <w:szCs w:val="16"/>
                <w:lang w:val="pt-BR"/>
              </w:rPr>
            </w:pPr>
          </w:p>
          <w:p w14:paraId="242478D7" w14:textId="77777777" w:rsidR="00802C7C" w:rsidRPr="005B40B8" w:rsidRDefault="00802C7C" w:rsidP="00802C7C">
            <w:pPr>
              <w:ind w:left="113" w:right="113"/>
              <w:jc w:val="center"/>
              <w:rPr>
                <w:rFonts w:ascii="GHEA Grapalat" w:hAnsi="GHEA Grapalat"/>
                <w:sz w:val="16"/>
                <w:szCs w:val="16"/>
                <w:lang w:val="pt-BR"/>
              </w:rPr>
            </w:pPr>
          </w:p>
          <w:p w14:paraId="020D9B4C" w14:textId="263C95DE"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38C4CB2F" w14:textId="77777777" w:rsidR="00802C7C" w:rsidRPr="005B40B8" w:rsidRDefault="00802C7C" w:rsidP="00802C7C">
            <w:pPr>
              <w:ind w:left="113" w:right="113"/>
              <w:jc w:val="center"/>
              <w:rPr>
                <w:rFonts w:ascii="GHEA Grapalat" w:hAnsi="GHEA Grapalat"/>
                <w:sz w:val="16"/>
                <w:szCs w:val="16"/>
                <w:lang w:val="pt-BR"/>
              </w:rPr>
            </w:pPr>
          </w:p>
          <w:p w14:paraId="70B3A70F" w14:textId="77777777" w:rsidR="00802C7C" w:rsidRPr="005B40B8" w:rsidRDefault="00802C7C" w:rsidP="00802C7C">
            <w:pPr>
              <w:ind w:left="113" w:right="113"/>
              <w:jc w:val="center"/>
              <w:rPr>
                <w:rFonts w:ascii="GHEA Grapalat" w:hAnsi="GHEA Grapalat"/>
                <w:sz w:val="16"/>
                <w:szCs w:val="16"/>
                <w:lang w:val="pt-BR"/>
              </w:rPr>
            </w:pPr>
          </w:p>
          <w:p w14:paraId="202E54D2" w14:textId="371CD440"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7E2167AF" w14:textId="77777777" w:rsidR="00802C7C" w:rsidRPr="005B40B8" w:rsidRDefault="00802C7C" w:rsidP="00802C7C">
            <w:pPr>
              <w:ind w:left="113" w:right="113"/>
              <w:jc w:val="center"/>
              <w:rPr>
                <w:rFonts w:ascii="GHEA Grapalat" w:hAnsi="GHEA Grapalat"/>
                <w:sz w:val="16"/>
                <w:szCs w:val="16"/>
                <w:lang w:val="pt-BR"/>
              </w:rPr>
            </w:pPr>
          </w:p>
          <w:p w14:paraId="62939C3C" w14:textId="77777777" w:rsidR="00802C7C" w:rsidRPr="005B40B8" w:rsidRDefault="00802C7C" w:rsidP="00802C7C">
            <w:pPr>
              <w:ind w:left="113" w:right="113"/>
              <w:jc w:val="center"/>
              <w:rPr>
                <w:rFonts w:ascii="GHEA Grapalat" w:hAnsi="GHEA Grapalat"/>
                <w:sz w:val="16"/>
                <w:szCs w:val="16"/>
                <w:lang w:val="pt-BR"/>
              </w:rPr>
            </w:pPr>
          </w:p>
          <w:p w14:paraId="4D6B2251" w14:textId="53DD86C8"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361A9E43" w14:textId="77777777" w:rsidR="00802C7C" w:rsidRPr="005B40B8" w:rsidRDefault="00802C7C" w:rsidP="00802C7C">
            <w:pPr>
              <w:ind w:left="113" w:right="113"/>
              <w:jc w:val="center"/>
              <w:rPr>
                <w:rFonts w:ascii="GHEA Grapalat" w:hAnsi="GHEA Grapalat"/>
                <w:sz w:val="16"/>
                <w:szCs w:val="16"/>
                <w:lang w:val="pt-BR"/>
              </w:rPr>
            </w:pPr>
          </w:p>
          <w:p w14:paraId="36364E60" w14:textId="77777777" w:rsidR="00802C7C" w:rsidRPr="005B40B8" w:rsidRDefault="00802C7C" w:rsidP="00802C7C">
            <w:pPr>
              <w:ind w:left="113" w:right="113"/>
              <w:jc w:val="center"/>
              <w:rPr>
                <w:rFonts w:ascii="GHEA Grapalat" w:hAnsi="GHEA Grapalat"/>
                <w:sz w:val="16"/>
                <w:szCs w:val="16"/>
                <w:lang w:val="pt-BR"/>
              </w:rPr>
            </w:pPr>
          </w:p>
          <w:p w14:paraId="2E84C2F4" w14:textId="5C699124"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53CC29DA" w14:textId="77777777" w:rsidR="00802C7C" w:rsidRPr="005B40B8" w:rsidRDefault="00802C7C" w:rsidP="00802C7C">
            <w:pPr>
              <w:ind w:left="113" w:right="113"/>
              <w:jc w:val="center"/>
              <w:rPr>
                <w:rFonts w:ascii="GHEA Grapalat" w:hAnsi="GHEA Grapalat"/>
                <w:sz w:val="16"/>
                <w:szCs w:val="16"/>
                <w:lang w:val="pt-BR"/>
              </w:rPr>
            </w:pPr>
          </w:p>
          <w:p w14:paraId="5A6E7CEA" w14:textId="77777777" w:rsidR="00802C7C" w:rsidRPr="005B40B8" w:rsidRDefault="00802C7C" w:rsidP="00802C7C">
            <w:pPr>
              <w:ind w:left="113" w:right="113"/>
              <w:jc w:val="center"/>
              <w:rPr>
                <w:rFonts w:ascii="GHEA Grapalat" w:hAnsi="GHEA Grapalat"/>
                <w:sz w:val="16"/>
                <w:szCs w:val="16"/>
                <w:lang w:val="pt-BR"/>
              </w:rPr>
            </w:pPr>
          </w:p>
          <w:p w14:paraId="460517D3" w14:textId="5BBB0C5A"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6DB648DF" w14:textId="77777777" w:rsidR="00802C7C" w:rsidRPr="005B40B8" w:rsidRDefault="00802C7C" w:rsidP="00802C7C">
            <w:pPr>
              <w:ind w:left="113" w:right="113"/>
              <w:jc w:val="center"/>
              <w:rPr>
                <w:rFonts w:ascii="GHEA Grapalat" w:hAnsi="GHEA Grapalat"/>
                <w:sz w:val="16"/>
                <w:szCs w:val="16"/>
                <w:lang w:val="pt-BR"/>
              </w:rPr>
            </w:pPr>
          </w:p>
          <w:p w14:paraId="05168009" w14:textId="77777777" w:rsidR="00802C7C" w:rsidRPr="005B40B8" w:rsidRDefault="00802C7C" w:rsidP="00802C7C">
            <w:pPr>
              <w:ind w:left="113" w:right="113"/>
              <w:jc w:val="center"/>
              <w:rPr>
                <w:rFonts w:ascii="GHEA Grapalat" w:hAnsi="GHEA Grapalat"/>
                <w:sz w:val="16"/>
                <w:szCs w:val="16"/>
                <w:lang w:val="pt-BR"/>
              </w:rPr>
            </w:pPr>
          </w:p>
          <w:p w14:paraId="43B858B4" w14:textId="4B3A97D6"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1EEC49A9" w14:textId="77777777" w:rsidR="00802C7C" w:rsidRPr="005B40B8" w:rsidRDefault="00802C7C" w:rsidP="00802C7C">
            <w:pPr>
              <w:ind w:left="113" w:right="113"/>
              <w:jc w:val="center"/>
              <w:rPr>
                <w:rFonts w:ascii="GHEA Grapalat" w:hAnsi="GHEA Grapalat"/>
                <w:sz w:val="16"/>
                <w:szCs w:val="16"/>
                <w:lang w:val="pt-BR"/>
              </w:rPr>
            </w:pPr>
          </w:p>
          <w:p w14:paraId="69D29156" w14:textId="77777777" w:rsidR="00802C7C" w:rsidRPr="005B40B8" w:rsidRDefault="00802C7C" w:rsidP="00802C7C">
            <w:pPr>
              <w:ind w:left="113" w:right="113"/>
              <w:jc w:val="center"/>
              <w:rPr>
                <w:rFonts w:ascii="GHEA Grapalat" w:hAnsi="GHEA Grapalat"/>
                <w:sz w:val="16"/>
                <w:szCs w:val="16"/>
                <w:lang w:val="pt-BR"/>
              </w:rPr>
            </w:pPr>
          </w:p>
          <w:p w14:paraId="736A2192" w14:textId="4E1E923E"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12200DC3" w14:textId="77777777" w:rsidR="00802C7C" w:rsidRPr="005B40B8" w:rsidRDefault="00802C7C" w:rsidP="00802C7C">
            <w:pPr>
              <w:ind w:left="113" w:right="113"/>
              <w:jc w:val="center"/>
              <w:rPr>
                <w:rFonts w:ascii="GHEA Grapalat" w:hAnsi="GHEA Grapalat"/>
                <w:sz w:val="16"/>
                <w:szCs w:val="16"/>
                <w:lang w:val="pt-BR"/>
              </w:rPr>
            </w:pPr>
          </w:p>
          <w:p w14:paraId="72BCA2B1" w14:textId="77777777" w:rsidR="00802C7C" w:rsidRPr="005B40B8" w:rsidRDefault="00802C7C" w:rsidP="00802C7C">
            <w:pPr>
              <w:ind w:left="113" w:right="113"/>
              <w:jc w:val="center"/>
              <w:rPr>
                <w:rFonts w:ascii="GHEA Grapalat" w:hAnsi="GHEA Grapalat"/>
                <w:sz w:val="16"/>
                <w:szCs w:val="16"/>
                <w:lang w:val="pt-BR"/>
              </w:rPr>
            </w:pPr>
          </w:p>
          <w:p w14:paraId="19F9FA5F" w14:textId="49BA4AA0"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c>
          <w:tcPr>
            <w:tcW w:w="876" w:type="dxa"/>
            <w:textDirection w:val="btLr"/>
          </w:tcPr>
          <w:p w14:paraId="0F5AA6F6" w14:textId="77777777" w:rsidR="00802C7C" w:rsidRPr="005B40B8" w:rsidRDefault="00802C7C" w:rsidP="00802C7C">
            <w:pPr>
              <w:ind w:left="113" w:right="113"/>
              <w:jc w:val="center"/>
              <w:rPr>
                <w:rFonts w:ascii="GHEA Grapalat" w:hAnsi="GHEA Grapalat"/>
                <w:sz w:val="16"/>
                <w:szCs w:val="16"/>
                <w:lang w:val="pt-BR"/>
              </w:rPr>
            </w:pPr>
          </w:p>
          <w:p w14:paraId="23C3D4CE" w14:textId="77777777" w:rsidR="00802C7C" w:rsidRPr="005B40B8" w:rsidRDefault="00802C7C" w:rsidP="00802C7C">
            <w:pPr>
              <w:ind w:left="113" w:right="113"/>
              <w:jc w:val="center"/>
              <w:rPr>
                <w:rFonts w:ascii="GHEA Grapalat" w:hAnsi="GHEA Grapalat"/>
                <w:sz w:val="16"/>
                <w:szCs w:val="16"/>
                <w:lang w:val="pt-BR"/>
              </w:rPr>
            </w:pPr>
          </w:p>
          <w:p w14:paraId="2F92749E" w14:textId="2AC7A779"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hy-AM"/>
              </w:rPr>
              <w:t>100</w:t>
            </w:r>
            <w:r w:rsidRPr="005B40B8">
              <w:rPr>
                <w:rFonts w:ascii="GHEA Grapalat" w:hAnsi="GHEA Grapalat"/>
                <w:sz w:val="16"/>
                <w:szCs w:val="16"/>
                <w:lang w:val="pt-BR"/>
              </w:rPr>
              <w:t>%</w:t>
            </w:r>
          </w:p>
        </w:tc>
        <w:tc>
          <w:tcPr>
            <w:tcW w:w="976" w:type="dxa"/>
            <w:textDirection w:val="btLr"/>
          </w:tcPr>
          <w:p w14:paraId="212F5AA7" w14:textId="77777777" w:rsidR="00802C7C" w:rsidRPr="005B40B8" w:rsidRDefault="00802C7C" w:rsidP="00802C7C">
            <w:pPr>
              <w:ind w:left="113" w:right="113"/>
              <w:jc w:val="center"/>
              <w:rPr>
                <w:rFonts w:ascii="GHEA Grapalat" w:hAnsi="GHEA Grapalat"/>
                <w:sz w:val="16"/>
                <w:szCs w:val="16"/>
                <w:lang w:val="pt-BR"/>
              </w:rPr>
            </w:pPr>
          </w:p>
          <w:p w14:paraId="30B56999" w14:textId="77777777" w:rsidR="00802C7C" w:rsidRPr="005B40B8" w:rsidRDefault="00802C7C" w:rsidP="00802C7C">
            <w:pPr>
              <w:ind w:left="113" w:right="113"/>
              <w:jc w:val="center"/>
              <w:rPr>
                <w:rFonts w:ascii="GHEA Grapalat" w:hAnsi="GHEA Grapalat"/>
                <w:sz w:val="16"/>
                <w:szCs w:val="16"/>
                <w:lang w:val="pt-BR"/>
              </w:rPr>
            </w:pPr>
          </w:p>
          <w:p w14:paraId="6C729913" w14:textId="3AA0DD83" w:rsidR="00802C7C" w:rsidRPr="005B40B8" w:rsidRDefault="00802C7C" w:rsidP="00802C7C">
            <w:pPr>
              <w:jc w:val="center"/>
              <w:rPr>
                <w:rFonts w:ascii="GHEA Grapalat" w:hAnsi="GHEA Grapalat"/>
                <w:sz w:val="16"/>
                <w:szCs w:val="16"/>
                <w:lang w:val="pt-BR"/>
              </w:rPr>
            </w:pPr>
            <w:r w:rsidRPr="005B40B8">
              <w:rPr>
                <w:rFonts w:ascii="GHEA Grapalat" w:hAnsi="GHEA Grapalat"/>
                <w:sz w:val="16"/>
                <w:szCs w:val="16"/>
                <w:lang w:val="pt-BR"/>
              </w:rPr>
              <w:t xml:space="preserve"> </w:t>
            </w:r>
            <w:r w:rsidRPr="005B40B8">
              <w:rPr>
                <w:rFonts w:ascii="GHEA Grapalat" w:hAnsi="GHEA Grapalat"/>
                <w:sz w:val="16"/>
                <w:szCs w:val="16"/>
                <w:lang w:val="hy-AM"/>
              </w:rPr>
              <w:t>100</w:t>
            </w:r>
            <w:r w:rsidRPr="005B40B8">
              <w:rPr>
                <w:rFonts w:ascii="GHEA Grapalat" w:hAnsi="GHEA Grapalat"/>
                <w:sz w:val="16"/>
                <w:szCs w:val="16"/>
                <w:lang w:val="pt-BR"/>
              </w:rPr>
              <w:t>%</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813B2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AA1E1" w14:textId="77777777" w:rsidR="00AA0773" w:rsidRDefault="00AA0773">
      <w:r>
        <w:separator/>
      </w:r>
    </w:p>
  </w:endnote>
  <w:endnote w:type="continuationSeparator" w:id="0">
    <w:p w14:paraId="0AF5DA4D" w14:textId="77777777" w:rsidR="00AA0773" w:rsidRDefault="00AA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0B30F" w14:textId="77777777" w:rsidR="00AA0773" w:rsidRDefault="00AA0773">
      <w:r>
        <w:separator/>
      </w:r>
    </w:p>
  </w:footnote>
  <w:footnote w:type="continuationSeparator" w:id="0">
    <w:p w14:paraId="7DAF127E" w14:textId="77777777" w:rsidR="00AA0773" w:rsidRDefault="00AA0773">
      <w:r>
        <w:continuationSeparator/>
      </w:r>
    </w:p>
  </w:footnote>
  <w:footnote w:id="1">
    <w:p w14:paraId="65270AD7" w14:textId="11DA1673" w:rsidR="00AE74A0" w:rsidRDefault="00AE74A0" w:rsidP="00375D38">
      <w:pPr>
        <w:pStyle w:val="FootnoteText"/>
        <w:jc w:val="both"/>
        <w:rPr>
          <w:rFonts w:ascii="GHEA Grapalat" w:hAnsi="GHEA Grapalat"/>
          <w:b/>
          <w:bCs/>
          <w:i/>
          <w:sz w:val="16"/>
          <w:szCs w:val="16"/>
          <w:lang w:val="af-ZA"/>
        </w:rPr>
      </w:pPr>
    </w:p>
    <w:p w14:paraId="769BF6EA" w14:textId="77777777" w:rsidR="0029134E" w:rsidRPr="006265F4" w:rsidDel="009A5190" w:rsidRDefault="0029134E" w:rsidP="00375D38">
      <w:pPr>
        <w:pStyle w:val="FootnoteText"/>
        <w:jc w:val="both"/>
        <w:rPr>
          <w:del w:id="2" w:author="Vahe Mahtesyan" w:date="2018-02-14T10:15:00Z"/>
          <w:rFonts w:ascii="GHEA Grapalat" w:hAnsi="GHEA Grapalat"/>
          <w:i/>
          <w:sz w:val="16"/>
          <w:szCs w:val="16"/>
          <w:lang w:val="af-ZA"/>
        </w:rPr>
      </w:pPr>
    </w:p>
  </w:footnote>
  <w:footnote w:id="2">
    <w:p w14:paraId="35A09900" w14:textId="77777777" w:rsidR="00AE74A0" w:rsidRPr="00AE74A0" w:rsidRDefault="00AE74A0"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6D1A6D43" w14:textId="77777777" w:rsidR="00AE74A0" w:rsidRPr="006265F4" w:rsidRDefault="00AE74A0"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AE74A0" w:rsidRPr="006265F4" w:rsidRDefault="00AE74A0"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AE74A0" w:rsidRPr="006265F4" w:rsidRDefault="00AE74A0"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AE74A0" w:rsidRPr="006265F4" w:rsidRDefault="00AE74A0"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26F60C5E" w14:textId="605AA2BA" w:rsidR="00AE74A0" w:rsidRPr="006265F4" w:rsidRDefault="00AE74A0"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48454937" w14:textId="4A71FF37" w:rsidR="00AE74A0" w:rsidRPr="006265F4" w:rsidRDefault="00AE74A0" w:rsidP="006C1D25">
      <w:pPr>
        <w:pStyle w:val="FootnoteText"/>
        <w:jc w:val="both"/>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sidR="00154FCB">
        <w:rPr>
          <w:rFonts w:ascii="GHEA Grapalat" w:hAnsi="GHEA Grapalat" w:cs="Sylfaen"/>
          <w:i/>
          <w:sz w:val="16"/>
          <w:szCs w:val="16"/>
          <w:lang w:val="en-US"/>
        </w:rPr>
        <w:t xml:space="preserve"> </w:t>
      </w:r>
      <w:proofErr w:type="gramStart"/>
      <w:r w:rsidR="00154FCB">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sidR="00154FCB">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sidR="00154FCB">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p>
  </w:footnote>
  <w:footnote w:id="3">
    <w:p w14:paraId="25169F5E" w14:textId="508ACE5C" w:rsidR="00AE74A0" w:rsidRPr="00AE74A0" w:rsidRDefault="00AE74A0"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AE74A0" w:rsidRPr="008A2E7F" w:rsidRDefault="00AE74A0"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77777777" w:rsidR="00AE74A0" w:rsidRPr="006265F4" w:rsidRDefault="00AE74A0">
      <w:pPr>
        <w:pStyle w:val="FootnoteText"/>
      </w:pPr>
      <w:r w:rsidRPr="006265F4">
        <w:rPr>
          <w:rStyle w:val="FootnoteReference"/>
          <w:color w:val="FFFFFF"/>
        </w:rPr>
        <w:footnoteRef/>
      </w:r>
      <w:r w:rsidRPr="006265F4">
        <w:t xml:space="preserve"> </w:t>
      </w:r>
      <w:r w:rsidRPr="0029134E">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29134E">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15824E90" w14:textId="77777777" w:rsidR="00AE74A0" w:rsidRPr="0029134E" w:rsidRDefault="00AE74A0"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9134E">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30CA821" w14:textId="77777777" w:rsidR="00AE74A0" w:rsidRPr="004B72E3" w:rsidRDefault="00AE74A0"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AE74A0" w:rsidRPr="004B72E3" w:rsidRDefault="00AE74A0"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AE74A0" w:rsidRPr="004B72E3" w:rsidRDefault="00AE74A0"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AE74A0" w:rsidRPr="000B7538" w:rsidRDefault="00AE74A0"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AE74A0" w:rsidRPr="00D533CD" w:rsidRDefault="00AE74A0"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41DAC5D" w14:textId="77777777" w:rsidR="00AE74A0" w:rsidRPr="000B7538" w:rsidRDefault="00AE74A0"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AE74A0" w:rsidRPr="00F913EC" w:rsidRDefault="00AE74A0"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AE74A0" w:rsidRDefault="00AE74A0"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AE74A0" w:rsidRDefault="00AE74A0" w:rsidP="00501A05">
      <w:pPr>
        <w:pStyle w:val="FootnoteText"/>
        <w:rPr>
          <w:rFonts w:ascii="Sylfaen" w:hAnsi="Sylfaen"/>
          <w:lang w:val="hy-AM"/>
        </w:rPr>
      </w:pPr>
    </w:p>
    <w:p w14:paraId="0651BF39" w14:textId="77777777" w:rsidR="00AE74A0" w:rsidRPr="00B462B5" w:rsidRDefault="00AE74A0"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AE74A0" w:rsidRPr="00B462B5" w:rsidRDefault="00AE74A0">
      <w:pPr>
        <w:pStyle w:val="FootnoteText"/>
        <w:rPr>
          <w:rFonts w:ascii="Times New Roman" w:hAnsi="Times New Roman"/>
          <w:vertAlign w:val="superscript"/>
          <w:lang w:val="hy-AM"/>
        </w:rPr>
      </w:pPr>
    </w:p>
  </w:footnote>
  <w:footnote w:id="9">
    <w:p w14:paraId="6B92E9D6" w14:textId="77777777" w:rsidR="00AE74A0" w:rsidRPr="008C7473" w:rsidRDefault="00AE74A0">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10">
    <w:p w14:paraId="7E21AE53" w14:textId="77777777" w:rsidR="00AE74A0" w:rsidRPr="006265F4" w:rsidRDefault="00AE74A0"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6D29A275" w14:textId="77777777" w:rsidR="00AE74A0" w:rsidRPr="00AB6289" w:rsidRDefault="00AE74A0" w:rsidP="00E74BF6">
      <w:pPr>
        <w:pStyle w:val="FootnoteText"/>
        <w:jc w:val="both"/>
        <w:rPr>
          <w:lang w:val="af-ZA"/>
        </w:rPr>
      </w:pPr>
      <w:r w:rsidRPr="00AB6289">
        <w:rPr>
          <w:vertAlign w:val="superscript"/>
          <w:lang w:val="af-ZA"/>
        </w:rPr>
        <w:t>16</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2">
    <w:p w14:paraId="714A4987" w14:textId="64AD5E67" w:rsidR="00AE74A0" w:rsidRPr="000B7538" w:rsidRDefault="00AE74A0"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sidR="00154FCB">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813B27">
        <w:rPr>
          <w:lang w:val="af-ZA"/>
        </w:rPr>
        <w:instrText xml:space="preserve"> HYPERLINK "https://ru.wikipedia.org/wiki/Standard_%26_Poor%E2%80%99s" \t "_blank" </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E74A0" w:rsidRPr="000B7538" w:rsidRDefault="00AE74A0"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25BE92AC" w14:textId="77777777" w:rsidR="00AE74A0" w:rsidRPr="005F1C06" w:rsidRDefault="00AE74A0"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AE74A0" w:rsidRPr="008C7473" w:rsidRDefault="00AE74A0"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AE74A0" w:rsidRPr="008C7473" w:rsidRDefault="00AE74A0" w:rsidP="005F1C06">
      <w:pPr>
        <w:pStyle w:val="BodyTextIndent3"/>
        <w:spacing w:line="240" w:lineRule="auto"/>
        <w:ind w:left="142" w:firstLine="0"/>
        <w:rPr>
          <w:rFonts w:ascii="GHEA Grapalat" w:hAnsi="GHEA Grapalat"/>
          <w:i/>
          <w:lang w:val="af-ZA" w:eastAsia="ru-RU"/>
        </w:rPr>
      </w:pPr>
    </w:p>
    <w:p w14:paraId="6F719993" w14:textId="77777777" w:rsidR="00AE74A0" w:rsidRPr="008C7473" w:rsidRDefault="00AE74A0"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AE74A0" w:rsidRPr="008C7473" w:rsidRDefault="00AE74A0" w:rsidP="005F1C06">
      <w:pPr>
        <w:pStyle w:val="FootnoteText"/>
        <w:jc w:val="both"/>
        <w:rPr>
          <w:rFonts w:ascii="GHEA Grapalat" w:hAnsi="GHEA Grapalat"/>
          <w:i/>
          <w:lang w:val="af-ZA"/>
        </w:rPr>
      </w:pPr>
    </w:p>
    <w:p w14:paraId="2FE82E3A" w14:textId="77777777" w:rsidR="00AE74A0" w:rsidRPr="008C7473" w:rsidRDefault="00AE74A0"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AE74A0" w:rsidRPr="00BF58CA" w:rsidRDefault="00AE74A0" w:rsidP="005F1C06">
      <w:pPr>
        <w:pStyle w:val="FootnoteText"/>
        <w:jc w:val="both"/>
        <w:rPr>
          <w:rFonts w:ascii="GHEA Grapalat" w:hAnsi="GHEA Grapalat"/>
          <w:i/>
          <w:sz w:val="16"/>
          <w:szCs w:val="16"/>
          <w:lang w:val="hy-AM"/>
        </w:rPr>
      </w:pPr>
    </w:p>
    <w:p w14:paraId="7DCC7BCC" w14:textId="77777777" w:rsidR="00AE74A0" w:rsidRPr="00B20703" w:rsidDel="006C3873" w:rsidRDefault="00AE74A0" w:rsidP="00CE3A99">
      <w:pPr>
        <w:jc w:val="both"/>
        <w:rPr>
          <w:del w:id="6" w:author="User" w:date="2019-05-26T09:52:00Z"/>
          <w:rFonts w:ascii="GHEA Grapalat" w:hAnsi="GHEA Grapalat" w:cs="Sylfaen"/>
          <w:sz w:val="20"/>
          <w:lang w:val="hy-AM"/>
        </w:rPr>
      </w:pPr>
    </w:p>
  </w:footnote>
  <w:footnote w:id="14">
    <w:p w14:paraId="28B63088" w14:textId="77777777" w:rsidR="00AE74A0" w:rsidRPr="006265F4" w:rsidRDefault="00AE74A0"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AE74A0" w:rsidRPr="006265F4" w:rsidRDefault="00AE74A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AE74A0" w:rsidRPr="006265F4" w:rsidDel="00856FDE" w:rsidRDefault="00AE74A0" w:rsidP="00B2572B">
      <w:pPr>
        <w:pStyle w:val="FootnoteText"/>
        <w:rPr>
          <w:del w:id="9" w:author="User" w:date="2019-05-26T09:57:00Z"/>
          <w:i/>
          <w:lang w:val="af-ZA"/>
        </w:rPr>
      </w:pPr>
    </w:p>
  </w:footnote>
  <w:footnote w:id="15">
    <w:p w14:paraId="25333EC9" w14:textId="77777777" w:rsidR="00AE74A0" w:rsidRPr="00C65A05" w:rsidRDefault="00AE74A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AE74A0" w:rsidRPr="00C65A05" w:rsidRDefault="00AE74A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24204C2D" w14:textId="77777777" w:rsidR="00AE74A0" w:rsidRPr="006265F4" w:rsidDel="007942E8" w:rsidRDefault="00AE74A0"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61729C7" w14:textId="77777777" w:rsidR="00AE74A0" w:rsidRPr="006265F4" w:rsidDel="007942E8" w:rsidRDefault="00AE74A0"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14:paraId="41AA5916" w14:textId="77777777" w:rsidR="00AE74A0" w:rsidRPr="006265F4" w:rsidRDefault="00AE74A0"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AE74A0" w:rsidRPr="006265F4" w:rsidDel="007942E8" w:rsidRDefault="00AE74A0"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0E87345B" w14:textId="77777777" w:rsidR="00AE74A0" w:rsidRPr="006265F4" w:rsidDel="007942E8" w:rsidRDefault="00AE74A0"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73F04998" w14:textId="77777777" w:rsidR="00AE74A0" w:rsidRPr="006265F4" w:rsidDel="002877FC" w:rsidRDefault="00AE74A0"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64443172" w14:textId="77777777" w:rsidR="00AE74A0" w:rsidRPr="006265F4" w:rsidDel="002877FC" w:rsidRDefault="00AE74A0"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013DD12D" w14:textId="4181C4C5" w:rsidR="00AE74A0" w:rsidRPr="008C7473" w:rsidRDefault="00AE74A0">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sidR="00E84367">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85063538">
    <w:abstractNumId w:val="19"/>
  </w:num>
  <w:num w:numId="2" w16cid:durableId="651569282">
    <w:abstractNumId w:val="7"/>
  </w:num>
  <w:num w:numId="3" w16cid:durableId="1610621364">
    <w:abstractNumId w:val="17"/>
  </w:num>
  <w:num w:numId="4" w16cid:durableId="1026561292">
    <w:abstractNumId w:val="14"/>
  </w:num>
  <w:num w:numId="5" w16cid:durableId="1855341116">
    <w:abstractNumId w:val="21"/>
  </w:num>
  <w:num w:numId="6" w16cid:durableId="952711066">
    <w:abstractNumId w:val="19"/>
    <w:lvlOverride w:ilvl="0">
      <w:startOverride w:val="1"/>
    </w:lvlOverride>
    <w:lvlOverride w:ilvl="1"/>
    <w:lvlOverride w:ilvl="2"/>
    <w:lvlOverride w:ilvl="3"/>
    <w:lvlOverride w:ilvl="4"/>
    <w:lvlOverride w:ilvl="5"/>
    <w:lvlOverride w:ilvl="6"/>
    <w:lvlOverride w:ilvl="7"/>
    <w:lvlOverride w:ilvl="8"/>
  </w:num>
  <w:num w:numId="7" w16cid:durableId="985011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97790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6522814">
    <w:abstractNumId w:val="16"/>
  </w:num>
  <w:num w:numId="10" w16cid:durableId="312222979">
    <w:abstractNumId w:val="4"/>
  </w:num>
  <w:num w:numId="11" w16cid:durableId="1515918106">
    <w:abstractNumId w:val="6"/>
  </w:num>
  <w:num w:numId="12" w16cid:durableId="885290337">
    <w:abstractNumId w:val="25"/>
  </w:num>
  <w:num w:numId="13" w16cid:durableId="96490618">
    <w:abstractNumId w:val="22"/>
  </w:num>
  <w:num w:numId="14" w16cid:durableId="2080901650">
    <w:abstractNumId w:val="9"/>
  </w:num>
  <w:num w:numId="15" w16cid:durableId="1226838137">
    <w:abstractNumId w:val="23"/>
  </w:num>
  <w:num w:numId="16" w16cid:durableId="889995260">
    <w:abstractNumId w:val="12"/>
  </w:num>
  <w:num w:numId="17" w16cid:durableId="325279766">
    <w:abstractNumId w:val="5"/>
  </w:num>
  <w:num w:numId="18" w16cid:durableId="1045180161">
    <w:abstractNumId w:val="1"/>
  </w:num>
  <w:num w:numId="19" w16cid:durableId="1522550229">
    <w:abstractNumId w:val="3"/>
  </w:num>
  <w:num w:numId="20" w16cid:durableId="1391341979">
    <w:abstractNumId w:val="2"/>
  </w:num>
  <w:num w:numId="21" w16cid:durableId="972557717">
    <w:abstractNumId w:val="26"/>
  </w:num>
  <w:num w:numId="22" w16cid:durableId="1258757363">
    <w:abstractNumId w:val="24"/>
  </w:num>
  <w:num w:numId="23" w16cid:durableId="1064108432">
    <w:abstractNumId w:val="20"/>
  </w:num>
  <w:num w:numId="24" w16cid:durableId="734624305">
    <w:abstractNumId w:val="0"/>
  </w:num>
  <w:num w:numId="25" w16cid:durableId="1887643058">
    <w:abstractNumId w:val="11"/>
  </w:num>
  <w:num w:numId="26" w16cid:durableId="822232926">
    <w:abstractNumId w:val="15"/>
  </w:num>
  <w:num w:numId="27" w16cid:durableId="495726704">
    <w:abstractNumId w:val="13"/>
  </w:num>
  <w:num w:numId="28" w16cid:durableId="2059932982">
    <w:abstractNumId w:val="8"/>
  </w:num>
  <w:num w:numId="29" w16cid:durableId="803809506">
    <w:abstractNumId w:val="10"/>
  </w:num>
  <w:num w:numId="30" w16cid:durableId="1512377860">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5C3"/>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6AA"/>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778"/>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9F1"/>
    <w:rsid w:val="00244642"/>
    <w:rsid w:val="00244B38"/>
    <w:rsid w:val="00246F46"/>
    <w:rsid w:val="0025145E"/>
    <w:rsid w:val="00251E84"/>
    <w:rsid w:val="00252C72"/>
    <w:rsid w:val="00252C9C"/>
    <w:rsid w:val="002542AE"/>
    <w:rsid w:val="00254A36"/>
    <w:rsid w:val="002559B9"/>
    <w:rsid w:val="00255D6A"/>
    <w:rsid w:val="00255E56"/>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0E73"/>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1F7"/>
    <w:rsid w:val="00280E91"/>
    <w:rsid w:val="00281740"/>
    <w:rsid w:val="00281D16"/>
    <w:rsid w:val="00282B03"/>
    <w:rsid w:val="00283198"/>
    <w:rsid w:val="00283E26"/>
    <w:rsid w:val="00283F0A"/>
    <w:rsid w:val="002846B1"/>
    <w:rsid w:val="00285D2B"/>
    <w:rsid w:val="00286AD3"/>
    <w:rsid w:val="0028726A"/>
    <w:rsid w:val="002877FC"/>
    <w:rsid w:val="00287968"/>
    <w:rsid w:val="0029134E"/>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B6E"/>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0B"/>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83E"/>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502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A7A2F"/>
    <w:rsid w:val="004B1786"/>
    <w:rsid w:val="004B2363"/>
    <w:rsid w:val="004B28E1"/>
    <w:rsid w:val="004B2F56"/>
    <w:rsid w:val="004B383E"/>
    <w:rsid w:val="004B4482"/>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44A8"/>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6288"/>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AB1"/>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CA1"/>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0B8"/>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136"/>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2B9"/>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45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CF1"/>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CAD"/>
    <w:rsid w:val="007811AE"/>
    <w:rsid w:val="007813EB"/>
    <w:rsid w:val="00781688"/>
    <w:rsid w:val="007821E6"/>
    <w:rsid w:val="00782D3C"/>
    <w:rsid w:val="0078387F"/>
    <w:rsid w:val="007839E7"/>
    <w:rsid w:val="00784B86"/>
    <w:rsid w:val="00784CB7"/>
    <w:rsid w:val="007862B1"/>
    <w:rsid w:val="0078774A"/>
    <w:rsid w:val="007912D3"/>
    <w:rsid w:val="00791764"/>
    <w:rsid w:val="00792D29"/>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C7C"/>
    <w:rsid w:val="0080437A"/>
    <w:rsid w:val="008061D6"/>
    <w:rsid w:val="008069F0"/>
    <w:rsid w:val="00807178"/>
    <w:rsid w:val="0080763E"/>
    <w:rsid w:val="00807F1E"/>
    <w:rsid w:val="00807F3B"/>
    <w:rsid w:val="008105B4"/>
    <w:rsid w:val="00811D16"/>
    <w:rsid w:val="008128C9"/>
    <w:rsid w:val="00813B27"/>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25A"/>
    <w:rsid w:val="00836400"/>
    <w:rsid w:val="008365E4"/>
    <w:rsid w:val="00836C9C"/>
    <w:rsid w:val="00837337"/>
    <w:rsid w:val="00837F16"/>
    <w:rsid w:val="00840613"/>
    <w:rsid w:val="00842193"/>
    <w:rsid w:val="00842477"/>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542"/>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E0C"/>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ED8"/>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3D"/>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314"/>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6488"/>
    <w:rsid w:val="00A87140"/>
    <w:rsid w:val="00A905A7"/>
    <w:rsid w:val="00A9072D"/>
    <w:rsid w:val="00A9134F"/>
    <w:rsid w:val="00A921FF"/>
    <w:rsid w:val="00A93710"/>
    <w:rsid w:val="00A95C09"/>
    <w:rsid w:val="00A96293"/>
    <w:rsid w:val="00A96817"/>
    <w:rsid w:val="00AA077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0A3"/>
    <w:rsid w:val="00B553D4"/>
    <w:rsid w:val="00B5713B"/>
    <w:rsid w:val="00B57948"/>
    <w:rsid w:val="00B57B59"/>
    <w:rsid w:val="00B57D12"/>
    <w:rsid w:val="00B61677"/>
    <w:rsid w:val="00B62020"/>
    <w:rsid w:val="00B62122"/>
    <w:rsid w:val="00B6283F"/>
    <w:rsid w:val="00B62D06"/>
    <w:rsid w:val="00B62DDA"/>
    <w:rsid w:val="00B63078"/>
    <w:rsid w:val="00B63E46"/>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E42"/>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1A4"/>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AEB"/>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99D"/>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65AC-3E46-49D2-8F21-0F846ADA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79</Pages>
  <Words>23504</Words>
  <Characters>133977</Characters>
  <Application>Microsoft Office Word</Application>
  <DocSecurity>0</DocSecurity>
  <Lines>1116</Lines>
  <Paragraphs>314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157167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31</cp:revision>
  <cp:lastPrinted>2023-02-14T07:51:00Z</cp:lastPrinted>
  <dcterms:created xsi:type="dcterms:W3CDTF">2022-10-31T10:53:00Z</dcterms:created>
  <dcterms:modified xsi:type="dcterms:W3CDTF">2023-03-10T07:44:00Z</dcterms:modified>
</cp:coreProperties>
</file>