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0401" w14:textId="28C24A06" w:rsidR="00E26FEE" w:rsidRPr="00E26FEE" w:rsidRDefault="00E26FEE" w:rsidP="00E26FEE">
      <w:pPr>
        <w:widowControl w:val="0"/>
        <w:spacing w:after="160" w:line="360" w:lineRule="auto"/>
        <w:ind w:right="-7" w:firstLine="567"/>
        <w:jc w:val="right"/>
        <w:rPr>
          <w:rFonts w:ascii="GHEA Grapalat" w:hAnsi="GHEA Grapalat" w:cs="Sylfaen"/>
          <w:i/>
          <w:u w:val="single"/>
        </w:rPr>
      </w:pPr>
    </w:p>
    <w:p w14:paraId="2E66E1D6" w14:textId="77777777" w:rsidR="005D03BB" w:rsidRPr="00207F03" w:rsidRDefault="005D03BB" w:rsidP="005D03BB">
      <w:pPr>
        <w:pStyle w:val="BodyTextIndent"/>
        <w:widowControl w:val="0"/>
        <w:spacing w:after="160" w:line="240" w:lineRule="auto"/>
        <w:ind w:firstLine="0"/>
        <w:jc w:val="center"/>
        <w:rPr>
          <w:rFonts w:ascii="GHEA Grapalat" w:hAnsi="GHEA Grapalat"/>
          <w:i w:val="0"/>
        </w:rPr>
      </w:pPr>
      <w:r w:rsidRPr="00207F03">
        <w:rPr>
          <w:rFonts w:ascii="GHEA Grapalat" w:hAnsi="GHEA Grapalat"/>
          <w:i w:val="0"/>
        </w:rPr>
        <w:t>ОБЪЯВЛЕНИЕ</w:t>
      </w:r>
    </w:p>
    <w:p w14:paraId="70B6EB58" w14:textId="71266E92" w:rsidR="00642EFE" w:rsidRPr="005D03BB" w:rsidRDefault="005D03BB" w:rsidP="005D03BB">
      <w:pPr>
        <w:pStyle w:val="BodyTextIndent"/>
        <w:widowControl w:val="0"/>
        <w:spacing w:after="160" w:line="240" w:lineRule="auto"/>
        <w:ind w:firstLine="0"/>
        <w:jc w:val="center"/>
        <w:rPr>
          <w:rFonts w:ascii="GHEA Grapalat" w:hAnsi="GHEA Grapalat"/>
          <w:i w:val="0"/>
        </w:rPr>
      </w:pPr>
      <w:r w:rsidRPr="00207F03">
        <w:rPr>
          <w:rFonts w:ascii="GHEA Grapalat" w:hAnsi="GHEA Grapalat"/>
          <w:i w:val="0"/>
          <w:lang w:val="af-ZA"/>
        </w:rPr>
        <w:t>О ЗАПРОСЕ КОТИРОВОК</w:t>
      </w:r>
    </w:p>
    <w:p w14:paraId="346F8788" w14:textId="6BB6497E"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5D03BB" w:rsidRPr="005D03BB">
        <w:rPr>
          <w:rFonts w:ascii="GHEA Grapalat" w:hAnsi="GHEA Grapalat"/>
          <w:i w:val="0"/>
          <w:sz w:val="24"/>
          <w:szCs w:val="24"/>
        </w:rPr>
        <w:t>2</w:t>
      </w:r>
      <w:r w:rsidR="00D46084" w:rsidRPr="00D46084">
        <w:rPr>
          <w:rFonts w:ascii="GHEA Grapalat" w:hAnsi="GHEA Grapalat"/>
          <w:i w:val="0"/>
          <w:sz w:val="24"/>
          <w:szCs w:val="24"/>
        </w:rPr>
        <w:t>3</w:t>
      </w:r>
      <w:r w:rsidR="005D03BB" w:rsidRPr="005D03BB">
        <w:rPr>
          <w:rFonts w:ascii="GHEA Grapalat" w:hAnsi="GHEA Grapalat"/>
          <w:i w:val="0"/>
          <w:sz w:val="24"/>
          <w:szCs w:val="24"/>
        </w:rPr>
        <w:t xml:space="preserve"> января 2026</w:t>
      </w:r>
      <w:r w:rsidRPr="009044F1">
        <w:rPr>
          <w:rFonts w:ascii="GHEA Grapalat" w:hAnsi="GHEA Grapalat"/>
          <w:i w:val="0"/>
          <w:sz w:val="24"/>
          <w:szCs w:val="24"/>
        </w:rPr>
        <w:t xml:space="preserve">года </w:t>
      </w:r>
      <w:r w:rsidR="005D03BB">
        <w:rPr>
          <w:rFonts w:ascii="GHEA Grapalat" w:hAnsi="GHEA Grapalat"/>
          <w:i w:val="0"/>
          <w:sz w:val="24"/>
          <w:szCs w:val="24"/>
          <w:lang w:val="hy-AM"/>
        </w:rPr>
        <w:t xml:space="preserve">02 </w:t>
      </w:r>
      <w:r w:rsidR="005D03BB" w:rsidRPr="005D03BB">
        <w:rPr>
          <w:rFonts w:ascii="GHEA Grapalat" w:hAnsi="GHEA Grapalat"/>
          <w:i w:val="0"/>
          <w:sz w:val="24"/>
          <w:szCs w:val="24"/>
          <w:lang w:val="hy-AM"/>
        </w:rPr>
        <w:t xml:space="preserve">Решением </w:t>
      </w:r>
    </w:p>
    <w:p w14:paraId="35AF29EC" w14:textId="4EDF3D97"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5D03BB" w:rsidRPr="00C20043">
        <w:rPr>
          <w:rFonts w:ascii="GHEA Grapalat" w:hAnsi="GHEA Grapalat" w:cs="Sylfaen"/>
          <w:i w:val="0"/>
          <w:lang w:val="hy-AM"/>
        </w:rPr>
        <w:t>«</w:t>
      </w:r>
      <w:r w:rsidR="005D03BB" w:rsidRPr="00C20043">
        <w:rPr>
          <w:rFonts w:ascii="GHEA Grapalat" w:hAnsi="GHEA Grapalat"/>
          <w:i w:val="0"/>
          <w:lang w:val="hy-AM"/>
        </w:rPr>
        <w:t>ԼՄՓ</w:t>
      </w:r>
      <w:r w:rsidR="005D03BB" w:rsidRPr="00C20043">
        <w:rPr>
          <w:rFonts w:ascii="GHEA Grapalat" w:hAnsi="GHEA Grapalat"/>
          <w:i w:val="0"/>
        </w:rPr>
        <w:t>Հ</w:t>
      </w:r>
      <w:r w:rsidR="005D03BB" w:rsidRPr="00C20043">
        <w:rPr>
          <w:rFonts w:ascii="GHEA Grapalat" w:hAnsi="GHEA Grapalat"/>
          <w:i w:val="0"/>
          <w:lang w:val="af-ZA"/>
        </w:rPr>
        <w:t>-</w:t>
      </w:r>
      <w:r w:rsidR="005D03BB" w:rsidRPr="00C20043">
        <w:rPr>
          <w:rFonts w:ascii="GHEA Grapalat" w:hAnsi="GHEA Grapalat"/>
          <w:i w:val="0"/>
        </w:rPr>
        <w:t>ՓԿՀ</w:t>
      </w:r>
      <w:r w:rsidR="005D03BB" w:rsidRPr="00C20043">
        <w:rPr>
          <w:rFonts w:ascii="GHEA Grapalat" w:hAnsi="GHEA Grapalat"/>
          <w:i w:val="0"/>
          <w:lang w:val="hy-AM"/>
        </w:rPr>
        <w:t>-ԳՀ</w:t>
      </w:r>
      <w:r w:rsidR="005D03BB" w:rsidRPr="00C20043">
        <w:rPr>
          <w:rFonts w:ascii="GHEA Grapalat" w:hAnsi="GHEA Grapalat"/>
          <w:i w:val="0"/>
          <w:lang w:val="af-ZA"/>
        </w:rPr>
        <w:t>Ա</w:t>
      </w:r>
      <w:r w:rsidR="005D03BB" w:rsidRPr="00C20043">
        <w:rPr>
          <w:rFonts w:ascii="GHEA Grapalat" w:hAnsi="GHEA Grapalat"/>
          <w:i w:val="0"/>
          <w:lang w:val="hy-AM"/>
        </w:rPr>
        <w:t>Պ</w:t>
      </w:r>
      <w:r w:rsidR="005D03BB" w:rsidRPr="00C20043">
        <w:rPr>
          <w:rFonts w:ascii="GHEA Grapalat" w:hAnsi="GHEA Grapalat"/>
          <w:i w:val="0"/>
          <w:lang w:val="af-ZA"/>
        </w:rPr>
        <w:t>ՁԲ</w:t>
      </w:r>
      <w:r w:rsidR="005D03BB" w:rsidRPr="00C20043">
        <w:rPr>
          <w:rFonts w:ascii="GHEA Grapalat" w:hAnsi="GHEA Grapalat"/>
          <w:i w:val="0"/>
          <w:lang w:val="hy-AM"/>
        </w:rPr>
        <w:t>-2</w:t>
      </w:r>
      <w:r w:rsidR="005D03BB">
        <w:rPr>
          <w:rFonts w:ascii="GHEA Grapalat" w:hAnsi="GHEA Grapalat"/>
          <w:i w:val="0"/>
          <w:lang w:val="hy-AM"/>
        </w:rPr>
        <w:t>6</w:t>
      </w:r>
      <w:r w:rsidR="005D03BB" w:rsidRPr="00C20043">
        <w:rPr>
          <w:rFonts w:ascii="GHEA Grapalat" w:hAnsi="GHEA Grapalat"/>
          <w:i w:val="0"/>
          <w:lang w:val="hy-AM"/>
        </w:rPr>
        <w:t>/0</w:t>
      </w:r>
      <w:r w:rsidR="005D03BB">
        <w:rPr>
          <w:rFonts w:ascii="GHEA Grapalat" w:hAnsi="GHEA Grapalat"/>
          <w:i w:val="0"/>
          <w:lang w:val="hy-AM"/>
        </w:rPr>
        <w:t>1</w:t>
      </w:r>
      <w:r w:rsidR="005D03BB" w:rsidRPr="00C20043">
        <w:rPr>
          <w:rFonts w:ascii="GHEA Grapalat" w:hAnsi="GHEA Grapalat" w:cs="Sylfaen"/>
          <w:i w:val="0"/>
          <w:lang w:val="hy-AM"/>
        </w:rPr>
        <w:t>»</w:t>
      </w:r>
    </w:p>
    <w:p w14:paraId="1BE82172"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7F91FFA6" w14:textId="517D2B95" w:rsidR="00642EFE" w:rsidRPr="005D03BB" w:rsidRDefault="00642EFE" w:rsidP="005D03BB">
      <w:pPr>
        <w:pStyle w:val="BodyTextIndent"/>
        <w:widowControl w:val="0"/>
        <w:spacing w:line="240" w:lineRule="auto"/>
        <w:ind w:firstLine="709"/>
        <w:jc w:val="left"/>
        <w:rPr>
          <w:rFonts w:ascii="GHEA Grapalat" w:hAnsi="GHEA Grapalat"/>
          <w:i w:val="0"/>
          <w:sz w:val="16"/>
          <w:szCs w:val="16"/>
          <w:lang w:val="hy-AM"/>
        </w:rPr>
      </w:pPr>
      <w:r w:rsidRPr="009044F1">
        <w:rPr>
          <w:rFonts w:ascii="GHEA Grapalat" w:hAnsi="GHEA Grapalat"/>
          <w:i w:val="0"/>
          <w:sz w:val="24"/>
          <w:szCs w:val="24"/>
        </w:rPr>
        <w:t xml:space="preserve">Заказчик </w:t>
      </w:r>
      <w:r w:rsidR="005D03BB" w:rsidRPr="005D03BB">
        <w:rPr>
          <w:rFonts w:ascii="GHEA Grapalat" w:hAnsi="GHEA Grapalat"/>
          <w:i w:val="0"/>
          <w:spacing w:val="6"/>
          <w:sz w:val="24"/>
          <w:szCs w:val="24"/>
          <w:lang w:val="hy-AM"/>
        </w:rPr>
        <w:t>«</w:t>
      </w:r>
      <w:r w:rsidR="005D03BB" w:rsidRPr="005D03BB">
        <w:rPr>
          <w:rFonts w:ascii="GHEA Grapalat" w:hAnsi="GHEA Grapalat"/>
          <w:i w:val="0"/>
          <w:spacing w:val="6"/>
          <w:sz w:val="24"/>
          <w:szCs w:val="24"/>
        </w:rPr>
        <w:t>Памбак комунал</w:t>
      </w:r>
      <w:r w:rsidR="005D03BB" w:rsidRPr="005D03BB">
        <w:rPr>
          <w:rFonts w:ascii="GHEA Grapalat" w:hAnsi="GHEA Grapalat"/>
          <w:i w:val="0"/>
          <w:spacing w:val="6"/>
          <w:sz w:val="24"/>
          <w:szCs w:val="24"/>
          <w:lang w:val="hy-AM"/>
        </w:rPr>
        <w:t>»</w:t>
      </w:r>
      <w:r w:rsidR="005D03BB" w:rsidRPr="005D03BB">
        <w:rPr>
          <w:rFonts w:ascii="GHEA Grapalat" w:hAnsi="GHEA Grapalat"/>
          <w:i w:val="0"/>
          <w:spacing w:val="6"/>
          <w:sz w:val="24"/>
          <w:szCs w:val="24"/>
        </w:rPr>
        <w:t xml:space="preserve"> </w:t>
      </w:r>
      <w:bookmarkStart w:id="0" w:name="_Hlk220321590"/>
      <w:r w:rsidR="005D03BB" w:rsidRPr="005D03BB">
        <w:rPr>
          <w:rFonts w:ascii="GHEA Grapalat" w:hAnsi="GHEA Grapalat"/>
          <w:i w:val="0"/>
          <w:spacing w:val="6"/>
          <w:sz w:val="24"/>
          <w:szCs w:val="24"/>
        </w:rPr>
        <w:t>ОНО</w:t>
      </w:r>
      <w:bookmarkEnd w:id="0"/>
      <w:r w:rsidRPr="009044F1">
        <w:rPr>
          <w:rFonts w:ascii="GHEA Grapalat" w:hAnsi="GHEA Grapalat"/>
          <w:i w:val="0"/>
          <w:sz w:val="24"/>
          <w:szCs w:val="24"/>
        </w:rPr>
        <w:t>, находящийся по адресу</w:t>
      </w:r>
      <w:r w:rsidR="005D03BB" w:rsidRPr="005D03BB">
        <w:rPr>
          <w:rFonts w:ascii="GHEA Grapalat" w:hAnsi="GHEA Grapalat"/>
          <w:i w:val="0"/>
        </w:rPr>
        <w:t xml:space="preserve"> </w:t>
      </w:r>
      <w:r w:rsidR="005D03BB" w:rsidRPr="00207F03">
        <w:rPr>
          <w:rFonts w:ascii="GHEA Grapalat" w:hAnsi="GHEA Grapalat"/>
          <w:i w:val="0"/>
        </w:rPr>
        <w:t xml:space="preserve">РА, </w:t>
      </w:r>
      <w:r w:rsidR="005D03BB" w:rsidRPr="005D03BB">
        <w:rPr>
          <w:rFonts w:ascii="GHEA Grapalat" w:hAnsi="GHEA Grapalat"/>
          <w:i w:val="0"/>
          <w:sz w:val="24"/>
          <w:szCs w:val="24"/>
        </w:rPr>
        <w:t>Лорийский область, с. Памбак, 1-я улица</w:t>
      </w:r>
      <w:r w:rsidR="005D03BB" w:rsidRPr="005D03BB">
        <w:rPr>
          <w:rFonts w:ascii="GHEA Grapalat" w:hAnsi="GHEA Grapalat"/>
          <w:i w:val="0"/>
          <w:sz w:val="24"/>
          <w:szCs w:val="24"/>
          <w:lang w:val="hy-AM"/>
        </w:rPr>
        <w:t>,</w:t>
      </w:r>
      <w:r w:rsidR="005D03BB" w:rsidRPr="005D03BB">
        <w:rPr>
          <w:rFonts w:ascii="GHEA Grapalat" w:hAnsi="GHEA Grapalat"/>
          <w:i w:val="0"/>
          <w:sz w:val="24"/>
          <w:szCs w:val="24"/>
        </w:rPr>
        <w:t xml:space="preserve"> здание 2</w:t>
      </w:r>
      <w:r w:rsidR="005D03BB" w:rsidRPr="005D03BB">
        <w:rPr>
          <w:rFonts w:ascii="GHEA Grapalat" w:hAnsi="GHEA Grapalat"/>
          <w:i w:val="0"/>
          <w:sz w:val="24"/>
          <w:szCs w:val="24"/>
          <w:lang w:val="hy-AM"/>
        </w:rPr>
        <w:t xml:space="preserve">3 </w:t>
      </w:r>
      <w:r w:rsidRPr="007B0562">
        <w:rPr>
          <w:rFonts w:ascii="GHEA Grapalat" w:hAnsi="GHEA Grapalat"/>
          <w:i w:val="0"/>
          <w:sz w:val="24"/>
          <w:szCs w:val="24"/>
        </w:rPr>
        <w:t xml:space="preserve">объявляет </w:t>
      </w:r>
      <w:r w:rsidR="007E7992" w:rsidRPr="007E7992">
        <w:rPr>
          <w:rFonts w:ascii="GHEA Grapalat" w:hAnsi="GHEA Grapalat"/>
          <w:i w:val="0"/>
          <w:sz w:val="24"/>
          <w:szCs w:val="24"/>
          <w:lang w:val="af-ZA"/>
        </w:rPr>
        <w:t>запросе котировок</w:t>
      </w:r>
      <w:r w:rsidRPr="007E7992">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1F0976B2"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491B5A03" w14:textId="6B3B57CE" w:rsidR="00341A74" w:rsidRPr="003A1EBB" w:rsidRDefault="005D03BB" w:rsidP="00B46D58">
      <w:pPr>
        <w:pStyle w:val="BodyTextIndent"/>
        <w:widowControl w:val="0"/>
        <w:spacing w:line="240" w:lineRule="auto"/>
        <w:ind w:firstLine="0"/>
        <w:rPr>
          <w:rFonts w:ascii="GHEA Grapalat" w:hAnsi="GHEA Grapalat"/>
          <w:i w:val="0"/>
          <w:sz w:val="24"/>
          <w:szCs w:val="24"/>
        </w:rPr>
      </w:pPr>
      <w:r w:rsidRPr="005D03BB">
        <w:rPr>
          <w:rFonts w:ascii="GHEA Grapalat" w:hAnsi="GHEA Grapalat"/>
          <w:i w:val="0"/>
          <w:spacing w:val="6"/>
          <w:sz w:val="24"/>
          <w:szCs w:val="24"/>
        </w:rPr>
        <w:t xml:space="preserve">сжатого природного газа </w:t>
      </w:r>
      <w:r w:rsidRPr="005D03BB">
        <w:rPr>
          <w:rFonts w:ascii="GHEA Grapalat" w:hAnsi="GHEA Grapalat"/>
          <w:i w:val="0"/>
          <w:sz w:val="24"/>
          <w:szCs w:val="24"/>
          <w:lang w:val="hy-AM"/>
        </w:rPr>
        <w:t xml:space="preserve">для для нужд </w:t>
      </w:r>
      <w:r w:rsidR="007E7992" w:rsidRPr="005D03BB">
        <w:rPr>
          <w:rFonts w:ascii="GHEA Grapalat" w:hAnsi="GHEA Grapalat"/>
          <w:i w:val="0"/>
          <w:spacing w:val="6"/>
          <w:sz w:val="24"/>
          <w:szCs w:val="24"/>
        </w:rPr>
        <w:t>ОНО</w:t>
      </w:r>
      <w:r w:rsidRPr="005D03BB">
        <w:rPr>
          <w:rFonts w:ascii="GHEA Grapalat" w:hAnsi="GHEA Grapalat"/>
          <w:i w:val="0"/>
          <w:sz w:val="24"/>
          <w:szCs w:val="24"/>
          <w:lang w:val="hy-AM"/>
        </w:rPr>
        <w:t xml:space="preserve"> "Памбак Коммунал"</w:t>
      </w:r>
      <w:r w:rsidRPr="005D03BB">
        <w:rPr>
          <w:rFonts w:ascii="GHEA Grapalat" w:hAnsi="GHEA Grapalat"/>
          <w:i w:val="0"/>
          <w:sz w:val="24"/>
          <w:szCs w:val="24"/>
        </w:rPr>
        <w:t>.(</w:t>
      </w:r>
      <w:r>
        <w:rPr>
          <w:rFonts w:ascii="GHEA Grapalat" w:hAnsi="GHEA Grapalat"/>
          <w:i w:val="0"/>
          <w:sz w:val="24"/>
          <w:szCs w:val="24"/>
        </w:rPr>
        <w:t xml:space="preserve"> </w:t>
      </w:r>
      <w:r w:rsidR="00782D60">
        <w:rPr>
          <w:rFonts w:ascii="GHEA Grapalat" w:hAnsi="GHEA Grapalat"/>
          <w:i w:val="0"/>
          <w:sz w:val="24"/>
          <w:szCs w:val="24"/>
        </w:rPr>
        <w:t>(далее — договор).</w:t>
      </w:r>
    </w:p>
    <w:p w14:paraId="2846CA78"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ED21DBC"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DCB7B5B"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2482588" w14:textId="5BDC385A"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14:paraId="44D49338"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A20A9C1" w14:textId="77777777" w:rsidR="003F6ED1" w:rsidRPr="000F11E5" w:rsidRDefault="003F6ED1" w:rsidP="0071609A">
      <w:pPr>
        <w:pStyle w:val="BodyTextIndent"/>
        <w:widowControl w:val="0"/>
        <w:spacing w:after="160"/>
        <w:ind w:firstLine="0"/>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14:paraId="2A6ACA69" w14:textId="7352042D" w:rsidR="0071609A" w:rsidRPr="0071609A" w:rsidRDefault="0071609A" w:rsidP="0071609A">
      <w:pPr>
        <w:pStyle w:val="BodyTextIndent"/>
        <w:widowControl w:val="0"/>
        <w:spacing w:after="160"/>
        <w:ind w:firstLine="0"/>
        <w:rPr>
          <w:rFonts w:ascii="GHEA Grapalat" w:hAnsi="GHEA Grapalat"/>
          <w:i w:val="0"/>
          <w:sz w:val="16"/>
          <w:szCs w:val="24"/>
        </w:rPr>
      </w:pPr>
      <w:r w:rsidRPr="0071609A">
        <w:rPr>
          <w:rFonts w:ascii="GHEA Grapalat" w:hAnsi="GHEA Grapalat"/>
          <w:i w:val="0"/>
          <w:sz w:val="24"/>
          <w:szCs w:val="24"/>
          <w:lang w:val="hy-AM"/>
        </w:rPr>
        <w:t xml:space="preserve">РА, </w:t>
      </w:r>
      <w:r w:rsidRPr="0071609A">
        <w:rPr>
          <w:rFonts w:ascii="GHEA Grapalat" w:hAnsi="GHEA Grapalat"/>
          <w:i w:val="0"/>
          <w:sz w:val="24"/>
          <w:szCs w:val="24"/>
        </w:rPr>
        <w:t>Лорийский область, с. Памбак, 1-я улица</w:t>
      </w:r>
      <w:r w:rsidRPr="0071609A">
        <w:rPr>
          <w:rFonts w:ascii="GHEA Grapalat" w:hAnsi="GHEA Grapalat"/>
          <w:i w:val="0"/>
          <w:sz w:val="24"/>
          <w:szCs w:val="24"/>
          <w:lang w:val="hy-AM"/>
        </w:rPr>
        <w:t>,</w:t>
      </w:r>
      <w:r w:rsidRPr="0071609A">
        <w:rPr>
          <w:rFonts w:ascii="GHEA Grapalat" w:hAnsi="GHEA Grapalat"/>
          <w:i w:val="0"/>
          <w:sz w:val="24"/>
          <w:szCs w:val="24"/>
        </w:rPr>
        <w:t xml:space="preserve"> здание 23 в документарной форме, до 12:00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3C41E00" w14:textId="53583997" w:rsidR="0071609A" w:rsidRPr="0071609A" w:rsidRDefault="0071609A" w:rsidP="0071609A">
      <w:pPr>
        <w:pStyle w:val="BodyTextIndent"/>
        <w:widowControl w:val="0"/>
        <w:spacing w:after="160" w:line="240" w:lineRule="auto"/>
        <w:ind w:firstLine="567"/>
        <w:rPr>
          <w:rFonts w:ascii="GHEA Grapalat" w:hAnsi="GHEA Grapalat"/>
          <w:bCs/>
          <w:i w:val="0"/>
          <w:sz w:val="24"/>
          <w:szCs w:val="24"/>
        </w:rPr>
      </w:pPr>
      <w:r w:rsidRPr="0071609A">
        <w:rPr>
          <w:rFonts w:ascii="GHEA Grapalat" w:hAnsi="GHEA Grapalat"/>
          <w:bCs/>
          <w:i w:val="0"/>
          <w:sz w:val="24"/>
          <w:szCs w:val="24"/>
        </w:rPr>
        <w:lastRenderedPageBreak/>
        <w:t xml:space="preserve">Вскрытие заявок будет проводиться по адресу </w:t>
      </w:r>
      <w:r w:rsidRPr="0071609A">
        <w:rPr>
          <w:rFonts w:ascii="GHEA Grapalat" w:hAnsi="GHEA Grapalat"/>
          <w:bCs/>
          <w:i w:val="0"/>
          <w:sz w:val="24"/>
          <w:szCs w:val="24"/>
          <w:lang w:val="hy-AM"/>
        </w:rPr>
        <w:t xml:space="preserve">РА, </w:t>
      </w:r>
      <w:r w:rsidRPr="0071609A">
        <w:rPr>
          <w:rFonts w:ascii="GHEA Grapalat" w:hAnsi="GHEA Grapalat"/>
          <w:bCs/>
          <w:i w:val="0"/>
          <w:sz w:val="24"/>
          <w:szCs w:val="24"/>
        </w:rPr>
        <w:t>Лорийский область, с. Памбак, 1-я улица</w:t>
      </w:r>
      <w:r w:rsidRPr="0071609A">
        <w:rPr>
          <w:rFonts w:ascii="GHEA Grapalat" w:hAnsi="GHEA Grapalat"/>
          <w:bCs/>
          <w:i w:val="0"/>
          <w:sz w:val="24"/>
          <w:szCs w:val="24"/>
          <w:lang w:val="hy-AM"/>
        </w:rPr>
        <w:t>,</w:t>
      </w:r>
      <w:r w:rsidRPr="0071609A">
        <w:rPr>
          <w:rFonts w:ascii="GHEA Grapalat" w:hAnsi="GHEA Grapalat"/>
          <w:bCs/>
          <w:i w:val="0"/>
          <w:sz w:val="24"/>
          <w:szCs w:val="24"/>
        </w:rPr>
        <w:t xml:space="preserve"> здание 23, в 12:00 часов </w:t>
      </w:r>
      <w:r w:rsidR="00FF76F4">
        <w:rPr>
          <w:rFonts w:ascii="GHEA Grapalat" w:hAnsi="GHEA Grapalat"/>
          <w:bCs/>
          <w:i w:val="0"/>
          <w:sz w:val="24"/>
          <w:szCs w:val="24"/>
          <w:lang w:val="hy-AM"/>
        </w:rPr>
        <w:t>2</w:t>
      </w:r>
      <w:r w:rsidRPr="0071609A">
        <w:rPr>
          <w:rFonts w:ascii="GHEA Grapalat" w:hAnsi="GHEA Grapalat"/>
          <w:bCs/>
          <w:i w:val="0"/>
          <w:sz w:val="24"/>
          <w:szCs w:val="24"/>
          <w:lang w:val="hy-AM"/>
        </w:rPr>
        <w:t>-го</w:t>
      </w:r>
      <w:r w:rsidR="00FF76F4" w:rsidRPr="00FF76F4">
        <w:rPr>
          <w:rFonts w:ascii="GHEA Grapalat" w:hAnsi="GHEA Grapalat"/>
          <w:bCs/>
          <w:i w:val="0"/>
          <w:sz w:val="24"/>
          <w:szCs w:val="24"/>
          <w:lang w:val="hy-AM"/>
        </w:rPr>
        <w:t xml:space="preserve"> февраля</w:t>
      </w:r>
      <w:r w:rsidR="00FF76F4">
        <w:rPr>
          <w:rFonts w:ascii="GHEA Grapalat" w:hAnsi="GHEA Grapalat"/>
          <w:bCs/>
          <w:i w:val="0"/>
          <w:sz w:val="24"/>
          <w:szCs w:val="24"/>
          <w:lang w:val="hy-AM"/>
        </w:rPr>
        <w:t xml:space="preserve"> </w:t>
      </w:r>
      <w:r w:rsidRPr="0071609A">
        <w:rPr>
          <w:rFonts w:ascii="GHEA Grapalat" w:hAnsi="GHEA Grapalat"/>
          <w:bCs/>
          <w:i w:val="0"/>
          <w:sz w:val="24"/>
          <w:szCs w:val="24"/>
        </w:rPr>
        <w:t>202</w:t>
      </w:r>
      <w:r w:rsidR="00D46084" w:rsidRPr="005C14B5">
        <w:rPr>
          <w:rFonts w:ascii="GHEA Grapalat" w:hAnsi="GHEA Grapalat"/>
          <w:bCs/>
          <w:i w:val="0"/>
          <w:sz w:val="24"/>
          <w:szCs w:val="24"/>
        </w:rPr>
        <w:t>6</w:t>
      </w:r>
      <w:r w:rsidRPr="0071609A">
        <w:rPr>
          <w:rFonts w:ascii="GHEA Grapalat" w:hAnsi="GHEA Grapalat"/>
          <w:bCs/>
          <w:i w:val="0"/>
          <w:sz w:val="24"/>
          <w:szCs w:val="24"/>
        </w:rPr>
        <w:t xml:space="preserve"> года.</w:t>
      </w:r>
    </w:p>
    <w:p w14:paraId="4C3636AE"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B0CE804" w14:textId="2F3C8FE4" w:rsidR="009F18D0" w:rsidRPr="0071609A" w:rsidRDefault="00754697" w:rsidP="0071609A">
      <w:pPr>
        <w:pStyle w:val="BodyTextIndent"/>
        <w:widowControl w:val="0"/>
        <w:spacing w:after="160" w:line="240" w:lineRule="auto"/>
        <w:ind w:firstLine="567"/>
        <w:rPr>
          <w:rFonts w:ascii="Cambria Math" w:hAnsi="Cambria Math"/>
          <w:i w:val="0"/>
          <w:sz w:val="24"/>
          <w:szCs w:val="24"/>
          <w:lang w:val="hy-AM"/>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71609A" w:rsidRPr="0071609A">
        <w:rPr>
          <w:rFonts w:ascii="GHEA Grapalat" w:hAnsi="GHEA Grapalat"/>
          <w:bCs/>
          <w:i w:val="0"/>
          <w:sz w:val="24"/>
          <w:szCs w:val="24"/>
        </w:rPr>
        <w:t>Жанна Погосян</w:t>
      </w:r>
      <w:r w:rsidR="0071609A">
        <w:rPr>
          <w:rFonts w:ascii="Cambria Math" w:hAnsi="Cambria Math"/>
          <w:bCs/>
          <w:i w:val="0"/>
          <w:sz w:val="24"/>
          <w:szCs w:val="24"/>
          <w:lang w:val="hy-AM"/>
        </w:rPr>
        <w:t>․</w:t>
      </w:r>
    </w:p>
    <w:p w14:paraId="7F49075D" w14:textId="1D759A0D" w:rsidR="0071609A" w:rsidRPr="0071609A" w:rsidRDefault="0071609A" w:rsidP="0071609A">
      <w:pPr>
        <w:pStyle w:val="BodyTextIndent"/>
        <w:spacing w:line="240" w:lineRule="auto"/>
        <w:rPr>
          <w:rFonts w:ascii="GHEA Grapalat" w:hAnsi="GHEA Grapalat"/>
          <w:i w:val="0"/>
          <w:lang w:val="af-ZA"/>
        </w:rPr>
      </w:pPr>
      <w:r>
        <w:rPr>
          <w:rFonts w:ascii="GHEA Grapalat" w:hAnsi="GHEA Grapalat"/>
          <w:i w:val="0"/>
          <w:lang w:val="hy-AM"/>
        </w:rPr>
        <w:t xml:space="preserve">                           </w:t>
      </w:r>
      <w:r w:rsidRPr="00207F03">
        <w:rPr>
          <w:rFonts w:ascii="GHEA Grapalat" w:hAnsi="GHEA Grapalat"/>
          <w:i w:val="0"/>
        </w:rPr>
        <w:t xml:space="preserve">Телефон: </w:t>
      </w:r>
      <w:bookmarkStart w:id="1" w:name="_Hlk124864578"/>
      <w:r w:rsidRPr="00983384">
        <w:rPr>
          <w:rFonts w:ascii="GHEA Grapalat" w:hAnsi="GHEA Grapalat"/>
          <w:b/>
          <w:i w:val="0"/>
          <w:lang w:val="af-ZA"/>
        </w:rPr>
        <w:t>094</w:t>
      </w:r>
      <w:r>
        <w:rPr>
          <w:rFonts w:ascii="GHEA Grapalat" w:hAnsi="GHEA Grapalat"/>
          <w:b/>
          <w:i w:val="0"/>
          <w:lang w:val="hy-AM"/>
        </w:rPr>
        <w:t xml:space="preserve"> 67-33-</w:t>
      </w:r>
      <w:bookmarkEnd w:id="1"/>
      <w:r>
        <w:rPr>
          <w:rFonts w:ascii="GHEA Grapalat" w:hAnsi="GHEA Grapalat"/>
          <w:b/>
          <w:i w:val="0"/>
          <w:lang w:val="hy-AM"/>
        </w:rPr>
        <w:t>61</w:t>
      </w:r>
      <w:r w:rsidRPr="00207F03">
        <w:rPr>
          <w:rFonts w:ascii="GHEA Grapalat" w:hAnsi="GHEA Grapalat"/>
          <w:i w:val="0"/>
          <w:lang w:val="af-ZA"/>
        </w:rPr>
        <w:t xml:space="preserve">          </w:t>
      </w:r>
    </w:p>
    <w:p w14:paraId="2FAC797D" w14:textId="35034069" w:rsidR="0071609A" w:rsidRPr="00C47E73" w:rsidRDefault="0071609A" w:rsidP="0071609A">
      <w:pPr>
        <w:pStyle w:val="BodyTextIndent"/>
        <w:spacing w:line="240" w:lineRule="auto"/>
        <w:rPr>
          <w:rFonts w:ascii="GHEA Grapalat" w:hAnsi="GHEA Grapalat"/>
          <w:i w:val="0"/>
        </w:rPr>
      </w:pPr>
      <w:r>
        <w:rPr>
          <w:rFonts w:ascii="GHEA Grapalat" w:hAnsi="GHEA Grapalat"/>
          <w:i w:val="0"/>
          <w:lang w:val="hy-AM"/>
        </w:rPr>
        <w:t xml:space="preserve">                          </w:t>
      </w:r>
      <w:r w:rsidRPr="00207F03">
        <w:rPr>
          <w:rFonts w:ascii="GHEA Grapalat" w:hAnsi="GHEA Grapalat"/>
          <w:i w:val="0"/>
        </w:rPr>
        <w:t xml:space="preserve">Электронная почта: </w:t>
      </w:r>
      <w:proofErr w:type="spellStart"/>
      <w:r>
        <w:rPr>
          <w:rFonts w:ascii="GHEA Grapalat" w:hAnsi="GHEA Grapalat"/>
          <w:i w:val="0"/>
          <w:color w:val="0000FF"/>
          <w:u w:val="single"/>
          <w:lang w:val="en-US" w:eastAsia="en-US" w:bidi="ar-SA"/>
        </w:rPr>
        <w:t>pambak</w:t>
      </w:r>
      <w:proofErr w:type="spellEnd"/>
      <w:r w:rsidRPr="00C47E73">
        <w:rPr>
          <w:rFonts w:ascii="GHEA Grapalat" w:hAnsi="GHEA Grapalat"/>
          <w:i w:val="0"/>
          <w:color w:val="0000FF"/>
          <w:u w:val="single"/>
          <w:lang w:eastAsia="en-US" w:bidi="ar-SA"/>
        </w:rPr>
        <w:t>.</w:t>
      </w:r>
      <w:proofErr w:type="spellStart"/>
      <w:r>
        <w:rPr>
          <w:rFonts w:ascii="GHEA Grapalat" w:hAnsi="GHEA Grapalat"/>
          <w:i w:val="0"/>
          <w:color w:val="0000FF"/>
          <w:u w:val="single"/>
          <w:lang w:val="en-US" w:eastAsia="en-US" w:bidi="ar-SA"/>
        </w:rPr>
        <w:t>komunal</w:t>
      </w:r>
      <w:proofErr w:type="spellEnd"/>
      <w:r w:rsidRPr="00C47E73">
        <w:rPr>
          <w:rFonts w:ascii="GHEA Grapalat" w:hAnsi="GHEA Grapalat"/>
          <w:i w:val="0"/>
          <w:color w:val="0000FF"/>
          <w:u w:val="single"/>
          <w:lang w:eastAsia="en-US" w:bidi="ar-SA"/>
        </w:rPr>
        <w:t>@</w:t>
      </w:r>
      <w:r>
        <w:rPr>
          <w:rFonts w:ascii="GHEA Grapalat" w:hAnsi="GHEA Grapalat"/>
          <w:i w:val="0"/>
          <w:color w:val="0000FF"/>
          <w:u w:val="single"/>
          <w:lang w:val="en-US" w:eastAsia="en-US" w:bidi="ar-SA"/>
        </w:rPr>
        <w:t>mail</w:t>
      </w:r>
      <w:r w:rsidRPr="00C47E73">
        <w:rPr>
          <w:rFonts w:ascii="GHEA Grapalat" w:hAnsi="GHEA Grapalat"/>
          <w:i w:val="0"/>
          <w:color w:val="0000FF"/>
          <w:u w:val="single"/>
          <w:lang w:eastAsia="en-US" w:bidi="ar-SA"/>
        </w:rPr>
        <w:t>.</w:t>
      </w:r>
      <w:proofErr w:type="spellStart"/>
      <w:r>
        <w:rPr>
          <w:rFonts w:ascii="GHEA Grapalat" w:hAnsi="GHEA Grapalat"/>
          <w:i w:val="0"/>
          <w:color w:val="0000FF"/>
          <w:u w:val="single"/>
          <w:lang w:val="en-US" w:eastAsia="en-US" w:bidi="ar-SA"/>
        </w:rPr>
        <w:t>ru</w:t>
      </w:r>
      <w:proofErr w:type="spellEnd"/>
    </w:p>
    <w:p w14:paraId="06BD903F" w14:textId="20EBC04A" w:rsidR="0071609A" w:rsidRPr="00DD6A2E" w:rsidRDefault="0071609A" w:rsidP="0071609A">
      <w:pPr>
        <w:pStyle w:val="BodyTextIndent"/>
        <w:spacing w:line="240" w:lineRule="auto"/>
        <w:ind w:firstLine="0"/>
        <w:rPr>
          <w:rFonts w:ascii="GHEA Grapalat" w:hAnsi="GHEA Grapalat"/>
          <w:i w:val="0"/>
        </w:rPr>
      </w:pPr>
      <w:r w:rsidRPr="00207F03">
        <w:rPr>
          <w:rFonts w:ascii="GHEA Grapalat" w:hAnsi="GHEA Grapalat"/>
          <w:i w:val="0"/>
        </w:rPr>
        <w:t xml:space="preserve">       </w:t>
      </w:r>
      <w:r w:rsidRPr="00207F03">
        <w:rPr>
          <w:rFonts w:ascii="GHEA Grapalat" w:hAnsi="GHEA Grapalat"/>
        </w:rPr>
        <w:t xml:space="preserve">   </w:t>
      </w:r>
      <w:r>
        <w:rPr>
          <w:rFonts w:ascii="GHEA Grapalat" w:hAnsi="GHEA Grapalat"/>
          <w:lang w:val="hy-AM"/>
        </w:rPr>
        <w:t xml:space="preserve">                          </w:t>
      </w:r>
      <w:r w:rsidRPr="00207F03">
        <w:rPr>
          <w:rFonts w:ascii="GHEA Grapalat" w:hAnsi="GHEA Grapalat"/>
        </w:rPr>
        <w:t xml:space="preserve">  </w:t>
      </w:r>
      <w:r w:rsidRPr="00207F03">
        <w:rPr>
          <w:rFonts w:ascii="GHEA Grapalat" w:hAnsi="GHEA Grapalat"/>
          <w:i w:val="0"/>
        </w:rPr>
        <w:t xml:space="preserve">Заказчик: </w:t>
      </w:r>
      <w:r>
        <w:rPr>
          <w:rFonts w:ascii="GHEA Grapalat" w:hAnsi="GHEA Grapalat"/>
          <w:i w:val="0"/>
          <w:spacing w:val="6"/>
          <w:lang w:val="hy-AM"/>
        </w:rPr>
        <w:t>«</w:t>
      </w:r>
      <w:r>
        <w:rPr>
          <w:rFonts w:ascii="GHEA Grapalat" w:hAnsi="GHEA Grapalat"/>
          <w:i w:val="0"/>
          <w:spacing w:val="6"/>
        </w:rPr>
        <w:t>Памбак комунал</w:t>
      </w:r>
      <w:r>
        <w:rPr>
          <w:rFonts w:ascii="GHEA Grapalat" w:hAnsi="GHEA Grapalat"/>
          <w:i w:val="0"/>
          <w:spacing w:val="6"/>
          <w:lang w:val="hy-AM"/>
        </w:rPr>
        <w:t>»</w:t>
      </w:r>
      <w:r>
        <w:rPr>
          <w:rFonts w:ascii="GHEA Grapalat" w:hAnsi="GHEA Grapalat"/>
          <w:i w:val="0"/>
          <w:spacing w:val="6"/>
        </w:rPr>
        <w:t xml:space="preserve"> ОНО</w:t>
      </w:r>
      <w:r w:rsidRPr="00207F03">
        <w:rPr>
          <w:rFonts w:ascii="GHEA Grapalat" w:hAnsi="GHEA Grapalat"/>
          <w:i w:val="0"/>
          <w:spacing w:val="6"/>
        </w:rPr>
        <w:t xml:space="preserve"> </w:t>
      </w:r>
      <w:r w:rsidRPr="00207F03">
        <w:rPr>
          <w:rFonts w:ascii="GHEA Grapalat" w:hAnsi="GHEA Grapalat"/>
          <w:i w:val="0"/>
        </w:rPr>
        <w:t>общины Памбак</w:t>
      </w:r>
    </w:p>
    <w:p w14:paraId="685D30D6" w14:textId="3845A6E8"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5A278265"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1658BAE4" w14:textId="304E4B40" w:rsidR="0071609A" w:rsidRPr="007E7992" w:rsidRDefault="005D7731" w:rsidP="0071609A">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007E7992" w:rsidRPr="007E7992">
        <w:rPr>
          <w:rFonts w:ascii="GHEA Grapalat" w:hAnsi="GHEA Grapalat"/>
          <w:iCs/>
          <w:lang w:val="af-ZA"/>
        </w:rPr>
        <w:t>запросе котировок</w:t>
      </w:r>
      <w:r w:rsidR="007E7992" w:rsidRPr="007E7992">
        <w:rPr>
          <w:rFonts w:ascii="GHEA Grapalat" w:hAnsi="GHEA Grapalat"/>
        </w:rPr>
        <w:t>,</w:t>
      </w:r>
      <w:r w:rsidR="001B32D9" w:rsidRPr="001B32D9">
        <w:rPr>
          <w:rFonts w:ascii="GHEA Grapalat" w:hAnsi="GHEA Grapalat" w:cs="Sylfaen"/>
          <w:i/>
        </w:rPr>
        <w:br/>
      </w:r>
      <w:r w:rsidR="0071609A" w:rsidRPr="007E7992">
        <w:rPr>
          <w:rFonts w:ascii="GHEA Grapalat" w:hAnsi="GHEA Grapalat"/>
          <w:sz w:val="22"/>
          <w:szCs w:val="22"/>
          <w:lang w:val="hy-AM"/>
        </w:rPr>
        <w:t>ԼՄՓ</w:t>
      </w:r>
      <w:r w:rsidR="0071609A" w:rsidRPr="007E7992">
        <w:rPr>
          <w:rFonts w:ascii="GHEA Grapalat" w:hAnsi="GHEA Grapalat"/>
          <w:sz w:val="22"/>
          <w:szCs w:val="22"/>
        </w:rPr>
        <w:t>Հ</w:t>
      </w:r>
      <w:r w:rsidR="0071609A" w:rsidRPr="007E7992">
        <w:rPr>
          <w:rFonts w:ascii="GHEA Grapalat" w:hAnsi="GHEA Grapalat"/>
          <w:sz w:val="22"/>
          <w:szCs w:val="22"/>
          <w:lang w:val="af-ZA"/>
        </w:rPr>
        <w:t>-</w:t>
      </w:r>
      <w:r w:rsidR="0071609A" w:rsidRPr="007E7992">
        <w:rPr>
          <w:rFonts w:ascii="GHEA Grapalat" w:hAnsi="GHEA Grapalat"/>
          <w:sz w:val="22"/>
          <w:szCs w:val="22"/>
        </w:rPr>
        <w:t>ՓԿՀ</w:t>
      </w:r>
      <w:r w:rsidR="0071609A" w:rsidRPr="007E7992">
        <w:rPr>
          <w:rFonts w:ascii="GHEA Grapalat" w:hAnsi="GHEA Grapalat"/>
          <w:sz w:val="22"/>
          <w:szCs w:val="22"/>
          <w:lang w:val="hy-AM"/>
        </w:rPr>
        <w:t>-ԳՀ</w:t>
      </w:r>
      <w:r w:rsidR="0071609A" w:rsidRPr="007E7992">
        <w:rPr>
          <w:rFonts w:ascii="GHEA Grapalat" w:hAnsi="GHEA Grapalat"/>
          <w:sz w:val="22"/>
          <w:szCs w:val="22"/>
          <w:lang w:val="af-ZA"/>
        </w:rPr>
        <w:t>Ա</w:t>
      </w:r>
      <w:r w:rsidR="0071609A" w:rsidRPr="007E7992">
        <w:rPr>
          <w:rFonts w:ascii="GHEA Grapalat" w:hAnsi="GHEA Grapalat"/>
          <w:sz w:val="22"/>
          <w:szCs w:val="22"/>
          <w:lang w:val="hy-AM"/>
        </w:rPr>
        <w:t>Պ</w:t>
      </w:r>
      <w:r w:rsidR="0071609A" w:rsidRPr="007E7992">
        <w:rPr>
          <w:rFonts w:ascii="GHEA Grapalat" w:hAnsi="GHEA Grapalat"/>
          <w:sz w:val="22"/>
          <w:szCs w:val="22"/>
          <w:lang w:val="af-ZA"/>
        </w:rPr>
        <w:t>ՁԲ</w:t>
      </w:r>
      <w:r w:rsidR="0071609A" w:rsidRPr="007E7992">
        <w:rPr>
          <w:rFonts w:ascii="GHEA Grapalat" w:hAnsi="GHEA Grapalat"/>
          <w:sz w:val="22"/>
          <w:szCs w:val="22"/>
          <w:lang w:val="hy-AM"/>
        </w:rPr>
        <w:t>-26/01</w:t>
      </w:r>
      <w:r w:rsidR="0071609A" w:rsidRPr="007E7992">
        <w:rPr>
          <w:rFonts w:ascii="GHEA Grapalat" w:hAnsi="GHEA Grapalat" w:cs="Sylfaen"/>
          <w:iCs/>
          <w:sz w:val="22"/>
          <w:szCs w:val="22"/>
          <w:lang w:val="hy-AM"/>
        </w:rPr>
        <w:t>»</w:t>
      </w:r>
      <w:r w:rsidR="0071609A" w:rsidRPr="007E7992">
        <w:rPr>
          <w:rFonts w:ascii="GHEA Grapalat" w:hAnsi="GHEA Grapalat" w:cs="Times Armenian"/>
          <w:sz w:val="22"/>
          <w:szCs w:val="22"/>
        </w:rPr>
        <w:br/>
      </w:r>
      <w:r w:rsidR="0071609A" w:rsidRPr="007E7992">
        <w:rPr>
          <w:rFonts w:ascii="GHEA Grapalat" w:hAnsi="GHEA Grapalat"/>
          <w:sz w:val="22"/>
          <w:szCs w:val="22"/>
        </w:rPr>
        <w:t xml:space="preserve">№ </w:t>
      </w:r>
      <w:r w:rsidR="0071609A" w:rsidRPr="007E7992">
        <w:rPr>
          <w:rFonts w:ascii="GHEA Grapalat" w:hAnsi="GHEA Grapalat"/>
          <w:sz w:val="22"/>
          <w:szCs w:val="22"/>
          <w:lang w:val="hy-AM"/>
        </w:rPr>
        <w:t>2</w:t>
      </w:r>
      <w:r w:rsidR="0071609A" w:rsidRPr="007E7992">
        <w:rPr>
          <w:rFonts w:ascii="GHEA Grapalat" w:hAnsi="GHEA Grapalat"/>
          <w:sz w:val="22"/>
          <w:szCs w:val="22"/>
        </w:rPr>
        <w:t xml:space="preserve"> от 2</w:t>
      </w:r>
      <w:r w:rsidR="005C14B5" w:rsidRPr="007E7992">
        <w:rPr>
          <w:rFonts w:ascii="GHEA Grapalat" w:hAnsi="GHEA Grapalat"/>
          <w:sz w:val="22"/>
          <w:szCs w:val="22"/>
          <w:lang w:val="hy-AM"/>
        </w:rPr>
        <w:t>3</w:t>
      </w:r>
      <w:r w:rsidR="0071609A" w:rsidRPr="007E7992">
        <w:rPr>
          <w:rFonts w:ascii="GHEA Grapalat" w:hAnsi="GHEA Grapalat"/>
          <w:sz w:val="22"/>
          <w:szCs w:val="22"/>
          <w:lang w:val="hy-AM"/>
        </w:rPr>
        <w:t>-го</w:t>
      </w:r>
      <w:r w:rsidR="0071609A" w:rsidRPr="007E7992">
        <w:rPr>
          <w:rFonts w:ascii="GHEA Grapalat" w:hAnsi="GHEA Grapalat"/>
          <w:sz w:val="22"/>
          <w:szCs w:val="22"/>
        </w:rPr>
        <w:t xml:space="preserve"> </w:t>
      </w:r>
      <w:r w:rsidR="0071609A" w:rsidRPr="007E7992">
        <w:rPr>
          <w:rFonts w:ascii="GHEA Grapalat" w:hAnsi="GHEA Grapalat"/>
          <w:bCs/>
          <w:sz w:val="22"/>
          <w:szCs w:val="22"/>
        </w:rPr>
        <w:t>январья</w:t>
      </w:r>
      <w:r w:rsidR="0071609A" w:rsidRPr="007E7992">
        <w:rPr>
          <w:rFonts w:ascii="GHEA Grapalat" w:hAnsi="GHEA Grapalat"/>
          <w:sz w:val="22"/>
          <w:szCs w:val="22"/>
        </w:rPr>
        <w:t xml:space="preserve"> 202</w:t>
      </w:r>
      <w:r w:rsidR="0071609A" w:rsidRPr="007E7992">
        <w:rPr>
          <w:rFonts w:ascii="GHEA Grapalat" w:hAnsi="GHEA Grapalat"/>
          <w:sz w:val="22"/>
          <w:szCs w:val="22"/>
          <w:lang w:val="hy-AM"/>
        </w:rPr>
        <w:t>6</w:t>
      </w:r>
      <w:r w:rsidR="0071609A" w:rsidRPr="007E7992">
        <w:rPr>
          <w:rFonts w:ascii="GHEA Grapalat" w:hAnsi="GHEA Grapalat"/>
          <w:sz w:val="22"/>
          <w:szCs w:val="22"/>
        </w:rPr>
        <w:t xml:space="preserve"> года</w:t>
      </w:r>
    </w:p>
    <w:p w14:paraId="38C231D0" w14:textId="650675FF" w:rsidR="00096865" w:rsidRPr="009044F1" w:rsidRDefault="00096865" w:rsidP="00B46D58">
      <w:pPr>
        <w:pStyle w:val="BodyText"/>
        <w:widowControl w:val="0"/>
        <w:spacing w:after="160"/>
        <w:ind w:firstLine="567"/>
        <w:jc w:val="right"/>
        <w:rPr>
          <w:rFonts w:ascii="GHEA Grapalat" w:hAnsi="GHEA Grapalat"/>
          <w:i/>
        </w:rPr>
      </w:pPr>
    </w:p>
    <w:p w14:paraId="0CFDB93B" w14:textId="77777777" w:rsidR="00096865" w:rsidRPr="009044F1" w:rsidRDefault="00096865" w:rsidP="00B46D58">
      <w:pPr>
        <w:pStyle w:val="BodyText"/>
        <w:widowControl w:val="0"/>
        <w:spacing w:after="160"/>
        <w:ind w:right="-7" w:firstLine="567"/>
        <w:jc w:val="center"/>
        <w:rPr>
          <w:rFonts w:ascii="GHEA Grapalat" w:hAnsi="GHEA Grapalat"/>
        </w:rPr>
      </w:pPr>
    </w:p>
    <w:p w14:paraId="7CB7B68A" w14:textId="77777777" w:rsidR="00096865" w:rsidRPr="003A1EBB" w:rsidRDefault="00096865" w:rsidP="00B46D58">
      <w:pPr>
        <w:pStyle w:val="BodyText"/>
        <w:widowControl w:val="0"/>
        <w:spacing w:after="160"/>
        <w:ind w:right="-7" w:firstLine="567"/>
        <w:jc w:val="center"/>
        <w:rPr>
          <w:rFonts w:ascii="GHEA Grapalat" w:hAnsi="GHEA Grapalat"/>
        </w:rPr>
      </w:pPr>
    </w:p>
    <w:p w14:paraId="2EE2CF7C" w14:textId="77777777" w:rsidR="000763E5" w:rsidRPr="003A1EBB" w:rsidRDefault="000763E5" w:rsidP="00B46D58">
      <w:pPr>
        <w:pStyle w:val="BodyText"/>
        <w:widowControl w:val="0"/>
        <w:spacing w:after="160"/>
        <w:ind w:right="-7" w:firstLine="567"/>
        <w:jc w:val="center"/>
        <w:rPr>
          <w:rFonts w:ascii="GHEA Grapalat" w:hAnsi="GHEA Grapalat"/>
        </w:rPr>
      </w:pPr>
    </w:p>
    <w:p w14:paraId="17A1B3B9" w14:textId="77777777" w:rsidR="0071609A" w:rsidRPr="0071609A" w:rsidRDefault="0071609A" w:rsidP="0071609A">
      <w:pPr>
        <w:pStyle w:val="BodyText"/>
        <w:widowControl w:val="0"/>
        <w:spacing w:after="160"/>
        <w:ind w:right="-7"/>
        <w:jc w:val="center"/>
        <w:rPr>
          <w:rFonts w:ascii="GHEA Grapalat" w:hAnsi="GHEA Grapalat"/>
        </w:rPr>
      </w:pPr>
      <w:r w:rsidRPr="0071609A">
        <w:rPr>
          <w:rFonts w:ascii="GHEA Grapalat" w:hAnsi="GHEA Grapalat" w:cs="Sylfaen"/>
          <w:lang w:val="hy-AM"/>
        </w:rPr>
        <w:t>«</w:t>
      </w:r>
      <w:r w:rsidRPr="0071609A">
        <w:rPr>
          <w:rFonts w:ascii="GHEA Grapalat" w:hAnsi="GHEA Grapalat" w:cs="Sylfaen"/>
        </w:rPr>
        <w:t>ПАМБАК КОМУНАЛ</w:t>
      </w:r>
      <w:r w:rsidRPr="0071609A">
        <w:rPr>
          <w:rFonts w:ascii="GHEA Grapalat" w:hAnsi="GHEA Grapalat" w:cs="Sylfaen"/>
          <w:lang w:val="hy-AM"/>
        </w:rPr>
        <w:t xml:space="preserve">» </w:t>
      </w:r>
      <w:r w:rsidRPr="0071609A">
        <w:rPr>
          <w:rFonts w:ascii="GHEA Grapalat" w:hAnsi="GHEA Grapalat"/>
          <w:iCs/>
          <w:spacing w:val="6"/>
        </w:rPr>
        <w:t>ОНО</w:t>
      </w:r>
    </w:p>
    <w:p w14:paraId="507CB9AD" w14:textId="77777777" w:rsidR="00096865" w:rsidRPr="003A1EBB" w:rsidRDefault="00096865" w:rsidP="00B46D58">
      <w:pPr>
        <w:pStyle w:val="BodyText"/>
        <w:widowControl w:val="0"/>
        <w:spacing w:after="160"/>
        <w:ind w:right="-7" w:firstLine="567"/>
        <w:jc w:val="center"/>
        <w:rPr>
          <w:rFonts w:ascii="GHEA Grapalat" w:hAnsi="GHEA Grapalat"/>
        </w:rPr>
      </w:pPr>
    </w:p>
    <w:p w14:paraId="5BEBFBAF" w14:textId="77777777" w:rsidR="000763E5" w:rsidRPr="003A1EBB" w:rsidRDefault="000763E5" w:rsidP="00B46D58">
      <w:pPr>
        <w:pStyle w:val="BodyText"/>
        <w:widowControl w:val="0"/>
        <w:spacing w:after="160"/>
        <w:ind w:right="-7" w:firstLine="567"/>
        <w:jc w:val="center"/>
        <w:rPr>
          <w:rFonts w:ascii="GHEA Grapalat" w:hAnsi="GHEA Grapalat"/>
        </w:rPr>
      </w:pPr>
    </w:p>
    <w:p w14:paraId="0723609D" w14:textId="77777777" w:rsidR="000763E5" w:rsidRPr="003A1EBB" w:rsidRDefault="000763E5" w:rsidP="00B46D58">
      <w:pPr>
        <w:pStyle w:val="BodyText"/>
        <w:widowControl w:val="0"/>
        <w:spacing w:after="160"/>
        <w:ind w:right="-7" w:firstLine="567"/>
        <w:jc w:val="center"/>
        <w:rPr>
          <w:rFonts w:ascii="GHEA Grapalat" w:hAnsi="GHEA Grapalat"/>
        </w:rPr>
      </w:pPr>
    </w:p>
    <w:p w14:paraId="733E1A0F"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307AA60A"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C409962"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54936F2" w14:textId="7D44A6EB"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FF76F4" w:rsidRPr="00207F03">
        <w:rPr>
          <w:rFonts w:ascii="GHEA Grapalat" w:hAnsi="GHEA Grapalat"/>
          <w:lang w:val="af-ZA"/>
        </w:rPr>
        <w:t>ЗАПРОСЕ КОТИРОВОК</w:t>
      </w:r>
      <w:r w:rsidRPr="009044F1">
        <w:rPr>
          <w:rFonts w:ascii="GHEA Grapalat" w:hAnsi="GHEA Grapalat"/>
        </w:rPr>
        <w:t xml:space="preserve">, ОБЪЯВЛЕННЫЙ С ЦЕЛЬЮ ПРИОБРЕТЕНИЯ </w:t>
      </w:r>
      <w:r w:rsidR="0071609A" w:rsidRPr="007E7992">
        <w:rPr>
          <w:rFonts w:ascii="GHEA Grapalat" w:hAnsi="GHEA Grapalat"/>
          <w:spacing w:val="6"/>
        </w:rPr>
        <w:t>ПОСТАВКЕ</w:t>
      </w:r>
      <w:r w:rsidR="0071609A" w:rsidRPr="00255594">
        <w:rPr>
          <w:rFonts w:ascii="GHEA Grapalat" w:hAnsi="GHEA Grapalat"/>
          <w:spacing w:val="6"/>
          <w:sz w:val="20"/>
          <w:szCs w:val="20"/>
        </w:rPr>
        <w:t xml:space="preserve"> </w:t>
      </w:r>
      <w:r w:rsidR="0071609A" w:rsidRPr="0071609A">
        <w:rPr>
          <w:rFonts w:ascii="GHEA Grapalat" w:hAnsi="GHEA Grapalat"/>
          <w:spacing w:val="6"/>
        </w:rPr>
        <w:t>СЖАТОГО ПРИРОДНОГО ГАЗА</w:t>
      </w:r>
      <w:r w:rsidR="0071609A" w:rsidRPr="009044F1">
        <w:rPr>
          <w:rFonts w:ascii="GHEA Grapalat" w:hAnsi="GHEA Grapalat"/>
        </w:rPr>
        <w:t xml:space="preserve"> </w:t>
      </w:r>
      <w:r w:rsidRPr="009044F1">
        <w:rPr>
          <w:rFonts w:ascii="GHEA Grapalat" w:hAnsi="GHEA Grapalat"/>
        </w:rPr>
        <w:t xml:space="preserve">ДЛЯ НУЖД </w:t>
      </w:r>
      <w:r w:rsidR="0071609A" w:rsidRPr="0071609A">
        <w:rPr>
          <w:rFonts w:ascii="GHEA Grapalat" w:hAnsi="GHEA Grapalat"/>
          <w:lang w:val="hy-AM"/>
        </w:rPr>
        <w:t>О</w:t>
      </w:r>
      <w:r w:rsidR="0071609A" w:rsidRPr="0071609A">
        <w:rPr>
          <w:rFonts w:ascii="GHEA Grapalat" w:hAnsi="GHEA Grapalat"/>
        </w:rPr>
        <w:t>НО</w:t>
      </w:r>
      <w:r w:rsidR="0071609A" w:rsidRPr="0071609A">
        <w:rPr>
          <w:rFonts w:ascii="GHEA Grapalat" w:hAnsi="GHEA Grapalat"/>
          <w:lang w:val="hy-AM"/>
        </w:rPr>
        <w:t xml:space="preserve"> "ПАМБАК КОММУНАЛ"</w:t>
      </w:r>
      <w:r w:rsidR="0071609A" w:rsidRPr="0071609A">
        <w:rPr>
          <w:rFonts w:ascii="GHEA Grapalat" w:hAnsi="GHEA Grapalat"/>
        </w:rPr>
        <w:t>.</w:t>
      </w:r>
    </w:p>
    <w:p w14:paraId="64CD9C95" w14:textId="77777777" w:rsidR="00CE0D95" w:rsidRPr="009044F1" w:rsidRDefault="00CE0D95" w:rsidP="00B46D58">
      <w:pPr>
        <w:pStyle w:val="BodyText"/>
        <w:widowControl w:val="0"/>
        <w:spacing w:after="160"/>
        <w:ind w:right="-7" w:firstLine="567"/>
        <w:jc w:val="center"/>
        <w:rPr>
          <w:rFonts w:ascii="GHEA Grapalat" w:hAnsi="GHEA Grapalat"/>
        </w:rPr>
      </w:pPr>
    </w:p>
    <w:p w14:paraId="3EFCE296" w14:textId="77777777" w:rsidR="00CE0D95" w:rsidRPr="009044F1" w:rsidRDefault="00CE0D95" w:rsidP="00B46D58">
      <w:pPr>
        <w:pStyle w:val="BodyText"/>
        <w:widowControl w:val="0"/>
        <w:spacing w:after="160"/>
        <w:ind w:right="-7" w:firstLine="567"/>
        <w:jc w:val="center"/>
        <w:rPr>
          <w:rFonts w:ascii="GHEA Grapalat" w:hAnsi="GHEA Grapalat"/>
        </w:rPr>
      </w:pPr>
    </w:p>
    <w:p w14:paraId="068D61E6" w14:textId="77777777" w:rsidR="000763E5" w:rsidRDefault="000763E5" w:rsidP="00B46D58">
      <w:pPr>
        <w:rPr>
          <w:rFonts w:ascii="GHEA Grapalat" w:hAnsi="GHEA Grapalat"/>
        </w:rPr>
      </w:pPr>
      <w:r>
        <w:rPr>
          <w:rFonts w:ascii="GHEA Grapalat" w:hAnsi="GHEA Grapalat"/>
        </w:rPr>
        <w:br w:type="page"/>
      </w:r>
    </w:p>
    <w:p w14:paraId="78F15A04"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E1744C3" w14:textId="77777777" w:rsidR="00984BDB" w:rsidRPr="009044F1" w:rsidRDefault="00984BDB" w:rsidP="00B46D58">
      <w:pPr>
        <w:widowControl w:val="0"/>
        <w:spacing w:after="160"/>
        <w:ind w:firstLine="567"/>
        <w:jc w:val="both"/>
        <w:rPr>
          <w:rFonts w:ascii="GHEA Grapalat" w:hAnsi="GHEA Grapalat"/>
          <w:i/>
        </w:rPr>
      </w:pPr>
    </w:p>
    <w:p w14:paraId="3DB5C9A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0206CDB7"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A0E8D1E" w14:textId="77777777" w:rsidR="00160AE4" w:rsidRPr="009044F1" w:rsidRDefault="00160AE4" w:rsidP="00B46D58">
      <w:pPr>
        <w:widowControl w:val="0"/>
        <w:spacing w:after="160"/>
        <w:ind w:firstLine="567"/>
        <w:jc w:val="center"/>
        <w:rPr>
          <w:rFonts w:ascii="GHEA Grapalat" w:hAnsi="GHEA Grapalat"/>
          <w:i/>
        </w:rPr>
      </w:pPr>
    </w:p>
    <w:p w14:paraId="4932F811" w14:textId="77777777" w:rsidR="00CA0850" w:rsidRPr="006B212E" w:rsidRDefault="00CA0850" w:rsidP="00CA0850">
      <w:pPr>
        <w:pStyle w:val="BodyText"/>
        <w:widowControl w:val="0"/>
        <w:spacing w:after="160"/>
        <w:ind w:right="-7"/>
        <w:jc w:val="center"/>
        <w:rPr>
          <w:rFonts w:ascii="GHEA Grapalat" w:hAnsi="GHEA Grapalat"/>
          <w:b/>
          <w:bCs/>
        </w:rPr>
      </w:pPr>
      <w:r w:rsidRPr="006B212E">
        <w:rPr>
          <w:rFonts w:ascii="GHEA Grapalat" w:hAnsi="GHEA Grapalat"/>
          <w:b/>
          <w:bCs/>
        </w:rPr>
        <w:t xml:space="preserve">НА </w:t>
      </w:r>
      <w:r w:rsidRPr="006B212E">
        <w:rPr>
          <w:rFonts w:ascii="GHEA Grapalat" w:hAnsi="GHEA Grapalat"/>
          <w:b/>
          <w:bCs/>
          <w:lang w:val="af-ZA"/>
        </w:rPr>
        <w:t>ЗАПРОСЕ КОТИРОВОК</w:t>
      </w:r>
      <w:r w:rsidRPr="006B212E">
        <w:rPr>
          <w:rFonts w:ascii="GHEA Grapalat" w:hAnsi="GHEA Grapalat"/>
          <w:b/>
          <w:bCs/>
        </w:rPr>
        <w:t xml:space="preserve">, ОБЪЯВЛЕННЫЙ С ЦЕЛЬЮ ПРИОБРЕТЕНИЯ </w:t>
      </w:r>
      <w:r w:rsidRPr="006B212E">
        <w:rPr>
          <w:rFonts w:ascii="GHEA Grapalat" w:hAnsi="GHEA Grapalat"/>
          <w:b/>
          <w:bCs/>
          <w:spacing w:val="6"/>
        </w:rPr>
        <w:t>ПОСТАВКЕ СЖАТОГО ПРИРОДНОГО ГАЗА</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6B212E">
        <w:rPr>
          <w:rFonts w:ascii="GHEA Grapalat" w:hAnsi="GHEA Grapalat"/>
          <w:b/>
          <w:bCs/>
          <w:lang w:val="hy-AM"/>
        </w:rPr>
        <w:t>О</w:t>
      </w:r>
      <w:r>
        <w:rPr>
          <w:rFonts w:ascii="GHEA Grapalat" w:hAnsi="GHEA Grapalat"/>
          <w:b/>
          <w:bCs/>
        </w:rPr>
        <w:t>НО</w:t>
      </w:r>
      <w:r w:rsidRPr="006B212E">
        <w:rPr>
          <w:rFonts w:ascii="GHEA Grapalat" w:hAnsi="GHEA Grapalat"/>
          <w:b/>
          <w:bCs/>
          <w:lang w:val="hy-AM"/>
        </w:rPr>
        <w:t xml:space="preserve"> "ПАМБАК КОММУНАЛ"</w:t>
      </w:r>
      <w:r w:rsidRPr="006B212E">
        <w:rPr>
          <w:rFonts w:ascii="GHEA Grapalat" w:hAnsi="GHEA Grapalat"/>
          <w:b/>
          <w:bCs/>
        </w:rPr>
        <w:t>.</w:t>
      </w:r>
    </w:p>
    <w:p w14:paraId="2A8D4284" w14:textId="6DF87AFF" w:rsidR="00615B35" w:rsidRPr="00EC400D" w:rsidRDefault="00615B35" w:rsidP="00CA0850">
      <w:pPr>
        <w:widowControl w:val="0"/>
        <w:tabs>
          <w:tab w:val="left" w:pos="5954"/>
        </w:tabs>
        <w:spacing w:after="160"/>
        <w:rPr>
          <w:rFonts w:ascii="GHEA Grapalat" w:hAnsi="GHEA Grapalat"/>
          <w:sz w:val="20"/>
          <w:szCs w:val="20"/>
        </w:rPr>
      </w:pPr>
    </w:p>
    <w:p w14:paraId="083D98CC" w14:textId="77777777" w:rsidR="00160AE4" w:rsidRPr="003A1EBB" w:rsidRDefault="00160AE4" w:rsidP="00B46D58">
      <w:pPr>
        <w:widowControl w:val="0"/>
        <w:spacing w:after="160"/>
        <w:ind w:firstLine="567"/>
        <w:jc w:val="center"/>
        <w:rPr>
          <w:rFonts w:ascii="GHEA Grapalat" w:hAnsi="GHEA Grapalat"/>
        </w:rPr>
      </w:pPr>
    </w:p>
    <w:p w14:paraId="3E1B9197" w14:textId="6FEF72D6"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7E7992" w:rsidRPr="007E7992">
        <w:rPr>
          <w:rFonts w:ascii="GHEA Grapalat" w:hAnsi="GHEA Grapalat"/>
          <w:b/>
          <w:bCs/>
          <w:iCs/>
          <w:lang w:val="af-ZA"/>
        </w:rPr>
        <w:t>ЗАПРОСЕ КОТИРОВОК</w:t>
      </w:r>
      <w:r w:rsidR="007E7992" w:rsidRPr="007E7992">
        <w:rPr>
          <w:rFonts w:ascii="GHEA Grapalat" w:hAnsi="GHEA Grapalat"/>
          <w:b/>
          <w:bCs/>
          <w:iCs/>
        </w:rPr>
        <w:t>,</w:t>
      </w:r>
      <w:r w:rsidR="005C1BF7" w:rsidRPr="005C1BF7">
        <w:rPr>
          <w:rFonts w:ascii="GHEA Grapalat" w:hAnsi="GHEA Grapalat"/>
          <w:b/>
        </w:rPr>
        <w:br/>
      </w:r>
      <w:r w:rsidRPr="009044F1">
        <w:rPr>
          <w:rFonts w:ascii="GHEA Grapalat" w:hAnsi="GHEA Grapalat"/>
          <w:b/>
        </w:rPr>
        <w:t>ОБЪЯВЛЕННЫЙ С ЦЕЛЬЮ ПРИОБРЕТЕНИЯ</w:t>
      </w:r>
    </w:p>
    <w:p w14:paraId="42AD32A2" w14:textId="77777777" w:rsidR="00C67E80" w:rsidRPr="009044F1" w:rsidRDefault="00C67E80" w:rsidP="00B46D58">
      <w:pPr>
        <w:widowControl w:val="0"/>
        <w:spacing w:after="160"/>
        <w:jc w:val="center"/>
        <w:rPr>
          <w:rFonts w:ascii="GHEA Grapalat" w:hAnsi="GHEA Grapalat" w:cs="Sylfaen"/>
          <w:b/>
        </w:rPr>
      </w:pPr>
    </w:p>
    <w:p w14:paraId="097C5675"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020D85AC" w14:textId="77777777" w:rsidR="002E069D" w:rsidRPr="008842CE" w:rsidRDefault="002E069D" w:rsidP="00B46D58">
      <w:pPr>
        <w:widowControl w:val="0"/>
        <w:spacing w:after="160"/>
        <w:jc w:val="center"/>
        <w:rPr>
          <w:rFonts w:ascii="GHEA Grapalat" w:hAnsi="GHEA Grapalat"/>
        </w:rPr>
      </w:pPr>
    </w:p>
    <w:p w14:paraId="5BCDCFA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1A528E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381EAC2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BBE977B"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9C603AE"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C87F451"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6B4938D" w14:textId="348F177F"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p>
    <w:p w14:paraId="088D770C"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361CAD5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5330CB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27AC895"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6DAD49"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99D82FE" w14:textId="77777777" w:rsidR="00520F57" w:rsidRDefault="00520F57" w:rsidP="00B46D58">
      <w:pPr>
        <w:widowControl w:val="0"/>
        <w:spacing w:after="160"/>
        <w:jc w:val="center"/>
        <w:rPr>
          <w:rFonts w:ascii="GHEA Grapalat" w:hAnsi="GHEA Grapalat"/>
          <w:b/>
        </w:rPr>
      </w:pPr>
    </w:p>
    <w:p w14:paraId="7AB709F6" w14:textId="77777777" w:rsidR="00520F57" w:rsidRDefault="00520F57" w:rsidP="00B46D58">
      <w:pPr>
        <w:widowControl w:val="0"/>
        <w:spacing w:after="160"/>
        <w:jc w:val="center"/>
        <w:rPr>
          <w:rFonts w:ascii="GHEA Grapalat" w:hAnsi="GHEA Grapalat"/>
          <w:b/>
        </w:rPr>
      </w:pPr>
    </w:p>
    <w:p w14:paraId="5B060B57"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1EDF4E1" w14:textId="77777777" w:rsidR="008842CE" w:rsidRPr="00374F4A" w:rsidRDefault="008842CE" w:rsidP="00B46D58">
      <w:pPr>
        <w:widowControl w:val="0"/>
        <w:spacing w:after="160"/>
        <w:jc w:val="center"/>
        <w:rPr>
          <w:rFonts w:ascii="GHEA Grapalat" w:hAnsi="GHEA Grapalat"/>
          <w:b/>
        </w:rPr>
      </w:pPr>
    </w:p>
    <w:p w14:paraId="70D82145" w14:textId="087B9C30" w:rsidR="00096865" w:rsidRPr="007E7992" w:rsidRDefault="00096865" w:rsidP="00B46D58">
      <w:pPr>
        <w:widowControl w:val="0"/>
        <w:spacing w:after="160"/>
        <w:jc w:val="center"/>
        <w:rPr>
          <w:rFonts w:ascii="GHEA Grapalat" w:hAnsi="GHEA Grapalat"/>
          <w:b/>
          <w:bCs/>
        </w:rPr>
      </w:pPr>
      <w:r w:rsidRPr="009044F1">
        <w:rPr>
          <w:rFonts w:ascii="GHEA Grapalat" w:hAnsi="GHEA Grapalat"/>
          <w:b/>
        </w:rPr>
        <w:lastRenderedPageBreak/>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FF76F4" w:rsidRPr="007E7992">
        <w:rPr>
          <w:rFonts w:ascii="GHEA Grapalat" w:hAnsi="GHEA Grapalat"/>
          <w:b/>
          <w:bCs/>
          <w:lang w:val="af-ZA"/>
        </w:rPr>
        <w:t>ЗАПРОСЕ КОТИРОВОК</w:t>
      </w:r>
    </w:p>
    <w:p w14:paraId="2E81437C" w14:textId="77777777" w:rsidR="00520F57" w:rsidRPr="008842CE" w:rsidRDefault="00520F57" w:rsidP="00B46D58">
      <w:pPr>
        <w:widowControl w:val="0"/>
        <w:spacing w:after="160"/>
        <w:jc w:val="center"/>
        <w:rPr>
          <w:rFonts w:ascii="GHEA Grapalat" w:hAnsi="GHEA Grapalat"/>
          <w:b/>
        </w:rPr>
      </w:pPr>
    </w:p>
    <w:p w14:paraId="3006C9C9"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F77E06A"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4E9056C"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A81BB93" w14:textId="77777777" w:rsidR="00E17B7F" w:rsidRDefault="00E17B7F">
      <w:pPr>
        <w:rPr>
          <w:rFonts w:ascii="GHEA Grapalat" w:hAnsi="GHEA Grapalat"/>
          <w:spacing w:val="-6"/>
        </w:rPr>
      </w:pPr>
      <w:r>
        <w:rPr>
          <w:rFonts w:ascii="GHEA Grapalat" w:hAnsi="GHEA Grapalat"/>
          <w:spacing w:val="-6"/>
        </w:rPr>
        <w:br w:type="page"/>
      </w:r>
    </w:p>
    <w:p w14:paraId="5E05F135" w14:textId="3343DB8D"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40434E">
        <w:rPr>
          <w:rFonts w:ascii="GHEA Grapalat" w:hAnsi="GHEA Grapalat" w:cs="Sylfaen"/>
          <w:iCs/>
          <w:sz w:val="20"/>
          <w:szCs w:val="20"/>
          <w:lang w:val="hy-AM"/>
        </w:rPr>
        <w:t>«</w:t>
      </w:r>
      <w:r w:rsidR="0040434E">
        <w:rPr>
          <w:rFonts w:ascii="GHEA Grapalat" w:hAnsi="GHEA Grapalat"/>
          <w:sz w:val="20"/>
          <w:szCs w:val="20"/>
          <w:lang w:val="hy-AM"/>
        </w:rPr>
        <w:t>ԼՄՓ</w:t>
      </w:r>
      <w:r w:rsidR="0040434E">
        <w:rPr>
          <w:rFonts w:ascii="GHEA Grapalat" w:hAnsi="GHEA Grapalat"/>
          <w:sz w:val="20"/>
          <w:szCs w:val="20"/>
        </w:rPr>
        <w:t>Հ</w:t>
      </w:r>
      <w:r w:rsidR="0040434E">
        <w:rPr>
          <w:rFonts w:ascii="GHEA Grapalat" w:hAnsi="GHEA Grapalat"/>
          <w:sz w:val="20"/>
          <w:szCs w:val="20"/>
          <w:lang w:val="af-ZA"/>
        </w:rPr>
        <w:t>-</w:t>
      </w:r>
      <w:r w:rsidR="0040434E">
        <w:rPr>
          <w:rFonts w:ascii="GHEA Grapalat" w:hAnsi="GHEA Grapalat"/>
          <w:sz w:val="20"/>
          <w:szCs w:val="20"/>
        </w:rPr>
        <w:t>ՓԿՀ</w:t>
      </w:r>
      <w:r w:rsidR="0040434E">
        <w:rPr>
          <w:rFonts w:ascii="GHEA Grapalat" w:hAnsi="GHEA Grapalat"/>
          <w:sz w:val="20"/>
          <w:szCs w:val="20"/>
          <w:lang w:val="hy-AM"/>
        </w:rPr>
        <w:t>-ԳՀ</w:t>
      </w:r>
      <w:r w:rsidR="0040434E">
        <w:rPr>
          <w:rFonts w:ascii="GHEA Grapalat" w:hAnsi="GHEA Grapalat"/>
          <w:sz w:val="20"/>
          <w:szCs w:val="20"/>
          <w:lang w:val="af-ZA"/>
        </w:rPr>
        <w:t>Ա</w:t>
      </w:r>
      <w:r w:rsidR="0040434E">
        <w:rPr>
          <w:rFonts w:ascii="GHEA Grapalat" w:hAnsi="GHEA Grapalat"/>
          <w:sz w:val="20"/>
          <w:szCs w:val="20"/>
          <w:lang w:val="hy-AM"/>
        </w:rPr>
        <w:t>Պ</w:t>
      </w:r>
      <w:r w:rsidR="0040434E">
        <w:rPr>
          <w:rFonts w:ascii="GHEA Grapalat" w:hAnsi="GHEA Grapalat"/>
          <w:sz w:val="20"/>
          <w:szCs w:val="20"/>
          <w:lang w:val="af-ZA"/>
        </w:rPr>
        <w:t>ՁԲ</w:t>
      </w:r>
      <w:r w:rsidR="0040434E">
        <w:rPr>
          <w:rFonts w:ascii="GHEA Grapalat" w:hAnsi="GHEA Grapalat"/>
          <w:sz w:val="20"/>
          <w:szCs w:val="20"/>
          <w:lang w:val="hy-AM"/>
        </w:rPr>
        <w:t>-26/01</w:t>
      </w:r>
      <w:r w:rsidR="0040434E">
        <w:rPr>
          <w:rFonts w:ascii="GHEA Grapalat" w:hAnsi="GHEA Grapalat" w:cs="Sylfaen"/>
          <w:iCs/>
          <w:sz w:val="20"/>
          <w:szCs w:val="20"/>
          <w:lang w:val="hy-AM"/>
        </w:rPr>
        <w:t>»</w:t>
      </w:r>
      <w:r w:rsidR="0040434E">
        <w:rPr>
          <w:rFonts w:ascii="GHEA Grapalat" w:hAnsi="GHEA Grapalat" w:cs="Sylfaen"/>
          <w:iCs/>
          <w:sz w:val="20"/>
          <w:szCs w:val="20"/>
          <w:lang w:val="af-ZA"/>
        </w:rPr>
        <w:t xml:space="preserve"> </w:t>
      </w:r>
      <w:r w:rsidR="00096865" w:rsidRPr="006D2DF7">
        <w:rPr>
          <w:rFonts w:ascii="GHEA Grapalat" w:hAnsi="GHEA Grapalat"/>
          <w:spacing w:val="-6"/>
        </w:rPr>
        <w:t>(далее — процедура).</w:t>
      </w:r>
    </w:p>
    <w:p w14:paraId="2503735E"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06DB352"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B84FFEB"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AD43BC" w14:textId="19801EA9" w:rsidR="0040434E" w:rsidRPr="0040434E" w:rsidRDefault="00A81DD5" w:rsidP="0040434E">
      <w:pPr>
        <w:pStyle w:val="BodyTextIndent2"/>
        <w:widowControl w:val="0"/>
        <w:spacing w:after="160" w:line="240" w:lineRule="auto"/>
        <w:ind w:firstLine="567"/>
        <w:rPr>
          <w:rFonts w:ascii="Cambria Math" w:hAnsi="Cambria Math"/>
          <w:sz w:val="24"/>
          <w:szCs w:val="24"/>
          <w:lang w:val="hy-AM"/>
        </w:rPr>
      </w:pPr>
      <w:r w:rsidRPr="009044F1">
        <w:rPr>
          <w:rFonts w:ascii="GHEA Grapalat" w:hAnsi="GHEA Grapalat"/>
          <w:sz w:val="24"/>
          <w:szCs w:val="24"/>
        </w:rPr>
        <w:t xml:space="preserve">Адрес электронной почты секретаря оценочной комиссии </w:t>
      </w:r>
      <w:proofErr w:type="spellStart"/>
      <w:r w:rsidR="0040434E" w:rsidRPr="0040434E">
        <w:rPr>
          <w:rFonts w:ascii="GHEA Grapalat" w:hAnsi="GHEA Grapalat"/>
          <w:i/>
          <w:u w:val="single"/>
          <w:lang w:val="en-US" w:eastAsia="en-US" w:bidi="ar-SA"/>
        </w:rPr>
        <w:t>pambak</w:t>
      </w:r>
      <w:proofErr w:type="spellEnd"/>
      <w:r w:rsidR="0040434E" w:rsidRPr="0040434E">
        <w:rPr>
          <w:rFonts w:ascii="GHEA Grapalat" w:hAnsi="GHEA Grapalat"/>
          <w:i/>
          <w:u w:val="single"/>
          <w:lang w:eastAsia="en-US" w:bidi="ar-SA"/>
        </w:rPr>
        <w:t>.</w:t>
      </w:r>
      <w:proofErr w:type="spellStart"/>
      <w:r w:rsidR="0040434E" w:rsidRPr="0040434E">
        <w:rPr>
          <w:rFonts w:ascii="GHEA Grapalat" w:hAnsi="GHEA Grapalat"/>
          <w:i/>
          <w:u w:val="single"/>
          <w:lang w:val="en-US" w:eastAsia="en-US" w:bidi="ar-SA"/>
        </w:rPr>
        <w:t>komunal</w:t>
      </w:r>
      <w:proofErr w:type="spellEnd"/>
      <w:r w:rsidR="0040434E" w:rsidRPr="0040434E">
        <w:rPr>
          <w:rFonts w:ascii="GHEA Grapalat" w:hAnsi="GHEA Grapalat"/>
          <w:i/>
          <w:u w:val="single"/>
          <w:lang w:eastAsia="en-US" w:bidi="ar-SA"/>
        </w:rPr>
        <w:t>@</w:t>
      </w:r>
      <w:r w:rsidR="0040434E" w:rsidRPr="0040434E">
        <w:rPr>
          <w:rFonts w:ascii="GHEA Grapalat" w:hAnsi="GHEA Grapalat"/>
          <w:i/>
          <w:u w:val="single"/>
          <w:lang w:val="en-US" w:eastAsia="en-US" w:bidi="ar-SA"/>
        </w:rPr>
        <w:t>mail</w:t>
      </w:r>
      <w:r w:rsidR="0040434E" w:rsidRPr="0040434E">
        <w:rPr>
          <w:rFonts w:ascii="GHEA Grapalat" w:hAnsi="GHEA Grapalat"/>
          <w:i/>
          <w:u w:val="single"/>
          <w:lang w:eastAsia="en-US" w:bidi="ar-SA"/>
        </w:rPr>
        <w:t>.</w:t>
      </w:r>
      <w:proofErr w:type="spellStart"/>
      <w:r w:rsidR="0040434E" w:rsidRPr="0040434E">
        <w:rPr>
          <w:rFonts w:ascii="GHEA Grapalat" w:hAnsi="GHEA Grapalat"/>
          <w:i/>
          <w:u w:val="single"/>
          <w:lang w:val="en-US" w:eastAsia="en-US" w:bidi="ar-SA"/>
        </w:rPr>
        <w:t>ru</w:t>
      </w:r>
      <w:proofErr w:type="spellEnd"/>
      <w:r w:rsidR="0040434E">
        <w:rPr>
          <w:rFonts w:ascii="Cambria Math" w:hAnsi="Cambria Math"/>
          <w:i/>
          <w:u w:val="single"/>
          <w:lang w:val="hy-AM" w:eastAsia="en-US" w:bidi="ar-SA"/>
        </w:rPr>
        <w:t>․</w:t>
      </w:r>
    </w:p>
    <w:p w14:paraId="185ABDE1" w14:textId="0FCF29B8" w:rsidR="003E1421" w:rsidRPr="009044F1" w:rsidRDefault="003E1421" w:rsidP="00B46D58">
      <w:pPr>
        <w:pStyle w:val="BodyTextIndent2"/>
        <w:widowControl w:val="0"/>
        <w:spacing w:after="160" w:line="240" w:lineRule="auto"/>
        <w:ind w:firstLine="567"/>
        <w:rPr>
          <w:rFonts w:ascii="GHEA Grapalat" w:hAnsi="GHEA Grapalat"/>
          <w:sz w:val="24"/>
          <w:szCs w:val="24"/>
        </w:rPr>
      </w:pPr>
    </w:p>
    <w:p w14:paraId="6C331C9B"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7FDD452A"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66B35AF6"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9B56F34" w14:textId="4E5E9C54" w:rsidR="00096865" w:rsidRPr="005C14B5"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7E7992" w:rsidRPr="007E7992">
        <w:rPr>
          <w:rFonts w:ascii="GHEA Grapalat" w:hAnsi="GHEA Grapalat"/>
          <w:i w:val="0"/>
          <w:spacing w:val="6"/>
          <w:sz w:val="22"/>
          <w:szCs w:val="22"/>
        </w:rPr>
        <w:t>поставка сжатого природного газа</w:t>
      </w:r>
      <w:r w:rsidRPr="007E7992">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r w:rsidR="007E7992" w:rsidRPr="005D03BB">
        <w:rPr>
          <w:rFonts w:ascii="GHEA Grapalat" w:hAnsi="GHEA Grapalat"/>
          <w:i w:val="0"/>
          <w:spacing w:val="6"/>
          <w:sz w:val="24"/>
          <w:szCs w:val="24"/>
          <w:lang w:val="hy-AM"/>
        </w:rPr>
        <w:t>«</w:t>
      </w:r>
      <w:r w:rsidR="007E7992" w:rsidRPr="005D03BB">
        <w:rPr>
          <w:rFonts w:ascii="GHEA Grapalat" w:hAnsi="GHEA Grapalat"/>
          <w:i w:val="0"/>
          <w:spacing w:val="6"/>
          <w:sz w:val="24"/>
          <w:szCs w:val="24"/>
        </w:rPr>
        <w:t>Памбак комунал</w:t>
      </w:r>
      <w:r w:rsidR="007E7992" w:rsidRPr="005D03BB">
        <w:rPr>
          <w:rFonts w:ascii="GHEA Grapalat" w:hAnsi="GHEA Grapalat"/>
          <w:i w:val="0"/>
          <w:spacing w:val="6"/>
          <w:sz w:val="24"/>
          <w:szCs w:val="24"/>
          <w:lang w:val="hy-AM"/>
        </w:rPr>
        <w:t>»</w:t>
      </w:r>
      <w:r w:rsidR="007E7992" w:rsidRPr="005D03BB">
        <w:rPr>
          <w:rFonts w:ascii="GHEA Grapalat" w:hAnsi="GHEA Grapalat"/>
          <w:i w:val="0"/>
          <w:spacing w:val="6"/>
          <w:sz w:val="24"/>
          <w:szCs w:val="24"/>
        </w:rPr>
        <w:t xml:space="preserve"> ОНО</w:t>
      </w:r>
      <w:r w:rsidRPr="009044F1">
        <w:rPr>
          <w:rFonts w:ascii="GHEA Grapalat" w:hAnsi="GHEA Grapalat"/>
          <w:i w:val="0"/>
          <w:sz w:val="24"/>
          <w:szCs w:val="24"/>
        </w:rPr>
        <w:t xml:space="preserve">, которые сгруппированы в лоты </w:t>
      </w:r>
      <w:r w:rsidR="005C14B5" w:rsidRPr="005C14B5">
        <w:rPr>
          <w:rFonts w:ascii="GHEA Grapalat" w:hAnsi="GHEA Grapalat"/>
          <w:i w:val="0"/>
          <w:sz w:val="24"/>
          <w:szCs w:val="24"/>
        </w:rPr>
        <w:t>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7B71C1DA" w14:textId="77777777" w:rsidTr="00AD432A">
        <w:trPr>
          <w:jc w:val="center"/>
        </w:trPr>
        <w:tc>
          <w:tcPr>
            <w:tcW w:w="2776" w:type="dxa"/>
            <w:gridSpan w:val="2"/>
            <w:vAlign w:val="center"/>
          </w:tcPr>
          <w:p w14:paraId="1077DD95"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617C5FBD"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1BF59D7F" w14:textId="77777777" w:rsidTr="00AD432A">
        <w:trPr>
          <w:jc w:val="center"/>
        </w:trPr>
        <w:tc>
          <w:tcPr>
            <w:tcW w:w="1530" w:type="dxa"/>
            <w:vAlign w:val="center"/>
          </w:tcPr>
          <w:p w14:paraId="5626D37C"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2A8C2FAA"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5F0D4AA6"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AD432A" w:rsidRPr="009044F1" w14:paraId="4C1AD08C" w14:textId="77777777" w:rsidTr="00AD432A">
        <w:trPr>
          <w:jc w:val="center"/>
        </w:trPr>
        <w:tc>
          <w:tcPr>
            <w:tcW w:w="1530" w:type="dxa"/>
            <w:vAlign w:val="center"/>
          </w:tcPr>
          <w:p w14:paraId="38A7C6C9" w14:textId="77777777" w:rsidR="00AD432A" w:rsidRPr="007E7992" w:rsidRDefault="00AD432A" w:rsidP="00B46D58">
            <w:pPr>
              <w:pStyle w:val="BodyTextIndent2"/>
              <w:widowControl w:val="0"/>
              <w:spacing w:after="120" w:line="240" w:lineRule="auto"/>
              <w:ind w:firstLine="0"/>
              <w:jc w:val="center"/>
              <w:rPr>
                <w:rFonts w:ascii="GHEA Grapalat" w:hAnsi="GHEA Grapalat"/>
              </w:rPr>
            </w:pPr>
            <w:r w:rsidRPr="007E7992">
              <w:rPr>
                <w:rFonts w:ascii="GHEA Grapalat" w:hAnsi="GHEA Grapalat"/>
              </w:rPr>
              <w:t>1</w:t>
            </w:r>
          </w:p>
        </w:tc>
        <w:tc>
          <w:tcPr>
            <w:tcW w:w="1246" w:type="dxa"/>
            <w:vAlign w:val="center"/>
          </w:tcPr>
          <w:p w14:paraId="1781E8F6" w14:textId="7AC1DA33" w:rsidR="00AD432A" w:rsidRPr="00DD101F" w:rsidRDefault="0040434E" w:rsidP="00AD432A">
            <w:pPr>
              <w:pStyle w:val="BodyTextIndent2"/>
              <w:widowControl w:val="0"/>
              <w:spacing w:after="120" w:line="240" w:lineRule="auto"/>
              <w:ind w:firstLine="0"/>
              <w:jc w:val="center"/>
              <w:rPr>
                <w:rFonts w:ascii="GHEA Grapalat" w:hAnsi="GHEA Grapalat"/>
                <w:lang w:val="hy-AM"/>
              </w:rPr>
            </w:pPr>
            <w:r w:rsidRPr="00DD101F">
              <w:rPr>
                <w:rFonts w:ascii="GHEA Grapalat" w:hAnsi="GHEA Grapalat"/>
                <w:lang w:val="hy-AM"/>
              </w:rPr>
              <w:t>3 100 000</w:t>
            </w:r>
          </w:p>
        </w:tc>
        <w:tc>
          <w:tcPr>
            <w:tcW w:w="6458" w:type="dxa"/>
            <w:vAlign w:val="center"/>
          </w:tcPr>
          <w:p w14:paraId="6DD2D3F8" w14:textId="0D87621E" w:rsidR="00AD432A" w:rsidRPr="009044F1" w:rsidRDefault="0040434E" w:rsidP="007E7992">
            <w:pPr>
              <w:pStyle w:val="BodyTextIndent2"/>
              <w:widowControl w:val="0"/>
              <w:spacing w:after="120" w:line="240" w:lineRule="auto"/>
              <w:ind w:firstLine="0"/>
              <w:jc w:val="center"/>
              <w:rPr>
                <w:rFonts w:ascii="GHEA Grapalat" w:hAnsi="GHEA Grapalat"/>
                <w:sz w:val="24"/>
                <w:szCs w:val="24"/>
                <w:u w:val="single"/>
                <w:vertAlign w:val="subscript"/>
              </w:rPr>
            </w:pPr>
            <w:bookmarkStart w:id="2" w:name="_Hlk220321677"/>
            <w:r w:rsidRPr="004B601F">
              <w:rPr>
                <w:rFonts w:ascii="GHEA Grapalat" w:hAnsi="GHEA Grapalat"/>
                <w:iCs/>
                <w:spacing w:val="6"/>
                <w:sz w:val="22"/>
                <w:szCs w:val="22"/>
              </w:rPr>
              <w:t>поставка сжатого природного газа</w:t>
            </w:r>
            <w:bookmarkEnd w:id="2"/>
          </w:p>
        </w:tc>
      </w:tr>
    </w:tbl>
    <w:p w14:paraId="00F2BD54" w14:textId="50DB6C2A" w:rsidR="00096865" w:rsidRPr="00D46084" w:rsidRDefault="00816505" w:rsidP="00DD101F">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B55F23D"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2B3B0D3E"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377C4F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74CAF49D"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29172B8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78EE146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0911033"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382766A5"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A9993EB" w14:textId="77777777" w:rsidR="00445D45" w:rsidRDefault="00445D45" w:rsidP="00B46D58">
      <w:pPr>
        <w:widowControl w:val="0"/>
        <w:tabs>
          <w:tab w:val="left" w:pos="1134"/>
        </w:tabs>
        <w:spacing w:after="160"/>
        <w:ind w:firstLine="567"/>
        <w:jc w:val="both"/>
        <w:rPr>
          <w:rFonts w:ascii="GHEA Grapalat" w:hAnsi="GHEA Grapalat"/>
        </w:rPr>
      </w:pPr>
    </w:p>
    <w:p w14:paraId="50CC7F41"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03AB522"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743AEFE"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C6F419E" w14:textId="0C3E3C2B" w:rsidR="006622A4" w:rsidRPr="004D558F" w:rsidRDefault="006622A4" w:rsidP="004D558F">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5335380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BB2E7C4"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721CC6"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lastRenderedPageBreak/>
        <w:t>По смыслу пункта 119 Порядка:</w:t>
      </w:r>
    </w:p>
    <w:p w14:paraId="09C6B83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795D91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AB7242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EF28DE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A3A0D4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01BAE5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0FC01C4"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DCA4F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1B10A5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FE5B1E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9044F1">
        <w:rPr>
          <w:rFonts w:ascii="GHEA Grapalat" w:hAnsi="GHEA Grapalat"/>
          <w:color w:val="000000"/>
        </w:rPr>
        <w:lastRenderedPageBreak/>
        <w:t>одновременно является членом какого-либо органа управления другого лица или другим лицом, исполняющим подобные обязанности;</w:t>
      </w:r>
    </w:p>
    <w:p w14:paraId="39E7852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1ECCC0B"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3"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745C7A6A"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1AD12C19"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59581B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39F1484"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8E2D228"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0A5504D"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10678E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0593B72"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A4A2BC0" w14:textId="45C029ED"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w:t>
      </w:r>
      <w:r w:rsidRPr="009044F1">
        <w:rPr>
          <w:rFonts w:ascii="GHEA Grapalat" w:hAnsi="GHEA Grapalat"/>
        </w:rPr>
        <w:lastRenderedPageBreak/>
        <w:t xml:space="preserve">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A7D4C7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3EACEFE"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213995F" w14:textId="09FFCC0B"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24EFCD1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E9AF32C" w14:textId="354382E3"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396FAB56" w14:textId="77777777" w:rsidR="00B051BE" w:rsidRPr="009044F1" w:rsidRDefault="00B051BE" w:rsidP="00B46D58">
      <w:pPr>
        <w:widowControl w:val="0"/>
        <w:spacing w:after="160"/>
        <w:jc w:val="center"/>
        <w:rPr>
          <w:rFonts w:ascii="GHEA Grapalat" w:hAnsi="GHEA Grapalat"/>
          <w:b/>
        </w:rPr>
      </w:pPr>
    </w:p>
    <w:p w14:paraId="0C0CDF9B"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4EAFD3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6014B3A"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заявку как для каждого лота, так и для нескольких </w:t>
      </w:r>
      <w:r w:rsidRPr="009044F1">
        <w:rPr>
          <w:rFonts w:ascii="GHEA Grapalat" w:hAnsi="GHEA Grapalat"/>
          <w:sz w:val="24"/>
          <w:szCs w:val="24"/>
        </w:rPr>
        <w:lastRenderedPageBreak/>
        <w:t>или всех лотов.</w:t>
      </w:r>
      <w:r w:rsidR="00AA7117">
        <w:rPr>
          <w:rFonts w:ascii="GHEA Grapalat" w:hAnsi="GHEA Grapalat"/>
          <w:sz w:val="24"/>
          <w:szCs w:val="24"/>
        </w:rPr>
        <w:t xml:space="preserve"> </w:t>
      </w:r>
    </w:p>
    <w:p w14:paraId="1AAFA98B"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007F92F"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CEF690D" w14:textId="760BB305" w:rsidR="00A80ECD" w:rsidRDefault="00DF424D" w:rsidP="00DF424D">
      <w:pPr>
        <w:pStyle w:val="BodyTextIndent2"/>
        <w:widowControl w:val="0"/>
        <w:tabs>
          <w:tab w:val="left" w:pos="1134"/>
        </w:tabs>
        <w:spacing w:after="160" w:line="240" w:lineRule="auto"/>
        <w:ind w:firstLine="0"/>
        <w:rPr>
          <w:rFonts w:ascii="GHEA Grapalat" w:hAnsi="GHEA Grapalat" w:cs="Sylfaen"/>
          <w:sz w:val="24"/>
          <w:szCs w:val="24"/>
        </w:rPr>
      </w:pPr>
      <w:r w:rsidRPr="00DF424D">
        <w:rPr>
          <w:rFonts w:ascii="GHEA Grapalat" w:hAnsi="GHEA Grapalat"/>
          <w:sz w:val="24"/>
          <w:szCs w:val="24"/>
        </w:rPr>
        <w:t xml:space="preserve">      </w:t>
      </w:r>
      <w:r w:rsidR="00A80ECD" w:rsidRPr="009044F1">
        <w:rPr>
          <w:rFonts w:ascii="GHEA Grapalat" w:hAnsi="GHEA Grapalat"/>
          <w:sz w:val="24"/>
          <w:szCs w:val="24"/>
        </w:rPr>
        <w:t>4.2</w:t>
      </w:r>
      <w:r w:rsidR="00A80ECD" w:rsidRPr="00444026">
        <w:rPr>
          <w:rFonts w:ascii="GHEA Grapalat" w:hAnsi="GHEA Grapalat"/>
          <w:sz w:val="24"/>
          <w:szCs w:val="24"/>
        </w:rPr>
        <w:t>.</w:t>
      </w:r>
      <w:r w:rsidR="00A80ECD" w:rsidRPr="00444026">
        <w:rPr>
          <w:rFonts w:ascii="GHEA Grapalat" w:hAnsi="GHEA Grapalat"/>
          <w:sz w:val="24"/>
          <w:szCs w:val="24"/>
        </w:rPr>
        <w:tab/>
      </w:r>
      <w:r w:rsidR="00A80ECD">
        <w:rPr>
          <w:rFonts w:ascii="GHEA Grapalat" w:hAnsi="GHEA Grapalat"/>
          <w:sz w:val="24"/>
          <w:szCs w:val="24"/>
        </w:rPr>
        <w:t xml:space="preserve">Заявки на процедуру необходимо представить в комиссию по адресу </w:t>
      </w:r>
      <w:r w:rsidRPr="00DF424D">
        <w:rPr>
          <w:rFonts w:ascii="GHEA Grapalat" w:hAnsi="GHEA Grapalat"/>
          <w:bCs/>
          <w:sz w:val="24"/>
          <w:szCs w:val="24"/>
          <w:lang w:val="hy-AM"/>
        </w:rPr>
        <w:t xml:space="preserve">РА, </w:t>
      </w:r>
      <w:r w:rsidRPr="00DF424D">
        <w:rPr>
          <w:rFonts w:ascii="GHEA Grapalat" w:hAnsi="GHEA Grapalat"/>
          <w:bCs/>
          <w:sz w:val="24"/>
          <w:szCs w:val="24"/>
        </w:rPr>
        <w:t>Лорийский область, с. Памбак, 1-я улица</w:t>
      </w:r>
      <w:r w:rsidRPr="00DF424D">
        <w:rPr>
          <w:rFonts w:ascii="GHEA Grapalat" w:hAnsi="GHEA Grapalat"/>
          <w:bCs/>
          <w:sz w:val="24"/>
          <w:szCs w:val="24"/>
          <w:lang w:val="hy-AM"/>
        </w:rPr>
        <w:t>,</w:t>
      </w:r>
      <w:r w:rsidRPr="00DF424D">
        <w:rPr>
          <w:rFonts w:ascii="GHEA Grapalat" w:hAnsi="GHEA Grapalat"/>
          <w:bCs/>
          <w:sz w:val="24"/>
          <w:szCs w:val="24"/>
        </w:rPr>
        <w:t xml:space="preserve"> не позднее, чем 12:00 часов 7-го</w:t>
      </w:r>
      <w:r w:rsidRPr="007A0A16">
        <w:rPr>
          <w:rFonts w:ascii="GHEA Grapalat" w:hAnsi="GHEA Grapalat"/>
          <w:b/>
          <w:sz w:val="24"/>
          <w:szCs w:val="24"/>
        </w:rPr>
        <w:t xml:space="preserve"> </w:t>
      </w:r>
      <w:r w:rsidR="00A80ECD">
        <w:rPr>
          <w:rFonts w:ascii="GHEA Grapalat" w:hAnsi="GHEA Grapalat"/>
          <w:sz w:val="24"/>
          <w:szCs w:val="24"/>
        </w:rPr>
        <w:t xml:space="preserve">дня с даты опубликования в бюллетене объявления и приглашения на настоящую процедуру. </w:t>
      </w:r>
    </w:p>
    <w:p w14:paraId="779DDD8E" w14:textId="06C78883"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DF424D" w:rsidRPr="00DF424D">
        <w:rPr>
          <w:rFonts w:ascii="GHEA Grapalat" w:hAnsi="GHEA Grapalat"/>
          <w:bCs/>
          <w:sz w:val="24"/>
          <w:szCs w:val="24"/>
        </w:rPr>
        <w:t>Жанна Погосян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E497583"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32E163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A16AD37"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4"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53001F8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6C5498A"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9A31D62"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1AB01CF" w14:textId="588F54E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p>
    <w:p w14:paraId="3871276F" w14:textId="2AAD184B"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w:t>
      </w:r>
      <w:r w:rsidR="005F25EF" w:rsidRPr="008E138A">
        <w:rPr>
          <w:rFonts w:ascii="GHEA Grapalat" w:hAnsi="GHEA Grapalat"/>
          <w:sz w:val="24"/>
          <w:szCs w:val="24"/>
        </w:rPr>
        <w:lastRenderedPageBreak/>
        <w:t xml:space="preserve">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14:paraId="6802A0DE"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08F1009"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B66FE64"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93A02FD"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1919AC0"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9EA6E5F"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1991C4F" w14:textId="77777777" w:rsidR="0049655D" w:rsidRDefault="0049655D">
      <w:pPr>
        <w:rPr>
          <w:rFonts w:ascii="GHEA Grapalat" w:hAnsi="GHEA Grapalat"/>
          <w:b/>
        </w:rPr>
      </w:pPr>
    </w:p>
    <w:p w14:paraId="49DFEED2"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ED9CC40"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47D848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E52CBC6"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заявка </w:t>
      </w:r>
      <w:r w:rsidRPr="009044F1">
        <w:rPr>
          <w:rFonts w:ascii="GHEA Grapalat" w:hAnsi="GHEA Grapalat"/>
          <w:sz w:val="24"/>
          <w:szCs w:val="24"/>
        </w:rPr>
        <w:lastRenderedPageBreak/>
        <w:t>участника не подлежит отклонению, если:</w:t>
      </w:r>
    </w:p>
    <w:p w14:paraId="1960276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18D43DF0"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158D769"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84CABF6"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06DEDE2"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744BD80E"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CAC92F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38DD2C9"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12DC3B72"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5E13066"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B0A846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D8765D2" w14:textId="77777777" w:rsidR="00FA0E41" w:rsidRPr="009044F1" w:rsidRDefault="00FA0E41" w:rsidP="00B46D58">
      <w:pPr>
        <w:widowControl w:val="0"/>
        <w:spacing w:after="160"/>
        <w:ind w:firstLine="567"/>
        <w:jc w:val="center"/>
        <w:rPr>
          <w:rFonts w:ascii="GHEA Grapalat" w:hAnsi="GHEA Grapalat"/>
          <w:b/>
        </w:rPr>
      </w:pPr>
    </w:p>
    <w:p w14:paraId="0DD44C1C" w14:textId="77777777" w:rsidR="002626F7" w:rsidRDefault="002626F7" w:rsidP="00B46D58">
      <w:pPr>
        <w:rPr>
          <w:rFonts w:ascii="GHEA Grapalat" w:hAnsi="GHEA Grapalat" w:cs="Sylfaen"/>
        </w:rPr>
      </w:pPr>
    </w:p>
    <w:p w14:paraId="2478761C" w14:textId="77777777" w:rsidR="00096865" w:rsidRPr="009044F1" w:rsidRDefault="00E70FC4" w:rsidP="00B46D58">
      <w:pPr>
        <w:widowControl w:val="0"/>
        <w:spacing w:after="160"/>
        <w:jc w:val="center"/>
        <w:rPr>
          <w:rFonts w:ascii="GHEA Grapalat" w:hAnsi="GHEA Grapalat"/>
          <w:b/>
        </w:rPr>
      </w:pPr>
      <w:r>
        <w:rPr>
          <w:rFonts w:ascii="GHEA Grapalat" w:hAnsi="GHEA Grapalat"/>
          <w:b/>
        </w:rPr>
        <w:lastRenderedPageBreak/>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C57E2E5" w14:textId="2C661AB1"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5C14B5" w:rsidRPr="005C14B5">
        <w:rPr>
          <w:rFonts w:ascii="GHEA Grapalat" w:hAnsi="GHEA Grapalat"/>
          <w:sz w:val="24"/>
          <w:szCs w:val="24"/>
        </w:rPr>
        <w:t>7</w:t>
      </w:r>
      <w:r w:rsidRPr="009044F1">
        <w:rPr>
          <w:rFonts w:ascii="GHEA Grapalat" w:hAnsi="GHEA Grapalat"/>
          <w:sz w:val="24"/>
          <w:szCs w:val="24"/>
        </w:rPr>
        <w:t xml:space="preserve">-ый день в </w:t>
      </w:r>
      <w:r w:rsidR="005C14B5" w:rsidRPr="005C14B5">
        <w:rPr>
          <w:rFonts w:ascii="GHEA Grapalat" w:hAnsi="GHEA Grapalat"/>
          <w:sz w:val="24"/>
          <w:szCs w:val="24"/>
        </w:rPr>
        <w:t>12:00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2A8330D"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9BB349D"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7DDE626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771A41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DB0F9A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96703DD"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00C20F6"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C593185"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4CD7EFA"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A8D177C"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31CAC1A5" w14:textId="44572885"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4678B" w:rsidRPr="00540292">
        <w:rPr>
          <w:rFonts w:ascii="GHEA Grapalat" w:hAnsi="GHEA Grapalat"/>
          <w:i w:val="0"/>
        </w:rPr>
        <w:t>ЦБ РА</w:t>
      </w:r>
      <w:r w:rsidR="00A01157">
        <w:rPr>
          <w:rFonts w:ascii="GHEA Grapalat" w:hAnsi="GHEA Grapalat"/>
          <w:i w:val="0"/>
          <w:sz w:val="24"/>
          <w:szCs w:val="24"/>
        </w:rPr>
        <w:t>.</w:t>
      </w:r>
    </w:p>
    <w:p w14:paraId="4A73A95D"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52352721"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C2B0EB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7AE0EB6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1B4D07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0AD9E6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FA37C7D" w14:textId="77777777"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DEB866E"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Pr="002F249D">
        <w:rPr>
          <w:rFonts w:ascii="GHEA Grapalat" w:hAnsi="GHEA Grapalat"/>
          <w:sz w:val="24"/>
          <w:szCs w:val="24"/>
        </w:rPr>
        <w:lastRenderedPageBreak/>
        <w:t>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F90D439"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22A5345"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CC93942"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EA685D9"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569ACD2"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217F013"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B61BF14"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006A649A" w:rsidRPr="00B6749E">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FEC2241"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0EAF619"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0EFF8CC"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1286A2D"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FF71"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w:t>
      </w:r>
      <w:r w:rsidR="0052468C" w:rsidRPr="00AA7DF7">
        <w:rPr>
          <w:rFonts w:ascii="GHEA Grapalat" w:hAnsi="GHEA Grapalat"/>
        </w:rPr>
        <w:lastRenderedPageBreak/>
        <w:t xml:space="preserve">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ABD4348"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9CAED18"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8F6744B" w14:textId="77777777"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1D836D0"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EBBB409"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2CB3B779" w14:textId="0573BFE5" w:rsidR="003822FA" w:rsidRPr="0004678B" w:rsidRDefault="004B64BD" w:rsidP="0004678B">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59271A1"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E1DEAB4"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C1E497"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56B4F97"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0D952C9"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C49B779" w14:textId="24A8D2B2"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53105740"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34F0183A"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9DE4B13"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FF30838"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98F30FA"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 xml:space="preserve">заключении договора содержит краткую информацию об оценке заявок,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556981F"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616CB07"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377CFB7"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668893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364750A"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6FEB0913"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6C81544" w14:textId="77777777" w:rsidR="00B47535" w:rsidRDefault="00B47535">
      <w:pPr>
        <w:rPr>
          <w:rFonts w:ascii="GHEA Grapalat" w:hAnsi="GHEA Grapalat"/>
          <w:b/>
        </w:rPr>
      </w:pPr>
      <w:r>
        <w:rPr>
          <w:rFonts w:ascii="GHEA Grapalat" w:hAnsi="GHEA Grapalat"/>
          <w:b/>
        </w:rPr>
        <w:br w:type="page"/>
      </w:r>
    </w:p>
    <w:p w14:paraId="64E492D0"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2FE12FD9"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CF55C17"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1BDACA6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393A890"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42B6594E"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88CD9A1"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E85DC96"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706C644B" w14:textId="3A2F36F8"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14:paraId="0950908E" w14:textId="09B07CCB"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72C63C1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9FB905A"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9484A1B" w14:textId="56EFDBE4" w:rsidR="00DA0186" w:rsidRPr="007D1C77" w:rsidRDefault="00801A4F" w:rsidP="007D1C77">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33799A2" w14:textId="4AD3923E"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A6609C" w:rsidRPr="0027573B">
        <w:rPr>
          <w:rFonts w:ascii="GHEA Grapalat" w:hAnsi="GHEA Grapalat"/>
        </w:rPr>
        <w:t xml:space="preserve"> </w:t>
      </w:r>
      <w:r w:rsidR="00853CBA" w:rsidRPr="0027573B">
        <w:rPr>
          <w:rFonts w:ascii="GHEA Grapalat" w:hAnsi="GHEA Grapalat"/>
        </w:rPr>
        <w:t>.</w:t>
      </w:r>
    </w:p>
    <w:p w14:paraId="770DAC06"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628D49A7"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14F8606" w14:textId="319E3B40"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lastRenderedPageBreak/>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p>
    <w:p w14:paraId="1479BE7F" w14:textId="12F3C217" w:rsidR="00BE0C42" w:rsidRPr="007D1C77" w:rsidRDefault="0058395E" w:rsidP="007D1C77">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1D8DBF24"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1EA99F9"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021D3C1"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CC554FA"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959C7B3"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44EEDD3"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договора  и квалификации банку, а в случае обеспечения, </w:t>
      </w:r>
      <w:r w:rsidRPr="0074650E">
        <w:rPr>
          <w:rFonts w:ascii="GHEA Grapalat" w:hAnsi="GHEA Grapalat"/>
        </w:rPr>
        <w:lastRenderedPageBreak/>
        <w:t>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1306A2A7"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009AA2D5"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76587C4"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1D164180"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79DB7B87" w14:textId="77777777" w:rsidR="00D70281" w:rsidRDefault="00D70281" w:rsidP="001075CA">
      <w:pPr>
        <w:widowControl w:val="0"/>
        <w:tabs>
          <w:tab w:val="left" w:pos="1134"/>
        </w:tabs>
        <w:spacing w:after="160"/>
        <w:ind w:firstLine="567"/>
        <w:jc w:val="both"/>
        <w:rPr>
          <w:rFonts w:ascii="GHEA Grapalat" w:hAnsi="GHEA Grapalat"/>
        </w:rPr>
      </w:pPr>
    </w:p>
    <w:p w14:paraId="741ED470"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DC8CA31" w14:textId="77777777" w:rsidR="00362FEF" w:rsidRDefault="00362FEF">
      <w:pPr>
        <w:rPr>
          <w:rFonts w:ascii="GHEA Grapalat" w:hAnsi="GHEA Grapalat" w:cs="Sylfaen"/>
        </w:rPr>
      </w:pPr>
      <w:r>
        <w:rPr>
          <w:rFonts w:ascii="GHEA Grapalat" w:hAnsi="GHEA Grapalat" w:cs="Sylfaen"/>
        </w:rPr>
        <w:br w:type="page"/>
      </w:r>
    </w:p>
    <w:p w14:paraId="7B019D3A"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07F9BBB3"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2A27ECC" w14:textId="77777777" w:rsidR="003D5CAF" w:rsidRPr="009044F1" w:rsidRDefault="003D5CAF" w:rsidP="005066AC">
      <w:pPr>
        <w:rPr>
          <w:rFonts w:ascii="GHEA Grapalat" w:hAnsi="GHEA Grapalat" w:cs="Arial"/>
          <w:b/>
        </w:rPr>
      </w:pPr>
    </w:p>
    <w:p w14:paraId="7EE7177F"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27D569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D702857" w14:textId="36D8F064"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14:paraId="72C855A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A8A62B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9FA2DA4"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DB5F600" w14:textId="77777777" w:rsidR="00C54730" w:rsidRPr="00182C2E" w:rsidRDefault="00C54730" w:rsidP="00C54730">
      <w:pPr>
        <w:jc w:val="center"/>
        <w:rPr>
          <w:rFonts w:ascii="GHEA Grapalat" w:hAnsi="GHEA Grapalat"/>
          <w:b/>
        </w:rPr>
      </w:pPr>
    </w:p>
    <w:p w14:paraId="18AB1693"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768DBE32" w14:textId="77777777" w:rsidR="00C54730" w:rsidRPr="00182C2E" w:rsidRDefault="00C54730" w:rsidP="00C54730">
      <w:pPr>
        <w:jc w:val="center"/>
        <w:rPr>
          <w:rFonts w:ascii="GHEA Grapalat" w:hAnsi="GHEA Grapalat"/>
          <w:b/>
        </w:rPr>
      </w:pPr>
    </w:p>
    <w:p w14:paraId="36C6783B"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6FF30D8"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701BE43"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58ECEA7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3EC37DE"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0B56C9">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6828088D"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2DCFF4F"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33B5DB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787953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774475C"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2E248DF"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12728C"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4C12F0A"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23665BA"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BE97B45"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72AD2B9"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10E2AFB8"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37BD546"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0B1B772"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CD76229"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DDD9F40"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A334AB8"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CC640F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CB758E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0DAD549"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63527E9"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049000B" w14:textId="77777777" w:rsidR="00AE679C" w:rsidRPr="009044F1" w:rsidRDefault="00AE679C" w:rsidP="00B46D58">
      <w:pPr>
        <w:widowControl w:val="0"/>
        <w:spacing w:after="160"/>
        <w:jc w:val="center"/>
        <w:rPr>
          <w:rFonts w:ascii="GHEA Grapalat" w:hAnsi="GHEA Grapalat" w:cs="Sylfaen"/>
          <w:b/>
        </w:rPr>
      </w:pPr>
    </w:p>
    <w:p w14:paraId="1B937D24" w14:textId="77777777" w:rsidR="004373E3" w:rsidRDefault="004373E3" w:rsidP="00B46D58">
      <w:pPr>
        <w:rPr>
          <w:rFonts w:ascii="GHEA Grapalat" w:hAnsi="GHEA Grapalat"/>
          <w:b/>
        </w:rPr>
      </w:pPr>
      <w:r>
        <w:rPr>
          <w:rFonts w:ascii="GHEA Grapalat" w:hAnsi="GHEA Grapalat"/>
          <w:b/>
        </w:rPr>
        <w:br w:type="page"/>
      </w:r>
    </w:p>
    <w:p w14:paraId="04348B13"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EC805D5" w14:textId="77777777" w:rsidR="008842CE" w:rsidRPr="00374F4A" w:rsidRDefault="008842CE" w:rsidP="00B46D58">
      <w:pPr>
        <w:widowControl w:val="0"/>
        <w:spacing w:after="160"/>
        <w:jc w:val="center"/>
        <w:rPr>
          <w:rFonts w:ascii="GHEA Grapalat" w:hAnsi="GHEA Grapalat"/>
          <w:b/>
        </w:rPr>
      </w:pPr>
    </w:p>
    <w:p w14:paraId="0A94A37C" w14:textId="5BD178AB"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5C14B5" w:rsidRPr="005C14B5">
        <w:rPr>
          <w:rFonts w:ascii="GHEA Grapalat" w:hAnsi="GHEA Grapalat"/>
          <w:b/>
          <w:bCs/>
          <w:lang w:val="af-ZA"/>
        </w:rPr>
        <w:t>ЗАПРОСЕ КОТИРОВОК</w:t>
      </w:r>
    </w:p>
    <w:p w14:paraId="03507D21" w14:textId="77777777" w:rsidR="00096865" w:rsidRPr="009044F1" w:rsidRDefault="00096865" w:rsidP="00B46D58">
      <w:pPr>
        <w:widowControl w:val="0"/>
        <w:spacing w:after="160"/>
        <w:jc w:val="center"/>
        <w:rPr>
          <w:rFonts w:ascii="GHEA Grapalat" w:hAnsi="GHEA Grapalat"/>
        </w:rPr>
      </w:pPr>
    </w:p>
    <w:p w14:paraId="41DD0D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85B5E9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44879B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B72E19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1450B7C" w14:textId="77777777" w:rsidR="008F15B9" w:rsidRDefault="008F15B9" w:rsidP="00B46D58">
      <w:pPr>
        <w:widowControl w:val="0"/>
        <w:spacing w:after="160"/>
        <w:jc w:val="center"/>
        <w:rPr>
          <w:rFonts w:ascii="GHEA Grapalat" w:hAnsi="GHEA Grapalat"/>
          <w:b/>
        </w:rPr>
      </w:pPr>
    </w:p>
    <w:p w14:paraId="00D685A4" w14:textId="77777777" w:rsidR="008F15B9" w:rsidRDefault="008F15B9" w:rsidP="00B46D58">
      <w:pPr>
        <w:widowControl w:val="0"/>
        <w:spacing w:after="160"/>
        <w:jc w:val="center"/>
        <w:rPr>
          <w:rFonts w:ascii="GHEA Grapalat" w:hAnsi="GHEA Grapalat"/>
          <w:b/>
        </w:rPr>
      </w:pPr>
    </w:p>
    <w:p w14:paraId="40D1A62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5DF8A72"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BCF14C7"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25CD635"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E9286C4"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6491366"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02B1D2A8"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AEB38B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2CECB65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101B9540" w14:textId="14207E60"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20467D" w:rsidRPr="0020467D">
        <w:rPr>
          <w:rFonts w:ascii="GHEA Grapalat" w:hAnsi="GHEA Grapalat"/>
        </w:rPr>
        <w:t xml:space="preserve">1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D397ED6"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1C38F4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765BEE07"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FC789F0"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65039EB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6ECCD3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5897EB0"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6CDF943" w14:textId="77777777" w:rsidR="00ED59E0" w:rsidRDefault="00ED59E0" w:rsidP="00B46D58">
      <w:pPr>
        <w:widowControl w:val="0"/>
        <w:tabs>
          <w:tab w:val="left" w:pos="1134"/>
        </w:tabs>
        <w:spacing w:after="160"/>
        <w:ind w:firstLine="567"/>
        <w:jc w:val="both"/>
        <w:rPr>
          <w:rFonts w:ascii="GHEA Grapalat" w:hAnsi="GHEA Grapalat"/>
        </w:rPr>
      </w:pPr>
    </w:p>
    <w:p w14:paraId="76E03237" w14:textId="77777777" w:rsidR="00ED59E0" w:rsidRDefault="00ED59E0" w:rsidP="00B46D58">
      <w:pPr>
        <w:widowControl w:val="0"/>
        <w:tabs>
          <w:tab w:val="left" w:pos="1134"/>
        </w:tabs>
        <w:spacing w:after="160"/>
        <w:ind w:firstLine="567"/>
        <w:jc w:val="both"/>
        <w:rPr>
          <w:rFonts w:ascii="GHEA Grapalat" w:hAnsi="GHEA Grapalat"/>
        </w:rPr>
      </w:pPr>
    </w:p>
    <w:p w14:paraId="11F34EA3" w14:textId="77777777" w:rsidR="00ED59E0" w:rsidRPr="00E267E5" w:rsidRDefault="00ED59E0" w:rsidP="00B46D58">
      <w:pPr>
        <w:widowControl w:val="0"/>
        <w:tabs>
          <w:tab w:val="left" w:pos="1134"/>
        </w:tabs>
        <w:spacing w:after="160"/>
        <w:ind w:firstLine="567"/>
        <w:jc w:val="both"/>
        <w:rPr>
          <w:rFonts w:ascii="GHEA Grapalat" w:hAnsi="GHEA Grapalat"/>
        </w:rPr>
      </w:pPr>
    </w:p>
    <w:p w14:paraId="3E1C70FF"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427BFCD" w14:textId="77777777" w:rsidR="00654E19" w:rsidRPr="007B1221" w:rsidRDefault="00654E19" w:rsidP="00B46D58">
      <w:pPr>
        <w:pStyle w:val="norm"/>
        <w:widowControl w:val="0"/>
        <w:spacing w:after="160" w:line="240" w:lineRule="auto"/>
        <w:ind w:firstLine="284"/>
        <w:jc w:val="right"/>
        <w:rPr>
          <w:rFonts w:ascii="GHEA Grapalat" w:hAnsi="GHEA Grapalat"/>
          <w:b/>
          <w:sz w:val="24"/>
          <w:szCs w:val="24"/>
        </w:rPr>
      </w:pPr>
    </w:p>
    <w:p w14:paraId="44E3C432" w14:textId="77777777" w:rsidR="0020467D" w:rsidRPr="007B1221" w:rsidRDefault="0020467D" w:rsidP="00B46D58">
      <w:pPr>
        <w:pStyle w:val="norm"/>
        <w:widowControl w:val="0"/>
        <w:spacing w:after="160" w:line="240" w:lineRule="auto"/>
        <w:ind w:firstLine="284"/>
        <w:jc w:val="right"/>
        <w:rPr>
          <w:rFonts w:ascii="GHEA Grapalat" w:hAnsi="GHEA Grapalat"/>
          <w:b/>
          <w:sz w:val="24"/>
          <w:szCs w:val="24"/>
        </w:rPr>
      </w:pPr>
    </w:p>
    <w:p w14:paraId="71EA09F2" w14:textId="77777777" w:rsidR="0020467D" w:rsidRPr="007B1221" w:rsidRDefault="0020467D" w:rsidP="00B46D58">
      <w:pPr>
        <w:pStyle w:val="norm"/>
        <w:widowControl w:val="0"/>
        <w:spacing w:after="160" w:line="240" w:lineRule="auto"/>
        <w:ind w:firstLine="284"/>
        <w:jc w:val="right"/>
        <w:rPr>
          <w:rFonts w:ascii="GHEA Grapalat" w:hAnsi="GHEA Grapalat"/>
          <w:b/>
          <w:sz w:val="24"/>
          <w:szCs w:val="24"/>
        </w:rPr>
      </w:pPr>
    </w:p>
    <w:p w14:paraId="3A362F83" w14:textId="77777777" w:rsidR="0020467D" w:rsidRPr="007B1221" w:rsidRDefault="0020467D" w:rsidP="00B46D58">
      <w:pPr>
        <w:pStyle w:val="norm"/>
        <w:widowControl w:val="0"/>
        <w:spacing w:after="160" w:line="240" w:lineRule="auto"/>
        <w:ind w:firstLine="284"/>
        <w:jc w:val="right"/>
        <w:rPr>
          <w:rFonts w:ascii="GHEA Grapalat" w:hAnsi="GHEA Grapalat"/>
          <w:b/>
          <w:sz w:val="24"/>
          <w:szCs w:val="24"/>
        </w:rPr>
      </w:pPr>
    </w:p>
    <w:p w14:paraId="0C6D1A87" w14:textId="77777777" w:rsidR="0020467D" w:rsidRPr="007B1221" w:rsidRDefault="0020467D" w:rsidP="00B46D58">
      <w:pPr>
        <w:pStyle w:val="norm"/>
        <w:widowControl w:val="0"/>
        <w:spacing w:after="160" w:line="240" w:lineRule="auto"/>
        <w:ind w:firstLine="284"/>
        <w:jc w:val="right"/>
        <w:rPr>
          <w:rFonts w:ascii="GHEA Grapalat" w:hAnsi="GHEA Grapalat"/>
          <w:b/>
          <w:sz w:val="24"/>
          <w:szCs w:val="24"/>
        </w:rPr>
      </w:pPr>
    </w:p>
    <w:p w14:paraId="63F5FB27"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EB105A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8327C29"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3D1F60D" w14:textId="29F082FA"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w:t>
      </w:r>
      <w:r w:rsidRPr="0020467D">
        <w:rPr>
          <w:rFonts w:ascii="GHEA Grapalat" w:hAnsi="GHEA Grapalat"/>
          <w:b/>
          <w:sz w:val="24"/>
          <w:szCs w:val="24"/>
        </w:rPr>
        <w:t xml:space="preserve">на </w:t>
      </w:r>
      <w:bookmarkStart w:id="10" w:name="_Hlk220322212"/>
      <w:r w:rsidR="0020467D" w:rsidRPr="0020467D">
        <w:rPr>
          <w:rFonts w:ascii="GHEA Grapalat" w:hAnsi="GHEA Grapalat"/>
          <w:b/>
          <w:iCs/>
          <w:sz w:val="24"/>
          <w:szCs w:val="24"/>
          <w:lang w:val="af-ZA"/>
        </w:rPr>
        <w:t>запросе котировок</w:t>
      </w:r>
      <w:bookmarkEnd w:id="10"/>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D1C77" w:rsidRPr="008E171C">
        <w:rPr>
          <w:rFonts w:ascii="GHEA Grapalat" w:hAnsi="GHEA Grapalat" w:cs="Sylfaen"/>
          <w:b/>
          <w:bCs/>
          <w:iCs/>
          <w:lang w:val="hy-AM"/>
        </w:rPr>
        <w:t>«</w:t>
      </w:r>
      <w:r w:rsidR="007D1C77" w:rsidRPr="008E171C">
        <w:rPr>
          <w:rFonts w:ascii="GHEA Grapalat" w:hAnsi="GHEA Grapalat"/>
          <w:b/>
          <w:bCs/>
          <w:lang w:val="hy-AM"/>
        </w:rPr>
        <w:t>ԼՄՓ</w:t>
      </w:r>
      <w:r w:rsidR="007D1C77" w:rsidRPr="00DF5A23">
        <w:rPr>
          <w:rFonts w:ascii="GHEA Grapalat" w:hAnsi="GHEA Grapalat"/>
          <w:b/>
          <w:bCs/>
          <w:lang w:val="hy-AM"/>
        </w:rPr>
        <w:t>Հ</w:t>
      </w:r>
      <w:r w:rsidR="007D1C77" w:rsidRPr="008E171C">
        <w:rPr>
          <w:rFonts w:ascii="GHEA Grapalat" w:hAnsi="GHEA Grapalat"/>
          <w:b/>
          <w:bCs/>
          <w:lang w:val="af-ZA"/>
        </w:rPr>
        <w:t>-</w:t>
      </w:r>
      <w:r w:rsidR="007D1C77" w:rsidRPr="00DF5A23">
        <w:rPr>
          <w:rFonts w:ascii="GHEA Grapalat" w:hAnsi="GHEA Grapalat"/>
          <w:b/>
          <w:bCs/>
          <w:lang w:val="hy-AM"/>
        </w:rPr>
        <w:t>ՓԿՀ</w:t>
      </w:r>
      <w:r w:rsidR="007D1C77" w:rsidRPr="008E171C">
        <w:rPr>
          <w:rFonts w:ascii="GHEA Grapalat" w:hAnsi="GHEA Grapalat"/>
          <w:b/>
          <w:bCs/>
          <w:lang w:val="hy-AM"/>
        </w:rPr>
        <w:t>-ԳՀ</w:t>
      </w:r>
      <w:r w:rsidR="007D1C77" w:rsidRPr="008E171C">
        <w:rPr>
          <w:rFonts w:ascii="GHEA Grapalat" w:hAnsi="GHEA Grapalat"/>
          <w:b/>
          <w:bCs/>
          <w:lang w:val="af-ZA"/>
        </w:rPr>
        <w:t>Ա</w:t>
      </w:r>
      <w:r w:rsidR="007D1C77" w:rsidRPr="008E171C">
        <w:rPr>
          <w:rFonts w:ascii="GHEA Grapalat" w:hAnsi="GHEA Grapalat"/>
          <w:b/>
          <w:bCs/>
          <w:lang w:val="hy-AM"/>
        </w:rPr>
        <w:t>Պ</w:t>
      </w:r>
      <w:r w:rsidR="007D1C77" w:rsidRPr="008E171C">
        <w:rPr>
          <w:rFonts w:ascii="GHEA Grapalat" w:hAnsi="GHEA Grapalat"/>
          <w:b/>
          <w:bCs/>
          <w:lang w:val="af-ZA"/>
        </w:rPr>
        <w:t>ՁԲ</w:t>
      </w:r>
      <w:r w:rsidR="007D1C77" w:rsidRPr="008E171C">
        <w:rPr>
          <w:rFonts w:ascii="GHEA Grapalat" w:hAnsi="GHEA Grapalat"/>
          <w:b/>
          <w:bCs/>
          <w:lang w:val="hy-AM"/>
        </w:rPr>
        <w:t>-26/01</w:t>
      </w:r>
      <w:r w:rsidR="007D1C77" w:rsidRPr="008E171C">
        <w:rPr>
          <w:rFonts w:ascii="GHEA Grapalat" w:hAnsi="GHEA Grapalat" w:cs="Sylfaen"/>
          <w:b/>
          <w:bCs/>
          <w:iCs/>
          <w:lang w:val="hy-AM"/>
        </w:rPr>
        <w:t>»</w:t>
      </w:r>
    </w:p>
    <w:p w14:paraId="08D943AB" w14:textId="77777777" w:rsidR="00B2572B" w:rsidRPr="00374F4A" w:rsidRDefault="00B2572B" w:rsidP="00B46D58">
      <w:pPr>
        <w:widowControl w:val="0"/>
        <w:spacing w:after="120"/>
        <w:jc w:val="center"/>
        <w:rPr>
          <w:rFonts w:ascii="GHEA Grapalat" w:hAnsi="GHEA Grapalat" w:cs="Sylfaen"/>
          <w:b/>
        </w:rPr>
      </w:pPr>
    </w:p>
    <w:p w14:paraId="12059CAA"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7C57D94E" w14:textId="612218F2"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20467D" w:rsidRPr="0020467D">
        <w:rPr>
          <w:rFonts w:ascii="GHEA Grapalat" w:hAnsi="GHEA Grapalat"/>
          <w:iCs/>
          <w:sz w:val="24"/>
          <w:szCs w:val="24"/>
          <w:lang w:val="af-ZA"/>
        </w:rPr>
        <w:t>запросе котировок</w:t>
      </w:r>
    </w:p>
    <w:p w14:paraId="51388457" w14:textId="77777777" w:rsidR="00B2572B" w:rsidRPr="00374F4A" w:rsidRDefault="00B2572B" w:rsidP="00B46D58">
      <w:pPr>
        <w:widowControl w:val="0"/>
        <w:spacing w:after="120"/>
        <w:jc w:val="center"/>
        <w:rPr>
          <w:rFonts w:ascii="GHEA Grapalat" w:hAnsi="GHEA Grapalat"/>
        </w:rPr>
      </w:pPr>
    </w:p>
    <w:p w14:paraId="0039D2F4"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55E89D8"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6DB0DF1"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CB2C30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B73DE2B" w14:textId="14263CA3" w:rsidR="00374F4A" w:rsidRPr="007D1C77" w:rsidRDefault="00374F4A" w:rsidP="007D1C77">
      <w:pPr>
        <w:jc w:val="both"/>
        <w:rPr>
          <w:rFonts w:ascii="GHEA Grapalat" w:hAnsi="GHEA Grapalat" w:cs="Sylfaen"/>
          <w:sz w:val="20"/>
          <w:szCs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007D1C77" w:rsidRPr="007D1C77">
        <w:rPr>
          <w:rFonts w:ascii="GHEA Grapalat" w:hAnsi="GHEA Grapalat"/>
        </w:rPr>
        <w:t xml:space="preserve"> </w:t>
      </w:r>
      <w:r w:rsidR="007D1C77" w:rsidRPr="008E171C">
        <w:rPr>
          <w:rFonts w:ascii="GHEA Grapalat" w:hAnsi="GHEA Grapalat" w:cs="Sylfaen"/>
          <w:b/>
          <w:bCs/>
          <w:iCs/>
          <w:lang w:val="hy-AM"/>
        </w:rPr>
        <w:t>«</w:t>
      </w:r>
      <w:r w:rsidR="007D1C77" w:rsidRPr="007D1C77">
        <w:rPr>
          <w:rFonts w:ascii="GHEA Grapalat" w:hAnsi="GHEA Grapalat"/>
          <w:sz w:val="20"/>
          <w:szCs w:val="20"/>
          <w:lang w:val="hy-AM"/>
        </w:rPr>
        <w:t>ԼՄՓՀ</w:t>
      </w:r>
      <w:r w:rsidR="007D1C77" w:rsidRPr="007D1C77">
        <w:rPr>
          <w:rFonts w:ascii="GHEA Grapalat" w:hAnsi="GHEA Grapalat"/>
          <w:sz w:val="20"/>
          <w:szCs w:val="20"/>
          <w:lang w:val="af-ZA"/>
        </w:rPr>
        <w:t>-</w:t>
      </w:r>
      <w:r w:rsidR="007D1C77" w:rsidRPr="007D1C77">
        <w:rPr>
          <w:rFonts w:ascii="GHEA Grapalat" w:hAnsi="GHEA Grapalat"/>
          <w:sz w:val="20"/>
          <w:szCs w:val="20"/>
          <w:lang w:val="hy-AM"/>
        </w:rPr>
        <w:t>ՓԿՀ-ԳՀ</w:t>
      </w:r>
      <w:r w:rsidR="007D1C77" w:rsidRPr="007D1C77">
        <w:rPr>
          <w:rFonts w:ascii="GHEA Grapalat" w:hAnsi="GHEA Grapalat"/>
          <w:sz w:val="20"/>
          <w:szCs w:val="20"/>
          <w:lang w:val="af-ZA"/>
        </w:rPr>
        <w:t>Ա</w:t>
      </w:r>
      <w:r w:rsidR="007D1C77" w:rsidRPr="007D1C77">
        <w:rPr>
          <w:rFonts w:ascii="GHEA Grapalat" w:hAnsi="GHEA Grapalat"/>
          <w:sz w:val="20"/>
          <w:szCs w:val="20"/>
          <w:lang w:val="hy-AM"/>
        </w:rPr>
        <w:t>Պ</w:t>
      </w:r>
      <w:r w:rsidR="007D1C77" w:rsidRPr="007D1C77">
        <w:rPr>
          <w:rFonts w:ascii="GHEA Grapalat" w:hAnsi="GHEA Grapalat"/>
          <w:sz w:val="20"/>
          <w:szCs w:val="20"/>
          <w:lang w:val="af-ZA"/>
        </w:rPr>
        <w:t>ՁԲ</w:t>
      </w:r>
      <w:r w:rsidR="007D1C77" w:rsidRPr="007D1C77">
        <w:rPr>
          <w:rFonts w:ascii="GHEA Grapalat" w:hAnsi="GHEA Grapalat"/>
          <w:sz w:val="20"/>
          <w:szCs w:val="20"/>
          <w:lang w:val="hy-AM"/>
        </w:rPr>
        <w:t>-26/01</w:t>
      </w:r>
      <w:r w:rsidR="007D1C77" w:rsidRPr="007D1C77">
        <w:rPr>
          <w:rFonts w:ascii="GHEA Grapalat" w:hAnsi="GHEA Grapalat" w:cs="Sylfaen"/>
          <w:iCs/>
          <w:sz w:val="20"/>
          <w:szCs w:val="20"/>
          <w:lang w:val="hy-AM"/>
        </w:rPr>
        <w:t>»</w:t>
      </w:r>
    </w:p>
    <w:p w14:paraId="171ED00C"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420073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BC1C54A"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43BA6879"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146B376"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05F96F9" w14:textId="77777777" w:rsidR="000612B9" w:rsidRDefault="000612B9" w:rsidP="00B46D58">
      <w:pPr>
        <w:jc w:val="both"/>
        <w:rPr>
          <w:rFonts w:ascii="GHEA Grapalat" w:hAnsi="GHEA Grapalat"/>
        </w:rPr>
      </w:pPr>
    </w:p>
    <w:p w14:paraId="1E2FB7E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7AE227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E6CB5AC" w14:textId="77777777" w:rsidR="000612B9" w:rsidRDefault="000612B9" w:rsidP="00B46D58">
      <w:pPr>
        <w:jc w:val="both"/>
        <w:rPr>
          <w:rFonts w:ascii="GHEA Grapalat" w:hAnsi="GHEA Grapalat"/>
        </w:rPr>
      </w:pPr>
    </w:p>
    <w:p w14:paraId="0B82792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76E95B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871C746" w14:textId="77777777" w:rsidR="00B138F3" w:rsidRDefault="00B138F3" w:rsidP="00B46D58">
      <w:pPr>
        <w:jc w:val="both"/>
        <w:rPr>
          <w:rFonts w:ascii="GHEA Grapalat" w:hAnsi="GHEA Grapalat"/>
        </w:rPr>
      </w:pPr>
    </w:p>
    <w:p w14:paraId="1FF69AB4"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299AFC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CFA1F17" w14:textId="77777777" w:rsidR="00B138F3" w:rsidRDefault="00B138F3" w:rsidP="00F96993">
      <w:pPr>
        <w:jc w:val="both"/>
        <w:rPr>
          <w:rFonts w:ascii="GHEA Grapalat" w:hAnsi="GHEA Grapalat"/>
        </w:rPr>
      </w:pPr>
    </w:p>
    <w:p w14:paraId="5287AA7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39A393D6"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36B5534" w14:textId="77777777" w:rsidR="00B16483" w:rsidRDefault="00B16483" w:rsidP="00F96993">
      <w:pPr>
        <w:jc w:val="both"/>
        <w:rPr>
          <w:rFonts w:ascii="GHEA Grapalat" w:hAnsi="GHEA Grapalat"/>
          <w:sz w:val="18"/>
          <w:szCs w:val="18"/>
        </w:rPr>
      </w:pPr>
    </w:p>
    <w:p w14:paraId="57B08B46"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ADBDF09"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008379B" w14:textId="77777777" w:rsidR="00B16483" w:rsidRPr="00D3436F" w:rsidRDefault="00B16483" w:rsidP="00B16483">
      <w:pPr>
        <w:tabs>
          <w:tab w:val="left" w:pos="7371"/>
        </w:tabs>
        <w:spacing w:after="160"/>
        <w:ind w:left="3544" w:firstLine="3"/>
        <w:jc w:val="both"/>
        <w:rPr>
          <w:rFonts w:ascii="GHEA Grapalat" w:hAnsi="GHEA Grapalat"/>
          <w:sz w:val="16"/>
        </w:rPr>
      </w:pPr>
    </w:p>
    <w:p w14:paraId="664A1F41"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449DFAAC"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BA66E33"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ADE92F0"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07B7D722" w14:textId="77777777" w:rsidR="009E1F0A" w:rsidRPr="004F23CF" w:rsidRDefault="009E1F0A" w:rsidP="009E1F0A">
      <w:pPr>
        <w:rPr>
          <w:rFonts w:ascii="GHEA Grapalat" w:hAnsi="GHEA Grapalat"/>
          <w:i/>
          <w:sz w:val="16"/>
          <w:vertAlign w:val="superscript"/>
          <w:lang w:val="es-ES"/>
        </w:rPr>
      </w:pPr>
    </w:p>
    <w:p w14:paraId="4F26B031" w14:textId="5CBBDCE1" w:rsidR="006B3E56" w:rsidRPr="0020467D" w:rsidRDefault="009E1F0A" w:rsidP="0020467D">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20467D" w:rsidRPr="0020467D">
        <w:rPr>
          <w:rFonts w:ascii="GHEA Grapalat" w:hAnsi="GHEA Grapalat"/>
          <w:bCs/>
          <w:iCs/>
          <w:lang w:val="af-ZA"/>
        </w:rPr>
        <w:t>запросе котировок</w:t>
      </w:r>
      <w:r w:rsidR="0020467D"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D1C77" w:rsidRPr="007D1C77">
        <w:rPr>
          <w:rFonts w:ascii="GHEA Grapalat" w:hAnsi="GHEA Grapalat" w:cs="Sylfaen"/>
          <w:b/>
          <w:bCs/>
          <w:iCs/>
          <w:sz w:val="20"/>
          <w:szCs w:val="20"/>
          <w:lang w:val="hy-AM" w:eastAsia="en-US" w:bidi="ar-SA"/>
        </w:rPr>
        <w:t>«</w:t>
      </w:r>
      <w:r w:rsidR="007D1C77" w:rsidRPr="007D1C77">
        <w:rPr>
          <w:rFonts w:ascii="GHEA Grapalat" w:hAnsi="GHEA Grapalat"/>
          <w:b/>
          <w:bCs/>
          <w:sz w:val="20"/>
          <w:szCs w:val="20"/>
          <w:lang w:val="hy-AM" w:eastAsia="en-US" w:bidi="ar-SA"/>
        </w:rPr>
        <w:t>ԼՄՓՀ</w:t>
      </w:r>
      <w:r w:rsidR="007D1C77" w:rsidRPr="007D1C77">
        <w:rPr>
          <w:rFonts w:ascii="GHEA Grapalat" w:hAnsi="GHEA Grapalat"/>
          <w:b/>
          <w:bCs/>
          <w:sz w:val="20"/>
          <w:szCs w:val="20"/>
          <w:lang w:val="af-ZA" w:eastAsia="en-US" w:bidi="ar-SA"/>
        </w:rPr>
        <w:t>-</w:t>
      </w:r>
      <w:r w:rsidR="007D1C77" w:rsidRPr="007D1C77">
        <w:rPr>
          <w:rFonts w:ascii="GHEA Grapalat" w:hAnsi="GHEA Grapalat"/>
          <w:b/>
          <w:bCs/>
          <w:sz w:val="20"/>
          <w:szCs w:val="20"/>
          <w:lang w:val="hy-AM" w:eastAsia="en-US" w:bidi="ar-SA"/>
        </w:rPr>
        <w:t>ՓԿՀ-ԳՀ</w:t>
      </w:r>
      <w:r w:rsidR="007D1C77" w:rsidRPr="007D1C77">
        <w:rPr>
          <w:rFonts w:ascii="GHEA Grapalat" w:hAnsi="GHEA Grapalat"/>
          <w:b/>
          <w:bCs/>
          <w:sz w:val="20"/>
          <w:szCs w:val="20"/>
          <w:lang w:val="af-ZA" w:eastAsia="en-US" w:bidi="ar-SA"/>
        </w:rPr>
        <w:t>Ա</w:t>
      </w:r>
      <w:r w:rsidR="007D1C77" w:rsidRPr="007D1C77">
        <w:rPr>
          <w:rFonts w:ascii="GHEA Grapalat" w:hAnsi="GHEA Grapalat"/>
          <w:b/>
          <w:bCs/>
          <w:sz w:val="20"/>
          <w:szCs w:val="20"/>
          <w:lang w:val="hy-AM" w:eastAsia="en-US" w:bidi="ar-SA"/>
        </w:rPr>
        <w:t>Պ</w:t>
      </w:r>
      <w:r w:rsidR="007D1C77" w:rsidRPr="007D1C77">
        <w:rPr>
          <w:rFonts w:ascii="GHEA Grapalat" w:hAnsi="GHEA Grapalat"/>
          <w:b/>
          <w:bCs/>
          <w:sz w:val="20"/>
          <w:szCs w:val="20"/>
          <w:lang w:val="af-ZA" w:eastAsia="en-US" w:bidi="ar-SA"/>
        </w:rPr>
        <w:t>ՁԲ</w:t>
      </w:r>
      <w:r w:rsidR="007D1C77" w:rsidRPr="007D1C77">
        <w:rPr>
          <w:rFonts w:ascii="GHEA Grapalat" w:hAnsi="GHEA Grapalat"/>
          <w:b/>
          <w:bCs/>
          <w:sz w:val="20"/>
          <w:szCs w:val="20"/>
          <w:lang w:val="hy-AM" w:eastAsia="en-US" w:bidi="ar-SA"/>
        </w:rPr>
        <w:t>-26/01</w:t>
      </w:r>
      <w:r w:rsidR="007D1C77" w:rsidRPr="007D1C77">
        <w:rPr>
          <w:rFonts w:ascii="GHEA Grapalat" w:hAnsi="GHEA Grapalat" w:cs="Sylfaen"/>
          <w:b/>
          <w:bCs/>
          <w:iCs/>
          <w:sz w:val="20"/>
          <w:szCs w:val="20"/>
          <w:lang w:val="hy-AM" w:eastAsia="en-US" w:bidi="ar-SA"/>
        </w:rPr>
        <w:t>»</w:t>
      </w:r>
      <w:r w:rsidR="007D1C77" w:rsidRPr="007D1C77">
        <w:rPr>
          <w:rFonts w:ascii="GHEA Grapalat" w:hAnsi="GHEA Grapalat" w:cs="Sylfaen"/>
          <w:iCs/>
          <w:lang w:val="hy-AM" w:eastAsia="en-US" w:bidi="ar-SA"/>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952531" w:rsidRPr="00AF791F">
        <w:rPr>
          <w:rFonts w:ascii="GHEA Grapalat" w:hAnsi="GHEA Grapalat"/>
        </w:rPr>
        <w:t>,</w:t>
      </w:r>
    </w:p>
    <w:p w14:paraId="1A42313A" w14:textId="13E53069" w:rsidR="006B3E56" w:rsidRPr="007D1C77" w:rsidRDefault="006B3E56" w:rsidP="00AF791F">
      <w:pPr>
        <w:pStyle w:val="ListParagraph"/>
        <w:widowControl w:val="0"/>
        <w:numPr>
          <w:ilvl w:val="0"/>
          <w:numId w:val="33"/>
        </w:numPr>
        <w:tabs>
          <w:tab w:val="left" w:pos="567"/>
        </w:tabs>
        <w:spacing w:after="160"/>
        <w:jc w:val="both"/>
        <w:rPr>
          <w:rFonts w:ascii="GHEA Grapalat" w:hAnsi="GHEA Grapalat" w:cs="Arial"/>
          <w:sz w:val="20"/>
          <w:szCs w:val="20"/>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7D1C77" w:rsidRPr="008E171C">
        <w:rPr>
          <w:rFonts w:ascii="GHEA Grapalat" w:hAnsi="GHEA Grapalat" w:cs="Sylfaen"/>
          <w:b/>
          <w:bCs/>
          <w:iCs/>
          <w:lang w:val="hy-AM"/>
        </w:rPr>
        <w:t>«</w:t>
      </w:r>
      <w:r w:rsidR="007D1C77" w:rsidRPr="007D1C77">
        <w:rPr>
          <w:rFonts w:ascii="GHEA Grapalat" w:hAnsi="GHEA Grapalat"/>
          <w:sz w:val="20"/>
          <w:szCs w:val="20"/>
          <w:lang w:val="hy-AM"/>
        </w:rPr>
        <w:t>ԼՄՓՀ</w:t>
      </w:r>
      <w:r w:rsidR="007D1C77" w:rsidRPr="007D1C77">
        <w:rPr>
          <w:rFonts w:ascii="GHEA Grapalat" w:hAnsi="GHEA Grapalat"/>
          <w:sz w:val="20"/>
          <w:szCs w:val="20"/>
          <w:lang w:val="af-ZA"/>
        </w:rPr>
        <w:t>-</w:t>
      </w:r>
      <w:r w:rsidR="007D1C77" w:rsidRPr="007D1C77">
        <w:rPr>
          <w:rFonts w:ascii="GHEA Grapalat" w:hAnsi="GHEA Grapalat"/>
          <w:sz w:val="20"/>
          <w:szCs w:val="20"/>
          <w:lang w:val="hy-AM"/>
        </w:rPr>
        <w:t>ՓԿՀ-ԳՀ</w:t>
      </w:r>
      <w:r w:rsidR="007D1C77" w:rsidRPr="007D1C77">
        <w:rPr>
          <w:rFonts w:ascii="GHEA Grapalat" w:hAnsi="GHEA Grapalat"/>
          <w:sz w:val="20"/>
          <w:szCs w:val="20"/>
          <w:lang w:val="af-ZA"/>
        </w:rPr>
        <w:t>Ա</w:t>
      </w:r>
      <w:r w:rsidR="007D1C77" w:rsidRPr="007D1C77">
        <w:rPr>
          <w:rFonts w:ascii="GHEA Grapalat" w:hAnsi="GHEA Grapalat"/>
          <w:sz w:val="20"/>
          <w:szCs w:val="20"/>
          <w:lang w:val="hy-AM"/>
        </w:rPr>
        <w:t>Պ</w:t>
      </w:r>
      <w:r w:rsidR="007D1C77" w:rsidRPr="007D1C77">
        <w:rPr>
          <w:rFonts w:ascii="GHEA Grapalat" w:hAnsi="GHEA Grapalat"/>
          <w:sz w:val="20"/>
          <w:szCs w:val="20"/>
          <w:lang w:val="af-ZA"/>
        </w:rPr>
        <w:t>ՁԲ</w:t>
      </w:r>
      <w:r w:rsidR="007D1C77" w:rsidRPr="007D1C77">
        <w:rPr>
          <w:rFonts w:ascii="GHEA Grapalat" w:hAnsi="GHEA Grapalat"/>
          <w:sz w:val="20"/>
          <w:szCs w:val="20"/>
          <w:lang w:val="hy-AM"/>
        </w:rPr>
        <w:t>-26/01</w:t>
      </w:r>
      <w:r w:rsidR="007D1C77" w:rsidRPr="007D1C77">
        <w:rPr>
          <w:rFonts w:ascii="GHEA Grapalat" w:hAnsi="GHEA Grapalat" w:cs="Sylfaen"/>
          <w:iCs/>
          <w:sz w:val="20"/>
          <w:szCs w:val="20"/>
          <w:lang w:val="hy-AM"/>
        </w:rPr>
        <w:t>»</w:t>
      </w:r>
    </w:p>
    <w:p w14:paraId="7867475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2D2913E6"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1BED2E0E"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50C9E35"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01E5044"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5FA01AB"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31EC31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E2FBDB2" w14:textId="77777777"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88D3C2C"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D4A1AAE"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E4C86CA" w14:textId="5A900DA3" w:rsidR="00993891" w:rsidRDefault="009A73EA" w:rsidP="001E7C7D">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F36AD3">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sidR="00F36AD3">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8DBE26D"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68A50E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34F926E" w14:textId="77777777" w:rsidR="00F855BB" w:rsidRDefault="00F855BB" w:rsidP="00B46D58">
      <w:pPr>
        <w:tabs>
          <w:tab w:val="left" w:pos="7371"/>
        </w:tabs>
        <w:spacing w:after="160"/>
        <w:ind w:left="3544" w:firstLine="3"/>
        <w:jc w:val="both"/>
        <w:rPr>
          <w:rFonts w:ascii="GHEA Grapalat" w:hAnsi="GHEA Grapalat"/>
          <w:sz w:val="16"/>
          <w:lang w:val="hy-AM"/>
        </w:rPr>
      </w:pPr>
    </w:p>
    <w:p w14:paraId="1EB142E1"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115F7F12" w14:textId="77777777" w:rsidR="006B3E56" w:rsidRPr="00D3436F" w:rsidRDefault="006B3E56" w:rsidP="00B46D58">
      <w:pPr>
        <w:tabs>
          <w:tab w:val="left" w:pos="7371"/>
        </w:tabs>
        <w:spacing w:after="160"/>
        <w:ind w:left="3544" w:firstLine="3"/>
        <w:jc w:val="both"/>
        <w:rPr>
          <w:rFonts w:ascii="GHEA Grapalat" w:hAnsi="GHEA Grapalat"/>
          <w:sz w:val="16"/>
        </w:rPr>
      </w:pPr>
    </w:p>
    <w:p w14:paraId="179A8B0A" w14:textId="77777777" w:rsidR="006B3E56" w:rsidRPr="00770B03" w:rsidRDefault="006B3E56" w:rsidP="00B46D58">
      <w:pPr>
        <w:tabs>
          <w:tab w:val="left" w:pos="7371"/>
        </w:tabs>
        <w:spacing w:after="160"/>
        <w:ind w:left="3544" w:firstLine="3"/>
        <w:jc w:val="both"/>
        <w:rPr>
          <w:rFonts w:ascii="GHEA Grapalat" w:hAnsi="GHEA Grapalat"/>
          <w:sz w:val="16"/>
        </w:rPr>
      </w:pPr>
    </w:p>
    <w:p w14:paraId="1ED4CCA3"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4BB400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E957E26"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157DED"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7B8CCC54" w14:textId="77777777" w:rsidR="00123294" w:rsidRDefault="00123294" w:rsidP="00B46D58">
      <w:pPr>
        <w:rPr>
          <w:rFonts w:ascii="GHEA Grapalat" w:hAnsi="GHEA Grapalat"/>
          <w:b/>
        </w:rPr>
      </w:pPr>
      <w:r>
        <w:rPr>
          <w:rFonts w:ascii="GHEA Grapalat" w:hAnsi="GHEA Grapalat"/>
          <w:b/>
        </w:rPr>
        <w:br w:type="page"/>
      </w:r>
    </w:p>
    <w:p w14:paraId="6387AD8C" w14:textId="77777777" w:rsidR="00B048B2" w:rsidRDefault="00B048B2" w:rsidP="00B46D58">
      <w:pPr>
        <w:rPr>
          <w:rFonts w:ascii="GHEA Grapalat" w:hAnsi="GHEA Grapalat"/>
          <w:b/>
        </w:rPr>
      </w:pPr>
    </w:p>
    <w:p w14:paraId="6719B796"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0A4ECA0" w14:textId="0C84A5A7"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0467D" w:rsidRPr="0020467D">
        <w:rPr>
          <w:rFonts w:ascii="GHEA Grapalat" w:hAnsi="GHEA Grapalat"/>
          <w:b/>
          <w:iCs/>
          <w:sz w:val="24"/>
          <w:szCs w:val="24"/>
          <w:lang w:val="af-ZA"/>
        </w:rPr>
        <w:t>запросе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1E7C7D" w:rsidRPr="0020467D">
        <w:rPr>
          <w:rFonts w:ascii="GHEA Grapalat" w:hAnsi="GHEA Grapalat" w:cs="Sylfaen"/>
          <w:b/>
          <w:bCs/>
          <w:iCs/>
          <w:lang w:val="hy-AM"/>
        </w:rPr>
        <w:t>«</w:t>
      </w:r>
      <w:r w:rsidR="001E7C7D" w:rsidRPr="0020467D">
        <w:rPr>
          <w:rFonts w:ascii="GHEA Grapalat" w:hAnsi="GHEA Grapalat"/>
          <w:b/>
          <w:bCs/>
          <w:lang w:val="hy-AM"/>
        </w:rPr>
        <w:t>ԼՄՓՀ</w:t>
      </w:r>
      <w:r w:rsidR="001E7C7D" w:rsidRPr="0020467D">
        <w:rPr>
          <w:rFonts w:ascii="GHEA Grapalat" w:hAnsi="GHEA Grapalat"/>
          <w:b/>
          <w:bCs/>
          <w:lang w:val="af-ZA"/>
        </w:rPr>
        <w:t>-</w:t>
      </w:r>
      <w:r w:rsidR="001E7C7D" w:rsidRPr="0020467D">
        <w:rPr>
          <w:rFonts w:ascii="GHEA Grapalat" w:hAnsi="GHEA Grapalat"/>
          <w:b/>
          <w:bCs/>
          <w:lang w:val="hy-AM"/>
        </w:rPr>
        <w:t>ՓԿՀ-ԳՀ</w:t>
      </w:r>
      <w:r w:rsidR="001E7C7D" w:rsidRPr="0020467D">
        <w:rPr>
          <w:rFonts w:ascii="GHEA Grapalat" w:hAnsi="GHEA Grapalat"/>
          <w:b/>
          <w:bCs/>
          <w:lang w:val="af-ZA"/>
        </w:rPr>
        <w:t>Ա</w:t>
      </w:r>
      <w:r w:rsidR="001E7C7D" w:rsidRPr="0020467D">
        <w:rPr>
          <w:rFonts w:ascii="GHEA Grapalat" w:hAnsi="GHEA Grapalat"/>
          <w:b/>
          <w:bCs/>
          <w:lang w:val="hy-AM"/>
        </w:rPr>
        <w:t>Պ</w:t>
      </w:r>
      <w:r w:rsidR="001E7C7D" w:rsidRPr="0020467D">
        <w:rPr>
          <w:rFonts w:ascii="GHEA Grapalat" w:hAnsi="GHEA Grapalat"/>
          <w:b/>
          <w:bCs/>
          <w:lang w:val="af-ZA"/>
        </w:rPr>
        <w:t>ՁԲ</w:t>
      </w:r>
      <w:r w:rsidR="001E7C7D" w:rsidRPr="0020467D">
        <w:rPr>
          <w:rFonts w:ascii="GHEA Grapalat" w:hAnsi="GHEA Grapalat"/>
          <w:b/>
          <w:bCs/>
          <w:lang w:val="hy-AM"/>
        </w:rPr>
        <w:t>-26/01</w:t>
      </w:r>
      <w:r w:rsidR="001E7C7D" w:rsidRPr="0020467D">
        <w:rPr>
          <w:rFonts w:ascii="GHEA Grapalat" w:hAnsi="GHEA Grapalat" w:cs="Sylfaen"/>
          <w:b/>
          <w:bCs/>
          <w:iCs/>
          <w:lang w:val="hy-AM"/>
        </w:rPr>
        <w:t>»</w:t>
      </w:r>
    </w:p>
    <w:p w14:paraId="3216AEFC" w14:textId="77777777" w:rsidR="00D043C1" w:rsidRPr="009044F1" w:rsidRDefault="00D043C1" w:rsidP="00D043C1">
      <w:pPr>
        <w:widowControl w:val="0"/>
        <w:spacing w:after="160"/>
        <w:ind w:left="567" w:right="565"/>
        <w:jc w:val="center"/>
        <w:rPr>
          <w:rFonts w:ascii="GHEA Grapalat" w:hAnsi="GHEA Grapalat"/>
          <w:b/>
        </w:rPr>
      </w:pPr>
    </w:p>
    <w:p w14:paraId="2B43D2DD"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3FD2F8A"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315B760"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7328831D"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43AD3F0"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0FE19E65" w14:textId="15C5B4F6"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20467D" w:rsidRPr="0020467D">
        <w:rPr>
          <w:rFonts w:ascii="GHEA Grapalat" w:hAnsi="GHEA Grapalat"/>
          <w:bCs/>
          <w:iCs/>
          <w:lang w:val="af-ZA"/>
        </w:rPr>
        <w:t>запросе котировок</w:t>
      </w:r>
      <w:r w:rsidR="0020467D" w:rsidRPr="009044F1">
        <w:rPr>
          <w:rFonts w:ascii="GHEA Grapalat" w:hAnsi="GHEA Grapalat"/>
        </w:rPr>
        <w:t xml:space="preserve"> </w:t>
      </w:r>
      <w:r w:rsidRPr="009044F1">
        <w:rPr>
          <w:rFonts w:ascii="GHEA Grapalat" w:hAnsi="GHEA Grapalat"/>
        </w:rPr>
        <w:t xml:space="preserve">под кодом </w:t>
      </w:r>
      <w:r w:rsidR="001E7C7D" w:rsidRPr="001E7C7D">
        <w:rPr>
          <w:rFonts w:ascii="GHEA Grapalat" w:hAnsi="GHEA Grapalat" w:cs="Sylfaen"/>
          <w:b/>
          <w:bCs/>
          <w:iCs/>
          <w:sz w:val="20"/>
          <w:szCs w:val="20"/>
          <w:lang w:val="hy-AM"/>
        </w:rPr>
        <w:t>«</w:t>
      </w:r>
      <w:r w:rsidR="001E7C7D" w:rsidRPr="001E7C7D">
        <w:rPr>
          <w:rFonts w:ascii="GHEA Grapalat" w:hAnsi="GHEA Grapalat"/>
          <w:b/>
          <w:bCs/>
          <w:sz w:val="20"/>
          <w:szCs w:val="20"/>
          <w:lang w:val="hy-AM"/>
        </w:rPr>
        <w:t>ԼՄՓՀ</w:t>
      </w:r>
      <w:r w:rsidR="001E7C7D" w:rsidRPr="001E7C7D">
        <w:rPr>
          <w:rFonts w:ascii="GHEA Grapalat" w:hAnsi="GHEA Grapalat"/>
          <w:b/>
          <w:bCs/>
          <w:sz w:val="20"/>
          <w:szCs w:val="20"/>
          <w:lang w:val="af-ZA"/>
        </w:rPr>
        <w:t>-</w:t>
      </w:r>
      <w:r w:rsidR="001E7C7D" w:rsidRPr="001E7C7D">
        <w:rPr>
          <w:rFonts w:ascii="GHEA Grapalat" w:hAnsi="GHEA Grapalat"/>
          <w:b/>
          <w:bCs/>
          <w:sz w:val="20"/>
          <w:szCs w:val="20"/>
          <w:lang w:val="hy-AM"/>
        </w:rPr>
        <w:t>ՓԿՀ-ԳՀ</w:t>
      </w:r>
      <w:r w:rsidR="001E7C7D" w:rsidRPr="001E7C7D">
        <w:rPr>
          <w:rFonts w:ascii="GHEA Grapalat" w:hAnsi="GHEA Grapalat"/>
          <w:b/>
          <w:bCs/>
          <w:sz w:val="20"/>
          <w:szCs w:val="20"/>
          <w:lang w:val="af-ZA"/>
        </w:rPr>
        <w:t>Ա</w:t>
      </w:r>
      <w:r w:rsidR="001E7C7D" w:rsidRPr="001E7C7D">
        <w:rPr>
          <w:rFonts w:ascii="GHEA Grapalat" w:hAnsi="GHEA Grapalat"/>
          <w:b/>
          <w:bCs/>
          <w:sz w:val="20"/>
          <w:szCs w:val="20"/>
          <w:lang w:val="hy-AM"/>
        </w:rPr>
        <w:t>Պ</w:t>
      </w:r>
      <w:r w:rsidR="001E7C7D" w:rsidRPr="001E7C7D">
        <w:rPr>
          <w:rFonts w:ascii="GHEA Grapalat" w:hAnsi="GHEA Grapalat"/>
          <w:b/>
          <w:bCs/>
          <w:sz w:val="20"/>
          <w:szCs w:val="20"/>
          <w:lang w:val="af-ZA"/>
        </w:rPr>
        <w:t>ՁԲ</w:t>
      </w:r>
      <w:r w:rsidR="001E7C7D" w:rsidRPr="001E7C7D">
        <w:rPr>
          <w:rFonts w:ascii="GHEA Grapalat" w:hAnsi="GHEA Grapalat"/>
          <w:b/>
          <w:bCs/>
          <w:sz w:val="20"/>
          <w:szCs w:val="20"/>
          <w:lang w:val="hy-AM"/>
        </w:rPr>
        <w:t>-26/01</w:t>
      </w:r>
      <w:r w:rsidR="001E7C7D" w:rsidRPr="001E7C7D">
        <w:rPr>
          <w:rFonts w:ascii="GHEA Grapalat" w:hAnsi="GHEA Grapalat" w:cs="Sylfaen"/>
          <w:b/>
          <w:bCs/>
          <w:iCs/>
          <w:sz w:val="20"/>
          <w:szCs w:val="20"/>
          <w:lang w:val="hy-AM"/>
        </w:rPr>
        <w:t>»</w:t>
      </w:r>
      <w:r w:rsidR="001E7C7D">
        <w:rPr>
          <w:rFonts w:ascii="GHEA Grapalat" w:hAnsi="GHEA Grapalat" w:cs="Sylfaen"/>
          <w:iCs/>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00D2A8B" w14:textId="77777777" w:rsidTr="00FF3F2A">
        <w:tc>
          <w:tcPr>
            <w:tcW w:w="1042" w:type="dxa"/>
            <w:vMerge w:val="restart"/>
            <w:vAlign w:val="center"/>
          </w:tcPr>
          <w:p w14:paraId="5D863413" w14:textId="77777777" w:rsidR="00EE1022" w:rsidRDefault="00EE1022" w:rsidP="00FF3F2A">
            <w:pPr>
              <w:widowControl w:val="0"/>
              <w:jc w:val="center"/>
              <w:rPr>
                <w:rFonts w:ascii="GHEA Grapalat" w:hAnsi="GHEA Grapalat"/>
                <w:b/>
                <w:sz w:val="20"/>
                <w:szCs w:val="20"/>
              </w:rPr>
            </w:pPr>
          </w:p>
          <w:p w14:paraId="00889D4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405DD7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60734813" w14:textId="77777777" w:rsidTr="000811C1">
        <w:trPr>
          <w:trHeight w:val="696"/>
        </w:trPr>
        <w:tc>
          <w:tcPr>
            <w:tcW w:w="1042" w:type="dxa"/>
            <w:vMerge/>
            <w:vAlign w:val="center"/>
          </w:tcPr>
          <w:p w14:paraId="5425EA74"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4DA03F1A"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7A1B5E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31CCBA4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16143C8C"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2163842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1D195F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60A1FF39" w14:textId="77777777" w:rsidTr="00FF3F2A">
        <w:tc>
          <w:tcPr>
            <w:tcW w:w="1042" w:type="dxa"/>
          </w:tcPr>
          <w:p w14:paraId="41A0D9D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52D2154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08613A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2AD2B5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18636BA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3925224F"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13CA156" w14:textId="77777777" w:rsidTr="00FF3F2A">
        <w:tc>
          <w:tcPr>
            <w:tcW w:w="1042" w:type="dxa"/>
          </w:tcPr>
          <w:p w14:paraId="41C9155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5A443FB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074DF1A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43D66A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29797E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CAAD867"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238B7862" w14:textId="77777777" w:rsidTr="00FF3F2A">
        <w:tc>
          <w:tcPr>
            <w:tcW w:w="1042" w:type="dxa"/>
          </w:tcPr>
          <w:p w14:paraId="6E0649B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0247CE4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7C11B9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64C204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117E81D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3D488E64"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38960A37" w14:textId="77777777" w:rsidR="00D043C1" w:rsidRDefault="00D043C1" w:rsidP="00D043C1">
      <w:pPr>
        <w:widowControl w:val="0"/>
        <w:tabs>
          <w:tab w:val="left" w:pos="6804"/>
        </w:tabs>
        <w:jc w:val="center"/>
        <w:rPr>
          <w:rFonts w:ascii="GHEA Grapalat" w:hAnsi="GHEA Grapalat"/>
          <w:lang w:val="en-US"/>
        </w:rPr>
      </w:pPr>
    </w:p>
    <w:p w14:paraId="6F12A5D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970017E"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8F60C07" w14:textId="77777777" w:rsidR="00D043C1" w:rsidRPr="008875C7" w:rsidRDefault="00D043C1" w:rsidP="00D043C1">
      <w:pPr>
        <w:widowControl w:val="0"/>
        <w:spacing w:after="160"/>
        <w:jc w:val="right"/>
        <w:rPr>
          <w:rFonts w:ascii="GHEA Grapalat" w:hAnsi="GHEA Grapalat"/>
        </w:rPr>
      </w:pPr>
    </w:p>
    <w:p w14:paraId="3238266F"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2F274B83" w14:textId="77777777" w:rsidR="00D043C1" w:rsidRDefault="00D043C1" w:rsidP="00D043C1">
      <w:pPr>
        <w:rPr>
          <w:rFonts w:ascii="GHEA Grapalat" w:hAnsi="GHEA Grapalat"/>
        </w:rPr>
      </w:pPr>
      <w:r>
        <w:rPr>
          <w:rFonts w:ascii="GHEA Grapalat" w:hAnsi="GHEA Grapalat"/>
        </w:rPr>
        <w:br w:type="page"/>
      </w:r>
    </w:p>
    <w:p w14:paraId="1188BC9B"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5B83BE2" w14:textId="32E6260C"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20467D" w:rsidRPr="0020467D">
        <w:rPr>
          <w:rFonts w:ascii="GHEA Grapalat" w:hAnsi="GHEA Grapalat"/>
          <w:b/>
          <w:iCs/>
          <w:lang w:val="af-ZA"/>
        </w:rPr>
        <w:t>запросе котировок</w:t>
      </w:r>
    </w:p>
    <w:p w14:paraId="47DE2212" w14:textId="3B50016E" w:rsidR="00AB6E69" w:rsidRPr="0020467D" w:rsidRDefault="00AB6E69" w:rsidP="00AB6E69">
      <w:pPr>
        <w:pStyle w:val="Heading3"/>
        <w:keepNext w:val="0"/>
        <w:widowControl w:val="0"/>
        <w:spacing w:after="160" w:line="240" w:lineRule="auto"/>
        <w:ind w:firstLine="567"/>
        <w:jc w:val="right"/>
        <w:rPr>
          <w:rFonts w:ascii="GHEA Grapalat" w:hAnsi="GHEA Grapalat" w:cs="Arial"/>
          <w:b/>
          <w:i w:val="0"/>
          <w:iCs/>
          <w:sz w:val="24"/>
          <w:szCs w:val="24"/>
        </w:rPr>
      </w:pPr>
      <w:r w:rsidRPr="0020467D">
        <w:rPr>
          <w:rFonts w:ascii="GHEA Grapalat" w:hAnsi="GHEA Grapalat"/>
          <w:b/>
          <w:i w:val="0"/>
          <w:iCs/>
          <w:sz w:val="24"/>
          <w:szCs w:val="24"/>
        </w:rPr>
        <w:t xml:space="preserve">под кодом </w:t>
      </w:r>
      <w:r w:rsidR="001E7C7D" w:rsidRPr="0020467D">
        <w:rPr>
          <w:rFonts w:ascii="GHEA Grapalat" w:hAnsi="GHEA Grapalat" w:cs="Sylfaen"/>
          <w:b/>
          <w:i w:val="0"/>
          <w:iCs/>
          <w:lang w:val="hy-AM"/>
        </w:rPr>
        <w:t>«</w:t>
      </w:r>
      <w:r w:rsidR="001E7C7D" w:rsidRPr="0020467D">
        <w:rPr>
          <w:rFonts w:ascii="GHEA Grapalat" w:hAnsi="GHEA Grapalat"/>
          <w:b/>
          <w:i w:val="0"/>
          <w:iCs/>
          <w:lang w:val="hy-AM"/>
        </w:rPr>
        <w:t>ԼՄՓՀ</w:t>
      </w:r>
      <w:r w:rsidR="001E7C7D" w:rsidRPr="0020467D">
        <w:rPr>
          <w:rFonts w:ascii="GHEA Grapalat" w:hAnsi="GHEA Grapalat"/>
          <w:b/>
          <w:i w:val="0"/>
          <w:iCs/>
          <w:lang w:val="af-ZA"/>
        </w:rPr>
        <w:t>-</w:t>
      </w:r>
      <w:r w:rsidR="001E7C7D" w:rsidRPr="0020467D">
        <w:rPr>
          <w:rFonts w:ascii="GHEA Grapalat" w:hAnsi="GHEA Grapalat"/>
          <w:b/>
          <w:i w:val="0"/>
          <w:iCs/>
          <w:lang w:val="hy-AM"/>
        </w:rPr>
        <w:t>ՓԿՀ-ԳՀ</w:t>
      </w:r>
      <w:r w:rsidR="001E7C7D" w:rsidRPr="0020467D">
        <w:rPr>
          <w:rFonts w:ascii="GHEA Grapalat" w:hAnsi="GHEA Grapalat"/>
          <w:b/>
          <w:i w:val="0"/>
          <w:iCs/>
          <w:lang w:val="af-ZA"/>
        </w:rPr>
        <w:t>Ա</w:t>
      </w:r>
      <w:r w:rsidR="001E7C7D" w:rsidRPr="0020467D">
        <w:rPr>
          <w:rFonts w:ascii="GHEA Grapalat" w:hAnsi="GHEA Grapalat"/>
          <w:b/>
          <w:i w:val="0"/>
          <w:iCs/>
          <w:lang w:val="hy-AM"/>
        </w:rPr>
        <w:t>Պ</w:t>
      </w:r>
      <w:r w:rsidR="001E7C7D" w:rsidRPr="0020467D">
        <w:rPr>
          <w:rFonts w:ascii="GHEA Grapalat" w:hAnsi="GHEA Grapalat"/>
          <w:b/>
          <w:i w:val="0"/>
          <w:iCs/>
          <w:lang w:val="af-ZA"/>
        </w:rPr>
        <w:t>ՁԲ</w:t>
      </w:r>
      <w:r w:rsidR="001E7C7D" w:rsidRPr="0020467D">
        <w:rPr>
          <w:rFonts w:ascii="GHEA Grapalat" w:hAnsi="GHEA Grapalat"/>
          <w:b/>
          <w:i w:val="0"/>
          <w:iCs/>
          <w:lang w:val="hy-AM"/>
        </w:rPr>
        <w:t>-26/01</w:t>
      </w:r>
      <w:r w:rsidR="001E7C7D" w:rsidRPr="0020467D">
        <w:rPr>
          <w:rFonts w:ascii="GHEA Grapalat" w:hAnsi="GHEA Grapalat" w:cs="Sylfaen"/>
          <w:b/>
          <w:i w:val="0"/>
          <w:iCs/>
          <w:lang w:val="hy-AM"/>
        </w:rPr>
        <w:t>»</w:t>
      </w:r>
    </w:p>
    <w:p w14:paraId="2FCDE5A1" w14:textId="77777777" w:rsidR="00F016A2" w:rsidRDefault="00F016A2">
      <w:pPr>
        <w:rPr>
          <w:rFonts w:ascii="GHEA Grapalat" w:hAnsi="GHEA Grapalat"/>
          <w:b/>
        </w:rPr>
      </w:pPr>
    </w:p>
    <w:p w14:paraId="08EF2A3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5A32E920"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E266177" w14:textId="77777777" w:rsidR="00F016A2" w:rsidRPr="00ED3A13" w:rsidRDefault="00F016A2" w:rsidP="00F016A2">
      <w:pPr>
        <w:ind w:left="360" w:hanging="360"/>
        <w:jc w:val="center"/>
        <w:rPr>
          <w:rFonts w:ascii="GHEA Grapalat" w:eastAsia="GHEA Grapalat" w:hAnsi="GHEA Grapalat" w:cs="GHEA Grapalat"/>
          <w:b/>
        </w:rPr>
      </w:pPr>
    </w:p>
    <w:p w14:paraId="51760133"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718DBD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1F4ED5A8" w14:textId="77777777" w:rsidTr="006D2CDF">
        <w:tc>
          <w:tcPr>
            <w:tcW w:w="2836" w:type="dxa"/>
            <w:shd w:val="clear" w:color="auto" w:fill="D9E2F3"/>
            <w:vAlign w:val="center"/>
          </w:tcPr>
          <w:p w14:paraId="4FB5B6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915AB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CF555B" w14:textId="77777777" w:rsidTr="006D2CDF">
        <w:tc>
          <w:tcPr>
            <w:tcW w:w="2836" w:type="dxa"/>
            <w:shd w:val="clear" w:color="auto" w:fill="D9E2F3"/>
            <w:vAlign w:val="center"/>
          </w:tcPr>
          <w:p w14:paraId="2E6744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AC1A4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32236C" w14:textId="77777777" w:rsidTr="006D2CDF">
        <w:tc>
          <w:tcPr>
            <w:tcW w:w="2836" w:type="dxa"/>
            <w:shd w:val="clear" w:color="auto" w:fill="D9E2F3"/>
            <w:vAlign w:val="center"/>
          </w:tcPr>
          <w:p w14:paraId="0A0A3BA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59F6D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709748" w14:textId="77777777" w:rsidTr="006D2CDF">
        <w:tc>
          <w:tcPr>
            <w:tcW w:w="2836" w:type="dxa"/>
            <w:shd w:val="clear" w:color="auto" w:fill="D9E2F3"/>
            <w:vAlign w:val="center"/>
          </w:tcPr>
          <w:p w14:paraId="6E85B0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9D9251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8F76FA" w14:textId="77777777" w:rsidTr="006D2CDF">
        <w:tc>
          <w:tcPr>
            <w:tcW w:w="2836" w:type="dxa"/>
            <w:shd w:val="clear" w:color="auto" w:fill="D9E2F3"/>
            <w:vAlign w:val="center"/>
          </w:tcPr>
          <w:p w14:paraId="0C687A4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F27B6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8453F9" w14:textId="77777777" w:rsidTr="006D2CDF">
        <w:tc>
          <w:tcPr>
            <w:tcW w:w="2836" w:type="dxa"/>
            <w:shd w:val="clear" w:color="auto" w:fill="D9E2F3"/>
            <w:vAlign w:val="center"/>
          </w:tcPr>
          <w:p w14:paraId="07D431C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28795A2"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DFAA76C" w14:textId="77777777" w:rsidTr="006D2CDF">
        <w:tc>
          <w:tcPr>
            <w:tcW w:w="2836" w:type="dxa"/>
            <w:shd w:val="clear" w:color="auto" w:fill="D9E2F3"/>
            <w:vAlign w:val="center"/>
          </w:tcPr>
          <w:p w14:paraId="2D96557E"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B5A9B09"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73F5BD8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DE11184" w14:textId="77777777" w:rsidTr="006D2CDF">
        <w:tc>
          <w:tcPr>
            <w:tcW w:w="2835" w:type="dxa"/>
            <w:shd w:val="clear" w:color="auto" w:fill="D9E2F3"/>
            <w:vAlign w:val="center"/>
          </w:tcPr>
          <w:p w14:paraId="35743E4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78615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39816E" w14:textId="77777777" w:rsidTr="006D2CDF">
        <w:trPr>
          <w:trHeight w:val="1487"/>
        </w:trPr>
        <w:tc>
          <w:tcPr>
            <w:tcW w:w="2835" w:type="dxa"/>
            <w:shd w:val="clear" w:color="auto" w:fill="D9E2F3"/>
            <w:vAlign w:val="center"/>
          </w:tcPr>
          <w:p w14:paraId="3E69F7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2508CE3" w14:textId="77777777" w:rsidR="00F016A2" w:rsidRPr="00FD1EE4" w:rsidRDefault="00F016A2" w:rsidP="006D2CDF">
            <w:pPr>
              <w:spacing w:before="240" w:after="240"/>
              <w:rPr>
                <w:rFonts w:ascii="GHEA Grapalat" w:eastAsia="GHEA Grapalat" w:hAnsi="GHEA Grapalat" w:cs="GHEA Grapalat"/>
              </w:rPr>
            </w:pPr>
          </w:p>
        </w:tc>
      </w:tr>
    </w:tbl>
    <w:p w14:paraId="2427562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8BD3DBE" w14:textId="77777777" w:rsidTr="006D2CDF">
        <w:tc>
          <w:tcPr>
            <w:tcW w:w="2835" w:type="dxa"/>
            <w:shd w:val="clear" w:color="auto" w:fill="D9E2F3"/>
            <w:vAlign w:val="center"/>
          </w:tcPr>
          <w:p w14:paraId="14218E1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66557D8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58D331" w14:textId="77777777" w:rsidTr="006D2CDF">
        <w:tc>
          <w:tcPr>
            <w:tcW w:w="2835" w:type="dxa"/>
            <w:shd w:val="clear" w:color="auto" w:fill="D9E2F3"/>
            <w:vAlign w:val="center"/>
          </w:tcPr>
          <w:p w14:paraId="0EF6877B"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2B82B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E51DD6" w14:textId="77777777" w:rsidTr="006D2CDF">
        <w:tc>
          <w:tcPr>
            <w:tcW w:w="2835" w:type="dxa"/>
            <w:shd w:val="clear" w:color="auto" w:fill="D9E2F3"/>
            <w:vAlign w:val="center"/>
          </w:tcPr>
          <w:p w14:paraId="00AAB22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F805FBA" w14:textId="77777777" w:rsidR="00F016A2" w:rsidRPr="00FD1EE4" w:rsidRDefault="00F016A2" w:rsidP="006D2CDF">
            <w:pPr>
              <w:spacing w:before="240" w:after="240"/>
              <w:rPr>
                <w:rFonts w:ascii="GHEA Grapalat" w:eastAsia="GHEA Grapalat" w:hAnsi="GHEA Grapalat" w:cs="GHEA Grapalat"/>
              </w:rPr>
            </w:pPr>
          </w:p>
        </w:tc>
      </w:tr>
    </w:tbl>
    <w:p w14:paraId="72B69A14" w14:textId="77777777" w:rsidR="00F016A2" w:rsidRPr="00FD1EE4" w:rsidRDefault="00F016A2" w:rsidP="00F016A2">
      <w:pPr>
        <w:rPr>
          <w:rFonts w:ascii="GHEA Grapalat" w:eastAsia="GHEA Grapalat" w:hAnsi="GHEA Grapalat" w:cs="GHEA Grapalat"/>
        </w:rPr>
      </w:pPr>
    </w:p>
    <w:p w14:paraId="6241F91C"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7FE8D27"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B79CCD0"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8AC20ED" w14:textId="77777777" w:rsidTr="006D2CDF">
        <w:tc>
          <w:tcPr>
            <w:tcW w:w="2835" w:type="dxa"/>
            <w:shd w:val="clear" w:color="auto" w:fill="D9E2F3"/>
            <w:vAlign w:val="center"/>
          </w:tcPr>
          <w:p w14:paraId="2AB3118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2B3D98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0C1D32" w14:textId="77777777" w:rsidTr="006D2CDF">
        <w:tc>
          <w:tcPr>
            <w:tcW w:w="2835" w:type="dxa"/>
            <w:shd w:val="clear" w:color="auto" w:fill="D9E2F3"/>
            <w:vAlign w:val="center"/>
          </w:tcPr>
          <w:p w14:paraId="3E77EF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A30AA90" w14:textId="77777777" w:rsidR="00F016A2" w:rsidRPr="00FD1EE4" w:rsidRDefault="00F016A2" w:rsidP="006D2CDF">
            <w:pPr>
              <w:spacing w:before="240" w:after="240"/>
              <w:rPr>
                <w:rFonts w:ascii="GHEA Grapalat" w:eastAsia="GHEA Grapalat" w:hAnsi="GHEA Grapalat" w:cs="GHEA Grapalat"/>
              </w:rPr>
            </w:pPr>
          </w:p>
        </w:tc>
      </w:tr>
    </w:tbl>
    <w:p w14:paraId="63C8DA8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D12772F" w14:textId="77777777" w:rsidTr="006D2CDF">
        <w:tc>
          <w:tcPr>
            <w:tcW w:w="2835" w:type="dxa"/>
            <w:shd w:val="clear" w:color="auto" w:fill="D9E2F3"/>
            <w:vAlign w:val="center"/>
          </w:tcPr>
          <w:p w14:paraId="2B7580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5C261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CE440F" w14:textId="77777777" w:rsidTr="006D2CDF">
        <w:tc>
          <w:tcPr>
            <w:tcW w:w="2835" w:type="dxa"/>
            <w:shd w:val="clear" w:color="auto" w:fill="D9E2F3"/>
            <w:vAlign w:val="center"/>
          </w:tcPr>
          <w:p w14:paraId="68730D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0E484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C6D918" w14:textId="77777777" w:rsidTr="006D2CDF">
        <w:tc>
          <w:tcPr>
            <w:tcW w:w="2835" w:type="dxa"/>
            <w:shd w:val="clear" w:color="auto" w:fill="D9E2F3"/>
            <w:vAlign w:val="center"/>
          </w:tcPr>
          <w:p w14:paraId="7915DA1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65CEB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760A88" w14:textId="77777777" w:rsidTr="006D2CDF">
        <w:tc>
          <w:tcPr>
            <w:tcW w:w="2835" w:type="dxa"/>
            <w:shd w:val="clear" w:color="auto" w:fill="D9E2F3"/>
            <w:vAlign w:val="center"/>
          </w:tcPr>
          <w:p w14:paraId="788354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14894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3F3999" w14:textId="77777777" w:rsidTr="006D2CDF">
        <w:tc>
          <w:tcPr>
            <w:tcW w:w="2835" w:type="dxa"/>
            <w:shd w:val="clear" w:color="auto" w:fill="D9E2F3"/>
            <w:vAlign w:val="center"/>
          </w:tcPr>
          <w:p w14:paraId="237ECB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26289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D4ACF0" w14:textId="77777777" w:rsidTr="006D2CDF">
        <w:trPr>
          <w:trHeight w:val="1361"/>
        </w:trPr>
        <w:tc>
          <w:tcPr>
            <w:tcW w:w="2835" w:type="dxa"/>
            <w:shd w:val="clear" w:color="auto" w:fill="D9E2F3"/>
            <w:vAlign w:val="center"/>
          </w:tcPr>
          <w:p w14:paraId="799166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A28F1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9A757D" w14:textId="77777777" w:rsidTr="006D2CDF">
        <w:tc>
          <w:tcPr>
            <w:tcW w:w="2835" w:type="dxa"/>
            <w:shd w:val="clear" w:color="auto" w:fill="D9E2F3"/>
            <w:vAlign w:val="center"/>
          </w:tcPr>
          <w:p w14:paraId="4CFB6F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4F9BB7C" w14:textId="77777777" w:rsidR="00F016A2" w:rsidRPr="00FD1EE4" w:rsidRDefault="00F016A2" w:rsidP="006D2CDF">
            <w:pPr>
              <w:spacing w:before="240" w:after="240"/>
              <w:rPr>
                <w:rFonts w:ascii="GHEA Grapalat" w:eastAsia="GHEA Grapalat" w:hAnsi="GHEA Grapalat" w:cs="GHEA Grapalat"/>
              </w:rPr>
            </w:pPr>
          </w:p>
        </w:tc>
      </w:tr>
    </w:tbl>
    <w:p w14:paraId="4F9A1666"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2EA4B42" w14:textId="77777777" w:rsidTr="006D2CDF">
        <w:tc>
          <w:tcPr>
            <w:tcW w:w="2836" w:type="dxa"/>
            <w:shd w:val="clear" w:color="auto" w:fill="D9E2F3"/>
            <w:vAlign w:val="center"/>
          </w:tcPr>
          <w:p w14:paraId="655A26A9"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E8A18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911A80" w14:textId="77777777" w:rsidTr="006D2CDF">
        <w:tc>
          <w:tcPr>
            <w:tcW w:w="2836" w:type="dxa"/>
            <w:shd w:val="clear" w:color="auto" w:fill="D9E2F3"/>
            <w:vAlign w:val="center"/>
          </w:tcPr>
          <w:p w14:paraId="1155E7B0"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7A61412"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95CB4C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DB28E45"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608CAE1"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A5BDD1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5D2A0AA" w14:textId="77777777" w:rsidTr="006D2CDF">
        <w:tc>
          <w:tcPr>
            <w:tcW w:w="2837" w:type="dxa"/>
            <w:shd w:val="clear" w:color="auto" w:fill="D9E2F3"/>
            <w:vAlign w:val="center"/>
          </w:tcPr>
          <w:p w14:paraId="013DED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FC2F8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5E2CB6" w14:textId="77777777" w:rsidTr="006D2CDF">
        <w:tc>
          <w:tcPr>
            <w:tcW w:w="2837" w:type="dxa"/>
            <w:shd w:val="clear" w:color="auto" w:fill="D9E2F3"/>
            <w:vAlign w:val="center"/>
          </w:tcPr>
          <w:p w14:paraId="6C6A5F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7D689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D6D235" w14:textId="77777777" w:rsidTr="006D2CDF">
        <w:tc>
          <w:tcPr>
            <w:tcW w:w="2837" w:type="dxa"/>
            <w:shd w:val="clear" w:color="auto" w:fill="D9E2F3"/>
            <w:vAlign w:val="center"/>
          </w:tcPr>
          <w:p w14:paraId="13E5FE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961AA7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769636" w14:textId="77777777" w:rsidTr="006D2CDF">
        <w:tc>
          <w:tcPr>
            <w:tcW w:w="2837" w:type="dxa"/>
            <w:shd w:val="clear" w:color="auto" w:fill="D9E2F3"/>
            <w:vAlign w:val="center"/>
          </w:tcPr>
          <w:p w14:paraId="764B0FB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8A614B4"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6750CBD"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76D708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1FF33BA" w14:textId="77777777" w:rsidTr="006D2CDF">
        <w:tc>
          <w:tcPr>
            <w:tcW w:w="2837" w:type="dxa"/>
            <w:shd w:val="clear" w:color="auto" w:fill="D9E2F3"/>
            <w:vAlign w:val="center"/>
          </w:tcPr>
          <w:p w14:paraId="1C81EB5E"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F2F3B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FD7CD5" w14:textId="77777777" w:rsidTr="006D2CDF">
        <w:tc>
          <w:tcPr>
            <w:tcW w:w="2837" w:type="dxa"/>
            <w:shd w:val="clear" w:color="auto" w:fill="D9E2F3"/>
            <w:vAlign w:val="center"/>
          </w:tcPr>
          <w:p w14:paraId="0670276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7A3B9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8D2734" w14:textId="77777777" w:rsidTr="006D2CDF">
        <w:tc>
          <w:tcPr>
            <w:tcW w:w="2837" w:type="dxa"/>
            <w:shd w:val="clear" w:color="auto" w:fill="D9E2F3"/>
            <w:vAlign w:val="center"/>
          </w:tcPr>
          <w:p w14:paraId="5DAAE1E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FAA26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153F1E" w14:textId="77777777" w:rsidTr="006D2CDF">
        <w:tc>
          <w:tcPr>
            <w:tcW w:w="2837" w:type="dxa"/>
            <w:shd w:val="clear" w:color="auto" w:fill="D9E2F3"/>
            <w:vAlign w:val="center"/>
          </w:tcPr>
          <w:p w14:paraId="6B25C2D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2B0A0DA"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D1790A7"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62343D5"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1EE055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350A97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E735FE0" w14:textId="77777777" w:rsidTr="006D2CDF">
        <w:tc>
          <w:tcPr>
            <w:tcW w:w="2836" w:type="dxa"/>
            <w:shd w:val="clear" w:color="auto" w:fill="D9E2F3"/>
            <w:vAlign w:val="center"/>
          </w:tcPr>
          <w:p w14:paraId="4881E43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A1BFAD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04EEB3" w14:textId="77777777" w:rsidTr="006D2CDF">
        <w:tc>
          <w:tcPr>
            <w:tcW w:w="2836" w:type="dxa"/>
            <w:shd w:val="clear" w:color="auto" w:fill="D9E2F3"/>
            <w:vAlign w:val="center"/>
          </w:tcPr>
          <w:p w14:paraId="0B31F6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6D1570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0E4A4C" w14:textId="77777777" w:rsidTr="006D2CDF">
        <w:tc>
          <w:tcPr>
            <w:tcW w:w="2836" w:type="dxa"/>
            <w:shd w:val="clear" w:color="auto" w:fill="D9E2F3"/>
            <w:vAlign w:val="center"/>
          </w:tcPr>
          <w:p w14:paraId="704641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24EFB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7D93BD" w14:textId="77777777" w:rsidTr="006D2CDF">
        <w:tc>
          <w:tcPr>
            <w:tcW w:w="2836" w:type="dxa"/>
            <w:shd w:val="clear" w:color="auto" w:fill="D9E2F3"/>
            <w:vAlign w:val="center"/>
          </w:tcPr>
          <w:p w14:paraId="2E4516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B89BF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AC783C" w14:textId="77777777" w:rsidTr="006D2CDF">
        <w:tc>
          <w:tcPr>
            <w:tcW w:w="2836" w:type="dxa"/>
            <w:shd w:val="clear" w:color="auto" w:fill="D9E2F3"/>
            <w:vAlign w:val="center"/>
          </w:tcPr>
          <w:p w14:paraId="1299A9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C09812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4C5900" w14:textId="77777777" w:rsidTr="006D2CDF">
        <w:tc>
          <w:tcPr>
            <w:tcW w:w="2836" w:type="dxa"/>
            <w:shd w:val="clear" w:color="auto" w:fill="D9E2F3"/>
            <w:vAlign w:val="center"/>
          </w:tcPr>
          <w:p w14:paraId="0A8D38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6C590AE" w14:textId="77777777" w:rsidR="00F016A2" w:rsidRPr="00FD1EE4" w:rsidRDefault="00F016A2" w:rsidP="006D2CDF">
            <w:pPr>
              <w:spacing w:before="240" w:after="240"/>
              <w:rPr>
                <w:rFonts w:ascii="GHEA Grapalat" w:eastAsia="GHEA Grapalat" w:hAnsi="GHEA Grapalat" w:cs="GHEA Grapalat"/>
              </w:rPr>
            </w:pPr>
          </w:p>
        </w:tc>
      </w:tr>
    </w:tbl>
    <w:p w14:paraId="3FFF1D2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79C2DF3" w14:textId="77777777" w:rsidTr="006D2CDF">
        <w:tc>
          <w:tcPr>
            <w:tcW w:w="2977" w:type="dxa"/>
            <w:shd w:val="clear" w:color="auto" w:fill="D9E2F3"/>
            <w:vAlign w:val="center"/>
          </w:tcPr>
          <w:p w14:paraId="390E5E4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744707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5F26C9" w14:textId="77777777" w:rsidTr="006D2CDF">
        <w:tc>
          <w:tcPr>
            <w:tcW w:w="2977" w:type="dxa"/>
            <w:shd w:val="clear" w:color="auto" w:fill="D9E2F3"/>
            <w:vAlign w:val="center"/>
          </w:tcPr>
          <w:p w14:paraId="5D9B82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1DC882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645B75" w14:textId="77777777" w:rsidTr="006D2CDF">
        <w:tc>
          <w:tcPr>
            <w:tcW w:w="2977" w:type="dxa"/>
            <w:shd w:val="clear" w:color="auto" w:fill="D9E2F3"/>
            <w:vAlign w:val="center"/>
          </w:tcPr>
          <w:p w14:paraId="015FF432"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927C9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5A0659" w14:textId="77777777" w:rsidTr="006D2CDF">
        <w:tc>
          <w:tcPr>
            <w:tcW w:w="2977" w:type="dxa"/>
            <w:shd w:val="clear" w:color="auto" w:fill="D9E2F3"/>
            <w:vAlign w:val="center"/>
          </w:tcPr>
          <w:p w14:paraId="33159409"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DDCF2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359386" w14:textId="77777777" w:rsidTr="006D2CDF">
        <w:tc>
          <w:tcPr>
            <w:tcW w:w="2977" w:type="dxa"/>
            <w:shd w:val="clear" w:color="auto" w:fill="D9E2F3"/>
            <w:vAlign w:val="center"/>
          </w:tcPr>
          <w:p w14:paraId="18B2403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955C364" w14:textId="77777777" w:rsidR="00F016A2" w:rsidRPr="00FD1EE4" w:rsidRDefault="00F016A2" w:rsidP="006D2CDF">
            <w:pPr>
              <w:spacing w:before="240" w:after="240"/>
              <w:rPr>
                <w:rFonts w:ascii="GHEA Grapalat" w:eastAsia="GHEA Grapalat" w:hAnsi="GHEA Grapalat" w:cs="GHEA Grapalat"/>
              </w:rPr>
            </w:pPr>
          </w:p>
        </w:tc>
      </w:tr>
    </w:tbl>
    <w:p w14:paraId="3469508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0BCA83E" w14:textId="77777777" w:rsidTr="006D2CDF">
        <w:tc>
          <w:tcPr>
            <w:tcW w:w="2943" w:type="dxa"/>
            <w:shd w:val="clear" w:color="auto" w:fill="D9E2F3"/>
            <w:vAlign w:val="center"/>
          </w:tcPr>
          <w:p w14:paraId="474431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E2EB4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AC5431" w14:textId="77777777" w:rsidTr="006D2CDF">
        <w:tc>
          <w:tcPr>
            <w:tcW w:w="2943" w:type="dxa"/>
            <w:shd w:val="clear" w:color="auto" w:fill="D9E2F3"/>
            <w:vAlign w:val="center"/>
          </w:tcPr>
          <w:p w14:paraId="608EFB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84532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DC8C98" w14:textId="77777777" w:rsidTr="006D2CDF">
        <w:tc>
          <w:tcPr>
            <w:tcW w:w="2943" w:type="dxa"/>
            <w:shd w:val="clear" w:color="auto" w:fill="D9E2F3"/>
            <w:vAlign w:val="center"/>
          </w:tcPr>
          <w:p w14:paraId="0B26B86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677D81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D6395F" w14:textId="77777777" w:rsidTr="006D2CDF">
        <w:tc>
          <w:tcPr>
            <w:tcW w:w="2943" w:type="dxa"/>
            <w:shd w:val="clear" w:color="auto" w:fill="D9E2F3"/>
            <w:vAlign w:val="center"/>
          </w:tcPr>
          <w:p w14:paraId="2C0A7F4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9C2B63E" w14:textId="77777777" w:rsidR="00F016A2" w:rsidRPr="00FD1EE4" w:rsidRDefault="00F016A2" w:rsidP="006D2CDF">
            <w:pPr>
              <w:spacing w:before="240" w:after="240"/>
              <w:rPr>
                <w:rFonts w:ascii="GHEA Grapalat" w:eastAsia="GHEA Grapalat" w:hAnsi="GHEA Grapalat" w:cs="GHEA Grapalat"/>
              </w:rPr>
            </w:pPr>
          </w:p>
        </w:tc>
      </w:tr>
    </w:tbl>
    <w:p w14:paraId="0E63CAF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7AEF358" w14:textId="77777777" w:rsidTr="006D2CDF">
        <w:tc>
          <w:tcPr>
            <w:tcW w:w="2837" w:type="dxa"/>
            <w:shd w:val="clear" w:color="auto" w:fill="D9E2F3"/>
            <w:vAlign w:val="center"/>
          </w:tcPr>
          <w:p w14:paraId="256EAE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216971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254357" w14:textId="77777777" w:rsidTr="006D2CDF">
        <w:tc>
          <w:tcPr>
            <w:tcW w:w="2837" w:type="dxa"/>
            <w:shd w:val="clear" w:color="auto" w:fill="D9E2F3"/>
            <w:vAlign w:val="center"/>
          </w:tcPr>
          <w:p w14:paraId="6DBA545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04200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F56186" w14:textId="77777777" w:rsidTr="006D2CDF">
        <w:tc>
          <w:tcPr>
            <w:tcW w:w="2837" w:type="dxa"/>
            <w:shd w:val="clear" w:color="auto" w:fill="D9E2F3"/>
            <w:vAlign w:val="center"/>
          </w:tcPr>
          <w:p w14:paraId="739521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B2184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CC7F77" w14:textId="77777777" w:rsidTr="006D2CDF">
        <w:tc>
          <w:tcPr>
            <w:tcW w:w="2837" w:type="dxa"/>
            <w:shd w:val="clear" w:color="auto" w:fill="D9E2F3"/>
            <w:vAlign w:val="center"/>
          </w:tcPr>
          <w:p w14:paraId="53AB1A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6361B91" w14:textId="77777777" w:rsidR="00F016A2" w:rsidRPr="00FD1EE4" w:rsidRDefault="00F016A2" w:rsidP="006D2CDF">
            <w:pPr>
              <w:spacing w:before="240" w:after="240"/>
              <w:rPr>
                <w:rFonts w:ascii="GHEA Grapalat" w:eastAsia="GHEA Grapalat" w:hAnsi="GHEA Grapalat" w:cs="GHEA Grapalat"/>
              </w:rPr>
            </w:pPr>
          </w:p>
        </w:tc>
      </w:tr>
    </w:tbl>
    <w:p w14:paraId="7442C062"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5FE728F5" w14:textId="77777777" w:rsidTr="006D2CDF">
        <w:trPr>
          <w:trHeight w:val="924"/>
        </w:trPr>
        <w:tc>
          <w:tcPr>
            <w:tcW w:w="9016" w:type="dxa"/>
            <w:gridSpan w:val="2"/>
            <w:vAlign w:val="center"/>
          </w:tcPr>
          <w:p w14:paraId="3FDB6CBB"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340C9A28" w14:textId="77777777" w:rsidTr="006D2CDF">
        <w:trPr>
          <w:trHeight w:val="684"/>
        </w:trPr>
        <w:tc>
          <w:tcPr>
            <w:tcW w:w="4508" w:type="dxa"/>
            <w:shd w:val="clear" w:color="auto" w:fill="D9E2F3"/>
            <w:vAlign w:val="center"/>
          </w:tcPr>
          <w:p w14:paraId="421B35D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8ED56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3E711D" w14:textId="77777777" w:rsidTr="006D2CDF">
        <w:trPr>
          <w:trHeight w:val="1282"/>
        </w:trPr>
        <w:tc>
          <w:tcPr>
            <w:tcW w:w="4508" w:type="dxa"/>
            <w:shd w:val="clear" w:color="auto" w:fill="D9E2F3"/>
            <w:vAlign w:val="center"/>
          </w:tcPr>
          <w:p w14:paraId="6282B6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B9812D8"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417B9C5"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D930806" w14:textId="77777777" w:rsidTr="006D2CDF">
        <w:tc>
          <w:tcPr>
            <w:tcW w:w="9016" w:type="dxa"/>
            <w:gridSpan w:val="2"/>
            <w:vAlign w:val="center"/>
          </w:tcPr>
          <w:p w14:paraId="1F86485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D3510E2" w14:textId="77777777" w:rsidTr="006D2CDF">
        <w:tc>
          <w:tcPr>
            <w:tcW w:w="9016" w:type="dxa"/>
            <w:gridSpan w:val="2"/>
            <w:vAlign w:val="center"/>
          </w:tcPr>
          <w:p w14:paraId="0CA7D222"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7D5803A"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5539B5B" w14:textId="77777777" w:rsidTr="006D2CDF">
        <w:trPr>
          <w:trHeight w:val="924"/>
        </w:trPr>
        <w:tc>
          <w:tcPr>
            <w:tcW w:w="9016" w:type="dxa"/>
            <w:gridSpan w:val="2"/>
            <w:vAlign w:val="center"/>
          </w:tcPr>
          <w:p w14:paraId="74A4E78A"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0189369" w14:textId="77777777" w:rsidTr="006D2CDF">
        <w:trPr>
          <w:trHeight w:val="684"/>
        </w:trPr>
        <w:tc>
          <w:tcPr>
            <w:tcW w:w="4508" w:type="dxa"/>
            <w:shd w:val="clear" w:color="auto" w:fill="D9E2F3"/>
            <w:vAlign w:val="center"/>
          </w:tcPr>
          <w:p w14:paraId="237BE6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63495A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544B99" w14:textId="77777777" w:rsidTr="006D2CDF">
        <w:trPr>
          <w:trHeight w:val="1282"/>
        </w:trPr>
        <w:tc>
          <w:tcPr>
            <w:tcW w:w="4508" w:type="dxa"/>
            <w:shd w:val="clear" w:color="auto" w:fill="D9E2F3"/>
            <w:vAlign w:val="center"/>
          </w:tcPr>
          <w:p w14:paraId="19DBD9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2271F0A"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1DE82FF"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C254D06" w14:textId="77777777" w:rsidTr="006D2CDF">
        <w:tc>
          <w:tcPr>
            <w:tcW w:w="9016" w:type="dxa"/>
            <w:gridSpan w:val="2"/>
            <w:vAlign w:val="center"/>
          </w:tcPr>
          <w:p w14:paraId="1CE51A0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EC8D0D6" w14:textId="77777777" w:rsidTr="006D2CDF">
        <w:tc>
          <w:tcPr>
            <w:tcW w:w="9016" w:type="dxa"/>
            <w:gridSpan w:val="2"/>
            <w:vAlign w:val="center"/>
          </w:tcPr>
          <w:p w14:paraId="5E08B30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302AB07A" w14:textId="77777777" w:rsidTr="006D2CDF">
        <w:tc>
          <w:tcPr>
            <w:tcW w:w="9016" w:type="dxa"/>
            <w:gridSpan w:val="2"/>
            <w:vAlign w:val="center"/>
          </w:tcPr>
          <w:p w14:paraId="49006B8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39C0021E" w14:textId="77777777" w:rsidTr="006D2CDF">
        <w:tc>
          <w:tcPr>
            <w:tcW w:w="9016" w:type="dxa"/>
            <w:gridSpan w:val="2"/>
            <w:vAlign w:val="center"/>
          </w:tcPr>
          <w:p w14:paraId="70C11142"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61E1D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C1B5E7D" w14:textId="77777777" w:rsidTr="006D2CDF">
        <w:tc>
          <w:tcPr>
            <w:tcW w:w="2837" w:type="dxa"/>
            <w:shd w:val="clear" w:color="auto" w:fill="D9E2F3"/>
            <w:vAlign w:val="center"/>
          </w:tcPr>
          <w:p w14:paraId="1C5F9BB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AE55C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CA9899" w14:textId="77777777" w:rsidTr="006D2CDF">
        <w:tc>
          <w:tcPr>
            <w:tcW w:w="2837" w:type="dxa"/>
            <w:shd w:val="clear" w:color="auto" w:fill="D9E2F3"/>
            <w:vAlign w:val="center"/>
          </w:tcPr>
          <w:p w14:paraId="7104CB22"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5FF1BC94"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57DC62E4"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192807D" w14:textId="77777777" w:rsidTr="006D2CDF">
        <w:tc>
          <w:tcPr>
            <w:tcW w:w="2837" w:type="dxa"/>
            <w:shd w:val="clear" w:color="auto" w:fill="D9E2F3"/>
            <w:vAlign w:val="center"/>
          </w:tcPr>
          <w:p w14:paraId="434D024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C5CDEFD"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1E38C85"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C5821C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F07F7B6" w14:textId="77777777" w:rsidTr="006D2CDF">
        <w:tc>
          <w:tcPr>
            <w:tcW w:w="2837" w:type="dxa"/>
            <w:shd w:val="clear" w:color="auto" w:fill="D9E2F3"/>
            <w:vAlign w:val="center"/>
          </w:tcPr>
          <w:p w14:paraId="6C1414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95C8F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7A755E" w14:textId="77777777" w:rsidTr="006D2CDF">
        <w:tc>
          <w:tcPr>
            <w:tcW w:w="2837" w:type="dxa"/>
            <w:shd w:val="clear" w:color="auto" w:fill="D9E2F3"/>
            <w:vAlign w:val="center"/>
          </w:tcPr>
          <w:p w14:paraId="7FB6E6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6B846A2" w14:textId="77777777" w:rsidR="00F016A2" w:rsidRPr="00FD1EE4" w:rsidRDefault="00F016A2" w:rsidP="006D2CDF">
            <w:pPr>
              <w:spacing w:before="240" w:after="240"/>
              <w:rPr>
                <w:rFonts w:ascii="GHEA Grapalat" w:eastAsia="GHEA Grapalat" w:hAnsi="GHEA Grapalat" w:cs="GHEA Grapalat"/>
              </w:rPr>
            </w:pPr>
          </w:p>
        </w:tc>
      </w:tr>
    </w:tbl>
    <w:p w14:paraId="22F559B0"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7E73CE"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32D68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E4A1354" w14:textId="77777777" w:rsidTr="006D2CDF">
        <w:tc>
          <w:tcPr>
            <w:tcW w:w="2835" w:type="dxa"/>
            <w:shd w:val="clear" w:color="auto" w:fill="D9E2F3"/>
            <w:vAlign w:val="center"/>
          </w:tcPr>
          <w:p w14:paraId="400FA97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3E5B47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D62069" w14:textId="77777777" w:rsidTr="006D2CDF">
        <w:tc>
          <w:tcPr>
            <w:tcW w:w="2835" w:type="dxa"/>
            <w:shd w:val="clear" w:color="auto" w:fill="D9E2F3"/>
            <w:vAlign w:val="center"/>
          </w:tcPr>
          <w:p w14:paraId="4AD430E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96572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05953E" w14:textId="77777777" w:rsidTr="006D2CDF">
        <w:tc>
          <w:tcPr>
            <w:tcW w:w="2835" w:type="dxa"/>
            <w:shd w:val="clear" w:color="auto" w:fill="D9E2F3"/>
            <w:vAlign w:val="center"/>
          </w:tcPr>
          <w:p w14:paraId="58A650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F65A8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0E4822" w14:textId="77777777" w:rsidTr="006D2CDF">
        <w:tc>
          <w:tcPr>
            <w:tcW w:w="2835" w:type="dxa"/>
            <w:shd w:val="clear" w:color="auto" w:fill="D9E2F3"/>
            <w:vAlign w:val="center"/>
          </w:tcPr>
          <w:p w14:paraId="433B70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A69C7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7E6B06" w14:textId="77777777" w:rsidTr="006D2CDF">
        <w:tc>
          <w:tcPr>
            <w:tcW w:w="2835" w:type="dxa"/>
            <w:shd w:val="clear" w:color="auto" w:fill="D9E2F3"/>
            <w:vAlign w:val="center"/>
          </w:tcPr>
          <w:p w14:paraId="69F1FE5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3B64B9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6EF72C" w14:textId="77777777" w:rsidTr="006D2CDF">
        <w:tc>
          <w:tcPr>
            <w:tcW w:w="2835" w:type="dxa"/>
            <w:shd w:val="clear" w:color="auto" w:fill="D9E2F3"/>
            <w:vAlign w:val="center"/>
          </w:tcPr>
          <w:p w14:paraId="23DC7B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C6C72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71A872" w14:textId="77777777" w:rsidTr="006D2CDF">
        <w:tc>
          <w:tcPr>
            <w:tcW w:w="2835" w:type="dxa"/>
            <w:shd w:val="clear" w:color="auto" w:fill="D9E2F3"/>
            <w:vAlign w:val="center"/>
          </w:tcPr>
          <w:p w14:paraId="070D2D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F9A2B09" w14:textId="77777777" w:rsidR="00F016A2" w:rsidRPr="00FD1EE4" w:rsidRDefault="00F016A2" w:rsidP="006D2CDF">
            <w:pPr>
              <w:spacing w:before="240" w:after="240"/>
              <w:rPr>
                <w:rFonts w:ascii="GHEA Grapalat" w:eastAsia="GHEA Grapalat" w:hAnsi="GHEA Grapalat" w:cs="GHEA Grapalat"/>
              </w:rPr>
            </w:pPr>
          </w:p>
        </w:tc>
      </w:tr>
    </w:tbl>
    <w:p w14:paraId="3B5815C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9832E2E" w14:textId="77777777" w:rsidTr="006D2CDF">
        <w:trPr>
          <w:trHeight w:val="853"/>
        </w:trPr>
        <w:tc>
          <w:tcPr>
            <w:tcW w:w="2835" w:type="dxa"/>
            <w:vMerge w:val="restart"/>
            <w:shd w:val="clear" w:color="auto" w:fill="D9E2F3"/>
            <w:vAlign w:val="center"/>
          </w:tcPr>
          <w:p w14:paraId="3D4735CD"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FE7C5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246C29" w14:textId="77777777" w:rsidTr="006D2CDF">
        <w:trPr>
          <w:trHeight w:val="850"/>
        </w:trPr>
        <w:tc>
          <w:tcPr>
            <w:tcW w:w="2835" w:type="dxa"/>
            <w:vMerge/>
            <w:shd w:val="clear" w:color="auto" w:fill="D9E2F3"/>
            <w:vAlign w:val="center"/>
          </w:tcPr>
          <w:p w14:paraId="288F596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E6685B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FDCB68" w14:textId="77777777" w:rsidTr="006D2CDF">
        <w:trPr>
          <w:trHeight w:val="850"/>
        </w:trPr>
        <w:tc>
          <w:tcPr>
            <w:tcW w:w="2835" w:type="dxa"/>
            <w:vMerge/>
            <w:shd w:val="clear" w:color="auto" w:fill="D9E2F3"/>
            <w:vAlign w:val="center"/>
          </w:tcPr>
          <w:p w14:paraId="365640F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606A53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42164A" w14:textId="77777777" w:rsidTr="006D2CDF">
        <w:trPr>
          <w:trHeight w:val="850"/>
        </w:trPr>
        <w:tc>
          <w:tcPr>
            <w:tcW w:w="2835" w:type="dxa"/>
            <w:vMerge/>
            <w:shd w:val="clear" w:color="auto" w:fill="D9E2F3"/>
            <w:vAlign w:val="center"/>
          </w:tcPr>
          <w:p w14:paraId="0E71421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A01B9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4ED5E0" w14:textId="77777777" w:rsidTr="006D2CDF">
        <w:trPr>
          <w:trHeight w:val="850"/>
        </w:trPr>
        <w:tc>
          <w:tcPr>
            <w:tcW w:w="2835" w:type="dxa"/>
            <w:vMerge/>
            <w:shd w:val="clear" w:color="auto" w:fill="D9E2F3"/>
            <w:vAlign w:val="center"/>
          </w:tcPr>
          <w:p w14:paraId="455DD16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B381372" w14:textId="77777777" w:rsidR="00F016A2" w:rsidRPr="00FD1EE4" w:rsidRDefault="00F016A2" w:rsidP="006D2CDF">
            <w:pPr>
              <w:spacing w:before="240" w:after="240"/>
              <w:rPr>
                <w:rFonts w:ascii="GHEA Grapalat" w:eastAsia="GHEA Grapalat" w:hAnsi="GHEA Grapalat" w:cs="GHEA Grapalat"/>
              </w:rPr>
            </w:pPr>
          </w:p>
        </w:tc>
      </w:tr>
    </w:tbl>
    <w:p w14:paraId="786FEDEE"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7AA75C2" w14:textId="77777777" w:rsidTr="006D2CDF">
        <w:tc>
          <w:tcPr>
            <w:tcW w:w="2835" w:type="dxa"/>
            <w:shd w:val="clear" w:color="auto" w:fill="D9E2F3"/>
            <w:vAlign w:val="center"/>
          </w:tcPr>
          <w:p w14:paraId="7907B1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73281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0AD999" w14:textId="77777777" w:rsidTr="006D2CDF">
        <w:tc>
          <w:tcPr>
            <w:tcW w:w="2835" w:type="dxa"/>
            <w:shd w:val="clear" w:color="auto" w:fill="D9E2F3"/>
            <w:vAlign w:val="center"/>
          </w:tcPr>
          <w:p w14:paraId="517456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72B9548" w14:textId="77777777" w:rsidR="00F016A2" w:rsidRPr="00FD1EE4" w:rsidRDefault="00F016A2" w:rsidP="006D2CDF">
            <w:pPr>
              <w:spacing w:before="240" w:after="240"/>
              <w:rPr>
                <w:rFonts w:ascii="GHEA Grapalat" w:eastAsia="GHEA Grapalat" w:hAnsi="GHEA Grapalat" w:cs="GHEA Grapalat"/>
              </w:rPr>
            </w:pPr>
          </w:p>
        </w:tc>
      </w:tr>
    </w:tbl>
    <w:p w14:paraId="614AB8E4"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AA3FBC4"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6921B6C2" w14:textId="77777777" w:rsidTr="006D2CDF">
        <w:tc>
          <w:tcPr>
            <w:tcW w:w="9016" w:type="dxa"/>
            <w:shd w:val="clear" w:color="auto" w:fill="DBE5F1" w:themeFill="accent1" w:themeFillTint="33"/>
          </w:tcPr>
          <w:p w14:paraId="4FFE481F"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F81656F" w14:textId="77777777" w:rsidTr="006D2CDF">
        <w:trPr>
          <w:trHeight w:val="10187"/>
        </w:trPr>
        <w:tc>
          <w:tcPr>
            <w:tcW w:w="9016" w:type="dxa"/>
          </w:tcPr>
          <w:p w14:paraId="4D6D2716" w14:textId="77777777" w:rsidR="00F016A2" w:rsidRPr="00FD1EE4" w:rsidRDefault="00F016A2" w:rsidP="006D2CDF">
            <w:pPr>
              <w:rPr>
                <w:rFonts w:ascii="GHEA Grapalat" w:eastAsia="GHEA Grapalat" w:hAnsi="GHEA Grapalat" w:cs="GHEA Grapalat"/>
                <w:b/>
                <w:color w:val="000000"/>
              </w:rPr>
            </w:pPr>
          </w:p>
        </w:tc>
      </w:tr>
    </w:tbl>
    <w:p w14:paraId="521D497C"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899051F" w14:textId="77777777" w:rsidR="00F016A2" w:rsidRDefault="00F016A2" w:rsidP="00F016A2">
      <w:pPr>
        <w:rPr>
          <w:rFonts w:ascii="GHEA Grapalat" w:hAnsi="GHEA Grapalat"/>
          <w:b/>
        </w:rPr>
      </w:pPr>
    </w:p>
    <w:p w14:paraId="31663F65" w14:textId="77777777" w:rsidR="00F016A2" w:rsidRDefault="00F016A2" w:rsidP="00F016A2">
      <w:pPr>
        <w:rPr>
          <w:ins w:id="13" w:author="Inesa Kocharyan" w:date="2021-09-01T11:45:00Z"/>
          <w:rFonts w:ascii="GHEA Grapalat" w:hAnsi="GHEA Grapalat"/>
          <w:b/>
        </w:rPr>
      </w:pPr>
    </w:p>
    <w:p w14:paraId="3A9AC3F5" w14:textId="77777777" w:rsidR="00F016A2" w:rsidRDefault="00F016A2" w:rsidP="00F016A2">
      <w:pPr>
        <w:rPr>
          <w:rFonts w:ascii="GHEA Grapalat" w:hAnsi="GHEA Grapalat"/>
          <w:b/>
        </w:rPr>
      </w:pPr>
      <w:r>
        <w:rPr>
          <w:rFonts w:ascii="GHEA Grapalat" w:hAnsi="GHEA Grapalat"/>
          <w:b/>
        </w:rPr>
        <w:br w:type="page"/>
      </w:r>
    </w:p>
    <w:p w14:paraId="5E5C65AB"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9B53EE5"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93A8EA3"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67EECF1"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E549857"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E6523B0"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916E7DD"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EC9C35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D584B22"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F471F5B"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668AD540"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23E75E"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76FE94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B55F507"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BA6076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B75D50C"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27B322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B3F1718"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E65DE5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650F9BB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2D60C8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8AB8EB5"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88E6C4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DDA8CE"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34A1B0B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A053A1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59172F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7F56BC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D35056A"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61D95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80EF22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06BCE2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2D18DA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C3442C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BF33AA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1D77B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28FFC3A"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38CBEBAD"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044132F3" w14:textId="77777777" w:rsidR="0020467D" w:rsidRPr="00FA6464" w:rsidRDefault="0020467D" w:rsidP="0020467D">
      <w:pPr>
        <w:jc w:val="right"/>
        <w:rPr>
          <w:rFonts w:ascii="GHEA Grapalat" w:hAnsi="GHEA Grapalat"/>
          <w:b/>
        </w:rPr>
      </w:pPr>
      <w:r w:rsidRPr="001439BD">
        <w:rPr>
          <w:rFonts w:ascii="GHEA Grapalat" w:hAnsi="GHEA Grapalat"/>
          <w:b/>
        </w:rPr>
        <w:t xml:space="preserve">к Приглашению на </w:t>
      </w:r>
      <w:r w:rsidRPr="0020467D">
        <w:rPr>
          <w:rFonts w:ascii="GHEA Grapalat" w:hAnsi="GHEA Grapalat"/>
          <w:b/>
          <w:iCs/>
          <w:lang w:val="af-ZA"/>
        </w:rPr>
        <w:t>запросе котировок</w:t>
      </w:r>
    </w:p>
    <w:p w14:paraId="544C45CE" w14:textId="77777777" w:rsidR="0020467D" w:rsidRPr="0020467D" w:rsidRDefault="0020467D" w:rsidP="0020467D">
      <w:pPr>
        <w:pStyle w:val="Heading3"/>
        <w:keepNext w:val="0"/>
        <w:widowControl w:val="0"/>
        <w:spacing w:after="160" w:line="240" w:lineRule="auto"/>
        <w:ind w:firstLine="567"/>
        <w:jc w:val="right"/>
        <w:rPr>
          <w:rFonts w:ascii="GHEA Grapalat" w:hAnsi="GHEA Grapalat" w:cs="Arial"/>
          <w:b/>
          <w:i w:val="0"/>
          <w:iCs/>
          <w:sz w:val="24"/>
          <w:szCs w:val="24"/>
        </w:rPr>
      </w:pPr>
      <w:r w:rsidRPr="0020467D">
        <w:rPr>
          <w:rFonts w:ascii="GHEA Grapalat" w:hAnsi="GHEA Grapalat"/>
          <w:b/>
          <w:i w:val="0"/>
          <w:iCs/>
          <w:sz w:val="24"/>
          <w:szCs w:val="24"/>
        </w:rPr>
        <w:t xml:space="preserve">под кодом </w:t>
      </w:r>
      <w:r w:rsidRPr="0020467D">
        <w:rPr>
          <w:rFonts w:ascii="GHEA Grapalat" w:hAnsi="GHEA Grapalat" w:cs="Sylfaen"/>
          <w:b/>
          <w:i w:val="0"/>
          <w:iCs/>
          <w:lang w:val="hy-AM"/>
        </w:rPr>
        <w:t>«</w:t>
      </w:r>
      <w:r w:rsidRPr="0020467D">
        <w:rPr>
          <w:rFonts w:ascii="GHEA Grapalat" w:hAnsi="GHEA Grapalat"/>
          <w:b/>
          <w:i w:val="0"/>
          <w:iCs/>
          <w:lang w:val="hy-AM"/>
        </w:rPr>
        <w:t>ԼՄՓՀ</w:t>
      </w:r>
      <w:r w:rsidRPr="0020467D">
        <w:rPr>
          <w:rFonts w:ascii="GHEA Grapalat" w:hAnsi="GHEA Grapalat"/>
          <w:b/>
          <w:i w:val="0"/>
          <w:iCs/>
          <w:lang w:val="af-ZA"/>
        </w:rPr>
        <w:t>-</w:t>
      </w:r>
      <w:r w:rsidRPr="0020467D">
        <w:rPr>
          <w:rFonts w:ascii="GHEA Grapalat" w:hAnsi="GHEA Grapalat"/>
          <w:b/>
          <w:i w:val="0"/>
          <w:iCs/>
          <w:lang w:val="hy-AM"/>
        </w:rPr>
        <w:t>ՓԿՀ-ԳՀ</w:t>
      </w:r>
      <w:r w:rsidRPr="0020467D">
        <w:rPr>
          <w:rFonts w:ascii="GHEA Grapalat" w:hAnsi="GHEA Grapalat"/>
          <w:b/>
          <w:i w:val="0"/>
          <w:iCs/>
          <w:lang w:val="af-ZA"/>
        </w:rPr>
        <w:t>Ա</w:t>
      </w:r>
      <w:r w:rsidRPr="0020467D">
        <w:rPr>
          <w:rFonts w:ascii="GHEA Grapalat" w:hAnsi="GHEA Grapalat"/>
          <w:b/>
          <w:i w:val="0"/>
          <w:iCs/>
          <w:lang w:val="hy-AM"/>
        </w:rPr>
        <w:t>Պ</w:t>
      </w:r>
      <w:r w:rsidRPr="0020467D">
        <w:rPr>
          <w:rFonts w:ascii="GHEA Grapalat" w:hAnsi="GHEA Grapalat"/>
          <w:b/>
          <w:i w:val="0"/>
          <w:iCs/>
          <w:lang w:val="af-ZA"/>
        </w:rPr>
        <w:t>ՁԲ</w:t>
      </w:r>
      <w:r w:rsidRPr="0020467D">
        <w:rPr>
          <w:rFonts w:ascii="GHEA Grapalat" w:hAnsi="GHEA Grapalat"/>
          <w:b/>
          <w:i w:val="0"/>
          <w:iCs/>
          <w:lang w:val="hy-AM"/>
        </w:rPr>
        <w:t>-26/01</w:t>
      </w:r>
      <w:r w:rsidRPr="0020467D">
        <w:rPr>
          <w:rFonts w:ascii="GHEA Grapalat" w:hAnsi="GHEA Grapalat" w:cs="Sylfaen"/>
          <w:b/>
          <w:i w:val="0"/>
          <w:iCs/>
          <w:lang w:val="hy-AM"/>
        </w:rPr>
        <w:t>»</w:t>
      </w:r>
    </w:p>
    <w:p w14:paraId="331EE3E7" w14:textId="77777777" w:rsidR="00B2572B" w:rsidRPr="009044F1" w:rsidRDefault="00B2572B" w:rsidP="00B46D58">
      <w:pPr>
        <w:widowControl w:val="0"/>
        <w:spacing w:after="120"/>
        <w:ind w:firstLine="567"/>
        <w:jc w:val="center"/>
        <w:rPr>
          <w:rFonts w:ascii="GHEA Grapalat" w:hAnsi="GHEA Grapalat"/>
        </w:rPr>
      </w:pPr>
    </w:p>
    <w:p w14:paraId="4319F128"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5456D03" w14:textId="77777777" w:rsidR="00B2572B" w:rsidRPr="009044F1" w:rsidRDefault="00B2572B" w:rsidP="00B46D58">
      <w:pPr>
        <w:widowControl w:val="0"/>
        <w:spacing w:after="120"/>
        <w:ind w:firstLine="567"/>
        <w:jc w:val="center"/>
        <w:rPr>
          <w:rFonts w:ascii="GHEA Grapalat" w:hAnsi="GHEA Grapalat"/>
        </w:rPr>
      </w:pPr>
    </w:p>
    <w:p w14:paraId="7217784F" w14:textId="5FC98010" w:rsidR="005646FC" w:rsidRPr="001E7C7D" w:rsidRDefault="00B2572B" w:rsidP="001E7C7D">
      <w:pPr>
        <w:widowControl w:val="0"/>
        <w:spacing w:after="160"/>
        <w:ind w:firstLine="567"/>
        <w:jc w:val="both"/>
        <w:rPr>
          <w:rFonts w:ascii="GHEA Grapalat" w:hAnsi="GHEA Grapalat"/>
          <w:sz w:val="20"/>
          <w:szCs w:val="20"/>
        </w:rPr>
      </w:pPr>
      <w:r w:rsidRPr="005744FC">
        <w:rPr>
          <w:rFonts w:ascii="GHEA Grapalat" w:hAnsi="GHEA Grapalat"/>
          <w:spacing w:val="-6"/>
        </w:rPr>
        <w:t xml:space="preserve">Рассмотрев приглашение на </w:t>
      </w:r>
      <w:r w:rsidR="0020467D" w:rsidRPr="0020467D">
        <w:rPr>
          <w:rFonts w:ascii="GHEA Grapalat" w:hAnsi="GHEA Grapalat"/>
          <w:bCs/>
          <w:iCs/>
          <w:lang w:val="af-ZA"/>
        </w:rPr>
        <w:t>запросе котировок</w:t>
      </w:r>
      <w:r w:rsidR="0020467D" w:rsidRPr="005744FC">
        <w:rPr>
          <w:rFonts w:ascii="GHEA Grapalat" w:hAnsi="GHEA Grapalat"/>
          <w:spacing w:val="-6"/>
        </w:rPr>
        <w:t xml:space="preserve"> </w:t>
      </w:r>
      <w:r w:rsidRPr="005744FC">
        <w:rPr>
          <w:rFonts w:ascii="GHEA Grapalat" w:hAnsi="GHEA Grapalat"/>
          <w:spacing w:val="-6"/>
        </w:rPr>
        <w:t xml:space="preserve">под кодом </w:t>
      </w:r>
      <w:r w:rsidR="001E7C7D" w:rsidRPr="001E7C7D">
        <w:rPr>
          <w:rFonts w:ascii="GHEA Grapalat" w:hAnsi="GHEA Grapalat" w:cs="Sylfaen"/>
          <w:b/>
          <w:bCs/>
          <w:iCs/>
          <w:sz w:val="20"/>
          <w:szCs w:val="20"/>
          <w:lang w:val="hy-AM"/>
        </w:rPr>
        <w:t>«</w:t>
      </w:r>
      <w:r w:rsidR="001E7C7D" w:rsidRPr="001E7C7D">
        <w:rPr>
          <w:rFonts w:ascii="GHEA Grapalat" w:hAnsi="GHEA Grapalat"/>
          <w:b/>
          <w:bCs/>
          <w:sz w:val="20"/>
          <w:szCs w:val="20"/>
          <w:lang w:val="hy-AM"/>
        </w:rPr>
        <w:t>ԼՄՓՀ</w:t>
      </w:r>
      <w:r w:rsidR="001E7C7D" w:rsidRPr="001E7C7D">
        <w:rPr>
          <w:rFonts w:ascii="GHEA Grapalat" w:hAnsi="GHEA Grapalat"/>
          <w:b/>
          <w:bCs/>
          <w:sz w:val="20"/>
          <w:szCs w:val="20"/>
          <w:lang w:val="af-ZA"/>
        </w:rPr>
        <w:t>-</w:t>
      </w:r>
      <w:r w:rsidR="001E7C7D" w:rsidRPr="001E7C7D">
        <w:rPr>
          <w:rFonts w:ascii="GHEA Grapalat" w:hAnsi="GHEA Grapalat"/>
          <w:b/>
          <w:bCs/>
          <w:sz w:val="20"/>
          <w:szCs w:val="20"/>
          <w:lang w:val="hy-AM"/>
        </w:rPr>
        <w:t>ՓԿՀ-ԳՀ</w:t>
      </w:r>
      <w:r w:rsidR="001E7C7D" w:rsidRPr="001E7C7D">
        <w:rPr>
          <w:rFonts w:ascii="GHEA Grapalat" w:hAnsi="GHEA Grapalat"/>
          <w:b/>
          <w:bCs/>
          <w:sz w:val="20"/>
          <w:szCs w:val="20"/>
          <w:lang w:val="af-ZA"/>
        </w:rPr>
        <w:t>Ա</w:t>
      </w:r>
      <w:r w:rsidR="001E7C7D" w:rsidRPr="001E7C7D">
        <w:rPr>
          <w:rFonts w:ascii="GHEA Grapalat" w:hAnsi="GHEA Grapalat"/>
          <w:b/>
          <w:bCs/>
          <w:sz w:val="20"/>
          <w:szCs w:val="20"/>
          <w:lang w:val="hy-AM"/>
        </w:rPr>
        <w:t>Պ</w:t>
      </w:r>
      <w:r w:rsidR="001E7C7D" w:rsidRPr="001E7C7D">
        <w:rPr>
          <w:rFonts w:ascii="GHEA Grapalat" w:hAnsi="GHEA Grapalat"/>
          <w:b/>
          <w:bCs/>
          <w:sz w:val="20"/>
          <w:szCs w:val="20"/>
          <w:lang w:val="af-ZA"/>
        </w:rPr>
        <w:t>ՁԲ</w:t>
      </w:r>
      <w:r w:rsidR="001E7C7D" w:rsidRPr="001E7C7D">
        <w:rPr>
          <w:rFonts w:ascii="GHEA Grapalat" w:hAnsi="GHEA Grapalat"/>
          <w:b/>
          <w:bCs/>
          <w:sz w:val="20"/>
          <w:szCs w:val="20"/>
          <w:lang w:val="hy-AM"/>
        </w:rPr>
        <w:t>-26/01</w:t>
      </w:r>
      <w:r w:rsidR="001E7C7D" w:rsidRPr="001E7C7D">
        <w:rPr>
          <w:rFonts w:ascii="GHEA Grapalat" w:hAnsi="GHEA Grapalat" w:cs="Sylfaen"/>
          <w:b/>
          <w:bCs/>
          <w:iCs/>
          <w:sz w:val="20"/>
          <w:szCs w:val="20"/>
          <w:lang w:val="hy-AM"/>
        </w:rPr>
        <w:t>»</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096F6324" w14:textId="77777777" w:rsidR="005646FC" w:rsidRPr="009044F1" w:rsidRDefault="005646FC" w:rsidP="001E7C7D">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14:paraId="113B1A0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362FA27"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C1A354A"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7238210"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84155C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D83EB4A"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8E63A5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635A02BC"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F27D74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p>
          <w:p w14:paraId="067B086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8FF0F9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C0522F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40AD619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47B4B7F"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90C2B6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2E976AB"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7A41B4"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A379072"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473CEF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684F72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60985B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65B26A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1E5B8F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F5CADA" w14:textId="77777777" w:rsidR="0009191C" w:rsidRPr="005744FC" w:rsidRDefault="0009191C" w:rsidP="00B46D58">
            <w:pPr>
              <w:widowControl w:val="0"/>
              <w:jc w:val="center"/>
              <w:rPr>
                <w:rFonts w:ascii="GHEA Grapalat" w:hAnsi="GHEA Grapalat"/>
                <w:sz w:val="20"/>
                <w:szCs w:val="20"/>
              </w:rPr>
            </w:pPr>
          </w:p>
        </w:tc>
      </w:tr>
      <w:tr w:rsidR="0009191C" w:rsidRPr="005744FC" w14:paraId="0583F68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D85F7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CD2D1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0EAA35B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DA7E9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3378F60" w14:textId="77777777" w:rsidR="0009191C" w:rsidRPr="005744FC" w:rsidRDefault="0009191C" w:rsidP="00B46D58">
            <w:pPr>
              <w:widowControl w:val="0"/>
              <w:rPr>
                <w:rFonts w:ascii="GHEA Grapalat" w:hAnsi="GHEA Grapalat"/>
                <w:sz w:val="20"/>
                <w:szCs w:val="20"/>
              </w:rPr>
            </w:pPr>
          </w:p>
        </w:tc>
      </w:tr>
      <w:tr w:rsidR="0009191C" w:rsidRPr="005744FC" w14:paraId="7D55959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9613D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2839AF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DDD33C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A1888C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43FD34" w14:textId="77777777" w:rsidR="0009191C" w:rsidRPr="005744FC" w:rsidRDefault="0009191C" w:rsidP="00B46D58">
            <w:pPr>
              <w:widowControl w:val="0"/>
              <w:jc w:val="center"/>
              <w:rPr>
                <w:rFonts w:ascii="GHEA Grapalat" w:hAnsi="GHEA Grapalat"/>
                <w:sz w:val="20"/>
                <w:szCs w:val="20"/>
              </w:rPr>
            </w:pPr>
          </w:p>
        </w:tc>
      </w:tr>
      <w:tr w:rsidR="0009191C" w:rsidRPr="005744FC" w14:paraId="14A0771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58E30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80A524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0F03DD6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52010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FD4081" w14:textId="77777777" w:rsidR="0009191C" w:rsidRPr="005744FC" w:rsidRDefault="0009191C" w:rsidP="00B46D58">
            <w:pPr>
              <w:widowControl w:val="0"/>
              <w:jc w:val="center"/>
              <w:rPr>
                <w:rFonts w:ascii="GHEA Grapalat" w:hAnsi="GHEA Grapalat"/>
                <w:sz w:val="20"/>
                <w:szCs w:val="20"/>
              </w:rPr>
            </w:pPr>
          </w:p>
        </w:tc>
      </w:tr>
      <w:tr w:rsidR="0009191C" w:rsidRPr="005744FC" w14:paraId="59547966"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B05B29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4A0AFF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338B1BE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ABA34D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48A510E" w14:textId="77777777" w:rsidR="0009191C" w:rsidRPr="005744FC" w:rsidRDefault="0009191C" w:rsidP="00B46D58">
            <w:pPr>
              <w:widowControl w:val="0"/>
              <w:jc w:val="center"/>
              <w:rPr>
                <w:rFonts w:ascii="GHEA Grapalat" w:hAnsi="GHEA Grapalat"/>
                <w:sz w:val="20"/>
                <w:szCs w:val="20"/>
              </w:rPr>
            </w:pPr>
          </w:p>
        </w:tc>
      </w:tr>
    </w:tbl>
    <w:p w14:paraId="18C22CC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C3D79C7"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D75C82C" w14:textId="77777777" w:rsidR="00DC619D" w:rsidRPr="00D3436F" w:rsidRDefault="00DC619D" w:rsidP="00B46D58">
      <w:pPr>
        <w:widowControl w:val="0"/>
        <w:spacing w:after="160"/>
        <w:jc w:val="both"/>
        <w:rPr>
          <w:rFonts w:ascii="GHEA Grapalat" w:hAnsi="GHEA Grapalat"/>
          <w:lang w:val="es-ES"/>
        </w:rPr>
      </w:pPr>
    </w:p>
    <w:p w14:paraId="7A8D03A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ED1AB9C" w14:textId="77777777" w:rsidR="00B217BB" w:rsidRDefault="00B217BB" w:rsidP="00B46D58">
      <w:pPr>
        <w:rPr>
          <w:rFonts w:ascii="GHEA Grapalat" w:hAnsi="GHEA Grapalat"/>
          <w:b/>
        </w:rPr>
      </w:pPr>
      <w:r>
        <w:rPr>
          <w:rFonts w:ascii="GHEA Grapalat" w:hAnsi="GHEA Grapalat"/>
          <w:b/>
        </w:rPr>
        <w:br w:type="page"/>
      </w:r>
    </w:p>
    <w:p w14:paraId="1043D6C5"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1592EB48" w14:textId="2E853B66" w:rsidR="003D2FE2" w:rsidRPr="0020467D" w:rsidRDefault="003D2FE2" w:rsidP="003D2FE2">
      <w:pPr>
        <w:widowControl w:val="0"/>
        <w:spacing w:after="160"/>
        <w:jc w:val="right"/>
        <w:rPr>
          <w:rFonts w:ascii="GHEA Grapalat" w:hAnsi="GHEA Grapalat" w:cs="GHEA Grapalat"/>
          <w:b/>
          <w:bCs/>
          <w:i/>
          <w:sz w:val="22"/>
          <w:szCs w:val="22"/>
        </w:rPr>
      </w:pPr>
      <w:r w:rsidRPr="0020467D">
        <w:rPr>
          <w:rFonts w:ascii="GHEA Grapalat" w:hAnsi="GHEA Grapalat"/>
          <w:b/>
          <w:bCs/>
          <w:i/>
          <w:sz w:val="22"/>
          <w:szCs w:val="22"/>
        </w:rPr>
        <w:t xml:space="preserve">к Приглашению на </w:t>
      </w:r>
      <w:r w:rsidR="0020467D" w:rsidRPr="0020467D">
        <w:rPr>
          <w:rFonts w:ascii="GHEA Grapalat" w:hAnsi="GHEA Grapalat"/>
          <w:b/>
          <w:bCs/>
          <w:iCs/>
          <w:lang w:val="af-ZA"/>
        </w:rPr>
        <w:t>запросе котировок</w:t>
      </w:r>
      <w:r w:rsidRPr="0020467D">
        <w:rPr>
          <w:rFonts w:ascii="GHEA Grapalat" w:hAnsi="GHEA Grapalat" w:cs="GHEA Grapalat"/>
          <w:b/>
          <w:bCs/>
          <w:i/>
          <w:sz w:val="22"/>
          <w:szCs w:val="22"/>
        </w:rPr>
        <w:br/>
      </w:r>
      <w:r w:rsidRPr="0020467D">
        <w:rPr>
          <w:rFonts w:ascii="GHEA Grapalat" w:hAnsi="GHEA Grapalat"/>
          <w:b/>
          <w:bCs/>
          <w:i/>
          <w:sz w:val="22"/>
          <w:szCs w:val="22"/>
        </w:rPr>
        <w:t xml:space="preserve">под кодом </w:t>
      </w:r>
      <w:r w:rsidR="001E7C7D" w:rsidRPr="0020467D">
        <w:rPr>
          <w:rFonts w:ascii="GHEA Grapalat" w:hAnsi="GHEA Grapalat" w:cs="Sylfaen"/>
          <w:b/>
          <w:bCs/>
          <w:iCs/>
          <w:sz w:val="20"/>
          <w:szCs w:val="20"/>
          <w:lang w:val="hy-AM" w:eastAsia="en-US" w:bidi="ar-SA"/>
        </w:rPr>
        <w:t>«</w:t>
      </w:r>
      <w:r w:rsidR="001E7C7D" w:rsidRPr="0020467D">
        <w:rPr>
          <w:rFonts w:ascii="GHEA Grapalat" w:hAnsi="GHEA Grapalat"/>
          <w:b/>
          <w:bCs/>
          <w:sz w:val="20"/>
          <w:szCs w:val="20"/>
          <w:lang w:val="hy-AM" w:eastAsia="en-US" w:bidi="ar-SA"/>
        </w:rPr>
        <w:t>ԼՄՓՀ</w:t>
      </w:r>
      <w:r w:rsidR="001E7C7D" w:rsidRPr="0020467D">
        <w:rPr>
          <w:rFonts w:ascii="GHEA Grapalat" w:hAnsi="GHEA Grapalat"/>
          <w:b/>
          <w:bCs/>
          <w:sz w:val="20"/>
          <w:szCs w:val="20"/>
          <w:lang w:val="af-ZA" w:eastAsia="en-US" w:bidi="ar-SA"/>
        </w:rPr>
        <w:t>-</w:t>
      </w:r>
      <w:r w:rsidR="001E7C7D" w:rsidRPr="0020467D">
        <w:rPr>
          <w:rFonts w:ascii="GHEA Grapalat" w:hAnsi="GHEA Grapalat"/>
          <w:b/>
          <w:bCs/>
          <w:sz w:val="20"/>
          <w:szCs w:val="20"/>
          <w:lang w:val="hy-AM" w:eastAsia="en-US" w:bidi="ar-SA"/>
        </w:rPr>
        <w:t>ՓԿՀ-ԳՀ</w:t>
      </w:r>
      <w:r w:rsidR="001E7C7D" w:rsidRPr="0020467D">
        <w:rPr>
          <w:rFonts w:ascii="GHEA Grapalat" w:hAnsi="GHEA Grapalat"/>
          <w:b/>
          <w:bCs/>
          <w:sz w:val="20"/>
          <w:szCs w:val="20"/>
          <w:lang w:val="af-ZA" w:eastAsia="en-US" w:bidi="ar-SA"/>
        </w:rPr>
        <w:t>Ա</w:t>
      </w:r>
      <w:r w:rsidR="001E7C7D" w:rsidRPr="0020467D">
        <w:rPr>
          <w:rFonts w:ascii="GHEA Grapalat" w:hAnsi="GHEA Grapalat"/>
          <w:b/>
          <w:bCs/>
          <w:sz w:val="20"/>
          <w:szCs w:val="20"/>
          <w:lang w:val="hy-AM" w:eastAsia="en-US" w:bidi="ar-SA"/>
        </w:rPr>
        <w:t>Պ</w:t>
      </w:r>
      <w:r w:rsidR="001E7C7D" w:rsidRPr="0020467D">
        <w:rPr>
          <w:rFonts w:ascii="GHEA Grapalat" w:hAnsi="GHEA Grapalat"/>
          <w:b/>
          <w:bCs/>
          <w:sz w:val="20"/>
          <w:szCs w:val="20"/>
          <w:lang w:val="af-ZA" w:eastAsia="en-US" w:bidi="ar-SA"/>
        </w:rPr>
        <w:t>ՁԲ</w:t>
      </w:r>
      <w:r w:rsidR="001E7C7D" w:rsidRPr="0020467D">
        <w:rPr>
          <w:rFonts w:ascii="GHEA Grapalat" w:hAnsi="GHEA Grapalat"/>
          <w:b/>
          <w:bCs/>
          <w:sz w:val="20"/>
          <w:szCs w:val="20"/>
          <w:lang w:val="hy-AM" w:eastAsia="en-US" w:bidi="ar-SA"/>
        </w:rPr>
        <w:t>-26/01</w:t>
      </w:r>
      <w:r w:rsidR="001E7C7D" w:rsidRPr="0020467D">
        <w:rPr>
          <w:rFonts w:ascii="GHEA Grapalat" w:hAnsi="GHEA Grapalat" w:cs="Sylfaen"/>
          <w:b/>
          <w:bCs/>
          <w:iCs/>
          <w:sz w:val="20"/>
          <w:szCs w:val="20"/>
          <w:lang w:val="hy-AM" w:eastAsia="en-US" w:bidi="ar-SA"/>
        </w:rPr>
        <w:t>»</w:t>
      </w:r>
    </w:p>
    <w:p w14:paraId="4058E6F9" w14:textId="77777777" w:rsidR="003D2FE2" w:rsidRPr="00B138F3" w:rsidRDefault="003D2FE2" w:rsidP="003D2FE2">
      <w:pPr>
        <w:widowControl w:val="0"/>
        <w:spacing w:after="160"/>
        <w:jc w:val="center"/>
        <w:rPr>
          <w:rFonts w:ascii="GHEA Grapalat" w:hAnsi="GHEA Grapalat"/>
          <w:b/>
          <w:sz w:val="22"/>
          <w:szCs w:val="22"/>
        </w:rPr>
      </w:pPr>
    </w:p>
    <w:p w14:paraId="2DA1B2A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F5076F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0E34012" w14:textId="77777777" w:rsidTr="00B932B8">
        <w:tc>
          <w:tcPr>
            <w:tcW w:w="4786" w:type="dxa"/>
          </w:tcPr>
          <w:p w14:paraId="3CF156BF" w14:textId="31D5134C" w:rsidR="003D2FE2" w:rsidRPr="00B138F3" w:rsidRDefault="001E7C7D" w:rsidP="00B932B8">
            <w:pPr>
              <w:widowControl w:val="0"/>
              <w:spacing w:after="160"/>
              <w:rPr>
                <w:rFonts w:ascii="GHEA Grapalat" w:hAnsi="GHEA Grapalat" w:cs="GHEA Grapalat"/>
                <w:b/>
                <w:sz w:val="22"/>
                <w:szCs w:val="22"/>
                <w:lang w:val="en-US"/>
              </w:rPr>
            </w:pPr>
            <w:r>
              <w:rPr>
                <w:rFonts w:ascii="GHEA Grapalat" w:hAnsi="GHEA Grapalat"/>
                <w:sz w:val="22"/>
                <w:szCs w:val="22"/>
              </w:rPr>
              <w:t>с</w:t>
            </w:r>
            <w:r w:rsidR="003D2FE2" w:rsidRPr="00B138F3">
              <w:rPr>
                <w:rFonts w:ascii="GHEA Grapalat" w:hAnsi="GHEA Grapalat"/>
                <w:sz w:val="22"/>
                <w:szCs w:val="22"/>
              </w:rPr>
              <w:t xml:space="preserve">. </w:t>
            </w:r>
            <w:r>
              <w:rPr>
                <w:rFonts w:ascii="GHEA Grapalat" w:hAnsi="GHEA Grapalat"/>
                <w:sz w:val="22"/>
                <w:szCs w:val="22"/>
              </w:rPr>
              <w:t>Памбак</w:t>
            </w:r>
          </w:p>
        </w:tc>
        <w:tc>
          <w:tcPr>
            <w:tcW w:w="4500" w:type="dxa"/>
          </w:tcPr>
          <w:p w14:paraId="1199B5E1"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4"/>
              <w:t>**</w:t>
            </w:r>
          </w:p>
        </w:tc>
      </w:tr>
    </w:tbl>
    <w:p w14:paraId="391DC962" w14:textId="77777777" w:rsidR="003D2FE2" w:rsidRPr="00B138F3" w:rsidRDefault="003D2FE2" w:rsidP="003D2FE2">
      <w:pPr>
        <w:widowControl w:val="0"/>
        <w:spacing w:after="160"/>
        <w:rPr>
          <w:rFonts w:ascii="GHEA Grapalat" w:hAnsi="GHEA Grapalat" w:cs="GHEA Grapalat"/>
          <w:b/>
          <w:sz w:val="22"/>
          <w:szCs w:val="22"/>
        </w:rPr>
      </w:pPr>
    </w:p>
    <w:p w14:paraId="46C37C15"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47C166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774796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A618A22"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AFCF28C"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F1C78A"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A80DB7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C6F3D83"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5297C50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36E4987"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9078B6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17C7DB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FF0646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44955E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C70801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2EDD23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38A71B4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DCDE6E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F1F242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BA9A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9C7D76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29F95D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F44F4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352D25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B5B273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2FB84B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61FAC3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281E68E3"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1AA9B1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790BA367"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E88AA8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C026CC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41424E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D8694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04C1EA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3403C7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25D691D" w14:textId="77777777" w:rsidR="003D2FE2" w:rsidRPr="00B138F3" w:rsidRDefault="003D2FE2" w:rsidP="003D2FE2">
      <w:pPr>
        <w:widowControl w:val="0"/>
        <w:spacing w:after="160"/>
        <w:jc w:val="right"/>
        <w:rPr>
          <w:rFonts w:ascii="GHEA Grapalat" w:hAnsi="GHEA Grapalat"/>
          <w:sz w:val="22"/>
          <w:szCs w:val="22"/>
        </w:rPr>
      </w:pPr>
    </w:p>
    <w:p w14:paraId="04967859"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B9396B9"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809E704" w14:textId="77777777" w:rsidR="003D2FE2" w:rsidRPr="00B138F3" w:rsidRDefault="003D2FE2" w:rsidP="003D2FE2">
      <w:pPr>
        <w:widowControl w:val="0"/>
        <w:spacing w:after="160"/>
        <w:jc w:val="both"/>
        <w:rPr>
          <w:rFonts w:ascii="GHEA Grapalat" w:hAnsi="GHEA Grapalat"/>
          <w:sz w:val="22"/>
          <w:szCs w:val="22"/>
        </w:rPr>
      </w:pPr>
    </w:p>
    <w:p w14:paraId="7EF03394" w14:textId="77777777" w:rsidR="003D2FE2" w:rsidRPr="00B138F3" w:rsidRDefault="003D2FE2" w:rsidP="003D2FE2">
      <w:pPr>
        <w:widowControl w:val="0"/>
        <w:spacing w:after="160"/>
        <w:jc w:val="both"/>
        <w:rPr>
          <w:rFonts w:ascii="GHEA Grapalat" w:hAnsi="GHEA Grapalat"/>
          <w:sz w:val="22"/>
          <w:szCs w:val="22"/>
        </w:rPr>
      </w:pPr>
    </w:p>
    <w:p w14:paraId="5FF7BEA2" w14:textId="77777777" w:rsidR="003D2FE2" w:rsidRPr="00B138F3" w:rsidRDefault="003D2FE2" w:rsidP="003D2FE2">
      <w:pPr>
        <w:rPr>
          <w:sz w:val="22"/>
          <w:szCs w:val="22"/>
        </w:rPr>
      </w:pPr>
    </w:p>
    <w:p w14:paraId="3E592F15" w14:textId="77777777" w:rsidR="001005B0" w:rsidRPr="00B138F3" w:rsidRDefault="001005B0" w:rsidP="003D2FE2">
      <w:pPr>
        <w:widowControl w:val="0"/>
        <w:spacing w:after="160"/>
        <w:ind w:left="567" w:right="565"/>
        <w:jc w:val="both"/>
        <w:rPr>
          <w:rFonts w:ascii="GHEA Grapalat" w:hAnsi="GHEA Grapalat"/>
          <w:sz w:val="22"/>
          <w:szCs w:val="22"/>
        </w:rPr>
      </w:pPr>
    </w:p>
    <w:p w14:paraId="7E70177C" w14:textId="77777777" w:rsidR="001005B0" w:rsidRPr="00B138F3" w:rsidRDefault="001005B0" w:rsidP="00B46D58">
      <w:pPr>
        <w:widowControl w:val="0"/>
        <w:spacing w:after="160"/>
        <w:ind w:left="567" w:right="565"/>
        <w:jc w:val="center"/>
        <w:rPr>
          <w:rFonts w:ascii="GHEA Grapalat" w:hAnsi="GHEA Grapalat"/>
          <w:b/>
          <w:sz w:val="22"/>
          <w:szCs w:val="22"/>
        </w:rPr>
      </w:pPr>
    </w:p>
    <w:p w14:paraId="2D41EE9A" w14:textId="77777777" w:rsidR="001005B0" w:rsidRPr="00B138F3" w:rsidRDefault="001005B0" w:rsidP="00B46D58">
      <w:pPr>
        <w:widowControl w:val="0"/>
        <w:spacing w:after="160"/>
        <w:ind w:left="567" w:right="565"/>
        <w:jc w:val="center"/>
        <w:rPr>
          <w:rFonts w:ascii="GHEA Grapalat" w:hAnsi="GHEA Grapalat"/>
          <w:b/>
          <w:sz w:val="22"/>
          <w:szCs w:val="22"/>
        </w:rPr>
      </w:pPr>
    </w:p>
    <w:p w14:paraId="556B5BD7" w14:textId="77777777" w:rsidR="001005B0" w:rsidRPr="00B138F3" w:rsidRDefault="001005B0" w:rsidP="00B46D58">
      <w:pPr>
        <w:widowControl w:val="0"/>
        <w:spacing w:after="160"/>
        <w:ind w:left="567" w:right="565"/>
        <w:jc w:val="center"/>
        <w:rPr>
          <w:rFonts w:ascii="GHEA Grapalat" w:hAnsi="GHEA Grapalat"/>
          <w:b/>
          <w:sz w:val="22"/>
          <w:szCs w:val="22"/>
        </w:rPr>
      </w:pPr>
    </w:p>
    <w:p w14:paraId="12AF3567" w14:textId="77777777" w:rsidR="001005B0" w:rsidRPr="00B138F3" w:rsidRDefault="001005B0" w:rsidP="00B46D58">
      <w:pPr>
        <w:widowControl w:val="0"/>
        <w:spacing w:after="160"/>
        <w:ind w:left="567" w:right="565"/>
        <w:jc w:val="center"/>
        <w:rPr>
          <w:rFonts w:ascii="GHEA Grapalat" w:hAnsi="GHEA Grapalat"/>
          <w:b/>
          <w:sz w:val="22"/>
          <w:szCs w:val="22"/>
        </w:rPr>
      </w:pPr>
    </w:p>
    <w:p w14:paraId="66A07247" w14:textId="77777777" w:rsidR="001005B0" w:rsidRPr="00B138F3" w:rsidRDefault="001005B0" w:rsidP="00B46D58">
      <w:pPr>
        <w:widowControl w:val="0"/>
        <w:spacing w:after="160"/>
        <w:ind w:left="567" w:right="565"/>
        <w:jc w:val="center"/>
        <w:rPr>
          <w:rFonts w:ascii="GHEA Grapalat" w:hAnsi="GHEA Grapalat"/>
          <w:b/>
          <w:sz w:val="22"/>
          <w:szCs w:val="22"/>
        </w:rPr>
      </w:pPr>
    </w:p>
    <w:p w14:paraId="344D0109" w14:textId="77777777" w:rsidR="001005B0" w:rsidRPr="00B138F3" w:rsidRDefault="001005B0" w:rsidP="00B46D58">
      <w:pPr>
        <w:widowControl w:val="0"/>
        <w:spacing w:after="160"/>
        <w:ind w:left="567" w:right="565"/>
        <w:jc w:val="center"/>
        <w:rPr>
          <w:rFonts w:ascii="GHEA Grapalat" w:hAnsi="GHEA Grapalat"/>
          <w:b/>
        </w:rPr>
      </w:pPr>
    </w:p>
    <w:p w14:paraId="092D77B0" w14:textId="77777777" w:rsidR="001005B0" w:rsidRPr="00B138F3" w:rsidRDefault="001005B0" w:rsidP="00B46D58">
      <w:pPr>
        <w:widowControl w:val="0"/>
        <w:spacing w:after="160"/>
        <w:ind w:left="567" w:right="565"/>
        <w:jc w:val="center"/>
        <w:rPr>
          <w:rFonts w:ascii="GHEA Grapalat" w:hAnsi="GHEA Grapalat"/>
          <w:b/>
        </w:rPr>
      </w:pPr>
    </w:p>
    <w:p w14:paraId="30553E01" w14:textId="77777777" w:rsidR="001005B0" w:rsidRPr="00B138F3" w:rsidRDefault="001005B0" w:rsidP="00B46D58">
      <w:pPr>
        <w:widowControl w:val="0"/>
        <w:spacing w:after="160"/>
        <w:ind w:left="567" w:right="565"/>
        <w:jc w:val="center"/>
        <w:rPr>
          <w:rFonts w:ascii="GHEA Grapalat" w:hAnsi="GHEA Grapalat"/>
          <w:b/>
        </w:rPr>
      </w:pPr>
    </w:p>
    <w:p w14:paraId="51388680" w14:textId="77777777" w:rsidR="001005B0" w:rsidRPr="00B138F3" w:rsidRDefault="001005B0" w:rsidP="00B46D58">
      <w:pPr>
        <w:widowControl w:val="0"/>
        <w:spacing w:after="160"/>
        <w:ind w:left="567" w:right="565"/>
        <w:jc w:val="center"/>
        <w:rPr>
          <w:rFonts w:ascii="GHEA Grapalat" w:hAnsi="GHEA Grapalat"/>
          <w:b/>
        </w:rPr>
      </w:pPr>
    </w:p>
    <w:p w14:paraId="008CCA0D" w14:textId="77777777" w:rsidR="001005B0" w:rsidRPr="00B138F3" w:rsidRDefault="001005B0" w:rsidP="00B46D58">
      <w:pPr>
        <w:widowControl w:val="0"/>
        <w:spacing w:after="160"/>
        <w:ind w:left="567" w:right="565"/>
        <w:jc w:val="center"/>
        <w:rPr>
          <w:rFonts w:ascii="GHEA Grapalat" w:hAnsi="GHEA Grapalat"/>
          <w:b/>
        </w:rPr>
      </w:pPr>
    </w:p>
    <w:p w14:paraId="342FF744" w14:textId="77777777" w:rsidR="001005B0" w:rsidRPr="00B138F3" w:rsidRDefault="001005B0" w:rsidP="00B46D58">
      <w:pPr>
        <w:widowControl w:val="0"/>
        <w:spacing w:after="160"/>
        <w:ind w:left="567" w:right="565"/>
        <w:jc w:val="center"/>
        <w:rPr>
          <w:rFonts w:ascii="GHEA Grapalat" w:hAnsi="GHEA Grapalat"/>
          <w:b/>
        </w:rPr>
      </w:pPr>
    </w:p>
    <w:p w14:paraId="2F2DBB6E" w14:textId="77777777" w:rsidR="001005B0" w:rsidRPr="00B138F3" w:rsidRDefault="001005B0" w:rsidP="00B46D58">
      <w:pPr>
        <w:widowControl w:val="0"/>
        <w:spacing w:after="160"/>
        <w:ind w:left="567" w:right="565"/>
        <w:jc w:val="center"/>
        <w:rPr>
          <w:rFonts w:ascii="GHEA Grapalat" w:hAnsi="GHEA Grapalat"/>
          <w:b/>
        </w:rPr>
      </w:pPr>
    </w:p>
    <w:p w14:paraId="087C3422" w14:textId="77777777" w:rsidR="001005B0" w:rsidRPr="00B138F3" w:rsidRDefault="001005B0" w:rsidP="00B46D58">
      <w:pPr>
        <w:widowControl w:val="0"/>
        <w:spacing w:after="160"/>
        <w:ind w:left="567" w:right="565"/>
        <w:jc w:val="center"/>
        <w:rPr>
          <w:rFonts w:ascii="GHEA Grapalat" w:hAnsi="GHEA Grapalat"/>
          <w:b/>
        </w:rPr>
      </w:pPr>
    </w:p>
    <w:p w14:paraId="1FE8AAEC" w14:textId="77777777" w:rsidR="001005B0" w:rsidRPr="00B138F3" w:rsidRDefault="001005B0" w:rsidP="00B46D58">
      <w:pPr>
        <w:widowControl w:val="0"/>
        <w:spacing w:after="160"/>
        <w:ind w:left="567" w:right="565"/>
        <w:jc w:val="center"/>
        <w:rPr>
          <w:rFonts w:ascii="GHEA Grapalat" w:hAnsi="GHEA Grapalat"/>
          <w:b/>
        </w:rPr>
      </w:pPr>
    </w:p>
    <w:p w14:paraId="3BF1E229" w14:textId="77777777" w:rsidR="001005B0" w:rsidRPr="00B138F3" w:rsidRDefault="001005B0" w:rsidP="00B46D58">
      <w:pPr>
        <w:widowControl w:val="0"/>
        <w:spacing w:after="160"/>
        <w:ind w:left="567" w:right="565"/>
        <w:jc w:val="center"/>
        <w:rPr>
          <w:rFonts w:ascii="GHEA Grapalat" w:hAnsi="GHEA Grapalat"/>
          <w:b/>
        </w:rPr>
      </w:pPr>
    </w:p>
    <w:p w14:paraId="497E067D" w14:textId="77777777" w:rsidR="001005B0" w:rsidRPr="00B138F3" w:rsidRDefault="001005B0" w:rsidP="00B46D58">
      <w:pPr>
        <w:widowControl w:val="0"/>
        <w:spacing w:after="160"/>
        <w:ind w:left="567" w:right="565"/>
        <w:jc w:val="center"/>
        <w:rPr>
          <w:rFonts w:ascii="GHEA Grapalat" w:hAnsi="GHEA Grapalat"/>
          <w:b/>
        </w:rPr>
      </w:pPr>
    </w:p>
    <w:p w14:paraId="02CBC56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1B118F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619C2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FE853F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1738BB"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67B0C39"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947F9"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359B3F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90CEC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275E4D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9AE0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CD2AED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9AD1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5DD845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A334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28BA5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B69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C9FD12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55475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17B760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8276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365D17A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BB07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492F4B9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210E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FB3369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73488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4117D9F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32CB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EF15B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20F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AE734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61B19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5A45A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58D8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189B97C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D3F188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E3A055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B813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E58341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B779B"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D22DF2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8D38529"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5A86D2E" w14:textId="77777777" w:rsidR="00C3421C" w:rsidRPr="00B138F3" w:rsidRDefault="00C3421C" w:rsidP="00DE2AE3">
            <w:pPr>
              <w:widowControl w:val="0"/>
              <w:spacing w:after="160"/>
              <w:rPr>
                <w:rFonts w:ascii="GHEA Grapalat" w:hAnsi="GHEA Grapalat" w:cs="Sylfaen"/>
              </w:rPr>
            </w:pPr>
          </w:p>
          <w:p w14:paraId="69715E24"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3D358284" w14:textId="77777777" w:rsidR="00C3421C" w:rsidRPr="00B138F3" w:rsidRDefault="00C3421C" w:rsidP="00DE2AE3">
            <w:pPr>
              <w:widowControl w:val="0"/>
              <w:spacing w:after="160"/>
              <w:rPr>
                <w:rFonts w:ascii="GHEA Grapalat" w:hAnsi="GHEA Grapalat" w:cs="Sylfaen"/>
              </w:rPr>
            </w:pPr>
          </w:p>
          <w:p w14:paraId="48DCC9F6"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93CAB32" w14:textId="77777777" w:rsidR="00C3421C" w:rsidRPr="00B138F3" w:rsidRDefault="00C3421C" w:rsidP="00DE2AE3">
            <w:pPr>
              <w:widowControl w:val="0"/>
              <w:spacing w:after="160"/>
              <w:rPr>
                <w:rFonts w:ascii="GHEA Grapalat" w:hAnsi="GHEA Grapalat" w:cs="Sylfaen"/>
              </w:rPr>
            </w:pPr>
          </w:p>
          <w:p w14:paraId="07808C49"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9928E4E"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66A329C"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3245035" w14:textId="77777777" w:rsidR="00C3421C" w:rsidRPr="00B138F3" w:rsidRDefault="00C3421C" w:rsidP="00DE2AE3">
            <w:pPr>
              <w:widowControl w:val="0"/>
              <w:spacing w:after="160"/>
              <w:rPr>
                <w:rFonts w:ascii="GHEA Grapalat" w:hAnsi="GHEA Grapalat" w:cs="Sylfaen"/>
              </w:rPr>
            </w:pPr>
          </w:p>
          <w:p w14:paraId="4325CA4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BCF165D" w14:textId="77777777" w:rsidR="00C3421C" w:rsidRPr="00B138F3" w:rsidRDefault="00C3421C" w:rsidP="00DE2AE3">
            <w:pPr>
              <w:widowControl w:val="0"/>
              <w:spacing w:after="160"/>
              <w:jc w:val="right"/>
              <w:rPr>
                <w:rFonts w:ascii="GHEA Grapalat" w:hAnsi="GHEA Grapalat" w:cs="Tahoma"/>
              </w:rPr>
            </w:pPr>
          </w:p>
          <w:p w14:paraId="7299A33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B1715A7" w14:textId="77777777" w:rsidR="00C3421C" w:rsidRPr="00B138F3" w:rsidRDefault="00C3421C" w:rsidP="00DE2AE3">
            <w:pPr>
              <w:widowControl w:val="0"/>
              <w:spacing w:after="160"/>
              <w:rPr>
                <w:rFonts w:ascii="GHEA Grapalat" w:hAnsi="GHEA Grapalat" w:cs="Sylfaen"/>
              </w:rPr>
            </w:pPr>
          </w:p>
          <w:p w14:paraId="0FA662A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85E52B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DD8CAF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0F03FAD" w14:textId="77777777" w:rsidR="00C3421C" w:rsidRPr="00B138F3" w:rsidRDefault="00C3421C" w:rsidP="00DE2AE3">
            <w:pPr>
              <w:widowControl w:val="0"/>
              <w:spacing w:after="160"/>
              <w:rPr>
                <w:rFonts w:ascii="GHEA Grapalat" w:hAnsi="GHEA Grapalat"/>
              </w:rPr>
            </w:pPr>
          </w:p>
          <w:p w14:paraId="5BC79BAC"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3AC0EC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AC05E82" w14:textId="77777777" w:rsidR="00C3421C" w:rsidRPr="00B138F3" w:rsidRDefault="00C3421C" w:rsidP="00DE2AE3">
            <w:pPr>
              <w:widowControl w:val="0"/>
              <w:spacing w:after="160"/>
              <w:rPr>
                <w:rFonts w:ascii="GHEA Grapalat" w:hAnsi="GHEA Grapalat" w:cs="Tahoma"/>
              </w:rPr>
            </w:pPr>
          </w:p>
          <w:p w14:paraId="50F6761F"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A1E556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8BE6D71" w14:textId="77777777" w:rsidR="00C3421C" w:rsidRPr="00B138F3" w:rsidRDefault="00C3421C" w:rsidP="00DE2AE3">
            <w:pPr>
              <w:widowControl w:val="0"/>
              <w:spacing w:after="160"/>
              <w:rPr>
                <w:rFonts w:ascii="GHEA Grapalat" w:hAnsi="GHEA Grapalat" w:cs="Tahoma"/>
              </w:rPr>
            </w:pPr>
          </w:p>
          <w:p w14:paraId="5C793D8C"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23B1839"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01D1FEC" w14:textId="77777777" w:rsidR="00C3421C" w:rsidRPr="00B138F3" w:rsidRDefault="00C3421C" w:rsidP="00DE2AE3">
            <w:pPr>
              <w:widowControl w:val="0"/>
              <w:spacing w:after="160"/>
              <w:rPr>
                <w:rFonts w:ascii="GHEA Grapalat" w:hAnsi="GHEA Grapalat" w:cs="Arial"/>
              </w:rPr>
            </w:pPr>
          </w:p>
        </w:tc>
      </w:tr>
      <w:tr w:rsidR="00B138F3" w:rsidRPr="00B138F3" w14:paraId="601114E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597EFDF"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DA4375" w14:textId="77777777" w:rsidR="00C3421C" w:rsidRPr="00B138F3" w:rsidRDefault="00C3421C" w:rsidP="00DE2AE3">
            <w:pPr>
              <w:widowControl w:val="0"/>
              <w:spacing w:after="160"/>
              <w:rPr>
                <w:rFonts w:ascii="GHEA Grapalat" w:hAnsi="GHEA Grapalat" w:cs="Sylfaen"/>
              </w:rPr>
            </w:pPr>
          </w:p>
          <w:p w14:paraId="305ACCA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66AD547"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B84C2C2" w14:textId="77777777" w:rsidR="00C3421C" w:rsidRPr="00B138F3" w:rsidRDefault="00C3421C" w:rsidP="00DE2AE3">
            <w:pPr>
              <w:widowControl w:val="0"/>
              <w:spacing w:after="160"/>
              <w:rPr>
                <w:rFonts w:ascii="GHEA Grapalat" w:hAnsi="GHEA Grapalat"/>
              </w:rPr>
            </w:pPr>
          </w:p>
          <w:p w14:paraId="5F306EA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5B5914" w14:textId="77777777" w:rsidR="00C3421C" w:rsidRPr="00B138F3" w:rsidRDefault="00C3421C" w:rsidP="00C3421C">
      <w:pPr>
        <w:widowControl w:val="0"/>
        <w:spacing w:after="160"/>
        <w:jc w:val="center"/>
        <w:rPr>
          <w:rFonts w:ascii="GHEA Grapalat" w:hAnsi="GHEA Grapalat" w:cs="Sylfaen"/>
        </w:rPr>
      </w:pPr>
    </w:p>
    <w:p w14:paraId="6D751D78"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F87031"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5F4DB5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38732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FAD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BF10B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5F72D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DC5B67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4F5BF9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2C3947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42465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35DE87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4AB89F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3D8FB9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66076F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6419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B2DF31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CD3F25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A0552A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9413A2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83E2D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C157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40B4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6668F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904B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9A37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16BD3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A7A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3EEF18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0B420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602B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6BA3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FAA83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FC8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CD47F6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F2954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A2A0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F63F7A"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DEE07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6FA70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6EF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CC9044B"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6B69E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F3BA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543E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E9A2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478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C31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EB968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9F51A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FBA9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39A58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E6C7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0C91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F44A8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7F289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835E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D1FD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2F0A4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3237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F2E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3F9B4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D9FFD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6E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127B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8170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0A64B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95A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23EC3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CE74C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0D2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90D2E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9C61F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6C48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48A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15EE7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0E37E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6E4C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7654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28452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D3A69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98F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1B396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19D80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69B9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0FB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FB5D1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70D02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ECBE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965EC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35B3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4116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1651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C3637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92D5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B7B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43E73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AE813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42FD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0082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B4CAE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67F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1365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DF862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14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8941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09550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A5FF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C266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EB2B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F8A5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F41A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AA23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1C09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68E69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4860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5B701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8B02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357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DCC9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72877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E96A6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F18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6D408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F562D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8203B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9372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1C96F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706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54917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01F5F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982A65"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E9F56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B7FD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C9D4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4EC45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72D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5E9D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DB95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BF41A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9185E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6E1A2"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2BAED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83065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3BD0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736526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A0557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9F3CD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0E665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A28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5FE24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1CA9B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BAE5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0E74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2894E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892C0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A1840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DB5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19B45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CD7B7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5C7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A4B3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B8040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234AE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BB551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E03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A92B3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8FDB5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56E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4EFCC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E760CB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D37B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9429E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7E9AB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4D3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80A7B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53978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D15A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276FA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980A9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F128A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1CA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A8455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1D4AF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4DC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366A5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3D749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526DD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9EA76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809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34EB7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EC2C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3E5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4284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FD06C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DABF2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67C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961A5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1B35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0A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41EC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1C1058"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BD57B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7E81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8390F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015F7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B75A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2056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1B4B01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B99F1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2D5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41D92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D9127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AEEB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86FC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67EDAB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B5D3A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C362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1B957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4BAC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814AE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5DE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D6613D"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ADD5E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DA2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E9053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1CFF0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45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9D93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400A70" w14:textId="77777777" w:rsidR="00C3421C" w:rsidRPr="00B138F3" w:rsidRDefault="00C3421C" w:rsidP="00DE2AE3">
            <w:pPr>
              <w:widowControl w:val="0"/>
              <w:spacing w:after="120"/>
              <w:jc w:val="center"/>
              <w:rPr>
                <w:rFonts w:ascii="GHEA Grapalat" w:hAnsi="GHEA Grapalat"/>
                <w:sz w:val="18"/>
                <w:szCs w:val="18"/>
              </w:rPr>
            </w:pPr>
          </w:p>
        </w:tc>
      </w:tr>
    </w:tbl>
    <w:p w14:paraId="198E9345" w14:textId="77777777" w:rsidR="001005B0" w:rsidRPr="00B138F3" w:rsidRDefault="001005B0" w:rsidP="00B46D58">
      <w:pPr>
        <w:widowControl w:val="0"/>
        <w:spacing w:after="160"/>
        <w:ind w:left="567" w:right="565"/>
        <w:jc w:val="center"/>
        <w:rPr>
          <w:rFonts w:ascii="GHEA Grapalat" w:hAnsi="GHEA Grapalat"/>
          <w:b/>
        </w:rPr>
      </w:pPr>
    </w:p>
    <w:p w14:paraId="0DB47F55" w14:textId="77777777" w:rsidR="001005B0" w:rsidRPr="00B138F3" w:rsidRDefault="001005B0" w:rsidP="00B46D58">
      <w:pPr>
        <w:widowControl w:val="0"/>
        <w:spacing w:after="160"/>
        <w:ind w:left="567" w:right="565"/>
        <w:jc w:val="center"/>
        <w:rPr>
          <w:rFonts w:ascii="GHEA Grapalat" w:hAnsi="GHEA Grapalat"/>
          <w:b/>
        </w:rPr>
      </w:pPr>
    </w:p>
    <w:p w14:paraId="60859B5F" w14:textId="77777777" w:rsidR="001005B0" w:rsidRPr="00B138F3" w:rsidRDefault="001005B0" w:rsidP="00B46D58">
      <w:pPr>
        <w:widowControl w:val="0"/>
        <w:spacing w:after="160"/>
        <w:ind w:left="567" w:right="565"/>
        <w:jc w:val="center"/>
        <w:rPr>
          <w:rFonts w:ascii="GHEA Grapalat" w:hAnsi="GHEA Grapalat"/>
          <w:b/>
        </w:rPr>
      </w:pPr>
    </w:p>
    <w:p w14:paraId="00A66DE6" w14:textId="77777777" w:rsidR="001005B0" w:rsidRPr="00B138F3" w:rsidRDefault="001005B0" w:rsidP="00B46D58">
      <w:pPr>
        <w:widowControl w:val="0"/>
        <w:spacing w:after="160"/>
        <w:ind w:left="567" w:right="565"/>
        <w:jc w:val="center"/>
        <w:rPr>
          <w:rFonts w:ascii="GHEA Grapalat" w:hAnsi="GHEA Grapalat"/>
          <w:b/>
        </w:rPr>
      </w:pPr>
    </w:p>
    <w:p w14:paraId="0BD2B0A1" w14:textId="77777777" w:rsidR="001005B0" w:rsidRPr="00B138F3" w:rsidRDefault="001005B0" w:rsidP="00B46D58">
      <w:pPr>
        <w:widowControl w:val="0"/>
        <w:spacing w:after="160"/>
        <w:ind w:left="567" w:right="565"/>
        <w:jc w:val="center"/>
        <w:rPr>
          <w:rFonts w:ascii="GHEA Grapalat" w:hAnsi="GHEA Grapalat"/>
          <w:b/>
        </w:rPr>
      </w:pPr>
    </w:p>
    <w:p w14:paraId="2CCEBA13" w14:textId="77777777" w:rsidR="001005B0" w:rsidRPr="00B138F3" w:rsidRDefault="001005B0" w:rsidP="00B46D58">
      <w:pPr>
        <w:widowControl w:val="0"/>
        <w:spacing w:after="160"/>
        <w:ind w:left="567" w:right="565"/>
        <w:jc w:val="center"/>
        <w:rPr>
          <w:rFonts w:ascii="GHEA Grapalat" w:hAnsi="GHEA Grapalat"/>
          <w:b/>
        </w:rPr>
      </w:pPr>
    </w:p>
    <w:p w14:paraId="11C548FA" w14:textId="77777777" w:rsidR="001005B0" w:rsidRPr="00B138F3" w:rsidRDefault="001005B0" w:rsidP="00B46D58">
      <w:pPr>
        <w:widowControl w:val="0"/>
        <w:spacing w:after="160"/>
        <w:ind w:left="567" w:right="565"/>
        <w:jc w:val="center"/>
        <w:rPr>
          <w:rFonts w:ascii="GHEA Grapalat" w:hAnsi="GHEA Grapalat"/>
          <w:b/>
        </w:rPr>
      </w:pPr>
    </w:p>
    <w:p w14:paraId="588D6763" w14:textId="77777777" w:rsidR="001005B0" w:rsidRPr="00B138F3" w:rsidRDefault="001005B0" w:rsidP="00B46D58">
      <w:pPr>
        <w:widowControl w:val="0"/>
        <w:spacing w:after="160"/>
        <w:ind w:left="567" w:right="565"/>
        <w:jc w:val="center"/>
        <w:rPr>
          <w:rFonts w:ascii="GHEA Grapalat" w:hAnsi="GHEA Grapalat"/>
          <w:b/>
        </w:rPr>
      </w:pPr>
    </w:p>
    <w:p w14:paraId="43C42AE0" w14:textId="77777777" w:rsidR="001005B0" w:rsidRPr="00B138F3" w:rsidRDefault="001005B0" w:rsidP="00B46D58">
      <w:pPr>
        <w:widowControl w:val="0"/>
        <w:spacing w:after="160"/>
        <w:ind w:left="567" w:right="565"/>
        <w:jc w:val="center"/>
        <w:rPr>
          <w:rFonts w:ascii="GHEA Grapalat" w:hAnsi="GHEA Grapalat"/>
          <w:b/>
        </w:rPr>
      </w:pPr>
    </w:p>
    <w:p w14:paraId="57ADB6BB" w14:textId="77777777" w:rsidR="001005B0" w:rsidRPr="00B138F3" w:rsidRDefault="001005B0" w:rsidP="00B46D58">
      <w:pPr>
        <w:widowControl w:val="0"/>
        <w:spacing w:after="160"/>
        <w:ind w:left="567" w:right="565"/>
        <w:jc w:val="center"/>
        <w:rPr>
          <w:rFonts w:ascii="GHEA Grapalat" w:hAnsi="GHEA Grapalat"/>
          <w:b/>
        </w:rPr>
      </w:pPr>
    </w:p>
    <w:p w14:paraId="3E47F83A" w14:textId="77777777" w:rsidR="001005B0" w:rsidRPr="00B138F3" w:rsidRDefault="001005B0" w:rsidP="00B46D58">
      <w:pPr>
        <w:widowControl w:val="0"/>
        <w:spacing w:after="160"/>
        <w:ind w:left="567" w:right="565"/>
        <w:jc w:val="center"/>
        <w:rPr>
          <w:rFonts w:ascii="GHEA Grapalat" w:hAnsi="GHEA Grapalat"/>
          <w:b/>
        </w:rPr>
      </w:pPr>
    </w:p>
    <w:p w14:paraId="6A0AB02B" w14:textId="77777777" w:rsidR="001005B0" w:rsidRPr="00B138F3" w:rsidRDefault="001005B0" w:rsidP="00B46D58">
      <w:pPr>
        <w:widowControl w:val="0"/>
        <w:spacing w:after="160"/>
        <w:ind w:left="567" w:right="565"/>
        <w:jc w:val="center"/>
        <w:rPr>
          <w:rFonts w:ascii="GHEA Grapalat" w:hAnsi="GHEA Grapalat"/>
          <w:b/>
        </w:rPr>
      </w:pPr>
    </w:p>
    <w:p w14:paraId="37155F6D" w14:textId="77777777" w:rsidR="001005B0" w:rsidRPr="00B138F3" w:rsidRDefault="001005B0" w:rsidP="00B46D58">
      <w:pPr>
        <w:widowControl w:val="0"/>
        <w:spacing w:after="160"/>
        <w:ind w:left="567" w:right="565"/>
        <w:jc w:val="center"/>
        <w:rPr>
          <w:rFonts w:ascii="GHEA Grapalat" w:hAnsi="GHEA Grapalat"/>
          <w:b/>
        </w:rPr>
      </w:pPr>
    </w:p>
    <w:p w14:paraId="49FAB176" w14:textId="77777777" w:rsidR="001005B0" w:rsidRPr="00B138F3" w:rsidRDefault="001005B0" w:rsidP="00B46D58">
      <w:pPr>
        <w:widowControl w:val="0"/>
        <w:spacing w:after="160"/>
        <w:ind w:left="567" w:right="565"/>
        <w:jc w:val="center"/>
        <w:rPr>
          <w:rFonts w:ascii="GHEA Grapalat" w:hAnsi="GHEA Grapalat"/>
          <w:b/>
        </w:rPr>
      </w:pPr>
    </w:p>
    <w:p w14:paraId="3176E60B" w14:textId="77777777" w:rsidR="001005B0" w:rsidRPr="00B138F3" w:rsidRDefault="001005B0" w:rsidP="00B46D58">
      <w:pPr>
        <w:widowControl w:val="0"/>
        <w:spacing w:after="160"/>
        <w:ind w:left="567" w:right="565"/>
        <w:jc w:val="center"/>
        <w:rPr>
          <w:rFonts w:ascii="GHEA Grapalat" w:hAnsi="GHEA Grapalat"/>
          <w:b/>
        </w:rPr>
      </w:pPr>
    </w:p>
    <w:p w14:paraId="4603BF1E" w14:textId="13293FE0" w:rsidR="00FC10BB" w:rsidRDefault="00FC10BB">
      <w:pPr>
        <w:rPr>
          <w:rFonts w:ascii="GHEA Grapalat" w:hAnsi="GHEA Grapalat"/>
          <w:b/>
        </w:rPr>
      </w:pPr>
    </w:p>
    <w:p w14:paraId="30842382" w14:textId="77777777" w:rsidR="001E7C7D" w:rsidRDefault="001E7C7D">
      <w:pPr>
        <w:rPr>
          <w:rFonts w:ascii="GHEA Grapalat" w:hAnsi="GHEA Grapalat"/>
          <w:i/>
        </w:rPr>
      </w:pPr>
    </w:p>
    <w:p w14:paraId="18C7BF7D"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2A4A5956" w14:textId="77777777" w:rsidR="0020467D" w:rsidRPr="0020467D" w:rsidRDefault="0020467D" w:rsidP="0020467D">
      <w:pPr>
        <w:widowControl w:val="0"/>
        <w:spacing w:after="160"/>
        <w:jc w:val="right"/>
        <w:rPr>
          <w:rFonts w:ascii="GHEA Grapalat" w:hAnsi="GHEA Grapalat" w:cs="GHEA Grapalat"/>
          <w:b/>
          <w:bCs/>
          <w:i/>
          <w:sz w:val="22"/>
          <w:szCs w:val="22"/>
        </w:rPr>
      </w:pPr>
      <w:r w:rsidRPr="0020467D">
        <w:rPr>
          <w:rFonts w:ascii="GHEA Grapalat" w:hAnsi="GHEA Grapalat"/>
          <w:b/>
          <w:bCs/>
          <w:i/>
          <w:sz w:val="22"/>
          <w:szCs w:val="22"/>
        </w:rPr>
        <w:t xml:space="preserve">к Приглашению на </w:t>
      </w:r>
      <w:r w:rsidRPr="0020467D">
        <w:rPr>
          <w:rFonts w:ascii="GHEA Grapalat" w:hAnsi="GHEA Grapalat"/>
          <w:b/>
          <w:bCs/>
          <w:iCs/>
          <w:lang w:val="af-ZA"/>
        </w:rPr>
        <w:t>запросе котировок</w:t>
      </w:r>
      <w:r w:rsidRPr="0020467D">
        <w:rPr>
          <w:rFonts w:ascii="GHEA Grapalat" w:hAnsi="GHEA Grapalat" w:cs="GHEA Grapalat"/>
          <w:b/>
          <w:bCs/>
          <w:i/>
          <w:sz w:val="22"/>
          <w:szCs w:val="22"/>
        </w:rPr>
        <w:br/>
      </w:r>
      <w:r w:rsidRPr="0020467D">
        <w:rPr>
          <w:rFonts w:ascii="GHEA Grapalat" w:hAnsi="GHEA Grapalat"/>
          <w:b/>
          <w:bCs/>
          <w:i/>
          <w:sz w:val="22"/>
          <w:szCs w:val="22"/>
        </w:rPr>
        <w:t xml:space="preserve">под кодом </w:t>
      </w:r>
      <w:r w:rsidRPr="0020467D">
        <w:rPr>
          <w:rFonts w:ascii="GHEA Grapalat" w:hAnsi="GHEA Grapalat" w:cs="Sylfaen"/>
          <w:b/>
          <w:bCs/>
          <w:iCs/>
          <w:sz w:val="20"/>
          <w:szCs w:val="20"/>
          <w:lang w:val="hy-AM" w:eastAsia="en-US" w:bidi="ar-SA"/>
        </w:rPr>
        <w:t>«</w:t>
      </w:r>
      <w:r w:rsidRPr="0020467D">
        <w:rPr>
          <w:rFonts w:ascii="GHEA Grapalat" w:hAnsi="GHEA Grapalat"/>
          <w:b/>
          <w:bCs/>
          <w:sz w:val="20"/>
          <w:szCs w:val="20"/>
          <w:lang w:val="hy-AM" w:eastAsia="en-US" w:bidi="ar-SA"/>
        </w:rPr>
        <w:t>ԼՄՓՀ</w:t>
      </w:r>
      <w:r w:rsidRPr="0020467D">
        <w:rPr>
          <w:rFonts w:ascii="GHEA Grapalat" w:hAnsi="GHEA Grapalat"/>
          <w:b/>
          <w:bCs/>
          <w:sz w:val="20"/>
          <w:szCs w:val="20"/>
          <w:lang w:val="af-ZA" w:eastAsia="en-US" w:bidi="ar-SA"/>
        </w:rPr>
        <w:t>-</w:t>
      </w:r>
      <w:r w:rsidRPr="0020467D">
        <w:rPr>
          <w:rFonts w:ascii="GHEA Grapalat" w:hAnsi="GHEA Grapalat"/>
          <w:b/>
          <w:bCs/>
          <w:sz w:val="20"/>
          <w:szCs w:val="20"/>
          <w:lang w:val="hy-AM" w:eastAsia="en-US" w:bidi="ar-SA"/>
        </w:rPr>
        <w:t>ՓԿՀ-ԳՀ</w:t>
      </w:r>
      <w:r w:rsidRPr="0020467D">
        <w:rPr>
          <w:rFonts w:ascii="GHEA Grapalat" w:hAnsi="GHEA Grapalat"/>
          <w:b/>
          <w:bCs/>
          <w:sz w:val="20"/>
          <w:szCs w:val="20"/>
          <w:lang w:val="af-ZA" w:eastAsia="en-US" w:bidi="ar-SA"/>
        </w:rPr>
        <w:t>Ա</w:t>
      </w:r>
      <w:r w:rsidRPr="0020467D">
        <w:rPr>
          <w:rFonts w:ascii="GHEA Grapalat" w:hAnsi="GHEA Grapalat"/>
          <w:b/>
          <w:bCs/>
          <w:sz w:val="20"/>
          <w:szCs w:val="20"/>
          <w:lang w:val="hy-AM" w:eastAsia="en-US" w:bidi="ar-SA"/>
        </w:rPr>
        <w:t>Պ</w:t>
      </w:r>
      <w:r w:rsidRPr="0020467D">
        <w:rPr>
          <w:rFonts w:ascii="GHEA Grapalat" w:hAnsi="GHEA Grapalat"/>
          <w:b/>
          <w:bCs/>
          <w:sz w:val="20"/>
          <w:szCs w:val="20"/>
          <w:lang w:val="af-ZA" w:eastAsia="en-US" w:bidi="ar-SA"/>
        </w:rPr>
        <w:t>ՁԲ</w:t>
      </w:r>
      <w:r w:rsidRPr="0020467D">
        <w:rPr>
          <w:rFonts w:ascii="GHEA Grapalat" w:hAnsi="GHEA Grapalat"/>
          <w:b/>
          <w:bCs/>
          <w:sz w:val="20"/>
          <w:szCs w:val="20"/>
          <w:lang w:val="hy-AM" w:eastAsia="en-US" w:bidi="ar-SA"/>
        </w:rPr>
        <w:t>-26/01</w:t>
      </w:r>
      <w:r w:rsidRPr="0020467D">
        <w:rPr>
          <w:rFonts w:ascii="GHEA Grapalat" w:hAnsi="GHEA Grapalat" w:cs="Sylfaen"/>
          <w:b/>
          <w:bCs/>
          <w:iCs/>
          <w:sz w:val="20"/>
          <w:szCs w:val="20"/>
          <w:lang w:val="hy-AM" w:eastAsia="en-US" w:bidi="ar-SA"/>
        </w:rPr>
        <w:t>»</w:t>
      </w:r>
    </w:p>
    <w:p w14:paraId="0D052BCE" w14:textId="77777777" w:rsidR="00AF4211" w:rsidRPr="00B138F3" w:rsidRDefault="00AF4211" w:rsidP="000A214C">
      <w:pPr>
        <w:widowControl w:val="0"/>
        <w:spacing w:after="160"/>
        <w:jc w:val="center"/>
        <w:rPr>
          <w:rFonts w:ascii="GHEA Grapalat" w:hAnsi="GHEA Grapalat"/>
          <w:b/>
        </w:rPr>
      </w:pPr>
    </w:p>
    <w:p w14:paraId="1A6E386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177AF7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1D1AD10" w14:textId="77777777" w:rsidTr="00DE2AE3">
        <w:tc>
          <w:tcPr>
            <w:tcW w:w="4786" w:type="dxa"/>
          </w:tcPr>
          <w:p w14:paraId="3792A04D"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F1C756E"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5"/>
              <w:t>**</w:t>
            </w:r>
          </w:p>
        </w:tc>
      </w:tr>
    </w:tbl>
    <w:p w14:paraId="73E9302D" w14:textId="77777777" w:rsidR="000A214C" w:rsidRPr="00B138F3" w:rsidRDefault="000A214C" w:rsidP="000A214C">
      <w:pPr>
        <w:widowControl w:val="0"/>
        <w:spacing w:after="160"/>
        <w:rPr>
          <w:rFonts w:ascii="GHEA Grapalat" w:hAnsi="GHEA Grapalat" w:cs="GHEA Grapalat"/>
          <w:b/>
        </w:rPr>
      </w:pPr>
    </w:p>
    <w:p w14:paraId="53EA27BB"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90314A9"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63C8E87"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C34C9E7"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0327C3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BD4D10E"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6E64D5F5"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D7109F9"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4985392"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42CAF822"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F9DFFFF" w14:textId="77777777" w:rsidR="000A214C" w:rsidRPr="00B138F3" w:rsidRDefault="000A214C" w:rsidP="000A214C">
      <w:pPr>
        <w:rPr>
          <w:rFonts w:ascii="GHEA Grapalat" w:hAnsi="GHEA Grapalat"/>
        </w:rPr>
      </w:pPr>
      <w:r w:rsidRPr="00B138F3">
        <w:rPr>
          <w:rFonts w:ascii="GHEA Grapalat" w:hAnsi="GHEA Grapalat"/>
        </w:rPr>
        <w:br w:type="page"/>
      </w:r>
    </w:p>
    <w:p w14:paraId="6B72DD0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097795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E17DA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431A12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00DF6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F86C0F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FA5A21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04733F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6A0DF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4BC2B9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1E22B0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0C99BB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0BFF4B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F1BF987"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4F40A3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DC2148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99A449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E45AAD2"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1B717F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81EA1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15D03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1E1629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E8FEC7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26F27C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56175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ACA763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250CD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C6B7D0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2A89AB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943124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21EEEF"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9D8344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D8A13B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B098B"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1C7CA2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2C40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407015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383E0"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AB3EE5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CA4B3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6C7262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C7C3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7E8EDC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0430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A15CB7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639D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5E01C3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A7BE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765E2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6646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E95620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B360C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E909B6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F74C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7CFE430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A6FB2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28BBA9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5DB23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5CBA09C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81B99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0C11A3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535E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81096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74DC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F9E0A4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6C7A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2216C5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CFD729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55A3A3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6E20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B3C876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789D6F"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00C504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C23AA0C"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F3F8592" w14:textId="77777777" w:rsidR="00BE2572" w:rsidRPr="00B138F3" w:rsidRDefault="00BE2572" w:rsidP="00DE2AE3">
            <w:pPr>
              <w:widowControl w:val="0"/>
              <w:spacing w:after="160"/>
              <w:rPr>
                <w:rFonts w:ascii="GHEA Grapalat" w:hAnsi="GHEA Grapalat" w:cs="Sylfaen"/>
              </w:rPr>
            </w:pPr>
          </w:p>
          <w:p w14:paraId="22F40B81"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76A290F" w14:textId="77777777" w:rsidR="00BE2572" w:rsidRPr="00B138F3" w:rsidRDefault="00BE2572" w:rsidP="00DE2AE3">
            <w:pPr>
              <w:widowControl w:val="0"/>
              <w:spacing w:after="160"/>
              <w:rPr>
                <w:rFonts w:ascii="GHEA Grapalat" w:hAnsi="GHEA Grapalat" w:cs="Sylfaen"/>
              </w:rPr>
            </w:pPr>
          </w:p>
          <w:p w14:paraId="0EB5EC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42EADFA" w14:textId="77777777" w:rsidR="00BE2572" w:rsidRPr="00B138F3" w:rsidRDefault="00BE2572" w:rsidP="00DE2AE3">
            <w:pPr>
              <w:widowControl w:val="0"/>
              <w:spacing w:after="160"/>
              <w:rPr>
                <w:rFonts w:ascii="GHEA Grapalat" w:hAnsi="GHEA Grapalat" w:cs="Sylfaen"/>
              </w:rPr>
            </w:pPr>
          </w:p>
          <w:p w14:paraId="3DD5538B"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BF2E1EC"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FD2002F"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65E0907" w14:textId="77777777" w:rsidR="00BE2572" w:rsidRPr="00B138F3" w:rsidRDefault="00BE2572" w:rsidP="00DE2AE3">
            <w:pPr>
              <w:widowControl w:val="0"/>
              <w:spacing w:after="160"/>
              <w:rPr>
                <w:rFonts w:ascii="GHEA Grapalat" w:hAnsi="GHEA Grapalat" w:cs="Sylfaen"/>
              </w:rPr>
            </w:pPr>
          </w:p>
          <w:p w14:paraId="408D386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4BA49C6" w14:textId="77777777" w:rsidR="00BE2572" w:rsidRPr="00B138F3" w:rsidRDefault="00BE2572" w:rsidP="00DE2AE3">
            <w:pPr>
              <w:widowControl w:val="0"/>
              <w:spacing w:after="160"/>
              <w:jc w:val="right"/>
              <w:rPr>
                <w:rFonts w:ascii="GHEA Grapalat" w:hAnsi="GHEA Grapalat" w:cs="Tahoma"/>
              </w:rPr>
            </w:pPr>
          </w:p>
          <w:p w14:paraId="79ACEFC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A7827CB" w14:textId="77777777" w:rsidR="00BE2572" w:rsidRPr="00B138F3" w:rsidRDefault="00BE2572" w:rsidP="00DE2AE3">
            <w:pPr>
              <w:widowControl w:val="0"/>
              <w:spacing w:after="160"/>
              <w:rPr>
                <w:rFonts w:ascii="GHEA Grapalat" w:hAnsi="GHEA Grapalat" w:cs="Sylfaen"/>
              </w:rPr>
            </w:pPr>
          </w:p>
          <w:p w14:paraId="6E9B8A0F"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4FCBFDA"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370336B"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2716D3C" w14:textId="77777777" w:rsidR="00BE2572" w:rsidRPr="00B138F3" w:rsidRDefault="00BE2572" w:rsidP="00DE2AE3">
            <w:pPr>
              <w:widowControl w:val="0"/>
              <w:spacing w:after="160"/>
              <w:rPr>
                <w:rFonts w:ascii="GHEA Grapalat" w:hAnsi="GHEA Grapalat"/>
              </w:rPr>
            </w:pPr>
          </w:p>
          <w:p w14:paraId="247856B6"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7A35BA2"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0FF35B0" w14:textId="77777777" w:rsidR="00BE2572" w:rsidRPr="00B138F3" w:rsidRDefault="00BE2572" w:rsidP="00DE2AE3">
            <w:pPr>
              <w:widowControl w:val="0"/>
              <w:spacing w:after="160"/>
              <w:rPr>
                <w:rFonts w:ascii="GHEA Grapalat" w:hAnsi="GHEA Grapalat" w:cs="Tahoma"/>
              </w:rPr>
            </w:pPr>
          </w:p>
          <w:p w14:paraId="29BB60A1"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476C31A"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B278248" w14:textId="77777777" w:rsidR="00BE2572" w:rsidRPr="00B138F3" w:rsidRDefault="00BE2572" w:rsidP="00DE2AE3">
            <w:pPr>
              <w:widowControl w:val="0"/>
              <w:spacing w:after="160"/>
              <w:rPr>
                <w:rFonts w:ascii="GHEA Grapalat" w:hAnsi="GHEA Grapalat" w:cs="Tahoma"/>
              </w:rPr>
            </w:pPr>
          </w:p>
          <w:p w14:paraId="25BDC2B9"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BE40061"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4EF8CE2" w14:textId="77777777" w:rsidR="00BE2572" w:rsidRPr="00B138F3" w:rsidRDefault="00BE2572" w:rsidP="00DE2AE3">
            <w:pPr>
              <w:widowControl w:val="0"/>
              <w:spacing w:after="160"/>
              <w:rPr>
                <w:rFonts w:ascii="GHEA Grapalat" w:hAnsi="GHEA Grapalat" w:cs="Arial"/>
              </w:rPr>
            </w:pPr>
          </w:p>
        </w:tc>
      </w:tr>
      <w:tr w:rsidR="00B138F3" w:rsidRPr="00B138F3" w14:paraId="32C6444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F58CA84"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C5DE5E5" w14:textId="77777777" w:rsidR="00BE2572" w:rsidRPr="00B138F3" w:rsidRDefault="00BE2572" w:rsidP="00DE2AE3">
            <w:pPr>
              <w:widowControl w:val="0"/>
              <w:spacing w:after="160"/>
              <w:rPr>
                <w:rFonts w:ascii="GHEA Grapalat" w:hAnsi="GHEA Grapalat" w:cs="Sylfaen"/>
              </w:rPr>
            </w:pPr>
          </w:p>
          <w:p w14:paraId="1949680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0285BE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759E5AA" w14:textId="77777777" w:rsidR="00BE2572" w:rsidRPr="00B138F3" w:rsidRDefault="00BE2572" w:rsidP="00DE2AE3">
            <w:pPr>
              <w:widowControl w:val="0"/>
              <w:spacing w:after="160"/>
              <w:rPr>
                <w:rFonts w:ascii="GHEA Grapalat" w:hAnsi="GHEA Grapalat"/>
              </w:rPr>
            </w:pPr>
          </w:p>
          <w:p w14:paraId="6ECC683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B35D983" w14:textId="77777777" w:rsidR="00BE2572" w:rsidRPr="00B138F3" w:rsidRDefault="00BE2572" w:rsidP="00BE2572">
      <w:pPr>
        <w:widowControl w:val="0"/>
        <w:spacing w:after="160"/>
        <w:jc w:val="center"/>
        <w:rPr>
          <w:rFonts w:ascii="GHEA Grapalat" w:hAnsi="GHEA Grapalat" w:cs="Sylfaen"/>
        </w:rPr>
      </w:pPr>
    </w:p>
    <w:p w14:paraId="5BE67D9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46DAFC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6EFE150D"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5C43ED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A7B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9EC267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8D5A0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0C3CFD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308D99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58FA2E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2699B9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881B1C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28D668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5A2131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3FECFD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B88E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AF2A9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2015FD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9C74A9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D84A01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FC2C9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789F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B9B6C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A180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BDFA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3F48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44796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79F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56A8BF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388EF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7C1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E5AD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1464F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356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8C1D24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EAC20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664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1912F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FFABD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75F61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65D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F1B78A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BEFF5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9A07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27A0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4DA2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744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3093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F98BD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1B9CC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F414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1D639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66F2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9891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1113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42D2D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298E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5174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4DF08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8F8E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090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E9FC5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5BBB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2366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154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482FF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62AE1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925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D12AA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3274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ADC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B9DC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E4E8A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C0C8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2AC5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1DDF4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B0914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6F5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A31A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13733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8831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2D1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3848F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F8E80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36E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08CA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417D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6A2AD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E998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A8663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90DA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E48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E206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E1F02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524A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B29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E2B1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EB978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4215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353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2840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AFD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BDF8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50069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CCC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6064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FCAA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EBE4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61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830D4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5DD3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90D0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930C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85C53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719C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54D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C9485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D369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76DB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C278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A90FB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1538A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B62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9B62E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1D1AAE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3AE6B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54D4B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F659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4DF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EF701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4F35A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F248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7CF4E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BD852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C43A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A03DE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6DEF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77EB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959F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71997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58072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CCA6F"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54EE4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E9978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9E8E3"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158130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ADF91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DD3E8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6B40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5FC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FAD76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CA48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815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4983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C3D6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B5B40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7C8B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E09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26813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DB6EF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1CCF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6154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AE122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9E240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DF99C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C6A5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1C938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F87C9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4939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3341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C6E522B"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F5319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1FDBA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115EB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6D1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C9635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9CCF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D048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82AD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43505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7D96A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1AC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85385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7350F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4BA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FA6B5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97CD3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4DAC5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C63F6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EAD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5EEC8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4982C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EAC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5681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A0302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CA5FC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F643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F84D1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573C0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9B05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27C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B39D4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75211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D17B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D7118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6B9EB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CE7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8769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AF6C0E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3C1B4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23A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90ADD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0D1D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2F85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21C1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0E7C4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49772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490C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2735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D055C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1B348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FA9F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C5E2B8"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5CCE35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FD5C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2E355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521D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317A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3E06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9C1493" w14:textId="77777777" w:rsidR="00BE2572" w:rsidRPr="00B138F3" w:rsidRDefault="00BE2572" w:rsidP="00DE2AE3">
            <w:pPr>
              <w:widowControl w:val="0"/>
              <w:spacing w:after="120"/>
              <w:jc w:val="center"/>
              <w:rPr>
                <w:rFonts w:ascii="GHEA Grapalat" w:hAnsi="GHEA Grapalat"/>
                <w:sz w:val="18"/>
                <w:szCs w:val="18"/>
              </w:rPr>
            </w:pPr>
          </w:p>
        </w:tc>
      </w:tr>
    </w:tbl>
    <w:p w14:paraId="700D348C" w14:textId="77777777" w:rsidR="00680EAD" w:rsidRDefault="00680EAD" w:rsidP="00680EAD">
      <w:pPr>
        <w:widowControl w:val="0"/>
        <w:spacing w:after="160"/>
        <w:jc w:val="both"/>
        <w:rPr>
          <w:rFonts w:ascii="GHEA Grapalat" w:hAnsi="GHEA Grapalat"/>
          <w:b/>
        </w:rPr>
      </w:pPr>
    </w:p>
    <w:p w14:paraId="1BC06C61" w14:textId="77777777" w:rsidR="00680EAD" w:rsidRDefault="00680EAD" w:rsidP="00680EAD">
      <w:pPr>
        <w:widowControl w:val="0"/>
        <w:spacing w:after="160"/>
        <w:jc w:val="both"/>
        <w:rPr>
          <w:rFonts w:ascii="GHEA Grapalat" w:hAnsi="GHEA Grapalat"/>
          <w:b/>
        </w:rPr>
      </w:pPr>
    </w:p>
    <w:p w14:paraId="7071CBDC" w14:textId="77777777" w:rsidR="00680EAD" w:rsidRDefault="00680EAD" w:rsidP="00680EAD">
      <w:pPr>
        <w:widowControl w:val="0"/>
        <w:spacing w:after="160"/>
        <w:jc w:val="both"/>
        <w:rPr>
          <w:rFonts w:ascii="GHEA Grapalat" w:hAnsi="GHEA Grapalat"/>
          <w:b/>
        </w:rPr>
      </w:pPr>
    </w:p>
    <w:p w14:paraId="0E00017B" w14:textId="77777777" w:rsidR="00680EAD" w:rsidRDefault="00680EAD" w:rsidP="00680EAD">
      <w:pPr>
        <w:widowControl w:val="0"/>
        <w:spacing w:after="160"/>
        <w:jc w:val="both"/>
        <w:rPr>
          <w:rFonts w:ascii="GHEA Grapalat" w:hAnsi="GHEA Grapalat"/>
          <w:b/>
        </w:rPr>
      </w:pPr>
    </w:p>
    <w:p w14:paraId="55B590D4" w14:textId="77777777" w:rsidR="00680EAD" w:rsidRDefault="00680EAD" w:rsidP="00680EAD">
      <w:pPr>
        <w:widowControl w:val="0"/>
        <w:spacing w:after="160"/>
        <w:jc w:val="both"/>
        <w:rPr>
          <w:rFonts w:ascii="GHEA Grapalat" w:hAnsi="GHEA Grapalat"/>
          <w:b/>
        </w:rPr>
      </w:pPr>
    </w:p>
    <w:p w14:paraId="61926F45" w14:textId="77777777" w:rsidR="00680EAD" w:rsidRDefault="00680EAD" w:rsidP="00680EAD">
      <w:pPr>
        <w:widowControl w:val="0"/>
        <w:spacing w:after="160"/>
        <w:jc w:val="both"/>
        <w:rPr>
          <w:rFonts w:ascii="GHEA Grapalat" w:hAnsi="GHEA Grapalat"/>
          <w:b/>
        </w:rPr>
      </w:pPr>
    </w:p>
    <w:p w14:paraId="70C71D7D" w14:textId="77777777" w:rsidR="00680EAD" w:rsidRDefault="00680EAD" w:rsidP="00680EAD">
      <w:pPr>
        <w:widowControl w:val="0"/>
        <w:spacing w:after="160"/>
        <w:jc w:val="both"/>
        <w:rPr>
          <w:rFonts w:ascii="GHEA Grapalat" w:hAnsi="GHEA Grapalat"/>
          <w:b/>
        </w:rPr>
      </w:pPr>
    </w:p>
    <w:p w14:paraId="58AB098C" w14:textId="77777777" w:rsidR="00680EAD" w:rsidRDefault="00680EAD" w:rsidP="00680EAD">
      <w:pPr>
        <w:widowControl w:val="0"/>
        <w:spacing w:after="160"/>
        <w:jc w:val="both"/>
        <w:rPr>
          <w:rFonts w:ascii="GHEA Grapalat" w:hAnsi="GHEA Grapalat"/>
          <w:b/>
        </w:rPr>
      </w:pPr>
    </w:p>
    <w:p w14:paraId="16855D74" w14:textId="77777777" w:rsidR="00680EAD" w:rsidRDefault="00680EAD" w:rsidP="00680EAD">
      <w:pPr>
        <w:widowControl w:val="0"/>
        <w:spacing w:after="160"/>
        <w:jc w:val="both"/>
        <w:rPr>
          <w:rFonts w:ascii="GHEA Grapalat" w:hAnsi="GHEA Grapalat"/>
          <w:b/>
        </w:rPr>
      </w:pPr>
    </w:p>
    <w:p w14:paraId="74277E37" w14:textId="77777777" w:rsidR="00680EAD" w:rsidRDefault="00680EAD" w:rsidP="00680EAD">
      <w:pPr>
        <w:widowControl w:val="0"/>
        <w:spacing w:after="160"/>
        <w:jc w:val="both"/>
        <w:rPr>
          <w:rFonts w:ascii="GHEA Grapalat" w:hAnsi="GHEA Grapalat"/>
          <w:b/>
        </w:rPr>
      </w:pPr>
    </w:p>
    <w:p w14:paraId="71F99F94" w14:textId="77777777" w:rsidR="00680EAD" w:rsidRDefault="00680EAD" w:rsidP="00680EAD">
      <w:pPr>
        <w:widowControl w:val="0"/>
        <w:spacing w:after="160"/>
        <w:jc w:val="both"/>
        <w:rPr>
          <w:rFonts w:ascii="GHEA Grapalat" w:hAnsi="GHEA Grapalat"/>
          <w:b/>
        </w:rPr>
      </w:pPr>
    </w:p>
    <w:p w14:paraId="18C8C341" w14:textId="77777777" w:rsidR="00680EAD" w:rsidRDefault="00680EAD" w:rsidP="00680EAD">
      <w:pPr>
        <w:widowControl w:val="0"/>
        <w:spacing w:after="160"/>
        <w:jc w:val="both"/>
        <w:rPr>
          <w:rFonts w:ascii="GHEA Grapalat" w:hAnsi="GHEA Grapalat"/>
          <w:b/>
        </w:rPr>
      </w:pPr>
    </w:p>
    <w:p w14:paraId="727881CF" w14:textId="77777777" w:rsidR="00680EAD" w:rsidRDefault="00680EAD" w:rsidP="00680EAD">
      <w:pPr>
        <w:widowControl w:val="0"/>
        <w:spacing w:after="160"/>
        <w:jc w:val="both"/>
        <w:rPr>
          <w:rFonts w:ascii="GHEA Grapalat" w:hAnsi="GHEA Grapalat"/>
          <w:b/>
        </w:rPr>
      </w:pPr>
    </w:p>
    <w:p w14:paraId="16D55C12" w14:textId="77777777" w:rsidR="00680EAD" w:rsidRDefault="00680EAD" w:rsidP="00680EAD">
      <w:pPr>
        <w:widowControl w:val="0"/>
        <w:spacing w:after="160"/>
        <w:jc w:val="both"/>
        <w:rPr>
          <w:rFonts w:ascii="GHEA Grapalat" w:hAnsi="GHEA Grapalat"/>
          <w:b/>
        </w:rPr>
      </w:pPr>
    </w:p>
    <w:p w14:paraId="516B3BE8" w14:textId="77777777" w:rsidR="00680EAD" w:rsidRDefault="00680EAD" w:rsidP="00680EAD">
      <w:pPr>
        <w:widowControl w:val="0"/>
        <w:spacing w:after="160"/>
        <w:jc w:val="both"/>
        <w:rPr>
          <w:rFonts w:ascii="GHEA Grapalat" w:hAnsi="GHEA Grapalat"/>
          <w:b/>
        </w:rPr>
      </w:pPr>
    </w:p>
    <w:p w14:paraId="29CE8D38" w14:textId="77777777" w:rsidR="00680EAD" w:rsidRDefault="00680EAD" w:rsidP="00680EAD">
      <w:pPr>
        <w:widowControl w:val="0"/>
        <w:spacing w:after="160"/>
        <w:jc w:val="both"/>
        <w:rPr>
          <w:rFonts w:ascii="GHEA Grapalat" w:hAnsi="GHEA Grapalat"/>
          <w:b/>
        </w:rPr>
      </w:pPr>
    </w:p>
    <w:p w14:paraId="1BBB4977" w14:textId="77777777" w:rsidR="00680EAD" w:rsidRDefault="00680EAD" w:rsidP="00680EAD">
      <w:pPr>
        <w:widowControl w:val="0"/>
        <w:spacing w:after="160"/>
        <w:jc w:val="both"/>
        <w:rPr>
          <w:rFonts w:ascii="GHEA Grapalat" w:hAnsi="GHEA Grapalat"/>
          <w:b/>
        </w:rPr>
      </w:pPr>
    </w:p>
    <w:p w14:paraId="03713B9D" w14:textId="77777777" w:rsidR="00680EAD" w:rsidRDefault="00680EAD" w:rsidP="00680EAD">
      <w:pPr>
        <w:widowControl w:val="0"/>
        <w:spacing w:after="160"/>
        <w:jc w:val="both"/>
        <w:rPr>
          <w:rFonts w:ascii="GHEA Grapalat" w:hAnsi="GHEA Grapalat"/>
          <w:b/>
        </w:rPr>
      </w:pPr>
    </w:p>
    <w:p w14:paraId="29F1518A" w14:textId="77777777" w:rsidR="00680EAD" w:rsidRDefault="00680EAD" w:rsidP="00680EAD">
      <w:pPr>
        <w:widowControl w:val="0"/>
        <w:spacing w:after="160"/>
        <w:jc w:val="both"/>
        <w:rPr>
          <w:rFonts w:ascii="GHEA Grapalat" w:hAnsi="GHEA Grapalat"/>
          <w:b/>
        </w:rPr>
      </w:pPr>
    </w:p>
    <w:p w14:paraId="6662726B" w14:textId="119730FD" w:rsidR="00071D1C" w:rsidRPr="00680EAD" w:rsidRDefault="00680EAD" w:rsidP="00680EAD">
      <w:pPr>
        <w:widowControl w:val="0"/>
        <w:spacing w:after="160"/>
        <w:jc w:val="both"/>
        <w:rPr>
          <w:rFonts w:ascii="GHEA Grapalat" w:hAnsi="GHEA Grapalat"/>
        </w:rPr>
      </w:pPr>
      <w:r>
        <w:rPr>
          <w:rFonts w:ascii="GHEA Grapalat" w:hAnsi="GHEA Grapalat"/>
          <w:b/>
          <w:lang w:val="hy-AM"/>
        </w:rPr>
        <w:t xml:space="preserve">                                                                                    </w:t>
      </w:r>
      <w:r w:rsidR="00B2572B" w:rsidRPr="00B138F3">
        <w:rPr>
          <w:rFonts w:ascii="GHEA Grapalat" w:hAnsi="GHEA Grapalat"/>
          <w:b/>
        </w:rPr>
        <w:t xml:space="preserve">Приложение № </w:t>
      </w:r>
      <w:r w:rsidR="004A51CE" w:rsidRPr="00B138F3">
        <w:rPr>
          <w:rFonts w:ascii="GHEA Grapalat" w:hAnsi="GHEA Grapalat"/>
          <w:b/>
        </w:rPr>
        <w:t>6</w:t>
      </w:r>
    </w:p>
    <w:p w14:paraId="01521468" w14:textId="77777777" w:rsidR="0020467D" w:rsidRPr="0020467D" w:rsidRDefault="0020467D" w:rsidP="0020467D">
      <w:pPr>
        <w:widowControl w:val="0"/>
        <w:spacing w:after="160"/>
        <w:jc w:val="right"/>
        <w:rPr>
          <w:rFonts w:ascii="GHEA Grapalat" w:hAnsi="GHEA Grapalat" w:cs="GHEA Grapalat"/>
          <w:b/>
          <w:bCs/>
          <w:iCs/>
          <w:sz w:val="22"/>
          <w:szCs w:val="22"/>
        </w:rPr>
      </w:pPr>
      <w:r w:rsidRPr="0020467D">
        <w:rPr>
          <w:rFonts w:ascii="GHEA Grapalat" w:hAnsi="GHEA Grapalat"/>
          <w:b/>
          <w:bCs/>
          <w:iCs/>
          <w:sz w:val="22"/>
          <w:szCs w:val="22"/>
        </w:rPr>
        <w:t xml:space="preserve">к Приглашению на </w:t>
      </w:r>
      <w:r w:rsidRPr="0020467D">
        <w:rPr>
          <w:rFonts w:ascii="GHEA Grapalat" w:hAnsi="GHEA Grapalat"/>
          <w:b/>
          <w:bCs/>
          <w:iCs/>
          <w:lang w:val="af-ZA"/>
        </w:rPr>
        <w:t>запросе котировок</w:t>
      </w:r>
      <w:r w:rsidRPr="0020467D">
        <w:rPr>
          <w:rFonts w:ascii="GHEA Grapalat" w:hAnsi="GHEA Grapalat" w:cs="GHEA Grapalat"/>
          <w:b/>
          <w:bCs/>
          <w:iCs/>
          <w:sz w:val="22"/>
          <w:szCs w:val="22"/>
        </w:rPr>
        <w:br/>
      </w:r>
      <w:r w:rsidRPr="0020467D">
        <w:rPr>
          <w:rFonts w:ascii="GHEA Grapalat" w:hAnsi="GHEA Grapalat"/>
          <w:b/>
          <w:bCs/>
          <w:iCs/>
          <w:sz w:val="22"/>
          <w:szCs w:val="22"/>
        </w:rPr>
        <w:t xml:space="preserve">под кодом </w:t>
      </w:r>
      <w:r w:rsidRPr="0020467D">
        <w:rPr>
          <w:rFonts w:ascii="GHEA Grapalat" w:hAnsi="GHEA Grapalat" w:cs="Sylfaen"/>
          <w:b/>
          <w:bCs/>
          <w:iCs/>
          <w:sz w:val="20"/>
          <w:szCs w:val="20"/>
          <w:lang w:val="hy-AM" w:eastAsia="en-US" w:bidi="ar-SA"/>
        </w:rPr>
        <w:t>«</w:t>
      </w:r>
      <w:r w:rsidRPr="0020467D">
        <w:rPr>
          <w:rFonts w:ascii="GHEA Grapalat" w:hAnsi="GHEA Grapalat"/>
          <w:b/>
          <w:bCs/>
          <w:iCs/>
          <w:sz w:val="20"/>
          <w:szCs w:val="20"/>
          <w:lang w:val="hy-AM" w:eastAsia="en-US" w:bidi="ar-SA"/>
        </w:rPr>
        <w:t>ԼՄՓՀ</w:t>
      </w:r>
      <w:r w:rsidRPr="0020467D">
        <w:rPr>
          <w:rFonts w:ascii="GHEA Grapalat" w:hAnsi="GHEA Grapalat"/>
          <w:b/>
          <w:bCs/>
          <w:iCs/>
          <w:sz w:val="20"/>
          <w:szCs w:val="20"/>
          <w:lang w:val="af-ZA" w:eastAsia="en-US" w:bidi="ar-SA"/>
        </w:rPr>
        <w:t>-</w:t>
      </w:r>
      <w:r w:rsidRPr="0020467D">
        <w:rPr>
          <w:rFonts w:ascii="GHEA Grapalat" w:hAnsi="GHEA Grapalat"/>
          <w:b/>
          <w:bCs/>
          <w:iCs/>
          <w:sz w:val="20"/>
          <w:szCs w:val="20"/>
          <w:lang w:val="hy-AM" w:eastAsia="en-US" w:bidi="ar-SA"/>
        </w:rPr>
        <w:t>ՓԿՀ-ԳՀ</w:t>
      </w:r>
      <w:r w:rsidRPr="0020467D">
        <w:rPr>
          <w:rFonts w:ascii="GHEA Grapalat" w:hAnsi="GHEA Grapalat"/>
          <w:b/>
          <w:bCs/>
          <w:iCs/>
          <w:sz w:val="20"/>
          <w:szCs w:val="20"/>
          <w:lang w:val="af-ZA" w:eastAsia="en-US" w:bidi="ar-SA"/>
        </w:rPr>
        <w:t>Ա</w:t>
      </w:r>
      <w:r w:rsidRPr="0020467D">
        <w:rPr>
          <w:rFonts w:ascii="GHEA Grapalat" w:hAnsi="GHEA Grapalat"/>
          <w:b/>
          <w:bCs/>
          <w:iCs/>
          <w:sz w:val="20"/>
          <w:szCs w:val="20"/>
          <w:lang w:val="hy-AM" w:eastAsia="en-US" w:bidi="ar-SA"/>
        </w:rPr>
        <w:t>Պ</w:t>
      </w:r>
      <w:r w:rsidRPr="0020467D">
        <w:rPr>
          <w:rFonts w:ascii="GHEA Grapalat" w:hAnsi="GHEA Grapalat"/>
          <w:b/>
          <w:bCs/>
          <w:iCs/>
          <w:sz w:val="20"/>
          <w:szCs w:val="20"/>
          <w:lang w:val="af-ZA" w:eastAsia="en-US" w:bidi="ar-SA"/>
        </w:rPr>
        <w:t>ՁԲ</w:t>
      </w:r>
      <w:r w:rsidRPr="0020467D">
        <w:rPr>
          <w:rFonts w:ascii="GHEA Grapalat" w:hAnsi="GHEA Grapalat"/>
          <w:b/>
          <w:bCs/>
          <w:iCs/>
          <w:sz w:val="20"/>
          <w:szCs w:val="20"/>
          <w:lang w:val="hy-AM" w:eastAsia="en-US" w:bidi="ar-SA"/>
        </w:rPr>
        <w:t>-26/01</w:t>
      </w:r>
      <w:r w:rsidRPr="0020467D">
        <w:rPr>
          <w:rFonts w:ascii="GHEA Grapalat" w:hAnsi="GHEA Grapalat" w:cs="Sylfaen"/>
          <w:b/>
          <w:bCs/>
          <w:iCs/>
          <w:sz w:val="20"/>
          <w:szCs w:val="20"/>
          <w:lang w:val="hy-AM" w:eastAsia="en-US" w:bidi="ar-SA"/>
        </w:rPr>
        <w:t>»</w:t>
      </w:r>
    </w:p>
    <w:p w14:paraId="5EDB45F3" w14:textId="77777777" w:rsidR="008D352C" w:rsidRPr="00B138F3" w:rsidRDefault="008D352C" w:rsidP="00B46D58">
      <w:pPr>
        <w:widowControl w:val="0"/>
        <w:spacing w:after="160"/>
        <w:ind w:left="-142" w:firstLine="142"/>
        <w:jc w:val="center"/>
        <w:rPr>
          <w:rFonts w:ascii="GHEA Grapalat" w:hAnsi="GHEA Grapalat"/>
          <w:i/>
        </w:rPr>
      </w:pPr>
    </w:p>
    <w:p w14:paraId="5F03B88C" w14:textId="77777777" w:rsidR="00680EAD" w:rsidRPr="004F3F8C" w:rsidRDefault="00680EAD" w:rsidP="00680EAD">
      <w:pPr>
        <w:widowControl w:val="0"/>
        <w:spacing w:after="160"/>
        <w:ind w:left="-142" w:firstLine="142"/>
        <w:jc w:val="center"/>
        <w:rPr>
          <w:rFonts w:ascii="GHEA Grapalat" w:hAnsi="GHEA Grapalat"/>
          <w:b/>
        </w:rPr>
      </w:pPr>
      <w:bookmarkStart w:id="14" w:name="_Hlk219908364"/>
      <w:r w:rsidRPr="004F3F8C">
        <w:rPr>
          <w:rFonts w:ascii="GHEA Grapalat" w:hAnsi="GHEA Grapalat"/>
          <w:b/>
        </w:rPr>
        <w:t xml:space="preserve">ДОГОВОР </w:t>
      </w:r>
    </w:p>
    <w:p w14:paraId="2CCBB83D" w14:textId="77777777" w:rsidR="00680EAD" w:rsidRPr="004F3F8C" w:rsidRDefault="00680EAD" w:rsidP="00680EAD">
      <w:pPr>
        <w:pStyle w:val="BodyText"/>
        <w:widowControl w:val="0"/>
        <w:spacing w:after="160"/>
        <w:ind w:right="-7"/>
        <w:jc w:val="center"/>
        <w:rPr>
          <w:rFonts w:ascii="GHEA Grapalat" w:hAnsi="GHEA Grapalat"/>
          <w:b/>
          <w:bCs/>
          <w:lang w:val="hy-AM"/>
        </w:rPr>
      </w:pPr>
      <w:r w:rsidRPr="004F3F8C">
        <w:rPr>
          <w:rFonts w:ascii="GHEA Grapalat" w:hAnsi="GHEA Grapalat"/>
          <w:b/>
        </w:rPr>
        <w:t xml:space="preserve">ПОСТАВКИ </w:t>
      </w:r>
      <w:r w:rsidRPr="004F3F8C">
        <w:rPr>
          <w:rFonts w:ascii="GHEA Grapalat" w:hAnsi="GHEA Grapalat"/>
          <w:b/>
          <w:lang w:val="hy-AM"/>
        </w:rPr>
        <w:t xml:space="preserve"> </w:t>
      </w:r>
      <w:r w:rsidRPr="004F3F8C">
        <w:rPr>
          <w:rFonts w:ascii="GHEA Grapalat" w:hAnsi="GHEA Grapalat"/>
          <w:b/>
        </w:rPr>
        <w:t xml:space="preserve"> СЖАТОГО ПРИРОДНОГО ГАЗА</w:t>
      </w:r>
      <w:r w:rsidRPr="004F3F8C">
        <w:rPr>
          <w:rFonts w:ascii="GHEA Grapalat" w:hAnsi="GHEA Grapalat"/>
          <w:b/>
          <w:lang w:val="hy-AM"/>
        </w:rPr>
        <w:t xml:space="preserve"> </w:t>
      </w:r>
      <w:r w:rsidRPr="004F3F8C">
        <w:rPr>
          <w:rFonts w:ascii="GHEA Grapalat" w:hAnsi="GHEA Grapalat"/>
          <w:b/>
          <w:bCs/>
          <w:lang w:val="hy-AM"/>
        </w:rPr>
        <w:t>ДЛЯ</w:t>
      </w:r>
      <w:r>
        <w:rPr>
          <w:rFonts w:ascii="GHEA Grapalat" w:hAnsi="GHEA Grapalat"/>
          <w:b/>
          <w:bCs/>
          <w:lang w:val="hy-AM"/>
        </w:rPr>
        <w:t xml:space="preserve"> </w:t>
      </w:r>
      <w:r w:rsidRPr="00CC144C">
        <w:rPr>
          <w:rFonts w:ascii="GHEA Grapalat" w:hAnsi="GHEA Grapalat"/>
          <w:b/>
          <w:bCs/>
          <w:lang w:val="hy-AM"/>
        </w:rPr>
        <w:t>НУЖД</w:t>
      </w:r>
      <w:r w:rsidRPr="004F3F8C">
        <w:rPr>
          <w:rFonts w:ascii="GHEA Grapalat" w:hAnsi="GHEA Grapalat"/>
          <w:b/>
          <w:bCs/>
          <w:lang w:val="hy-AM"/>
        </w:rPr>
        <w:t xml:space="preserve"> О</w:t>
      </w:r>
      <w:r>
        <w:rPr>
          <w:rFonts w:ascii="GHEA Grapalat" w:hAnsi="GHEA Grapalat"/>
          <w:b/>
          <w:bCs/>
          <w:lang w:val="hy-AM"/>
        </w:rPr>
        <w:t>НО</w:t>
      </w:r>
      <w:r w:rsidRPr="004F3F8C">
        <w:rPr>
          <w:rFonts w:ascii="GHEA Grapalat" w:hAnsi="GHEA Grapalat"/>
          <w:b/>
          <w:bCs/>
          <w:lang w:val="hy-AM"/>
        </w:rPr>
        <w:t xml:space="preserve"> "ПАМБАК КОММУНАЛ"</w:t>
      </w:r>
    </w:p>
    <w:bookmarkEnd w:id="14"/>
    <w:p w14:paraId="1E67CCC9" w14:textId="1BD27A3D" w:rsidR="00680EAD" w:rsidRPr="0020467D" w:rsidRDefault="00680EAD" w:rsidP="00680EAD">
      <w:pPr>
        <w:pStyle w:val="BodyText"/>
        <w:widowControl w:val="0"/>
        <w:spacing w:after="160"/>
        <w:ind w:right="-7"/>
        <w:jc w:val="center"/>
        <w:rPr>
          <w:rFonts w:ascii="GHEA Grapalat" w:hAnsi="GHEA Grapalat"/>
          <w:b/>
          <w:u w:val="single"/>
        </w:rPr>
      </w:pPr>
      <w:r w:rsidRPr="0020467D">
        <w:rPr>
          <w:rFonts w:ascii="GHEA Grapalat" w:hAnsi="GHEA Grapalat"/>
          <w:b/>
          <w:bCs/>
        </w:rPr>
        <w:t>.</w:t>
      </w:r>
      <w:r w:rsidRPr="0020467D">
        <w:rPr>
          <w:rFonts w:ascii="GHEA Grapalat" w:hAnsi="GHEA Grapalat"/>
          <w:b/>
        </w:rPr>
        <w:t xml:space="preserve">№ </w:t>
      </w:r>
      <w:r w:rsidR="0020467D" w:rsidRPr="0020467D">
        <w:rPr>
          <w:rFonts w:ascii="GHEA Grapalat" w:hAnsi="GHEA Grapalat" w:cs="Sylfaen"/>
          <w:b/>
          <w:bCs/>
          <w:iCs/>
          <w:lang w:val="hy-AM" w:eastAsia="en-US" w:bidi="ar-SA"/>
        </w:rPr>
        <w:t>«</w:t>
      </w:r>
      <w:r w:rsidR="0020467D" w:rsidRPr="0020467D">
        <w:rPr>
          <w:rFonts w:ascii="GHEA Grapalat" w:hAnsi="GHEA Grapalat"/>
          <w:b/>
          <w:bCs/>
          <w:iCs/>
          <w:lang w:val="hy-AM" w:eastAsia="en-US" w:bidi="ar-SA"/>
        </w:rPr>
        <w:t>ԼՄՓՀ</w:t>
      </w:r>
      <w:r w:rsidR="0020467D" w:rsidRPr="0020467D">
        <w:rPr>
          <w:rFonts w:ascii="GHEA Grapalat" w:hAnsi="GHEA Grapalat"/>
          <w:b/>
          <w:bCs/>
          <w:iCs/>
          <w:lang w:val="af-ZA" w:eastAsia="en-US" w:bidi="ar-SA"/>
        </w:rPr>
        <w:t>-</w:t>
      </w:r>
      <w:r w:rsidR="0020467D" w:rsidRPr="0020467D">
        <w:rPr>
          <w:rFonts w:ascii="GHEA Grapalat" w:hAnsi="GHEA Grapalat"/>
          <w:b/>
          <w:bCs/>
          <w:iCs/>
          <w:lang w:val="hy-AM" w:eastAsia="en-US" w:bidi="ar-SA"/>
        </w:rPr>
        <w:t>ՓԿՀ-ԳՀ</w:t>
      </w:r>
      <w:r w:rsidR="0020467D" w:rsidRPr="0020467D">
        <w:rPr>
          <w:rFonts w:ascii="GHEA Grapalat" w:hAnsi="GHEA Grapalat"/>
          <w:b/>
          <w:bCs/>
          <w:iCs/>
          <w:lang w:val="af-ZA" w:eastAsia="en-US" w:bidi="ar-SA"/>
        </w:rPr>
        <w:t>Ա</w:t>
      </w:r>
      <w:r w:rsidR="0020467D" w:rsidRPr="0020467D">
        <w:rPr>
          <w:rFonts w:ascii="GHEA Grapalat" w:hAnsi="GHEA Grapalat"/>
          <w:b/>
          <w:bCs/>
          <w:iCs/>
          <w:lang w:val="hy-AM" w:eastAsia="en-US" w:bidi="ar-SA"/>
        </w:rPr>
        <w:t>Պ</w:t>
      </w:r>
      <w:r w:rsidR="0020467D" w:rsidRPr="0020467D">
        <w:rPr>
          <w:rFonts w:ascii="GHEA Grapalat" w:hAnsi="GHEA Grapalat"/>
          <w:b/>
          <w:bCs/>
          <w:iCs/>
          <w:lang w:val="af-ZA" w:eastAsia="en-US" w:bidi="ar-SA"/>
        </w:rPr>
        <w:t>ՁԲ</w:t>
      </w:r>
      <w:r w:rsidR="0020467D" w:rsidRPr="0020467D">
        <w:rPr>
          <w:rFonts w:ascii="GHEA Grapalat" w:hAnsi="GHEA Grapalat"/>
          <w:b/>
          <w:bCs/>
          <w:iCs/>
          <w:lang w:val="hy-AM" w:eastAsia="en-US" w:bidi="ar-SA"/>
        </w:rPr>
        <w:t>-26/01</w:t>
      </w:r>
      <w:r w:rsidR="0020467D" w:rsidRPr="0020467D">
        <w:rPr>
          <w:rFonts w:ascii="GHEA Grapalat" w:hAnsi="GHEA Grapalat" w:cs="Sylfaen"/>
          <w:b/>
          <w:bCs/>
          <w:iCs/>
          <w:lang w:val="hy-AM" w:eastAsia="en-US" w:bidi="ar-SA"/>
        </w:rPr>
        <w:t>»</w:t>
      </w:r>
    </w:p>
    <w:p w14:paraId="0F27FF95" w14:textId="77777777" w:rsidR="00680EAD" w:rsidRPr="00255594" w:rsidRDefault="00680EAD" w:rsidP="00680EAD">
      <w:pPr>
        <w:widowControl w:val="0"/>
        <w:spacing w:after="160"/>
        <w:jc w:val="center"/>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680EAD" w:rsidRPr="00B138F3" w14:paraId="4AEC8A50" w14:textId="77777777" w:rsidTr="00216234">
        <w:tc>
          <w:tcPr>
            <w:tcW w:w="4643" w:type="dxa"/>
          </w:tcPr>
          <w:p w14:paraId="0C84B253" w14:textId="77777777" w:rsidR="00680EAD" w:rsidRPr="00B138F3" w:rsidRDefault="00680EAD" w:rsidP="00216234">
            <w:pPr>
              <w:widowControl w:val="0"/>
              <w:spacing w:after="160"/>
              <w:rPr>
                <w:rFonts w:ascii="GHEA Grapalat" w:hAnsi="GHEA Grapalat" w:cs="Sylfaen"/>
                <w:lang w:val="en-US"/>
              </w:rPr>
            </w:pPr>
            <w:r w:rsidRPr="00255594">
              <w:rPr>
                <w:rFonts w:ascii="GHEA Grapalat" w:hAnsi="GHEA Grapalat"/>
              </w:rPr>
              <w:tab/>
            </w:r>
            <w:r w:rsidRPr="00B138F3">
              <w:rPr>
                <w:rFonts w:ascii="GHEA Grapalat" w:hAnsi="GHEA Grapalat"/>
              </w:rPr>
              <w:t>г</w:t>
            </w:r>
          </w:p>
        </w:tc>
        <w:tc>
          <w:tcPr>
            <w:tcW w:w="4643" w:type="dxa"/>
          </w:tcPr>
          <w:p w14:paraId="59B9E0A9" w14:textId="77777777" w:rsidR="00680EAD" w:rsidRPr="00B138F3" w:rsidRDefault="00680EAD" w:rsidP="00216234">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6F82ED83" w14:textId="77777777" w:rsidR="00680EAD" w:rsidRPr="00B138F3" w:rsidRDefault="00680EAD" w:rsidP="00680EAD">
      <w:pPr>
        <w:widowControl w:val="0"/>
        <w:tabs>
          <w:tab w:val="left" w:pos="720"/>
          <w:tab w:val="left" w:pos="1440"/>
          <w:tab w:val="left" w:pos="8865"/>
        </w:tabs>
        <w:spacing w:after="160"/>
        <w:jc w:val="center"/>
        <w:rPr>
          <w:rFonts w:ascii="GHEA Grapalat" w:hAnsi="GHEA Grapalat" w:cs="Sylfaen"/>
        </w:rPr>
      </w:pPr>
    </w:p>
    <w:p w14:paraId="0CDE9B40" w14:textId="77777777" w:rsidR="00680EAD" w:rsidRPr="00B138F3" w:rsidRDefault="00680EAD" w:rsidP="00680EAD">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2F6A603" w14:textId="77777777" w:rsidR="00680EAD" w:rsidRPr="00B138F3" w:rsidRDefault="00680EAD" w:rsidP="00680EAD">
      <w:pPr>
        <w:widowControl w:val="0"/>
        <w:spacing w:after="160"/>
        <w:ind w:firstLine="709"/>
        <w:jc w:val="both"/>
        <w:rPr>
          <w:rFonts w:ascii="GHEA Grapalat" w:hAnsi="GHEA Grapalat"/>
          <w:b/>
        </w:rPr>
      </w:pPr>
    </w:p>
    <w:p w14:paraId="5B4BB108" w14:textId="77777777" w:rsidR="00680EAD" w:rsidRPr="00B138F3" w:rsidRDefault="00680EAD" w:rsidP="00680EAD">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1D367FC" w14:textId="77777777" w:rsidR="00680EAD" w:rsidRPr="00B138F3" w:rsidRDefault="00680EAD" w:rsidP="00680EAD">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648ED7D" w14:textId="77777777" w:rsidR="00680EAD" w:rsidRPr="00B138F3" w:rsidRDefault="00680EAD" w:rsidP="00680EAD">
      <w:pPr>
        <w:widowControl w:val="0"/>
        <w:spacing w:after="160"/>
        <w:ind w:firstLine="709"/>
        <w:jc w:val="both"/>
        <w:rPr>
          <w:rFonts w:ascii="GHEA Grapalat" w:hAnsi="GHEA Grapalat" w:cs="Times Armenian"/>
        </w:rPr>
      </w:pPr>
    </w:p>
    <w:p w14:paraId="56CB9E11" w14:textId="77777777" w:rsidR="00680EAD" w:rsidRPr="00B138F3" w:rsidRDefault="00680EAD" w:rsidP="00680EAD">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5C7BD1DC" w14:textId="77777777" w:rsidR="00680EAD" w:rsidRPr="00B138F3" w:rsidRDefault="00680EAD" w:rsidP="00680EAD">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14:paraId="152EBD0A"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______________________ дней.</w:t>
      </w:r>
    </w:p>
    <w:p w14:paraId="3D16F37D"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3487C77F"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57FD18BE"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Pr="00B138F3">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3AB276A"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14:paraId="7813C0AE"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14:paraId="28D3D5BD"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восполнения недопереданного количества товара;</w:t>
      </w:r>
    </w:p>
    <w:p w14:paraId="61BB7752"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FDD5F73"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14:paraId="1AA3B6BD"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14:paraId="15A64329"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266B2ED9"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14:paraId="78F10216"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0E9FC3A"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E2F30"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72E51069"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14:paraId="58B39364"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7C2A37EB"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14:paraId="7AB03558"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 xml:space="preserve">Осматривать товар и незамедлительно уведомлять Продавца </w:t>
      </w:r>
      <w:r w:rsidRPr="00B138F3">
        <w:rPr>
          <w:rFonts w:ascii="GHEA Grapalat" w:hAnsi="GHEA Grapalat"/>
        </w:rPr>
        <w:lastRenderedPageBreak/>
        <w:t>о</w:t>
      </w:r>
      <w:r w:rsidRPr="00B138F3">
        <w:rPr>
          <w:rFonts w:ascii="Courier New" w:hAnsi="Courier New" w:cs="Courier New"/>
          <w:lang w:val="en-US"/>
        </w:rPr>
        <w:t> </w:t>
      </w:r>
      <w:r w:rsidRPr="00B138F3">
        <w:rPr>
          <w:rFonts w:ascii="GHEA Grapalat" w:hAnsi="GHEA Grapalat"/>
        </w:rPr>
        <w:t>выявленных дефектах.</w:t>
      </w:r>
    </w:p>
    <w:p w14:paraId="54FB5E4A" w14:textId="77777777" w:rsidR="00680EAD" w:rsidRPr="00B138F3" w:rsidRDefault="00680EAD" w:rsidP="00680EAD">
      <w:pPr>
        <w:widowControl w:val="0"/>
        <w:tabs>
          <w:tab w:val="left" w:pos="1134"/>
        </w:tabs>
        <w:spacing w:after="160"/>
        <w:ind w:firstLine="567"/>
        <w:jc w:val="both"/>
        <w:rPr>
          <w:rFonts w:ascii="GHEA Grapalat" w:hAnsi="GHEA Grapalat"/>
          <w:b/>
        </w:rPr>
      </w:pPr>
      <w:r w:rsidRPr="00B138F3">
        <w:rPr>
          <w:rFonts w:ascii="GHEA Grapalat" w:hAnsi="GHEA Grapalat"/>
          <w:b/>
        </w:rPr>
        <w:t>2.2.</w:t>
      </w:r>
      <w:r w:rsidRPr="00B138F3">
        <w:rPr>
          <w:rFonts w:ascii="GHEA Grapalat" w:hAnsi="GHEA Grapalat"/>
          <w:b/>
        </w:rPr>
        <w:tab/>
        <w:t>Покупатель обязан:</w:t>
      </w:r>
    </w:p>
    <w:p w14:paraId="4A5D1752"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705487D7"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EC4840"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49CB6EA"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B21E5A2"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E733B4A" w14:textId="77777777" w:rsidR="00680EAD" w:rsidRPr="00B138F3" w:rsidRDefault="00680EAD" w:rsidP="00680EAD">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14:paraId="15B64BA5"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0D80B08B"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D016F6F"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5B1CABDF" w14:textId="77777777" w:rsidR="00680EAD" w:rsidRPr="00B138F3" w:rsidRDefault="00680EAD" w:rsidP="00680EAD">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14:paraId="75FA6CD7"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14:paraId="232E645A" w14:textId="77777777" w:rsidR="00680EAD" w:rsidRPr="00B138F3" w:rsidRDefault="00680EAD" w:rsidP="00680EAD">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14:paraId="45CC8811"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14:paraId="528CD6EE"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001E51BD"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14:paraId="26327B01"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w:t>
      </w:r>
      <w:r w:rsidRPr="00B138F3">
        <w:rPr>
          <w:rFonts w:ascii="GHEA Grapalat" w:hAnsi="GHEA Grapalat"/>
        </w:rPr>
        <w:lastRenderedPageBreak/>
        <w:t xml:space="preserve">Покупателя предоставлять подтверждающие качество товара документы, установленные законодательством Республики Армения. </w:t>
      </w:r>
    </w:p>
    <w:p w14:paraId="79A5A9CE"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2.4.6.</w:t>
      </w:r>
      <w:r w:rsidRPr="00B138F3">
        <w:rPr>
          <w:rFonts w:ascii="GHEA Grapalat" w:hAnsi="GHEA Grapalat"/>
        </w:rPr>
        <w:tab/>
        <w:t>В случае допущения недопоставки, в установленном договором порядке восполнять недопоставку.</w:t>
      </w:r>
    </w:p>
    <w:p w14:paraId="63704742"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56A9FE4"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14:paraId="4684E3C4"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14:paraId="7322AC4B"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438AE23" w14:textId="77777777" w:rsidR="00680EAD" w:rsidRPr="00B138F3" w:rsidRDefault="00680EAD" w:rsidP="00680EAD">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7D35FA" w14:textId="77777777" w:rsidR="00680EAD" w:rsidRPr="00B138F3" w:rsidRDefault="00680EAD" w:rsidP="00680EAD">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278C99AE"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FootnoteReference"/>
          <w:rFonts w:ascii="GHEA Grapalat" w:hAnsi="GHEA Grapalat"/>
        </w:rPr>
        <w:footnoteReference w:customMarkFollows="1" w:id="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7F0643A" w14:textId="77777777" w:rsidR="00680EAD" w:rsidRPr="00B138F3" w:rsidRDefault="00680EAD" w:rsidP="00680EAD">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C41F1DE"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3.2.</w:t>
      </w:r>
      <w:r w:rsidRPr="00B138F3">
        <w:rPr>
          <w:rFonts w:ascii="GHEA Grapalat" w:hAnsi="GHEA Grapalat"/>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Pr="00750E05">
        <w:rPr>
          <w:rFonts w:ascii="GHEA Grapalat" w:hAnsi="GHEA Grapalat"/>
        </w:rPr>
        <w:t>Продавцу не</w:t>
      </w:r>
      <w:r w:rsidRPr="00B138F3">
        <w:rPr>
          <w:rFonts w:ascii="GHEA Grapalat" w:hAnsi="GHEA Grapalat"/>
        </w:rPr>
        <w:t xml:space="preserve"> производятся.</w:t>
      </w:r>
    </w:p>
    <w:p w14:paraId="48E8A199" w14:textId="77777777" w:rsidR="00680EAD" w:rsidRDefault="00680EAD" w:rsidP="00680EAD">
      <w:pPr>
        <w:widowControl w:val="0"/>
        <w:tabs>
          <w:tab w:val="left" w:pos="1134"/>
        </w:tabs>
        <w:spacing w:after="160"/>
        <w:ind w:firstLine="567"/>
        <w:jc w:val="both"/>
        <w:rPr>
          <w:rFonts w:ascii="GHEA Grapalat" w:hAnsi="GHEA Grapalat"/>
          <w:lang w:val="hy-AM"/>
        </w:rPr>
      </w:pPr>
      <w:r w:rsidRPr="00B138F3">
        <w:rPr>
          <w:rFonts w:ascii="GHEA Grapalat" w:hAnsi="GHEA Grapalat"/>
        </w:rPr>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 xml:space="preserve">графиком </w:t>
      </w:r>
      <w:r w:rsidRPr="00B138F3">
        <w:rPr>
          <w:rFonts w:ascii="GHEA Grapalat" w:hAnsi="GHEA Grapalat"/>
        </w:rPr>
        <w:lastRenderedPageBreak/>
        <w:t>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до </w:t>
      </w:r>
      <w:r>
        <w:rPr>
          <w:rFonts w:ascii="GHEA Grapalat" w:hAnsi="GHEA Grapalat"/>
        </w:rPr>
        <w:t xml:space="preserve"> ---</w:t>
      </w:r>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14:paraId="1F8C3D28" w14:textId="77777777" w:rsidR="00680EAD" w:rsidRPr="001762F4" w:rsidRDefault="00680EAD" w:rsidP="00680EAD">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6212E173" w14:textId="77777777" w:rsidR="00680EAD" w:rsidRPr="00B138F3" w:rsidRDefault="00680EAD" w:rsidP="00680EAD">
      <w:pPr>
        <w:widowControl w:val="0"/>
        <w:spacing w:after="160"/>
        <w:ind w:firstLine="720"/>
        <w:jc w:val="both"/>
        <w:rPr>
          <w:rFonts w:ascii="GHEA Grapalat" w:hAnsi="GHEA Grapalat" w:cs="Sylfaen"/>
          <w:i/>
          <w:u w:val="single"/>
          <w:lang w:val="hy-AM"/>
        </w:rPr>
      </w:pPr>
    </w:p>
    <w:p w14:paraId="095FE248" w14:textId="77777777" w:rsidR="00680EAD" w:rsidRPr="00B138F3" w:rsidRDefault="00680EAD" w:rsidP="00680EAD">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3E788E0B"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31EE0414" w14:textId="07BD3C08" w:rsidR="00680EAD" w:rsidRPr="00B138F3" w:rsidRDefault="00680EAD" w:rsidP="00680EAD">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 xml:space="preserve">Для товаров, являющихся основным средством, гарантийным сроком устанавливается </w:t>
      </w:r>
      <w:r w:rsidR="006C63F2" w:rsidRPr="006C63F2">
        <w:rPr>
          <w:rFonts w:ascii="GHEA Grapalat" w:hAnsi="GHEA Grapalat"/>
        </w:rPr>
        <w:t xml:space="preserve">5 </w:t>
      </w:r>
      <w:r w:rsidRPr="00B138F3">
        <w:rPr>
          <w:rFonts w:ascii="GHEA Grapalat" w:hAnsi="GHEA Grapalat"/>
        </w:rPr>
        <w:t>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131F4311" w14:textId="77777777" w:rsidR="00680EAD" w:rsidRPr="00B138F3" w:rsidRDefault="00680EAD" w:rsidP="00680EAD">
      <w:pPr>
        <w:widowControl w:val="0"/>
        <w:spacing w:after="160"/>
        <w:jc w:val="center"/>
        <w:rPr>
          <w:rFonts w:ascii="GHEA Grapalat" w:hAnsi="GHEA Grapalat"/>
          <w:b/>
        </w:rPr>
      </w:pPr>
      <w:r w:rsidRPr="00B138F3">
        <w:rPr>
          <w:rFonts w:ascii="GHEA Grapalat" w:hAnsi="GHEA Grapalat"/>
          <w:b/>
        </w:rPr>
        <w:t>5. ПЕРЕДАЧА И ПРИЕМ ТОВАРА</w:t>
      </w:r>
    </w:p>
    <w:p w14:paraId="315CA7D0"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4A9E98B9" w14:textId="3B5B7A88" w:rsidR="00680EAD" w:rsidRDefault="00680EAD" w:rsidP="00680EAD">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C63F2">
        <w:rPr>
          <w:rFonts w:ascii="GHEA Grapalat" w:hAnsi="GHEA Grapalat"/>
          <w:lang w:val="en-US"/>
        </w:rPr>
        <w:t xml:space="preserve">2 </w:t>
      </w:r>
      <w:r>
        <w:rPr>
          <w:rFonts w:ascii="GHEA Grapalat" w:hAnsi="GHEA Grapalat"/>
        </w:rPr>
        <w:t xml:space="preserve">экземпляр акта приема-передачи (Приложение № 3). </w:t>
      </w:r>
    </w:p>
    <w:p w14:paraId="4155D9F5" w14:textId="77777777" w:rsidR="00680EAD" w:rsidRDefault="00680EAD" w:rsidP="00680EAD">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597634C" w14:textId="77777777" w:rsidR="00680EAD" w:rsidRDefault="00680EAD" w:rsidP="00680EAD">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BC92589" w14:textId="77777777" w:rsidR="00680EAD" w:rsidRDefault="00680EAD" w:rsidP="00680EAD">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EB1EB30" w14:textId="0F53599A" w:rsidR="00680EAD"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 xml:space="preserve">Покупатель в течение </w:t>
      </w:r>
      <w:r w:rsidR="006C63F2" w:rsidRPr="000C00FE">
        <w:rPr>
          <w:rFonts w:ascii="GHEA Grapalat" w:hAnsi="GHEA Grapalat"/>
        </w:rPr>
        <w:t>5</w:t>
      </w:r>
      <w:r>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w:t>
      </w:r>
      <w:r>
        <w:rPr>
          <w:rFonts w:ascii="GHEA Grapalat" w:hAnsi="GHEA Grapalat"/>
        </w:rPr>
        <w:lastRenderedPageBreak/>
        <w:t>непринятия товара.</w:t>
      </w:r>
    </w:p>
    <w:p w14:paraId="2A985200" w14:textId="77777777" w:rsidR="00680EAD" w:rsidRDefault="00680EAD" w:rsidP="00680EAD">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08EA15E" w14:textId="77777777" w:rsidR="00680EAD" w:rsidRDefault="00680EAD" w:rsidP="00680EAD">
      <w:pPr>
        <w:widowControl w:val="0"/>
        <w:tabs>
          <w:tab w:val="left" w:pos="1134"/>
        </w:tabs>
        <w:spacing w:after="160"/>
        <w:ind w:firstLine="567"/>
        <w:jc w:val="both"/>
        <w:rPr>
          <w:rFonts w:ascii="GHEA Grapalat" w:hAnsi="GHEA Grapalat"/>
        </w:rPr>
      </w:pPr>
    </w:p>
    <w:p w14:paraId="6AD1650B" w14:textId="77777777" w:rsidR="00680EAD" w:rsidRPr="00B138F3" w:rsidRDefault="00680EAD" w:rsidP="00680EAD">
      <w:pPr>
        <w:widowControl w:val="0"/>
        <w:spacing w:after="160"/>
        <w:jc w:val="center"/>
        <w:rPr>
          <w:rFonts w:ascii="GHEA Grapalat" w:hAnsi="GHEA Grapalat"/>
          <w:b/>
        </w:rPr>
      </w:pPr>
      <w:r w:rsidRPr="00B138F3">
        <w:rPr>
          <w:rFonts w:ascii="GHEA Grapalat" w:hAnsi="GHEA Grapalat"/>
          <w:b/>
        </w:rPr>
        <w:t>6. ОТВЕТСТВЕННОСТЬ СТОРОН</w:t>
      </w:r>
    </w:p>
    <w:p w14:paraId="7E1E4549"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6A55101B"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5C57CF1F"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FB1C702"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522C5D09"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0AF9FCC9"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3636EAE"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14:paraId="0899E3E1" w14:textId="77777777" w:rsidR="00680EAD" w:rsidRPr="00B138F3" w:rsidRDefault="00680EAD" w:rsidP="00680EAD">
      <w:pPr>
        <w:rPr>
          <w:rFonts w:ascii="GHEA Grapalat" w:hAnsi="GHEA Grapalat"/>
          <w:lang w:val="hy-AM"/>
        </w:rPr>
      </w:pPr>
    </w:p>
    <w:p w14:paraId="12C7D9FA" w14:textId="77777777" w:rsidR="00680EAD" w:rsidRPr="00B138F3" w:rsidRDefault="00680EAD" w:rsidP="00680EAD">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1801F7E2" w14:textId="77777777" w:rsidR="00680EAD" w:rsidRPr="00B138F3" w:rsidRDefault="00680EAD" w:rsidP="00680EAD">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w:t>
      </w:r>
      <w:r w:rsidRPr="00B138F3">
        <w:rPr>
          <w:rFonts w:ascii="GHEA Grapalat" w:hAnsi="GHEA Grapalat"/>
        </w:rPr>
        <w:lastRenderedPageBreak/>
        <w:t>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E8F4516" w14:textId="77777777" w:rsidR="00680EAD" w:rsidRPr="00B138F3" w:rsidRDefault="00680EAD" w:rsidP="00680EAD">
      <w:pPr>
        <w:widowControl w:val="0"/>
        <w:spacing w:after="160"/>
        <w:jc w:val="center"/>
        <w:rPr>
          <w:rFonts w:ascii="GHEA Grapalat" w:hAnsi="GHEA Grapalat"/>
          <w:lang w:val="hy-AM"/>
        </w:rPr>
      </w:pPr>
    </w:p>
    <w:p w14:paraId="795A285E" w14:textId="77777777" w:rsidR="00680EAD" w:rsidRPr="00B138F3" w:rsidRDefault="00680EAD" w:rsidP="00680EAD">
      <w:pPr>
        <w:widowControl w:val="0"/>
        <w:spacing w:after="160"/>
        <w:jc w:val="center"/>
        <w:rPr>
          <w:rFonts w:ascii="GHEA Grapalat" w:hAnsi="GHEA Grapalat"/>
          <w:b/>
        </w:rPr>
      </w:pPr>
      <w:r w:rsidRPr="00B138F3">
        <w:rPr>
          <w:rFonts w:ascii="GHEA Grapalat" w:hAnsi="GHEA Grapalat"/>
          <w:b/>
        </w:rPr>
        <w:t>8. ИНЫЕ УСЛОВИЯ</w:t>
      </w:r>
    </w:p>
    <w:p w14:paraId="12CB9404" w14:textId="77777777" w:rsidR="00680EAD" w:rsidRPr="00B138F3" w:rsidRDefault="00680EAD" w:rsidP="00680EAD">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6FA064A" w14:textId="77777777" w:rsidR="00680EAD" w:rsidRPr="00B138F3" w:rsidRDefault="00680EAD" w:rsidP="00680EAD">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60D01E7F" w14:textId="77777777" w:rsidR="00680EAD" w:rsidRPr="00B138F3" w:rsidRDefault="00680EAD" w:rsidP="00680EAD">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2B2ED145" w14:textId="77777777" w:rsidR="00680EAD" w:rsidRPr="00B138F3" w:rsidRDefault="00680EAD" w:rsidP="00680EAD">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E1F0375" w14:textId="77777777" w:rsidR="00680EAD" w:rsidRPr="00B138F3" w:rsidRDefault="00680EAD" w:rsidP="00680EAD">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46D46C9B" w14:textId="77777777" w:rsidR="00680EAD" w:rsidRPr="00B138F3" w:rsidRDefault="00680EAD" w:rsidP="00680EAD">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5E574CA0" w14:textId="77777777" w:rsidR="00680EAD" w:rsidRPr="00B138F3" w:rsidRDefault="00680EAD" w:rsidP="00680EAD">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w:t>
      </w:r>
      <w:r w:rsidRPr="00B138F3">
        <w:rPr>
          <w:rFonts w:ascii="GHEA Grapalat" w:hAnsi="GHEA Grapalat"/>
          <w:spacing w:val="-6"/>
        </w:rPr>
        <w:lastRenderedPageBreak/>
        <w:t>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623798E" w14:textId="77777777" w:rsidR="00680EAD" w:rsidRPr="00B138F3" w:rsidRDefault="00680EAD" w:rsidP="00680EAD">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9FB17DA"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20CEC2D1"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37147D61"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p>
    <w:p w14:paraId="281AC795"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FootnoteReference"/>
          <w:rFonts w:ascii="GHEA Grapalat" w:hAnsi="GHEA Grapalat"/>
        </w:rPr>
        <w:footnoteReference w:customMarkFollows="1" w:id="7"/>
        <w:t>23</w:t>
      </w:r>
      <w:r w:rsidRPr="00B138F3">
        <w:rPr>
          <w:rFonts w:ascii="GHEA Grapalat" w:hAnsi="GHEA Grapalat"/>
        </w:rPr>
        <w:t>.</w:t>
      </w:r>
    </w:p>
    <w:p w14:paraId="266774B3"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пяти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9F4BB23" w14:textId="77777777" w:rsidR="00680EAD" w:rsidRPr="00B138F3" w:rsidRDefault="00680EAD" w:rsidP="00680EAD">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CBC0BD3"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w:t>
      </w:r>
      <w:r w:rsidRPr="00B138F3">
        <w:rPr>
          <w:rFonts w:ascii="GHEA Grapalat" w:hAnsi="GHEA Grapalat"/>
        </w:rPr>
        <w:lastRenderedPageBreak/>
        <w:t>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051E7CE4" w14:textId="77777777" w:rsidR="00680EAD" w:rsidRPr="00B138F3" w:rsidRDefault="00680EAD" w:rsidP="00680EAD">
      <w:pPr>
        <w:widowControl w:val="0"/>
        <w:tabs>
          <w:tab w:val="left" w:pos="1276"/>
        </w:tabs>
        <w:spacing w:after="160"/>
        <w:ind w:firstLine="567"/>
        <w:jc w:val="both"/>
        <w:rPr>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7DA9E535" w14:textId="77777777" w:rsidR="00680EAD" w:rsidRPr="00B138F3" w:rsidRDefault="00680EAD" w:rsidP="00680EAD">
      <w:pPr>
        <w:widowControl w:val="0"/>
        <w:tabs>
          <w:tab w:val="left" w:pos="1276"/>
        </w:tabs>
        <w:spacing w:after="160"/>
        <w:ind w:firstLine="567"/>
        <w:jc w:val="both"/>
        <w:rPr>
          <w:rFonts w:ascii="GHEA Grapalat" w:hAnsi="GHEA Grapalat"/>
          <w:spacing w:val="-6"/>
        </w:rPr>
      </w:pPr>
      <w:r w:rsidRPr="00B138F3">
        <w:rPr>
          <w:rFonts w:ascii="GHEA Grapalat" w:hAnsi="GHEA Grapalat"/>
        </w:rPr>
        <w:t>8.12.</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9CB0CCC"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8.13.</w:t>
      </w:r>
      <w:r w:rsidRPr="00B138F3">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DB6F9B3" w14:textId="77777777" w:rsidR="00680EAD" w:rsidRPr="00B138F3"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8.14.</w:t>
      </w:r>
      <w:r w:rsidRPr="00B138F3">
        <w:rPr>
          <w:rFonts w:ascii="GHEA Grapalat" w:hAnsi="GHEA Grapalat"/>
        </w:rPr>
        <w:tab/>
        <w:t>К отношениям, связанным с договором, применяется право Республики Армения.</w:t>
      </w:r>
    </w:p>
    <w:p w14:paraId="6F963126" w14:textId="77777777" w:rsidR="00680EAD" w:rsidRPr="00974EA8" w:rsidRDefault="00680EAD" w:rsidP="00680EAD">
      <w:pPr>
        <w:widowControl w:val="0"/>
        <w:tabs>
          <w:tab w:val="left" w:pos="1276"/>
        </w:tabs>
        <w:spacing w:after="160"/>
        <w:ind w:firstLine="567"/>
        <w:jc w:val="both"/>
        <w:rPr>
          <w:rFonts w:ascii="GHEA Grapalat" w:hAnsi="GHEA Grapalat"/>
        </w:rPr>
      </w:pPr>
      <w:r w:rsidRPr="00B138F3">
        <w:rPr>
          <w:rFonts w:ascii="GHEA Grapalat" w:hAnsi="GHEA Grapalat"/>
        </w:rPr>
        <w:t>8.15.</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w:t>
      </w:r>
      <w:r w:rsidRPr="00974EA8">
        <w:rPr>
          <w:rFonts w:ascii="GHEA Grapalat" w:hAnsi="GHEA Grapalat"/>
        </w:rPr>
        <w:lastRenderedPageBreak/>
        <w:t>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6FE87903" w14:textId="77777777" w:rsidR="00680EAD" w:rsidRPr="00B138F3" w:rsidRDefault="00680EAD" w:rsidP="00680EAD">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680EAD" w:rsidRPr="00B138F3" w14:paraId="387DE488" w14:textId="77777777" w:rsidTr="00216234">
        <w:tc>
          <w:tcPr>
            <w:tcW w:w="4536" w:type="dxa"/>
          </w:tcPr>
          <w:p w14:paraId="44774BD2" w14:textId="77777777" w:rsidR="00680EAD" w:rsidRPr="00B138F3" w:rsidRDefault="00680EAD" w:rsidP="00216234">
            <w:pPr>
              <w:widowControl w:val="0"/>
              <w:spacing w:after="160"/>
              <w:jc w:val="center"/>
              <w:rPr>
                <w:rFonts w:ascii="GHEA Grapalat" w:hAnsi="GHEA Grapalat" w:cs="Sylfaen"/>
                <w:b/>
                <w:bCs/>
              </w:rPr>
            </w:pPr>
            <w:r w:rsidRPr="00B138F3">
              <w:rPr>
                <w:rFonts w:ascii="GHEA Grapalat" w:hAnsi="GHEA Grapalat"/>
                <w:b/>
              </w:rPr>
              <w:t>ПОКУПАТЕЛЬ</w:t>
            </w:r>
          </w:p>
          <w:p w14:paraId="2FA48823" w14:textId="77777777" w:rsidR="00680EAD" w:rsidRPr="00B138F3" w:rsidRDefault="00680EAD" w:rsidP="00216234">
            <w:pPr>
              <w:widowControl w:val="0"/>
              <w:jc w:val="center"/>
              <w:rPr>
                <w:rFonts w:ascii="GHEA Grapalat" w:hAnsi="GHEA Grapalat"/>
                <w:lang w:val="en-US"/>
              </w:rPr>
            </w:pPr>
            <w:r w:rsidRPr="00B138F3">
              <w:rPr>
                <w:rFonts w:ascii="GHEA Grapalat" w:hAnsi="GHEA Grapalat"/>
                <w:lang w:val="en-US"/>
              </w:rPr>
              <w:t>_______________________</w:t>
            </w:r>
          </w:p>
          <w:p w14:paraId="5607802E" w14:textId="77777777" w:rsidR="00680EAD" w:rsidRPr="00B138F3" w:rsidRDefault="00680EAD" w:rsidP="00216234">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8CD39E7" w14:textId="77777777" w:rsidR="00680EAD" w:rsidRPr="00B138F3" w:rsidRDefault="00680EAD" w:rsidP="00216234">
            <w:pPr>
              <w:widowControl w:val="0"/>
              <w:spacing w:after="160"/>
              <w:jc w:val="center"/>
              <w:rPr>
                <w:rFonts w:ascii="GHEA Grapalat" w:hAnsi="GHEA Grapalat"/>
              </w:rPr>
            </w:pPr>
            <w:r w:rsidRPr="00B138F3">
              <w:rPr>
                <w:rFonts w:ascii="GHEA Grapalat" w:hAnsi="GHEA Grapalat"/>
              </w:rPr>
              <w:t>М. П.</w:t>
            </w:r>
          </w:p>
        </w:tc>
        <w:tc>
          <w:tcPr>
            <w:tcW w:w="760" w:type="dxa"/>
          </w:tcPr>
          <w:p w14:paraId="743340E9" w14:textId="77777777" w:rsidR="00680EAD" w:rsidRPr="00B138F3" w:rsidRDefault="00680EAD" w:rsidP="00216234">
            <w:pPr>
              <w:widowControl w:val="0"/>
              <w:spacing w:after="160"/>
              <w:jc w:val="center"/>
              <w:rPr>
                <w:rFonts w:ascii="GHEA Grapalat" w:hAnsi="GHEA Grapalat"/>
              </w:rPr>
            </w:pPr>
          </w:p>
        </w:tc>
        <w:tc>
          <w:tcPr>
            <w:tcW w:w="4343" w:type="dxa"/>
          </w:tcPr>
          <w:p w14:paraId="6D4E1D5B" w14:textId="77777777" w:rsidR="00680EAD" w:rsidRPr="00B138F3" w:rsidRDefault="00680EAD" w:rsidP="00216234">
            <w:pPr>
              <w:widowControl w:val="0"/>
              <w:spacing w:after="160"/>
              <w:jc w:val="center"/>
              <w:rPr>
                <w:rFonts w:ascii="GHEA Grapalat" w:hAnsi="GHEA Grapalat" w:cs="Sylfaen"/>
                <w:b/>
                <w:bCs/>
              </w:rPr>
            </w:pPr>
            <w:r w:rsidRPr="00B138F3">
              <w:rPr>
                <w:rFonts w:ascii="GHEA Grapalat" w:hAnsi="GHEA Grapalat"/>
                <w:b/>
              </w:rPr>
              <w:t>ПРОДАВЕЦ</w:t>
            </w:r>
          </w:p>
          <w:p w14:paraId="68C92FDB" w14:textId="77777777" w:rsidR="00680EAD" w:rsidRPr="00B138F3" w:rsidRDefault="00680EAD" w:rsidP="00216234">
            <w:pPr>
              <w:widowControl w:val="0"/>
              <w:jc w:val="center"/>
              <w:rPr>
                <w:rFonts w:ascii="GHEA Grapalat" w:hAnsi="GHEA Grapalat"/>
                <w:lang w:val="en-US"/>
              </w:rPr>
            </w:pPr>
            <w:r w:rsidRPr="00B138F3">
              <w:rPr>
                <w:rFonts w:ascii="GHEA Grapalat" w:hAnsi="GHEA Grapalat"/>
                <w:lang w:val="en-US"/>
              </w:rPr>
              <w:t>______________________</w:t>
            </w:r>
          </w:p>
          <w:p w14:paraId="093DD1E2" w14:textId="77777777" w:rsidR="00680EAD" w:rsidRPr="00B138F3" w:rsidRDefault="00680EAD" w:rsidP="00216234">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3A97F1B" w14:textId="77777777" w:rsidR="00680EAD" w:rsidRPr="00B138F3" w:rsidRDefault="00680EAD" w:rsidP="00216234">
            <w:pPr>
              <w:widowControl w:val="0"/>
              <w:spacing w:after="160"/>
              <w:jc w:val="center"/>
              <w:rPr>
                <w:rFonts w:ascii="GHEA Grapalat" w:hAnsi="GHEA Grapalat"/>
              </w:rPr>
            </w:pPr>
            <w:r w:rsidRPr="00B138F3">
              <w:rPr>
                <w:rFonts w:ascii="GHEA Grapalat" w:hAnsi="GHEA Grapalat"/>
              </w:rPr>
              <w:t>М. П.</w:t>
            </w:r>
          </w:p>
        </w:tc>
      </w:tr>
    </w:tbl>
    <w:p w14:paraId="50B51850" w14:textId="77777777" w:rsidR="00680EAD" w:rsidRDefault="00680EAD" w:rsidP="00680EAD">
      <w:pPr>
        <w:widowControl w:val="0"/>
        <w:spacing w:after="160"/>
        <w:ind w:firstLine="567"/>
        <w:jc w:val="both"/>
        <w:rPr>
          <w:rFonts w:ascii="GHEA Grapalat" w:hAnsi="GHEA Grapalat"/>
          <w:i/>
          <w:lang w:val="hy-AM"/>
        </w:rPr>
      </w:pPr>
    </w:p>
    <w:p w14:paraId="4E7285E9" w14:textId="77777777" w:rsidR="00680EAD" w:rsidRPr="00B138F3" w:rsidRDefault="00680EAD" w:rsidP="00680EAD">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A88151D" w14:textId="77777777" w:rsidR="00680EAD" w:rsidRPr="00B138F3" w:rsidRDefault="00680EAD" w:rsidP="00680EAD">
      <w:pPr>
        <w:widowControl w:val="0"/>
        <w:spacing w:after="160"/>
        <w:rPr>
          <w:rFonts w:ascii="GHEA Grapalat" w:hAnsi="GHEA Grapalat"/>
        </w:rPr>
      </w:pPr>
    </w:p>
    <w:p w14:paraId="0AB5B5A5" w14:textId="77777777" w:rsidR="00071D1C" w:rsidRPr="00680EAD" w:rsidRDefault="00071D1C" w:rsidP="00B46D58">
      <w:pPr>
        <w:widowControl w:val="0"/>
        <w:spacing w:after="160"/>
        <w:jc w:val="right"/>
        <w:rPr>
          <w:rFonts w:ascii="GHEA Grapalat" w:hAnsi="GHEA Grapalat"/>
        </w:rPr>
        <w:sectPr w:rsidR="00071D1C" w:rsidRPr="00680EAD" w:rsidSect="000811C1">
          <w:footerReference w:type="default" r:id="rId8"/>
          <w:footnotePr>
            <w:pos w:val="beneathText"/>
          </w:footnotePr>
          <w:pgSz w:w="11906" w:h="16838" w:code="9"/>
          <w:pgMar w:top="993" w:right="1418" w:bottom="1418" w:left="1418" w:header="561" w:footer="561" w:gutter="0"/>
          <w:cols w:space="720"/>
          <w:docGrid w:linePitch="326"/>
        </w:sectPr>
      </w:pPr>
    </w:p>
    <w:p w14:paraId="78062D1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FFBD2E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AD58BDB" w14:textId="0F6A54D0"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14:paraId="0D63180B"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14:paraId="25B4CDC0" w14:textId="77777777" w:rsidTr="00317BD2">
        <w:trPr>
          <w:jc w:val="center"/>
        </w:trPr>
        <w:tc>
          <w:tcPr>
            <w:tcW w:w="16350" w:type="dxa"/>
            <w:gridSpan w:val="12"/>
          </w:tcPr>
          <w:p w14:paraId="2D9E1C6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209D2BDD" w14:textId="77777777" w:rsidTr="00317BD2">
        <w:trPr>
          <w:trHeight w:val="219"/>
          <w:jc w:val="center"/>
        </w:trPr>
        <w:tc>
          <w:tcPr>
            <w:tcW w:w="1242" w:type="dxa"/>
            <w:vMerge w:val="restart"/>
            <w:vAlign w:val="center"/>
          </w:tcPr>
          <w:p w14:paraId="2445FDE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2C2AD8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02C3155C"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1117265E"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8"/>
              <w:t>**</w:t>
            </w:r>
          </w:p>
        </w:tc>
        <w:tc>
          <w:tcPr>
            <w:tcW w:w="1467" w:type="dxa"/>
            <w:vMerge w:val="restart"/>
            <w:vAlign w:val="center"/>
          </w:tcPr>
          <w:p w14:paraId="4027A39E"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4BBCA91B"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1FB0604E"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4C6B4E9A"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4BB3419C"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36E8EB7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5217329D" w14:textId="77777777" w:rsidTr="00317BD2">
        <w:trPr>
          <w:trHeight w:val="445"/>
          <w:jc w:val="center"/>
        </w:trPr>
        <w:tc>
          <w:tcPr>
            <w:tcW w:w="1242" w:type="dxa"/>
            <w:vMerge/>
            <w:vAlign w:val="center"/>
          </w:tcPr>
          <w:p w14:paraId="48A880A5" w14:textId="77777777" w:rsidR="00071D1C" w:rsidRPr="00B138F3" w:rsidRDefault="00071D1C" w:rsidP="00B46D58">
            <w:pPr>
              <w:widowControl w:val="0"/>
              <w:jc w:val="center"/>
              <w:rPr>
                <w:rFonts w:ascii="GHEA Grapalat" w:hAnsi="GHEA Grapalat"/>
                <w:sz w:val="16"/>
                <w:szCs w:val="16"/>
              </w:rPr>
            </w:pPr>
          </w:p>
        </w:tc>
        <w:tc>
          <w:tcPr>
            <w:tcW w:w="2715" w:type="dxa"/>
            <w:vMerge/>
            <w:vAlign w:val="center"/>
          </w:tcPr>
          <w:p w14:paraId="035C1F19"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0021BDCE"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297B3266"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76492D1F"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70550415"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088A835B"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44DDF8EC"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12A35EC9"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207811D3"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39508619"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61353AA2"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9"/>
              <w:t>***</w:t>
            </w:r>
          </w:p>
        </w:tc>
      </w:tr>
      <w:tr w:rsidR="00B138F3" w:rsidRPr="00B138F3" w14:paraId="3D69E2CD" w14:textId="77777777" w:rsidTr="00317BD2">
        <w:trPr>
          <w:trHeight w:val="246"/>
          <w:jc w:val="center"/>
        </w:trPr>
        <w:tc>
          <w:tcPr>
            <w:tcW w:w="1242" w:type="dxa"/>
          </w:tcPr>
          <w:p w14:paraId="5EFDA21A" w14:textId="376985CE" w:rsidR="00071D1C" w:rsidRPr="00680EAD" w:rsidRDefault="00680EAD" w:rsidP="00B46D58">
            <w:pPr>
              <w:widowControl w:val="0"/>
              <w:jc w:val="center"/>
              <w:rPr>
                <w:rFonts w:ascii="GHEA Grapalat" w:hAnsi="GHEA Grapalat"/>
                <w:sz w:val="16"/>
                <w:szCs w:val="16"/>
                <w:lang w:val="hy-AM"/>
              </w:rPr>
            </w:pPr>
            <w:r>
              <w:rPr>
                <w:rFonts w:ascii="GHEA Grapalat" w:hAnsi="GHEA Grapalat"/>
                <w:sz w:val="16"/>
                <w:szCs w:val="16"/>
                <w:lang w:val="hy-AM"/>
              </w:rPr>
              <w:t>1</w:t>
            </w:r>
          </w:p>
        </w:tc>
        <w:tc>
          <w:tcPr>
            <w:tcW w:w="2715" w:type="dxa"/>
          </w:tcPr>
          <w:p w14:paraId="43409CF5" w14:textId="3186B76F" w:rsidR="00071D1C" w:rsidRPr="00B138F3" w:rsidRDefault="00680EAD" w:rsidP="00B46D58">
            <w:pPr>
              <w:widowControl w:val="0"/>
              <w:jc w:val="center"/>
              <w:rPr>
                <w:rFonts w:ascii="GHEA Grapalat" w:hAnsi="GHEA Grapalat"/>
                <w:sz w:val="16"/>
                <w:szCs w:val="16"/>
              </w:rPr>
            </w:pPr>
            <w:r w:rsidRPr="00656059">
              <w:rPr>
                <w:rFonts w:ascii="GHEA Grapalat" w:hAnsi="GHEA Grapalat" w:cs="Sylfaen"/>
                <w:sz w:val="18"/>
                <w:szCs w:val="18"/>
              </w:rPr>
              <w:t>094117</w:t>
            </w:r>
            <w:r w:rsidR="000C5B2F">
              <w:rPr>
                <w:rFonts w:ascii="GHEA Grapalat" w:hAnsi="GHEA Grapalat" w:cs="Sylfaen"/>
                <w:sz w:val="18"/>
                <w:szCs w:val="18"/>
                <w:lang w:val="hy-AM"/>
              </w:rPr>
              <w:t>1</w:t>
            </w:r>
            <w:r w:rsidRPr="00656059">
              <w:rPr>
                <w:rFonts w:ascii="GHEA Grapalat" w:hAnsi="GHEA Grapalat" w:cs="Sylfaen"/>
                <w:sz w:val="18"/>
                <w:szCs w:val="18"/>
              </w:rPr>
              <w:t>0</w:t>
            </w:r>
          </w:p>
        </w:tc>
        <w:tc>
          <w:tcPr>
            <w:tcW w:w="1559" w:type="dxa"/>
          </w:tcPr>
          <w:p w14:paraId="20D230DB" w14:textId="1B4FEB88" w:rsidR="00071D1C" w:rsidRPr="00B138F3" w:rsidRDefault="00680EAD" w:rsidP="00B46D58">
            <w:pPr>
              <w:widowControl w:val="0"/>
              <w:jc w:val="center"/>
              <w:rPr>
                <w:rFonts w:ascii="GHEA Grapalat" w:hAnsi="GHEA Grapalat"/>
                <w:sz w:val="16"/>
                <w:szCs w:val="16"/>
              </w:rPr>
            </w:pPr>
            <w:r w:rsidRPr="00BD34C5">
              <w:rPr>
                <w:rFonts w:ascii="GHEA Grapalat" w:hAnsi="GHEA Grapalat"/>
                <w:sz w:val="16"/>
                <w:szCs w:val="16"/>
              </w:rPr>
              <w:t>сжатый природный газ</w:t>
            </w:r>
          </w:p>
        </w:tc>
        <w:tc>
          <w:tcPr>
            <w:tcW w:w="1925" w:type="dxa"/>
          </w:tcPr>
          <w:p w14:paraId="3AA910D5" w14:textId="77777777" w:rsidR="00071D1C" w:rsidRPr="00B138F3" w:rsidRDefault="00071D1C" w:rsidP="00B46D58">
            <w:pPr>
              <w:widowControl w:val="0"/>
              <w:jc w:val="center"/>
              <w:rPr>
                <w:rFonts w:ascii="GHEA Grapalat" w:hAnsi="GHEA Grapalat"/>
                <w:sz w:val="16"/>
                <w:szCs w:val="16"/>
              </w:rPr>
            </w:pPr>
          </w:p>
        </w:tc>
        <w:tc>
          <w:tcPr>
            <w:tcW w:w="1467" w:type="dxa"/>
          </w:tcPr>
          <w:p w14:paraId="02F79BF7" w14:textId="5BD3B315" w:rsidR="00071D1C" w:rsidRPr="00B138F3" w:rsidRDefault="00680EAD" w:rsidP="00B46D58">
            <w:pPr>
              <w:widowControl w:val="0"/>
              <w:jc w:val="center"/>
              <w:rPr>
                <w:rFonts w:ascii="GHEA Grapalat" w:hAnsi="GHEA Grapalat"/>
                <w:sz w:val="16"/>
                <w:szCs w:val="16"/>
              </w:rPr>
            </w:pPr>
            <w:r w:rsidRPr="00733749">
              <w:rPr>
                <w:rFonts w:ascii="GHEA Grapalat" w:hAnsi="GHEA Grapalat"/>
                <w:sz w:val="16"/>
                <w:szCs w:val="16"/>
              </w:rPr>
              <w:t>газ метан для использования в качестве топлива в двигателях внутреннего сгорания транспортных средств, получаемый в результате нескольких стадий последовательной газоочистки КПГ технологических процессов: очистки смеси, удаления влаги и других загрязнений и компримирования, не предусматриваю</w:t>
            </w:r>
            <w:r w:rsidRPr="00733749">
              <w:rPr>
                <w:rFonts w:ascii="GHEA Grapalat" w:hAnsi="GHEA Grapalat"/>
                <w:sz w:val="16"/>
                <w:szCs w:val="16"/>
              </w:rPr>
              <w:lastRenderedPageBreak/>
              <w:t>щего изменение Состав компонентов, при наполнении баллона естественное избыточное давление сжатого газового топлива должно соответствовать техническим условиям заправляемых КПГ и газовых баллонов и не должно превышать предельное давление 19,6 МПа, температура баллонного газа может быть выше температуры окружающей среды не более чем на 15 °С, стандарт ГОСТ 27577-87, условные обозначения: «Пожаробезопасный», безопасность: огнестойкая, взрывостойкая, поставка: талон, на территории города Ванадзор, единица измерения: кг</w:t>
            </w:r>
          </w:p>
        </w:tc>
        <w:tc>
          <w:tcPr>
            <w:tcW w:w="1085" w:type="dxa"/>
          </w:tcPr>
          <w:p w14:paraId="70270B60" w14:textId="4940F3B0" w:rsidR="00071D1C" w:rsidRPr="00B138F3" w:rsidRDefault="0047554F" w:rsidP="00B46D58">
            <w:pPr>
              <w:widowControl w:val="0"/>
              <w:jc w:val="center"/>
              <w:rPr>
                <w:rFonts w:ascii="GHEA Grapalat" w:hAnsi="GHEA Grapalat"/>
                <w:sz w:val="16"/>
                <w:szCs w:val="16"/>
              </w:rPr>
            </w:pPr>
            <w:r>
              <w:rPr>
                <w:rFonts w:ascii="GHEA Grapalat" w:hAnsi="GHEA Grapalat"/>
                <w:sz w:val="16"/>
                <w:szCs w:val="16"/>
              </w:rPr>
              <w:lastRenderedPageBreak/>
              <w:t>кг</w:t>
            </w:r>
          </w:p>
        </w:tc>
        <w:tc>
          <w:tcPr>
            <w:tcW w:w="1559" w:type="dxa"/>
          </w:tcPr>
          <w:p w14:paraId="24EC4802" w14:textId="77777777" w:rsidR="00071D1C" w:rsidRPr="00B138F3" w:rsidRDefault="00071D1C" w:rsidP="00B46D58">
            <w:pPr>
              <w:widowControl w:val="0"/>
              <w:jc w:val="center"/>
              <w:rPr>
                <w:rFonts w:ascii="GHEA Grapalat" w:hAnsi="GHEA Grapalat"/>
                <w:sz w:val="16"/>
                <w:szCs w:val="16"/>
              </w:rPr>
            </w:pPr>
          </w:p>
        </w:tc>
        <w:tc>
          <w:tcPr>
            <w:tcW w:w="1134" w:type="dxa"/>
          </w:tcPr>
          <w:p w14:paraId="17932EF3" w14:textId="0D12002B" w:rsidR="00071D1C" w:rsidRPr="0047554F" w:rsidRDefault="0047554F" w:rsidP="00B46D58">
            <w:pPr>
              <w:widowControl w:val="0"/>
              <w:jc w:val="center"/>
              <w:rPr>
                <w:rFonts w:ascii="GHEA Grapalat" w:hAnsi="GHEA Grapalat"/>
                <w:sz w:val="16"/>
                <w:szCs w:val="16"/>
                <w:lang w:val="hy-AM"/>
              </w:rPr>
            </w:pPr>
            <w:r>
              <w:rPr>
                <w:rFonts w:ascii="GHEA Grapalat" w:hAnsi="GHEA Grapalat"/>
                <w:sz w:val="16"/>
                <w:szCs w:val="16"/>
                <w:lang w:val="hy-AM"/>
              </w:rPr>
              <w:t>10 000</w:t>
            </w:r>
          </w:p>
        </w:tc>
        <w:tc>
          <w:tcPr>
            <w:tcW w:w="850" w:type="dxa"/>
          </w:tcPr>
          <w:p w14:paraId="047CD8ED" w14:textId="7A77D7A6" w:rsidR="00071D1C" w:rsidRPr="0047554F" w:rsidRDefault="0047554F" w:rsidP="00B46D58">
            <w:pPr>
              <w:widowControl w:val="0"/>
              <w:jc w:val="center"/>
              <w:rPr>
                <w:rFonts w:ascii="GHEA Grapalat" w:hAnsi="GHEA Grapalat"/>
                <w:sz w:val="16"/>
                <w:szCs w:val="16"/>
                <w:lang w:val="hy-AM"/>
              </w:rPr>
            </w:pPr>
            <w:r>
              <w:rPr>
                <w:rFonts w:ascii="GHEA Grapalat" w:hAnsi="GHEA Grapalat"/>
                <w:sz w:val="16"/>
                <w:szCs w:val="16"/>
                <w:lang w:val="hy-AM"/>
              </w:rPr>
              <w:t>10 000</w:t>
            </w:r>
          </w:p>
        </w:tc>
        <w:tc>
          <w:tcPr>
            <w:tcW w:w="709" w:type="dxa"/>
          </w:tcPr>
          <w:p w14:paraId="449ABBDD" w14:textId="20AE6DC9" w:rsidR="00071D1C" w:rsidRPr="00B138F3" w:rsidRDefault="0047554F" w:rsidP="00B46D58">
            <w:pPr>
              <w:widowControl w:val="0"/>
              <w:jc w:val="center"/>
              <w:rPr>
                <w:rFonts w:ascii="GHEA Grapalat" w:hAnsi="GHEA Grapalat"/>
                <w:sz w:val="16"/>
                <w:szCs w:val="16"/>
              </w:rPr>
            </w:pPr>
            <w:r w:rsidRPr="00DB520D">
              <w:rPr>
                <w:rFonts w:ascii="GHEA Grapalat" w:hAnsi="GHEA Grapalat"/>
                <w:sz w:val="18"/>
                <w:szCs w:val="18"/>
                <w:lang w:val="hy-AM"/>
              </w:rPr>
              <w:t>с. Памбак 1 ул 23</w:t>
            </w:r>
          </w:p>
        </w:tc>
        <w:tc>
          <w:tcPr>
            <w:tcW w:w="1158" w:type="dxa"/>
          </w:tcPr>
          <w:p w14:paraId="7F25D6DC" w14:textId="77777777" w:rsidR="00071D1C" w:rsidRPr="00B138F3" w:rsidRDefault="00071D1C" w:rsidP="00B46D58">
            <w:pPr>
              <w:widowControl w:val="0"/>
              <w:jc w:val="center"/>
              <w:rPr>
                <w:rFonts w:ascii="GHEA Grapalat" w:hAnsi="GHEA Grapalat"/>
                <w:sz w:val="16"/>
                <w:szCs w:val="16"/>
              </w:rPr>
            </w:pPr>
          </w:p>
        </w:tc>
        <w:tc>
          <w:tcPr>
            <w:tcW w:w="947" w:type="dxa"/>
          </w:tcPr>
          <w:p w14:paraId="69B0C45C" w14:textId="481F8E87" w:rsidR="00071D1C" w:rsidRPr="00B138F3" w:rsidRDefault="0047554F" w:rsidP="00B46D58">
            <w:pPr>
              <w:widowControl w:val="0"/>
              <w:jc w:val="center"/>
              <w:rPr>
                <w:rFonts w:ascii="GHEA Grapalat" w:hAnsi="GHEA Grapalat"/>
                <w:sz w:val="16"/>
                <w:szCs w:val="16"/>
              </w:rPr>
            </w:pPr>
            <w:r w:rsidRPr="00053E71">
              <w:rPr>
                <w:rFonts w:ascii="GHEA Grapalat" w:hAnsi="GHEA Grapalat"/>
                <w:sz w:val="16"/>
                <w:szCs w:val="16"/>
              </w:rPr>
              <w:t>Спрос: 202</w:t>
            </w:r>
            <w:r>
              <w:rPr>
                <w:rFonts w:ascii="GHEA Grapalat" w:hAnsi="GHEA Grapalat"/>
                <w:sz w:val="16"/>
                <w:szCs w:val="16"/>
                <w:lang w:val="hy-AM"/>
              </w:rPr>
              <w:t>6</w:t>
            </w:r>
            <w:r w:rsidRPr="00053E71">
              <w:rPr>
                <w:rFonts w:ascii="GHEA Grapalat" w:hAnsi="GHEA Grapalat"/>
                <w:sz w:val="16"/>
                <w:szCs w:val="16"/>
              </w:rPr>
              <w:t xml:space="preserve"> г. с 30 декабря</w:t>
            </w:r>
          </w:p>
        </w:tc>
      </w:tr>
      <w:tr w:rsidR="00317BD2" w:rsidRPr="00B138F3" w14:paraId="3E23A47C" w14:textId="77777777" w:rsidTr="00317BD2">
        <w:trPr>
          <w:jc w:val="center"/>
        </w:trPr>
        <w:tc>
          <w:tcPr>
            <w:tcW w:w="1242" w:type="dxa"/>
          </w:tcPr>
          <w:p w14:paraId="222EA319" w14:textId="77777777" w:rsidR="00071D1C" w:rsidRPr="00B138F3" w:rsidRDefault="00071D1C" w:rsidP="00B46D58">
            <w:pPr>
              <w:widowControl w:val="0"/>
              <w:jc w:val="center"/>
              <w:rPr>
                <w:rFonts w:ascii="GHEA Grapalat" w:hAnsi="GHEA Grapalat"/>
                <w:sz w:val="16"/>
                <w:szCs w:val="16"/>
              </w:rPr>
            </w:pPr>
          </w:p>
        </w:tc>
        <w:tc>
          <w:tcPr>
            <w:tcW w:w="2715" w:type="dxa"/>
          </w:tcPr>
          <w:p w14:paraId="7233BAA4" w14:textId="77777777" w:rsidR="00071D1C" w:rsidRPr="00B138F3" w:rsidRDefault="00071D1C" w:rsidP="00B46D58">
            <w:pPr>
              <w:widowControl w:val="0"/>
              <w:jc w:val="center"/>
              <w:rPr>
                <w:rFonts w:ascii="GHEA Grapalat" w:hAnsi="GHEA Grapalat"/>
                <w:sz w:val="16"/>
                <w:szCs w:val="16"/>
              </w:rPr>
            </w:pPr>
          </w:p>
        </w:tc>
        <w:tc>
          <w:tcPr>
            <w:tcW w:w="1559" w:type="dxa"/>
          </w:tcPr>
          <w:p w14:paraId="458C0722" w14:textId="77777777" w:rsidR="00071D1C" w:rsidRPr="00B138F3" w:rsidRDefault="00071D1C" w:rsidP="00B46D58">
            <w:pPr>
              <w:widowControl w:val="0"/>
              <w:jc w:val="center"/>
              <w:rPr>
                <w:rFonts w:ascii="GHEA Grapalat" w:hAnsi="GHEA Grapalat"/>
                <w:sz w:val="16"/>
                <w:szCs w:val="16"/>
              </w:rPr>
            </w:pPr>
          </w:p>
        </w:tc>
        <w:tc>
          <w:tcPr>
            <w:tcW w:w="1925" w:type="dxa"/>
          </w:tcPr>
          <w:p w14:paraId="27FA9060" w14:textId="77777777" w:rsidR="00071D1C" w:rsidRPr="00B138F3" w:rsidRDefault="00071D1C" w:rsidP="00B46D58">
            <w:pPr>
              <w:widowControl w:val="0"/>
              <w:jc w:val="center"/>
              <w:rPr>
                <w:rFonts w:ascii="GHEA Grapalat" w:hAnsi="GHEA Grapalat"/>
                <w:sz w:val="16"/>
                <w:szCs w:val="16"/>
              </w:rPr>
            </w:pPr>
          </w:p>
        </w:tc>
        <w:tc>
          <w:tcPr>
            <w:tcW w:w="1467" w:type="dxa"/>
          </w:tcPr>
          <w:p w14:paraId="5281715D" w14:textId="77777777" w:rsidR="00071D1C" w:rsidRPr="00B138F3" w:rsidRDefault="00071D1C" w:rsidP="00B46D58">
            <w:pPr>
              <w:widowControl w:val="0"/>
              <w:jc w:val="center"/>
              <w:rPr>
                <w:rFonts w:ascii="GHEA Grapalat" w:hAnsi="GHEA Grapalat"/>
                <w:sz w:val="16"/>
                <w:szCs w:val="16"/>
              </w:rPr>
            </w:pPr>
          </w:p>
        </w:tc>
        <w:tc>
          <w:tcPr>
            <w:tcW w:w="1085" w:type="dxa"/>
          </w:tcPr>
          <w:p w14:paraId="4AE6E95B" w14:textId="77777777" w:rsidR="00071D1C" w:rsidRPr="00B138F3" w:rsidRDefault="00071D1C" w:rsidP="00B46D58">
            <w:pPr>
              <w:widowControl w:val="0"/>
              <w:jc w:val="center"/>
              <w:rPr>
                <w:rFonts w:ascii="GHEA Grapalat" w:hAnsi="GHEA Grapalat"/>
                <w:sz w:val="16"/>
                <w:szCs w:val="16"/>
              </w:rPr>
            </w:pPr>
          </w:p>
        </w:tc>
        <w:tc>
          <w:tcPr>
            <w:tcW w:w="1559" w:type="dxa"/>
          </w:tcPr>
          <w:p w14:paraId="17932978" w14:textId="77777777" w:rsidR="00071D1C" w:rsidRPr="00B138F3" w:rsidRDefault="00071D1C" w:rsidP="00B46D58">
            <w:pPr>
              <w:widowControl w:val="0"/>
              <w:jc w:val="center"/>
              <w:rPr>
                <w:rFonts w:ascii="GHEA Grapalat" w:hAnsi="GHEA Grapalat"/>
                <w:sz w:val="16"/>
                <w:szCs w:val="16"/>
              </w:rPr>
            </w:pPr>
          </w:p>
        </w:tc>
        <w:tc>
          <w:tcPr>
            <w:tcW w:w="1984" w:type="dxa"/>
            <w:gridSpan w:val="2"/>
          </w:tcPr>
          <w:p w14:paraId="03AA992B" w14:textId="77777777" w:rsidR="00071D1C" w:rsidRPr="00B138F3" w:rsidRDefault="00071D1C" w:rsidP="00B46D58">
            <w:pPr>
              <w:widowControl w:val="0"/>
              <w:jc w:val="center"/>
              <w:rPr>
                <w:rFonts w:ascii="GHEA Grapalat" w:hAnsi="GHEA Grapalat"/>
                <w:sz w:val="16"/>
                <w:szCs w:val="16"/>
              </w:rPr>
            </w:pPr>
          </w:p>
        </w:tc>
        <w:tc>
          <w:tcPr>
            <w:tcW w:w="709" w:type="dxa"/>
          </w:tcPr>
          <w:p w14:paraId="42C2BF6B" w14:textId="77777777" w:rsidR="00071D1C" w:rsidRPr="00B138F3" w:rsidRDefault="00071D1C" w:rsidP="00B46D58">
            <w:pPr>
              <w:widowControl w:val="0"/>
              <w:jc w:val="center"/>
              <w:rPr>
                <w:rFonts w:ascii="GHEA Grapalat" w:hAnsi="GHEA Grapalat"/>
                <w:sz w:val="16"/>
                <w:szCs w:val="16"/>
              </w:rPr>
            </w:pPr>
          </w:p>
        </w:tc>
        <w:tc>
          <w:tcPr>
            <w:tcW w:w="1158" w:type="dxa"/>
          </w:tcPr>
          <w:p w14:paraId="44363992" w14:textId="77777777" w:rsidR="00071D1C" w:rsidRPr="00B138F3" w:rsidRDefault="00071D1C" w:rsidP="00B46D58">
            <w:pPr>
              <w:widowControl w:val="0"/>
              <w:jc w:val="center"/>
              <w:rPr>
                <w:rFonts w:ascii="GHEA Grapalat" w:hAnsi="GHEA Grapalat"/>
                <w:sz w:val="16"/>
                <w:szCs w:val="16"/>
              </w:rPr>
            </w:pPr>
          </w:p>
        </w:tc>
        <w:tc>
          <w:tcPr>
            <w:tcW w:w="947" w:type="dxa"/>
          </w:tcPr>
          <w:p w14:paraId="6F4B7DBD" w14:textId="77777777" w:rsidR="00071D1C" w:rsidRPr="00B138F3" w:rsidRDefault="00071D1C" w:rsidP="00B46D58">
            <w:pPr>
              <w:widowControl w:val="0"/>
              <w:jc w:val="center"/>
              <w:rPr>
                <w:rFonts w:ascii="GHEA Grapalat" w:hAnsi="GHEA Grapalat"/>
                <w:sz w:val="16"/>
                <w:szCs w:val="16"/>
              </w:rPr>
            </w:pPr>
          </w:p>
        </w:tc>
      </w:tr>
    </w:tbl>
    <w:p w14:paraId="43BBB019" w14:textId="7821C552" w:rsidR="0047554F" w:rsidRDefault="0047554F" w:rsidP="0047554F">
      <w:pPr>
        <w:widowControl w:val="0"/>
        <w:jc w:val="both"/>
        <w:rPr>
          <w:rFonts w:ascii="GHEA Grapalat" w:hAnsi="GHEA Grapalat"/>
        </w:rPr>
      </w:pPr>
      <w:r w:rsidRPr="007A60D7">
        <w:rPr>
          <w:rFonts w:ascii="GHEA Grapalat" w:hAnsi="GHEA Grapalat"/>
        </w:rPr>
        <w:t>Знакомство: Поставщик должен иметь АЗС в радиусе 1</w:t>
      </w:r>
      <w:r w:rsidR="000C00FE" w:rsidRPr="000C00FE">
        <w:rPr>
          <w:rFonts w:ascii="GHEA Grapalat" w:hAnsi="GHEA Grapalat"/>
        </w:rPr>
        <w:t>3</w:t>
      </w:r>
      <w:r w:rsidRPr="007A60D7">
        <w:rPr>
          <w:rFonts w:ascii="GHEA Grapalat" w:hAnsi="GHEA Grapalat"/>
        </w:rPr>
        <w:t xml:space="preserve"> км от места нахождения Заказчика.</w:t>
      </w:r>
    </w:p>
    <w:p w14:paraId="125F8314" w14:textId="77777777" w:rsidR="0047554F" w:rsidRPr="00B138F3" w:rsidRDefault="0047554F" w:rsidP="0047554F">
      <w:pPr>
        <w:widowControl w:val="0"/>
        <w:jc w:val="both"/>
        <w:rPr>
          <w:rFonts w:ascii="GHEA Grapalat" w:hAnsi="GHEA Grapalat"/>
        </w:rPr>
      </w:pPr>
    </w:p>
    <w:p w14:paraId="786A076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D669AE8" w14:textId="77777777" w:rsidTr="00E22E51">
        <w:trPr>
          <w:jc w:val="center"/>
        </w:trPr>
        <w:tc>
          <w:tcPr>
            <w:tcW w:w="4536" w:type="dxa"/>
          </w:tcPr>
          <w:p w14:paraId="16AA0861"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141039B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4D822DF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16294CF2"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979A3F3" w14:textId="77777777" w:rsidR="00071D1C" w:rsidRPr="00B138F3" w:rsidRDefault="00071D1C" w:rsidP="00B46D58">
            <w:pPr>
              <w:widowControl w:val="0"/>
              <w:jc w:val="center"/>
              <w:rPr>
                <w:rFonts w:ascii="GHEA Grapalat" w:hAnsi="GHEA Grapalat"/>
              </w:rPr>
            </w:pPr>
          </w:p>
        </w:tc>
        <w:tc>
          <w:tcPr>
            <w:tcW w:w="4343" w:type="dxa"/>
          </w:tcPr>
          <w:p w14:paraId="5A93786B"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67F8439"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500795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E3CCBE3"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24518F2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7ED689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9D337A3" w14:textId="17E38B79"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p>
    <w:p w14:paraId="570A319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43"/>
        <w:gridCol w:w="1292"/>
        <w:gridCol w:w="1001"/>
        <w:gridCol w:w="1003"/>
        <w:gridCol w:w="716"/>
        <w:gridCol w:w="858"/>
        <w:gridCol w:w="596"/>
        <w:gridCol w:w="606"/>
        <w:gridCol w:w="715"/>
        <w:gridCol w:w="850"/>
        <w:gridCol w:w="868"/>
        <w:gridCol w:w="859"/>
        <w:gridCol w:w="1001"/>
        <w:gridCol w:w="860"/>
        <w:gridCol w:w="817"/>
      </w:tblGrid>
      <w:tr w:rsidR="00B138F3" w:rsidRPr="00B138F3" w14:paraId="0995BFEC" w14:textId="77777777" w:rsidTr="0047554F">
        <w:trPr>
          <w:trHeight w:val="305"/>
          <w:jc w:val="center"/>
        </w:trPr>
        <w:tc>
          <w:tcPr>
            <w:tcW w:w="15905" w:type="dxa"/>
            <w:gridSpan w:val="16"/>
          </w:tcPr>
          <w:p w14:paraId="3D1C813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BB14F78" w14:textId="77777777" w:rsidTr="007B1221">
        <w:trPr>
          <w:trHeight w:val="747"/>
          <w:jc w:val="center"/>
        </w:trPr>
        <w:tc>
          <w:tcPr>
            <w:tcW w:w="1720" w:type="dxa"/>
            <w:vAlign w:val="center"/>
          </w:tcPr>
          <w:p w14:paraId="50F0894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43" w:type="dxa"/>
            <w:vAlign w:val="center"/>
          </w:tcPr>
          <w:p w14:paraId="36CEC8F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2" w:type="dxa"/>
            <w:vAlign w:val="center"/>
          </w:tcPr>
          <w:p w14:paraId="35FFE48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50" w:type="dxa"/>
            <w:gridSpan w:val="13"/>
            <w:vAlign w:val="center"/>
          </w:tcPr>
          <w:p w14:paraId="34EFB9A2" w14:textId="031C37BB"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7B1221" w:rsidRPr="007B1221">
              <w:rPr>
                <w:rFonts w:ascii="GHEA Grapalat" w:hAnsi="GHEA Grapalat"/>
                <w:sz w:val="16"/>
                <w:szCs w:val="16"/>
              </w:rPr>
              <w:t>2</w:t>
            </w:r>
            <w:r w:rsidR="007B1221" w:rsidRPr="000C5B2F">
              <w:rPr>
                <w:rFonts w:ascii="GHEA Grapalat" w:hAnsi="GHEA Grapalat"/>
                <w:sz w:val="16"/>
                <w:szCs w:val="16"/>
              </w:rPr>
              <w:t>6</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0"/>
              <w:t>**</w:t>
            </w:r>
          </w:p>
        </w:tc>
      </w:tr>
      <w:tr w:rsidR="00B138F3" w:rsidRPr="00B138F3" w14:paraId="33A10B33" w14:textId="77777777" w:rsidTr="007B1221">
        <w:trPr>
          <w:trHeight w:val="594"/>
          <w:jc w:val="center"/>
        </w:trPr>
        <w:tc>
          <w:tcPr>
            <w:tcW w:w="1720" w:type="dxa"/>
          </w:tcPr>
          <w:p w14:paraId="0C42A3B6" w14:textId="77777777" w:rsidR="00071D1C" w:rsidRPr="00B138F3" w:rsidRDefault="00071D1C" w:rsidP="00B46D58">
            <w:pPr>
              <w:widowControl w:val="0"/>
              <w:jc w:val="center"/>
              <w:rPr>
                <w:rFonts w:ascii="GHEA Grapalat" w:hAnsi="GHEA Grapalat"/>
                <w:sz w:val="16"/>
                <w:szCs w:val="16"/>
              </w:rPr>
            </w:pPr>
          </w:p>
        </w:tc>
        <w:tc>
          <w:tcPr>
            <w:tcW w:w="2143" w:type="dxa"/>
          </w:tcPr>
          <w:p w14:paraId="738F2CFE" w14:textId="77777777" w:rsidR="00071D1C" w:rsidRPr="00B138F3" w:rsidRDefault="00071D1C" w:rsidP="00B46D58">
            <w:pPr>
              <w:widowControl w:val="0"/>
              <w:jc w:val="center"/>
              <w:rPr>
                <w:rFonts w:ascii="GHEA Grapalat" w:hAnsi="GHEA Grapalat"/>
                <w:sz w:val="16"/>
                <w:szCs w:val="16"/>
              </w:rPr>
            </w:pPr>
          </w:p>
        </w:tc>
        <w:tc>
          <w:tcPr>
            <w:tcW w:w="1292" w:type="dxa"/>
          </w:tcPr>
          <w:p w14:paraId="56BE0F19" w14:textId="77777777" w:rsidR="00071D1C" w:rsidRPr="00B138F3" w:rsidRDefault="00071D1C" w:rsidP="00B46D58">
            <w:pPr>
              <w:widowControl w:val="0"/>
              <w:jc w:val="center"/>
              <w:rPr>
                <w:rFonts w:ascii="GHEA Grapalat" w:hAnsi="GHEA Grapalat"/>
                <w:sz w:val="16"/>
                <w:szCs w:val="16"/>
              </w:rPr>
            </w:pPr>
          </w:p>
        </w:tc>
        <w:tc>
          <w:tcPr>
            <w:tcW w:w="1001" w:type="dxa"/>
            <w:vAlign w:val="center"/>
          </w:tcPr>
          <w:p w14:paraId="5456119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3" w:type="dxa"/>
            <w:vAlign w:val="center"/>
          </w:tcPr>
          <w:p w14:paraId="04EEA495"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6" w:type="dxa"/>
            <w:vAlign w:val="center"/>
          </w:tcPr>
          <w:p w14:paraId="522C94D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8" w:type="dxa"/>
            <w:vAlign w:val="center"/>
          </w:tcPr>
          <w:p w14:paraId="1357A69F"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96" w:type="dxa"/>
            <w:vAlign w:val="center"/>
          </w:tcPr>
          <w:p w14:paraId="249FEE6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268A2B6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5" w:type="dxa"/>
            <w:vAlign w:val="center"/>
          </w:tcPr>
          <w:p w14:paraId="1DAEFE0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0" w:type="dxa"/>
            <w:vAlign w:val="center"/>
          </w:tcPr>
          <w:p w14:paraId="5D5451E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06D79C7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9" w:type="dxa"/>
            <w:vAlign w:val="center"/>
          </w:tcPr>
          <w:p w14:paraId="189AFB0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1" w:type="dxa"/>
            <w:vAlign w:val="center"/>
          </w:tcPr>
          <w:p w14:paraId="0C9D9F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0" w:type="dxa"/>
            <w:vAlign w:val="center"/>
          </w:tcPr>
          <w:p w14:paraId="15ED749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7" w:type="dxa"/>
            <w:vAlign w:val="center"/>
          </w:tcPr>
          <w:p w14:paraId="519DF3DB"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7B1221" w:rsidRPr="00B138F3" w14:paraId="6AD038C3" w14:textId="77777777" w:rsidTr="007B1221">
        <w:trPr>
          <w:trHeight w:val="404"/>
          <w:jc w:val="center"/>
        </w:trPr>
        <w:tc>
          <w:tcPr>
            <w:tcW w:w="1720" w:type="dxa"/>
          </w:tcPr>
          <w:p w14:paraId="443779EB" w14:textId="77777777" w:rsidR="007B1221" w:rsidRPr="00B138F3" w:rsidRDefault="007B1221" w:rsidP="007B1221">
            <w:pPr>
              <w:widowControl w:val="0"/>
              <w:jc w:val="center"/>
              <w:rPr>
                <w:rFonts w:ascii="GHEA Grapalat" w:hAnsi="GHEA Grapalat"/>
                <w:sz w:val="16"/>
                <w:szCs w:val="16"/>
              </w:rPr>
            </w:pPr>
          </w:p>
        </w:tc>
        <w:tc>
          <w:tcPr>
            <w:tcW w:w="2143" w:type="dxa"/>
          </w:tcPr>
          <w:p w14:paraId="1F4D16C6" w14:textId="18BC47AA" w:rsidR="007B1221" w:rsidRPr="00B138F3" w:rsidRDefault="007B1221" w:rsidP="007B1221">
            <w:pPr>
              <w:widowControl w:val="0"/>
              <w:jc w:val="center"/>
              <w:rPr>
                <w:rFonts w:ascii="GHEA Grapalat" w:hAnsi="GHEA Grapalat"/>
                <w:sz w:val="16"/>
                <w:szCs w:val="16"/>
              </w:rPr>
            </w:pPr>
            <w:r w:rsidRPr="00656059">
              <w:rPr>
                <w:rFonts w:ascii="GHEA Grapalat" w:hAnsi="GHEA Grapalat" w:cs="Sylfaen"/>
                <w:sz w:val="18"/>
                <w:szCs w:val="18"/>
              </w:rPr>
              <w:t>094117</w:t>
            </w:r>
            <w:r w:rsidR="000C5B2F">
              <w:rPr>
                <w:rFonts w:ascii="GHEA Grapalat" w:hAnsi="GHEA Grapalat" w:cs="Sylfaen"/>
                <w:sz w:val="18"/>
                <w:szCs w:val="18"/>
                <w:lang w:val="hy-AM"/>
              </w:rPr>
              <w:t>1</w:t>
            </w:r>
            <w:r w:rsidRPr="00656059">
              <w:rPr>
                <w:rFonts w:ascii="GHEA Grapalat" w:hAnsi="GHEA Grapalat" w:cs="Sylfaen"/>
                <w:sz w:val="18"/>
                <w:szCs w:val="18"/>
              </w:rPr>
              <w:t>0</w:t>
            </w:r>
          </w:p>
        </w:tc>
        <w:tc>
          <w:tcPr>
            <w:tcW w:w="1292" w:type="dxa"/>
          </w:tcPr>
          <w:p w14:paraId="6B6F5AB5" w14:textId="59BE3359" w:rsidR="007B1221" w:rsidRPr="00B138F3" w:rsidRDefault="007B1221" w:rsidP="007B1221">
            <w:pPr>
              <w:widowControl w:val="0"/>
              <w:jc w:val="center"/>
              <w:rPr>
                <w:rFonts w:ascii="GHEA Grapalat" w:hAnsi="GHEA Grapalat"/>
                <w:sz w:val="16"/>
                <w:szCs w:val="16"/>
              </w:rPr>
            </w:pPr>
            <w:r w:rsidRPr="00BD34C5">
              <w:rPr>
                <w:rFonts w:ascii="GHEA Grapalat" w:hAnsi="GHEA Grapalat"/>
                <w:sz w:val="16"/>
                <w:szCs w:val="16"/>
              </w:rPr>
              <w:t>сжатый природный газ</w:t>
            </w:r>
          </w:p>
        </w:tc>
        <w:tc>
          <w:tcPr>
            <w:tcW w:w="1001" w:type="dxa"/>
          </w:tcPr>
          <w:p w14:paraId="5FC035E6" w14:textId="77777777" w:rsidR="007B1221" w:rsidRDefault="007B1221" w:rsidP="007B1221">
            <w:pPr>
              <w:jc w:val="center"/>
              <w:rPr>
                <w:rFonts w:ascii="GHEA Grapalat" w:hAnsi="GHEA Grapalat"/>
                <w:sz w:val="20"/>
                <w:szCs w:val="20"/>
              </w:rPr>
            </w:pPr>
          </w:p>
          <w:p w14:paraId="6BE09D8E" w14:textId="77777777" w:rsidR="007B1221" w:rsidRDefault="007B1221" w:rsidP="007B1221">
            <w:pPr>
              <w:jc w:val="center"/>
              <w:rPr>
                <w:rFonts w:ascii="GHEA Grapalat" w:hAnsi="GHEA Grapalat"/>
                <w:sz w:val="20"/>
                <w:szCs w:val="20"/>
              </w:rPr>
            </w:pPr>
          </w:p>
          <w:p w14:paraId="29F7B51C" w14:textId="23094B19" w:rsidR="007B1221" w:rsidRPr="00B138F3" w:rsidRDefault="007B1221" w:rsidP="007B1221">
            <w:pPr>
              <w:widowControl w:val="0"/>
              <w:jc w:val="center"/>
              <w:rPr>
                <w:rFonts w:ascii="GHEA Grapalat" w:hAnsi="GHEA Grapalat"/>
                <w:sz w:val="16"/>
                <w:szCs w:val="16"/>
              </w:rPr>
            </w:pPr>
            <w:r w:rsidRPr="008320D9">
              <w:rPr>
                <w:rFonts w:ascii="GHEA Grapalat" w:hAnsi="GHEA Grapalat"/>
                <w:sz w:val="20"/>
                <w:szCs w:val="20"/>
              </w:rPr>
              <w:t>20</w:t>
            </w:r>
            <w:r w:rsidRPr="008320D9">
              <w:rPr>
                <w:rFonts w:ascii="GHEA Grapalat" w:hAnsi="GHEA Grapalat"/>
                <w:sz w:val="20"/>
                <w:szCs w:val="20"/>
                <w:lang w:val="pt-BR"/>
              </w:rPr>
              <w:t>%</w:t>
            </w:r>
          </w:p>
        </w:tc>
        <w:tc>
          <w:tcPr>
            <w:tcW w:w="1003" w:type="dxa"/>
          </w:tcPr>
          <w:p w14:paraId="349B8DA8" w14:textId="77777777" w:rsidR="007B1221" w:rsidRDefault="007B1221" w:rsidP="007B1221">
            <w:pPr>
              <w:jc w:val="center"/>
              <w:rPr>
                <w:rFonts w:ascii="GHEA Grapalat" w:hAnsi="GHEA Grapalat"/>
                <w:sz w:val="20"/>
              </w:rPr>
            </w:pPr>
          </w:p>
          <w:p w14:paraId="4E963A06" w14:textId="77777777" w:rsidR="007B1221" w:rsidRDefault="007B1221" w:rsidP="007B1221">
            <w:pPr>
              <w:jc w:val="center"/>
              <w:rPr>
                <w:rFonts w:ascii="GHEA Grapalat" w:hAnsi="GHEA Grapalat"/>
                <w:sz w:val="20"/>
              </w:rPr>
            </w:pPr>
          </w:p>
          <w:p w14:paraId="1EEBC79E" w14:textId="743CE9C5" w:rsidR="007B1221" w:rsidRPr="00B138F3" w:rsidRDefault="007B1221" w:rsidP="007B1221">
            <w:pPr>
              <w:widowControl w:val="0"/>
              <w:jc w:val="center"/>
              <w:rPr>
                <w:rFonts w:ascii="GHEA Grapalat" w:hAnsi="GHEA Grapalat"/>
                <w:sz w:val="16"/>
                <w:szCs w:val="16"/>
              </w:rPr>
            </w:pPr>
            <w:r>
              <w:rPr>
                <w:rFonts w:ascii="GHEA Grapalat" w:hAnsi="GHEA Grapalat"/>
                <w:sz w:val="20"/>
              </w:rPr>
              <w:t>20</w:t>
            </w:r>
            <w:r w:rsidRPr="00F76188">
              <w:rPr>
                <w:rFonts w:ascii="GHEA Grapalat" w:hAnsi="GHEA Grapalat"/>
                <w:sz w:val="20"/>
                <w:lang w:val="pt-BR"/>
              </w:rPr>
              <w:t>%</w:t>
            </w:r>
          </w:p>
        </w:tc>
        <w:tc>
          <w:tcPr>
            <w:tcW w:w="716" w:type="dxa"/>
          </w:tcPr>
          <w:p w14:paraId="588F4337" w14:textId="77777777" w:rsidR="007B1221" w:rsidRDefault="007B1221" w:rsidP="007B1221">
            <w:pPr>
              <w:jc w:val="center"/>
              <w:rPr>
                <w:rFonts w:ascii="GHEA Grapalat" w:hAnsi="GHEA Grapalat"/>
                <w:sz w:val="20"/>
              </w:rPr>
            </w:pPr>
          </w:p>
          <w:p w14:paraId="0B126DD9" w14:textId="77777777" w:rsidR="007B1221" w:rsidRDefault="007B1221" w:rsidP="007B1221">
            <w:pPr>
              <w:jc w:val="center"/>
              <w:rPr>
                <w:rFonts w:ascii="GHEA Grapalat" w:hAnsi="GHEA Grapalat"/>
                <w:sz w:val="20"/>
              </w:rPr>
            </w:pPr>
          </w:p>
          <w:p w14:paraId="5655C712" w14:textId="5D0CE1A4" w:rsidR="007B1221" w:rsidRPr="00B138F3" w:rsidRDefault="007B1221" w:rsidP="007B1221">
            <w:pPr>
              <w:widowControl w:val="0"/>
              <w:jc w:val="center"/>
              <w:rPr>
                <w:rFonts w:ascii="GHEA Grapalat" w:hAnsi="GHEA Grapalat" w:cs="Arial"/>
                <w:sz w:val="16"/>
                <w:szCs w:val="16"/>
              </w:rPr>
            </w:pPr>
            <w:r>
              <w:rPr>
                <w:rFonts w:ascii="GHEA Grapalat" w:hAnsi="GHEA Grapalat"/>
                <w:sz w:val="20"/>
              </w:rPr>
              <w:t>30</w:t>
            </w:r>
            <w:r w:rsidRPr="00F76188">
              <w:rPr>
                <w:rFonts w:ascii="GHEA Grapalat" w:hAnsi="GHEA Grapalat"/>
                <w:sz w:val="20"/>
                <w:lang w:val="pt-BR"/>
              </w:rPr>
              <w:t>%</w:t>
            </w:r>
          </w:p>
        </w:tc>
        <w:tc>
          <w:tcPr>
            <w:tcW w:w="858" w:type="dxa"/>
          </w:tcPr>
          <w:p w14:paraId="78536310" w14:textId="77777777" w:rsidR="007B1221" w:rsidRDefault="007B1221" w:rsidP="007B1221">
            <w:pPr>
              <w:jc w:val="center"/>
              <w:rPr>
                <w:rFonts w:ascii="GHEA Grapalat" w:hAnsi="GHEA Grapalat"/>
                <w:sz w:val="20"/>
              </w:rPr>
            </w:pPr>
          </w:p>
          <w:p w14:paraId="320C5659" w14:textId="77777777" w:rsidR="007B1221" w:rsidRDefault="007B1221" w:rsidP="007B1221">
            <w:pPr>
              <w:jc w:val="center"/>
              <w:rPr>
                <w:rFonts w:ascii="GHEA Grapalat" w:hAnsi="GHEA Grapalat"/>
                <w:sz w:val="20"/>
              </w:rPr>
            </w:pPr>
          </w:p>
          <w:p w14:paraId="33C2F31A" w14:textId="1E595FCA" w:rsidR="007B1221" w:rsidRPr="00B138F3" w:rsidRDefault="007B1221" w:rsidP="007B1221">
            <w:pPr>
              <w:widowControl w:val="0"/>
              <w:jc w:val="center"/>
              <w:rPr>
                <w:rFonts w:ascii="GHEA Grapalat" w:hAnsi="GHEA Grapalat" w:cs="Arial"/>
                <w:sz w:val="16"/>
                <w:szCs w:val="16"/>
              </w:rPr>
            </w:pPr>
            <w:r>
              <w:rPr>
                <w:rFonts w:ascii="GHEA Grapalat" w:hAnsi="GHEA Grapalat"/>
                <w:sz w:val="20"/>
              </w:rPr>
              <w:t>40</w:t>
            </w:r>
            <w:r w:rsidRPr="00F76188">
              <w:rPr>
                <w:rFonts w:ascii="GHEA Grapalat" w:hAnsi="GHEA Grapalat"/>
                <w:sz w:val="20"/>
                <w:lang w:val="pt-BR"/>
              </w:rPr>
              <w:t>%</w:t>
            </w:r>
          </w:p>
        </w:tc>
        <w:tc>
          <w:tcPr>
            <w:tcW w:w="596" w:type="dxa"/>
          </w:tcPr>
          <w:p w14:paraId="0A671E6B" w14:textId="77777777" w:rsidR="007B1221" w:rsidRDefault="007B1221" w:rsidP="007B1221">
            <w:pPr>
              <w:jc w:val="center"/>
              <w:rPr>
                <w:rFonts w:ascii="GHEA Grapalat" w:hAnsi="GHEA Grapalat"/>
                <w:sz w:val="20"/>
              </w:rPr>
            </w:pPr>
          </w:p>
          <w:p w14:paraId="31069B88" w14:textId="77777777" w:rsidR="007B1221" w:rsidRDefault="007B1221" w:rsidP="007B1221">
            <w:pPr>
              <w:jc w:val="center"/>
              <w:rPr>
                <w:rFonts w:ascii="GHEA Grapalat" w:hAnsi="GHEA Grapalat"/>
                <w:sz w:val="20"/>
              </w:rPr>
            </w:pPr>
          </w:p>
          <w:p w14:paraId="58F5060F" w14:textId="65896DC5" w:rsidR="007B1221" w:rsidRPr="00B138F3" w:rsidRDefault="007B1221" w:rsidP="007B1221">
            <w:pPr>
              <w:widowControl w:val="0"/>
              <w:jc w:val="center"/>
              <w:rPr>
                <w:rFonts w:ascii="GHEA Grapalat" w:hAnsi="GHEA Grapalat" w:cs="Arial"/>
                <w:sz w:val="16"/>
                <w:szCs w:val="16"/>
              </w:rPr>
            </w:pPr>
            <w:r>
              <w:rPr>
                <w:rFonts w:ascii="GHEA Grapalat" w:hAnsi="GHEA Grapalat"/>
                <w:sz w:val="20"/>
              </w:rPr>
              <w:t>50</w:t>
            </w:r>
            <w:r w:rsidRPr="00F76188">
              <w:rPr>
                <w:rFonts w:ascii="GHEA Grapalat" w:hAnsi="GHEA Grapalat"/>
                <w:sz w:val="20"/>
                <w:lang w:val="pt-BR"/>
              </w:rPr>
              <w:t>%</w:t>
            </w:r>
          </w:p>
        </w:tc>
        <w:tc>
          <w:tcPr>
            <w:tcW w:w="606" w:type="dxa"/>
          </w:tcPr>
          <w:p w14:paraId="495E6CE3" w14:textId="77777777" w:rsidR="007B1221" w:rsidRDefault="007B1221" w:rsidP="007B1221">
            <w:pPr>
              <w:jc w:val="center"/>
              <w:rPr>
                <w:rFonts w:ascii="GHEA Grapalat" w:hAnsi="GHEA Grapalat"/>
                <w:sz w:val="20"/>
              </w:rPr>
            </w:pPr>
          </w:p>
          <w:p w14:paraId="468419C7" w14:textId="77777777" w:rsidR="007B1221" w:rsidRDefault="007B1221" w:rsidP="007B1221">
            <w:pPr>
              <w:jc w:val="center"/>
              <w:rPr>
                <w:rFonts w:ascii="GHEA Grapalat" w:hAnsi="GHEA Grapalat"/>
                <w:sz w:val="20"/>
              </w:rPr>
            </w:pPr>
          </w:p>
          <w:p w14:paraId="4AF65094" w14:textId="54DDD4EA" w:rsidR="007B1221" w:rsidRPr="00B138F3" w:rsidRDefault="007B1221" w:rsidP="007B1221">
            <w:pPr>
              <w:widowControl w:val="0"/>
              <w:jc w:val="center"/>
              <w:rPr>
                <w:rFonts w:ascii="GHEA Grapalat" w:hAnsi="GHEA Grapalat" w:cs="Arial"/>
                <w:sz w:val="16"/>
                <w:szCs w:val="16"/>
              </w:rPr>
            </w:pPr>
            <w:r>
              <w:rPr>
                <w:rFonts w:ascii="GHEA Grapalat" w:hAnsi="GHEA Grapalat"/>
                <w:sz w:val="20"/>
              </w:rPr>
              <w:t>60</w:t>
            </w:r>
            <w:r w:rsidRPr="00F76188">
              <w:rPr>
                <w:rFonts w:ascii="GHEA Grapalat" w:hAnsi="GHEA Grapalat"/>
                <w:sz w:val="20"/>
                <w:lang w:val="pt-BR"/>
              </w:rPr>
              <w:t>%</w:t>
            </w:r>
          </w:p>
        </w:tc>
        <w:tc>
          <w:tcPr>
            <w:tcW w:w="715" w:type="dxa"/>
          </w:tcPr>
          <w:p w14:paraId="2A827DB5" w14:textId="77777777" w:rsidR="007B1221" w:rsidRDefault="007B1221" w:rsidP="007B1221">
            <w:pPr>
              <w:jc w:val="center"/>
              <w:rPr>
                <w:rFonts w:ascii="GHEA Grapalat" w:hAnsi="GHEA Grapalat"/>
                <w:sz w:val="20"/>
              </w:rPr>
            </w:pPr>
          </w:p>
          <w:p w14:paraId="6B1D46CB" w14:textId="77777777" w:rsidR="007B1221" w:rsidRDefault="007B1221" w:rsidP="007B1221">
            <w:pPr>
              <w:jc w:val="center"/>
              <w:rPr>
                <w:rFonts w:ascii="GHEA Grapalat" w:hAnsi="GHEA Grapalat"/>
                <w:sz w:val="20"/>
              </w:rPr>
            </w:pPr>
          </w:p>
          <w:p w14:paraId="667E2384" w14:textId="5D31C2DE" w:rsidR="007B1221" w:rsidRPr="00B138F3" w:rsidRDefault="007B1221" w:rsidP="007B1221">
            <w:pPr>
              <w:widowControl w:val="0"/>
              <w:jc w:val="center"/>
              <w:rPr>
                <w:rFonts w:ascii="GHEA Grapalat" w:hAnsi="GHEA Grapalat" w:cs="Arial"/>
                <w:sz w:val="16"/>
                <w:szCs w:val="16"/>
              </w:rPr>
            </w:pPr>
            <w:r>
              <w:rPr>
                <w:rFonts w:ascii="GHEA Grapalat" w:hAnsi="GHEA Grapalat"/>
                <w:sz w:val="20"/>
              </w:rPr>
              <w:t>70</w:t>
            </w:r>
            <w:r w:rsidRPr="00F76188">
              <w:rPr>
                <w:rFonts w:ascii="GHEA Grapalat" w:hAnsi="GHEA Grapalat"/>
                <w:sz w:val="20"/>
                <w:lang w:val="pt-BR"/>
              </w:rPr>
              <w:t>%</w:t>
            </w:r>
          </w:p>
        </w:tc>
        <w:tc>
          <w:tcPr>
            <w:tcW w:w="850" w:type="dxa"/>
          </w:tcPr>
          <w:p w14:paraId="7E798D36" w14:textId="77777777" w:rsidR="007B1221" w:rsidRDefault="007B1221" w:rsidP="007B1221">
            <w:pPr>
              <w:jc w:val="center"/>
              <w:rPr>
                <w:rFonts w:ascii="GHEA Grapalat" w:hAnsi="GHEA Grapalat"/>
                <w:sz w:val="20"/>
              </w:rPr>
            </w:pPr>
          </w:p>
          <w:p w14:paraId="182B40CA" w14:textId="77777777" w:rsidR="007B1221" w:rsidRDefault="007B1221" w:rsidP="007B1221">
            <w:pPr>
              <w:jc w:val="center"/>
              <w:rPr>
                <w:rFonts w:ascii="GHEA Grapalat" w:hAnsi="GHEA Grapalat"/>
                <w:sz w:val="20"/>
              </w:rPr>
            </w:pPr>
          </w:p>
          <w:p w14:paraId="1025726C" w14:textId="4E6135B6" w:rsidR="007B1221" w:rsidRPr="00B138F3" w:rsidRDefault="007B1221" w:rsidP="007B1221">
            <w:pPr>
              <w:widowControl w:val="0"/>
              <w:jc w:val="center"/>
              <w:rPr>
                <w:rFonts w:ascii="GHEA Grapalat" w:hAnsi="GHEA Grapalat" w:cs="Arial"/>
                <w:sz w:val="16"/>
                <w:szCs w:val="16"/>
              </w:rPr>
            </w:pPr>
            <w:r>
              <w:rPr>
                <w:rFonts w:ascii="GHEA Grapalat" w:hAnsi="GHEA Grapalat"/>
                <w:sz w:val="20"/>
              </w:rPr>
              <w:t>80</w:t>
            </w:r>
            <w:r w:rsidRPr="00F76188">
              <w:rPr>
                <w:rFonts w:ascii="GHEA Grapalat" w:hAnsi="GHEA Grapalat"/>
                <w:sz w:val="20"/>
                <w:lang w:val="pt-BR"/>
              </w:rPr>
              <w:t>%</w:t>
            </w:r>
          </w:p>
        </w:tc>
        <w:tc>
          <w:tcPr>
            <w:tcW w:w="868" w:type="dxa"/>
          </w:tcPr>
          <w:p w14:paraId="47BB3E33" w14:textId="77777777" w:rsidR="007B1221" w:rsidRDefault="007B1221" w:rsidP="007B1221">
            <w:pPr>
              <w:jc w:val="center"/>
              <w:rPr>
                <w:rFonts w:ascii="GHEA Grapalat" w:hAnsi="GHEA Grapalat"/>
                <w:sz w:val="20"/>
              </w:rPr>
            </w:pPr>
          </w:p>
          <w:p w14:paraId="754E0F61" w14:textId="77777777" w:rsidR="007B1221" w:rsidRDefault="007B1221" w:rsidP="007B1221">
            <w:pPr>
              <w:jc w:val="center"/>
              <w:rPr>
                <w:rFonts w:ascii="GHEA Grapalat" w:hAnsi="GHEA Grapalat"/>
                <w:sz w:val="20"/>
              </w:rPr>
            </w:pPr>
          </w:p>
          <w:p w14:paraId="07A34931" w14:textId="4EB0FFD0" w:rsidR="007B1221" w:rsidRPr="00B138F3" w:rsidRDefault="007B1221" w:rsidP="007B1221">
            <w:pPr>
              <w:widowControl w:val="0"/>
              <w:jc w:val="center"/>
              <w:rPr>
                <w:rFonts w:ascii="GHEA Grapalat" w:hAnsi="GHEA Grapalat" w:cs="Arial"/>
                <w:sz w:val="16"/>
                <w:szCs w:val="16"/>
              </w:rPr>
            </w:pPr>
            <w:r>
              <w:rPr>
                <w:rFonts w:ascii="GHEA Grapalat" w:hAnsi="GHEA Grapalat"/>
                <w:sz w:val="20"/>
              </w:rPr>
              <w:t>90</w:t>
            </w:r>
            <w:r w:rsidRPr="00F76188">
              <w:rPr>
                <w:rFonts w:ascii="GHEA Grapalat" w:hAnsi="GHEA Grapalat"/>
                <w:sz w:val="20"/>
                <w:lang w:val="pt-BR"/>
              </w:rPr>
              <w:t>%</w:t>
            </w:r>
          </w:p>
        </w:tc>
        <w:tc>
          <w:tcPr>
            <w:tcW w:w="859" w:type="dxa"/>
          </w:tcPr>
          <w:p w14:paraId="38D9CBAD" w14:textId="77777777" w:rsidR="007B1221" w:rsidRDefault="007B1221" w:rsidP="007B1221">
            <w:pPr>
              <w:jc w:val="center"/>
              <w:rPr>
                <w:rFonts w:ascii="GHEA Grapalat" w:hAnsi="GHEA Grapalat"/>
                <w:sz w:val="20"/>
              </w:rPr>
            </w:pPr>
          </w:p>
          <w:p w14:paraId="16678B16" w14:textId="77777777" w:rsidR="007B1221" w:rsidRDefault="007B1221" w:rsidP="007B1221">
            <w:pPr>
              <w:jc w:val="center"/>
              <w:rPr>
                <w:rFonts w:ascii="GHEA Grapalat" w:hAnsi="GHEA Grapalat"/>
                <w:sz w:val="20"/>
              </w:rPr>
            </w:pPr>
          </w:p>
          <w:p w14:paraId="1E3B99DF" w14:textId="1D4F794D" w:rsidR="007B1221" w:rsidRPr="00B138F3" w:rsidRDefault="007B1221" w:rsidP="007B1221">
            <w:pPr>
              <w:widowControl w:val="0"/>
              <w:jc w:val="center"/>
              <w:rPr>
                <w:rFonts w:ascii="GHEA Grapalat" w:hAnsi="GHEA Grapalat" w:cs="Arial"/>
                <w:sz w:val="16"/>
                <w:szCs w:val="16"/>
              </w:rPr>
            </w:pPr>
            <w:r>
              <w:rPr>
                <w:rFonts w:ascii="GHEA Grapalat" w:hAnsi="GHEA Grapalat"/>
                <w:sz w:val="20"/>
              </w:rPr>
              <w:t>100</w:t>
            </w:r>
            <w:r w:rsidRPr="00F76188">
              <w:rPr>
                <w:rFonts w:ascii="GHEA Grapalat" w:hAnsi="GHEA Grapalat"/>
                <w:sz w:val="20"/>
                <w:lang w:val="pt-BR"/>
              </w:rPr>
              <w:t>%</w:t>
            </w:r>
          </w:p>
        </w:tc>
        <w:tc>
          <w:tcPr>
            <w:tcW w:w="1001" w:type="dxa"/>
          </w:tcPr>
          <w:p w14:paraId="042AE6A4" w14:textId="77777777" w:rsidR="007B1221" w:rsidRDefault="007B1221" w:rsidP="007B1221">
            <w:pPr>
              <w:jc w:val="center"/>
              <w:rPr>
                <w:rFonts w:ascii="GHEA Grapalat" w:hAnsi="GHEA Grapalat"/>
                <w:sz w:val="20"/>
              </w:rPr>
            </w:pPr>
          </w:p>
          <w:p w14:paraId="7CDED5F3" w14:textId="77777777" w:rsidR="007B1221" w:rsidRDefault="007B1221" w:rsidP="007B1221">
            <w:pPr>
              <w:jc w:val="center"/>
              <w:rPr>
                <w:rFonts w:ascii="GHEA Grapalat" w:hAnsi="GHEA Grapalat"/>
                <w:sz w:val="20"/>
              </w:rPr>
            </w:pPr>
          </w:p>
          <w:p w14:paraId="6F8AB4E9" w14:textId="0BC2CA36" w:rsidR="007B1221" w:rsidRPr="00B138F3" w:rsidRDefault="007B1221" w:rsidP="007B1221">
            <w:pPr>
              <w:widowControl w:val="0"/>
              <w:jc w:val="center"/>
              <w:rPr>
                <w:rFonts w:ascii="GHEA Grapalat" w:hAnsi="GHEA Grapalat" w:cs="Arial"/>
                <w:sz w:val="16"/>
                <w:szCs w:val="16"/>
              </w:rPr>
            </w:pPr>
            <w:r>
              <w:rPr>
                <w:rFonts w:ascii="GHEA Grapalat" w:hAnsi="GHEA Grapalat"/>
                <w:sz w:val="20"/>
              </w:rPr>
              <w:t>100</w:t>
            </w:r>
            <w:r w:rsidRPr="00F76188">
              <w:rPr>
                <w:rFonts w:ascii="GHEA Grapalat" w:hAnsi="GHEA Grapalat"/>
                <w:sz w:val="20"/>
                <w:lang w:val="pt-BR"/>
              </w:rPr>
              <w:t>%</w:t>
            </w:r>
          </w:p>
        </w:tc>
        <w:tc>
          <w:tcPr>
            <w:tcW w:w="860" w:type="dxa"/>
          </w:tcPr>
          <w:p w14:paraId="471DD70C" w14:textId="77777777" w:rsidR="007B1221" w:rsidRDefault="007B1221" w:rsidP="007B1221">
            <w:pPr>
              <w:jc w:val="center"/>
              <w:rPr>
                <w:rFonts w:ascii="GHEA Grapalat" w:hAnsi="GHEA Grapalat"/>
                <w:sz w:val="20"/>
              </w:rPr>
            </w:pPr>
          </w:p>
          <w:p w14:paraId="5ECFCD56" w14:textId="77777777" w:rsidR="007B1221" w:rsidRDefault="007B1221" w:rsidP="007B1221">
            <w:pPr>
              <w:jc w:val="center"/>
              <w:rPr>
                <w:rFonts w:ascii="GHEA Grapalat" w:hAnsi="GHEA Grapalat"/>
                <w:sz w:val="20"/>
              </w:rPr>
            </w:pPr>
          </w:p>
          <w:p w14:paraId="374B31A0" w14:textId="65053E3F" w:rsidR="007B1221" w:rsidRPr="00B138F3" w:rsidRDefault="007B1221" w:rsidP="007B1221">
            <w:pPr>
              <w:widowControl w:val="0"/>
              <w:jc w:val="center"/>
              <w:rPr>
                <w:rFonts w:ascii="GHEA Grapalat" w:hAnsi="GHEA Grapalat" w:cs="Arial"/>
                <w:sz w:val="16"/>
                <w:szCs w:val="16"/>
              </w:rPr>
            </w:pPr>
            <w:r>
              <w:rPr>
                <w:rFonts w:ascii="GHEA Grapalat" w:hAnsi="GHEA Grapalat"/>
                <w:sz w:val="20"/>
              </w:rPr>
              <w:t>100</w:t>
            </w:r>
            <w:r w:rsidRPr="00F76188">
              <w:rPr>
                <w:rFonts w:ascii="GHEA Grapalat" w:hAnsi="GHEA Grapalat"/>
                <w:sz w:val="20"/>
                <w:lang w:val="pt-BR"/>
              </w:rPr>
              <w:t>%</w:t>
            </w:r>
          </w:p>
        </w:tc>
        <w:tc>
          <w:tcPr>
            <w:tcW w:w="817" w:type="dxa"/>
          </w:tcPr>
          <w:p w14:paraId="367F9A72" w14:textId="77777777" w:rsidR="007B1221" w:rsidRPr="001D2B24" w:rsidRDefault="007B1221" w:rsidP="007B1221">
            <w:pPr>
              <w:jc w:val="center"/>
              <w:rPr>
                <w:rFonts w:ascii="GHEA Grapalat" w:hAnsi="GHEA Grapalat"/>
                <w:sz w:val="20"/>
                <w:highlight w:val="yellow"/>
                <w:lang w:val="pt-BR"/>
              </w:rPr>
            </w:pPr>
          </w:p>
          <w:p w14:paraId="5854D81C" w14:textId="77777777" w:rsidR="007B1221" w:rsidRPr="001D2B24" w:rsidRDefault="007B1221" w:rsidP="007B1221">
            <w:pPr>
              <w:jc w:val="center"/>
              <w:rPr>
                <w:rFonts w:ascii="GHEA Grapalat" w:hAnsi="GHEA Grapalat"/>
                <w:sz w:val="20"/>
                <w:highlight w:val="yellow"/>
                <w:lang w:val="pt-BR"/>
              </w:rPr>
            </w:pPr>
          </w:p>
          <w:p w14:paraId="5ABB9F04" w14:textId="49F39C10" w:rsidR="007B1221" w:rsidRPr="00B138F3" w:rsidRDefault="007B1221" w:rsidP="007B1221">
            <w:pPr>
              <w:widowControl w:val="0"/>
              <w:jc w:val="center"/>
              <w:rPr>
                <w:rFonts w:ascii="GHEA Grapalat" w:hAnsi="GHEA Grapalat"/>
                <w:b/>
                <w:sz w:val="16"/>
                <w:szCs w:val="16"/>
              </w:rPr>
            </w:pPr>
            <w:r w:rsidRPr="002C065E">
              <w:rPr>
                <w:rFonts w:ascii="GHEA Grapalat" w:hAnsi="GHEA Grapalat"/>
                <w:sz w:val="20"/>
                <w:lang w:val="hy-AM"/>
              </w:rPr>
              <w:t>100</w:t>
            </w:r>
            <w:r w:rsidRPr="002C065E">
              <w:rPr>
                <w:rFonts w:ascii="GHEA Grapalat" w:hAnsi="GHEA Grapalat"/>
                <w:sz w:val="20"/>
                <w:lang w:val="pt-BR"/>
              </w:rPr>
              <w:t xml:space="preserve"> %</w:t>
            </w:r>
          </w:p>
        </w:tc>
      </w:tr>
    </w:tbl>
    <w:p w14:paraId="511E88A6"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1F4C04A" w14:textId="77777777" w:rsidTr="00E22E51">
        <w:trPr>
          <w:jc w:val="center"/>
        </w:trPr>
        <w:tc>
          <w:tcPr>
            <w:tcW w:w="4536" w:type="dxa"/>
          </w:tcPr>
          <w:p w14:paraId="1B6D333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475319A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5A0AFBFF"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2723C8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389E20A" w14:textId="77777777" w:rsidR="00071D1C" w:rsidRPr="00B138F3" w:rsidRDefault="00071D1C" w:rsidP="00B46D58">
            <w:pPr>
              <w:widowControl w:val="0"/>
              <w:spacing w:after="160"/>
              <w:jc w:val="center"/>
              <w:rPr>
                <w:rFonts w:ascii="GHEA Grapalat" w:hAnsi="GHEA Grapalat"/>
              </w:rPr>
            </w:pPr>
          </w:p>
        </w:tc>
        <w:tc>
          <w:tcPr>
            <w:tcW w:w="4343" w:type="dxa"/>
          </w:tcPr>
          <w:p w14:paraId="7BB1540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CF070F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F29D1F4"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2682F8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58193BA" w14:textId="77777777" w:rsidR="00071D1C" w:rsidRPr="00B138F3" w:rsidRDefault="00071D1C" w:rsidP="00B46D58">
      <w:pPr>
        <w:widowControl w:val="0"/>
        <w:spacing w:after="160"/>
        <w:rPr>
          <w:rFonts w:ascii="GHEA Grapalat" w:hAnsi="GHEA Grapalat"/>
        </w:rPr>
        <w:sectPr w:rsidR="00071D1C" w:rsidRPr="00B138F3" w:rsidSect="0047554F">
          <w:footnotePr>
            <w:pos w:val="beneathText"/>
          </w:footnotePr>
          <w:pgSz w:w="16838" w:h="11906" w:orient="landscape" w:code="9"/>
          <w:pgMar w:top="1418" w:right="1418" w:bottom="709" w:left="1418" w:header="561" w:footer="561" w:gutter="0"/>
          <w:cols w:space="720"/>
        </w:sectPr>
      </w:pPr>
    </w:p>
    <w:p w14:paraId="770D0CE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AB5E67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F56711D"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5506C485" w14:textId="77777777" w:rsidTr="007A2020">
        <w:trPr>
          <w:tblCellSpacing w:w="7" w:type="dxa"/>
          <w:jc w:val="center"/>
        </w:trPr>
        <w:tc>
          <w:tcPr>
            <w:tcW w:w="0" w:type="auto"/>
            <w:vAlign w:val="center"/>
          </w:tcPr>
          <w:p w14:paraId="723E4D3C"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5B25DF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5700B51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1304DD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527B93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1FF9CAC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CE4EC9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55439F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B40708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22AB76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BCBA12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4DF1EC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FADF662" w14:textId="77777777" w:rsidR="0038400D" w:rsidRPr="00B138F3" w:rsidRDefault="0038400D" w:rsidP="00B46D58">
      <w:pPr>
        <w:widowControl w:val="0"/>
        <w:spacing w:after="160"/>
        <w:ind w:firstLine="375"/>
        <w:rPr>
          <w:rFonts w:ascii="GHEA Grapalat" w:hAnsi="GHEA Grapalat"/>
          <w:iCs/>
        </w:rPr>
      </w:pPr>
    </w:p>
    <w:p w14:paraId="4FD20629"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474336C6"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89928A3"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26B8E5D5"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E55F685"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2DF137F"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2FBDE68"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3900B82"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381637E5"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1E375BB2" w14:textId="77777777" w:rsidTr="00AB4EAB">
        <w:trPr>
          <w:jc w:val="center"/>
        </w:trPr>
        <w:tc>
          <w:tcPr>
            <w:tcW w:w="442" w:type="dxa"/>
            <w:vMerge w:val="restart"/>
            <w:vAlign w:val="center"/>
          </w:tcPr>
          <w:p w14:paraId="476B127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71B09454"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215BD84" w14:textId="77777777" w:rsidTr="00AB4EAB">
        <w:trPr>
          <w:jc w:val="center"/>
        </w:trPr>
        <w:tc>
          <w:tcPr>
            <w:tcW w:w="442" w:type="dxa"/>
            <w:vMerge/>
          </w:tcPr>
          <w:p w14:paraId="4CC574D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4E1FFF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3CA9D3D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5A3056B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0B7B772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1A96263A"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0D452E81"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10AE1E88" w14:textId="77777777" w:rsidTr="00AB4EAB">
        <w:trPr>
          <w:trHeight w:val="1105"/>
          <w:jc w:val="center"/>
        </w:trPr>
        <w:tc>
          <w:tcPr>
            <w:tcW w:w="442" w:type="dxa"/>
            <w:vMerge/>
            <w:tcBorders>
              <w:bottom w:val="single" w:sz="4" w:space="0" w:color="auto"/>
            </w:tcBorders>
          </w:tcPr>
          <w:p w14:paraId="071442B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F4FAD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1EBB791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92073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0D022F9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27E80D0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0C49356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6F92015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4F4B23E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23F8A17B" w14:textId="77777777" w:rsidTr="00AB4EAB">
        <w:trPr>
          <w:jc w:val="center"/>
        </w:trPr>
        <w:tc>
          <w:tcPr>
            <w:tcW w:w="442" w:type="dxa"/>
            <w:vAlign w:val="center"/>
          </w:tcPr>
          <w:p w14:paraId="02D5FC4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663D1F5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51E73E3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2F4BBCD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0799838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275723E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5508998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45F59BC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7A6586F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4647AB80" w14:textId="77777777" w:rsidTr="00AB4EAB">
        <w:trPr>
          <w:jc w:val="center"/>
        </w:trPr>
        <w:tc>
          <w:tcPr>
            <w:tcW w:w="442" w:type="dxa"/>
          </w:tcPr>
          <w:p w14:paraId="1457B20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035618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1909058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0A25528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54DABF2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66E446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5E6D0A2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182C1B6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6F23AA4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468B1B5A" w14:textId="77777777" w:rsidR="0038400D" w:rsidRPr="00B138F3" w:rsidRDefault="0038400D" w:rsidP="00B46D58">
      <w:pPr>
        <w:widowControl w:val="0"/>
        <w:spacing w:after="160"/>
        <w:ind w:firstLine="375"/>
        <w:jc w:val="both"/>
        <w:rPr>
          <w:rFonts w:ascii="GHEA Grapalat" w:hAnsi="GHEA Grapalat" w:cs="Arial"/>
          <w:iCs/>
          <w:lang w:val="en-US"/>
        </w:rPr>
      </w:pPr>
    </w:p>
    <w:p w14:paraId="61A51AF8"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6087CAE"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14B7384" w14:textId="77777777" w:rsidTr="007A2020">
        <w:trPr>
          <w:trHeight w:val="266"/>
          <w:tblCellSpacing w:w="7" w:type="dxa"/>
          <w:jc w:val="center"/>
        </w:trPr>
        <w:tc>
          <w:tcPr>
            <w:tcW w:w="0" w:type="auto"/>
            <w:vAlign w:val="center"/>
          </w:tcPr>
          <w:p w14:paraId="5EA3D7D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4E9CD2A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60311BA1" w14:textId="77777777" w:rsidTr="007A2020">
        <w:trPr>
          <w:trHeight w:val="473"/>
          <w:tblCellSpacing w:w="7" w:type="dxa"/>
          <w:jc w:val="center"/>
        </w:trPr>
        <w:tc>
          <w:tcPr>
            <w:tcW w:w="0" w:type="auto"/>
            <w:vAlign w:val="center"/>
          </w:tcPr>
          <w:p w14:paraId="769B770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45322CEC"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0F22A6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552AFD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2AC05CEC" w14:textId="77777777" w:rsidTr="007A2020">
        <w:trPr>
          <w:trHeight w:val="503"/>
          <w:tblCellSpacing w:w="7" w:type="dxa"/>
          <w:jc w:val="center"/>
        </w:trPr>
        <w:tc>
          <w:tcPr>
            <w:tcW w:w="0" w:type="auto"/>
            <w:vAlign w:val="center"/>
          </w:tcPr>
          <w:p w14:paraId="56FDDCB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409EBB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BA3C582"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4DCEEC3"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00AE095" w14:textId="77777777" w:rsidTr="007A2020">
        <w:trPr>
          <w:trHeight w:val="281"/>
          <w:tblCellSpacing w:w="7" w:type="dxa"/>
          <w:jc w:val="center"/>
        </w:trPr>
        <w:tc>
          <w:tcPr>
            <w:tcW w:w="0" w:type="auto"/>
            <w:vAlign w:val="center"/>
          </w:tcPr>
          <w:p w14:paraId="30B9986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B18C35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1C569743" w14:textId="77777777" w:rsidR="00196F14" w:rsidRPr="00B138F3" w:rsidRDefault="00196F14" w:rsidP="00B46D58">
      <w:pPr>
        <w:widowControl w:val="0"/>
        <w:spacing w:after="160"/>
        <w:jc w:val="right"/>
        <w:rPr>
          <w:rFonts w:ascii="GHEA Grapalat" w:hAnsi="GHEA Grapalat" w:cs="Sylfaen"/>
          <w:b/>
        </w:rPr>
      </w:pPr>
    </w:p>
    <w:p w14:paraId="40F5A4BB"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2ABD6709"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F269A9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47054FE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1D7EC00"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385789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72711D3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87A9C52"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CBF1CC"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507EA43"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BB2ED4D"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A465818"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27AE889B"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DBB6DC2"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23BA9D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A6EA84F"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D70990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5EFF12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10340A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4D43E8D"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02852D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3ABEB1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5670F7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DC881CD"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438895F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5FED2E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ECD43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796E980" w14:textId="77777777" w:rsidR="00071D1C" w:rsidRPr="00B138F3" w:rsidRDefault="00071D1C" w:rsidP="00B46D58">
            <w:pPr>
              <w:widowControl w:val="0"/>
              <w:spacing w:after="120"/>
              <w:jc w:val="center"/>
              <w:rPr>
                <w:rFonts w:ascii="GHEA Grapalat" w:hAnsi="GHEA Grapalat" w:cs="Sylfaen"/>
                <w:sz w:val="20"/>
                <w:szCs w:val="20"/>
              </w:rPr>
            </w:pPr>
          </w:p>
        </w:tc>
      </w:tr>
    </w:tbl>
    <w:p w14:paraId="69EDDCA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6535D34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5CF7D709" w14:textId="77777777" w:rsidR="00B138F3" w:rsidRDefault="00B138F3" w:rsidP="00B138F3">
      <w:pPr>
        <w:rPr>
          <w:rFonts w:ascii="GHEA Grapalat" w:hAnsi="GHEA Grapalat"/>
        </w:rPr>
      </w:pPr>
      <w:r>
        <w:rPr>
          <w:rFonts w:ascii="GHEA Grapalat" w:hAnsi="GHEA Grapalat"/>
        </w:rPr>
        <w:t xml:space="preserve">                                                       </w:t>
      </w:r>
    </w:p>
    <w:p w14:paraId="2B01589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DB0C7BC"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544AFF16" w14:textId="77777777" w:rsidTr="007072C5">
        <w:tc>
          <w:tcPr>
            <w:tcW w:w="4450" w:type="dxa"/>
          </w:tcPr>
          <w:p w14:paraId="31EB758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31097E9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C28D5B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59BCEC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1395CF9E" w14:textId="77777777" w:rsidTr="00E22E51">
        <w:trPr>
          <w:tblCellSpacing w:w="7" w:type="dxa"/>
          <w:jc w:val="center"/>
        </w:trPr>
        <w:tc>
          <w:tcPr>
            <w:tcW w:w="0" w:type="auto"/>
            <w:vAlign w:val="center"/>
          </w:tcPr>
          <w:p w14:paraId="6559A24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AB472A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79EAB0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D15421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0F86599" w14:textId="77777777" w:rsidTr="00E22E51">
        <w:trPr>
          <w:tblCellSpacing w:w="7" w:type="dxa"/>
          <w:jc w:val="center"/>
        </w:trPr>
        <w:tc>
          <w:tcPr>
            <w:tcW w:w="0" w:type="auto"/>
            <w:vAlign w:val="center"/>
          </w:tcPr>
          <w:p w14:paraId="754A90A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89C2F9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ADB3E8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7FA862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45E6E9A" w14:textId="77777777" w:rsidR="00071D1C" w:rsidRDefault="00071D1C" w:rsidP="00B46D58">
      <w:pPr>
        <w:widowControl w:val="0"/>
        <w:spacing w:after="160"/>
        <w:ind w:left="-142" w:firstLine="142"/>
        <w:jc w:val="center"/>
        <w:rPr>
          <w:rFonts w:ascii="GHEA Grapalat" w:hAnsi="GHEA Grapalat" w:cs="Sylfaen"/>
          <w:b/>
        </w:rPr>
      </w:pPr>
    </w:p>
    <w:p w14:paraId="65C609D9"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7974A611"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0B13CB05" w14:textId="77777777" w:rsidR="00AA0F9A" w:rsidRPr="00BA20A0" w:rsidRDefault="00AA0F9A" w:rsidP="00AA0F9A">
      <w:pPr>
        <w:jc w:val="center"/>
        <w:rPr>
          <w:rFonts w:ascii="GHEA Grapalat" w:hAnsi="GHEA Grapalat" w:cs="GHEA Grapalat"/>
        </w:rPr>
      </w:pPr>
    </w:p>
    <w:p w14:paraId="11604793"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35A69431" w14:textId="77777777" w:rsidR="00AA0F9A" w:rsidRPr="00BA20A0" w:rsidRDefault="00AA0F9A" w:rsidP="00AA0F9A">
      <w:pPr>
        <w:jc w:val="center"/>
        <w:rPr>
          <w:rFonts w:ascii="GHEA Grapalat" w:hAnsi="GHEA Grapalat" w:cs="GHEA Grapalat"/>
          <w:lang w:val="hy-AM"/>
        </w:rPr>
      </w:pPr>
    </w:p>
    <w:p w14:paraId="528FE1B5"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74D2C8A6"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556877B9" w14:textId="77777777" w:rsidR="00AA0F9A" w:rsidRPr="00BA20A0" w:rsidRDefault="00AA0F9A" w:rsidP="00AA0F9A">
      <w:pPr>
        <w:rPr>
          <w:rFonts w:ascii="GHEA Grapalat" w:hAnsi="GHEA Grapalat"/>
          <w:vertAlign w:val="superscript"/>
          <w:lang w:val="es-ES"/>
        </w:rPr>
      </w:pPr>
    </w:p>
    <w:p w14:paraId="23C5D1F2"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7713ED4E"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283B29C"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2167EC75"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AE6F98E"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7A008723" w14:textId="77777777" w:rsidR="00AA0F9A" w:rsidRPr="00BA20A0" w:rsidRDefault="00AA0F9A" w:rsidP="00AA0F9A">
      <w:pPr>
        <w:rPr>
          <w:rFonts w:ascii="GHEA Grapalat" w:hAnsi="GHEA Grapalat" w:cs="Sylfaen"/>
          <w:sz w:val="20"/>
          <w:szCs w:val="20"/>
          <w:lang w:val="es-ES"/>
        </w:rPr>
      </w:pPr>
    </w:p>
    <w:p w14:paraId="014D3FA8"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0B8FBFEA" w14:textId="77777777" w:rsidR="00AA0F9A" w:rsidRPr="00BA20A0" w:rsidRDefault="00AA0F9A" w:rsidP="00AA0F9A">
      <w:pPr>
        <w:jc w:val="center"/>
        <w:rPr>
          <w:rFonts w:ascii="GHEA Grapalat" w:hAnsi="GHEA Grapalat" w:cs="GHEA Grapalat"/>
          <w:lang w:val="es-ES"/>
        </w:rPr>
      </w:pPr>
    </w:p>
    <w:p w14:paraId="24C22A1C" w14:textId="77777777" w:rsidR="00AA0F9A" w:rsidRPr="00BA20A0" w:rsidRDefault="00AA0F9A" w:rsidP="00AA0F9A">
      <w:pPr>
        <w:jc w:val="center"/>
        <w:rPr>
          <w:rFonts w:ascii="GHEA Grapalat" w:hAnsi="GHEA Grapalat" w:cs="Sylfaen"/>
          <w:b/>
          <w:lang w:val="es-ES"/>
        </w:rPr>
      </w:pPr>
    </w:p>
    <w:p w14:paraId="47D638B2"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0049CF8F"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2AAC564D"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3077880A"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74AAB51B"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3F2C5F7" w14:textId="77777777" w:rsidR="00AA0F9A" w:rsidRPr="00BA20A0" w:rsidRDefault="00AA0F9A" w:rsidP="00AA0F9A">
      <w:pPr>
        <w:jc w:val="center"/>
        <w:rPr>
          <w:rFonts w:ascii="GHEA Grapalat" w:hAnsi="GHEA Grapalat" w:cs="Sylfaen"/>
          <w:sz w:val="16"/>
          <w:szCs w:val="16"/>
          <w:lang w:val="es-ES"/>
        </w:rPr>
      </w:pPr>
    </w:p>
    <w:p w14:paraId="23A189FF"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0737B962" w14:textId="77777777" w:rsidR="00AA0F9A" w:rsidRPr="00C60645" w:rsidRDefault="00AA0F9A" w:rsidP="00AA0F9A">
      <w:pPr>
        <w:jc w:val="center"/>
        <w:rPr>
          <w:ins w:id="16" w:author="Inesa Kocharyan" w:date="2025-02-19T10:39:00Z"/>
          <w:rFonts w:ascii="GHEA Grapalat" w:hAnsi="GHEA Grapalat" w:cs="Sylfaen"/>
          <w:b/>
          <w:lang w:val="es-ES"/>
        </w:rPr>
      </w:pPr>
    </w:p>
    <w:p w14:paraId="7FCF8B7C"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7F775" w14:textId="77777777" w:rsidR="00D91CE3" w:rsidRDefault="00D91CE3">
      <w:r>
        <w:separator/>
      </w:r>
    </w:p>
  </w:endnote>
  <w:endnote w:type="continuationSeparator" w:id="0">
    <w:p w14:paraId="1F9FCAD8" w14:textId="77777777" w:rsidR="00D91CE3" w:rsidRDefault="00D9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09E9C6B7"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44FB" w14:textId="77777777" w:rsidR="00D91CE3" w:rsidRDefault="00D91CE3">
      <w:r>
        <w:separator/>
      </w:r>
    </w:p>
  </w:footnote>
  <w:footnote w:type="continuationSeparator" w:id="0">
    <w:p w14:paraId="0A42CB03" w14:textId="77777777" w:rsidR="00D91CE3" w:rsidRDefault="00D91CE3">
      <w:r>
        <w:continuationSeparator/>
      </w:r>
    </w:p>
  </w:footnote>
  <w:footnote w:id="1">
    <w:p w14:paraId="3D93DC86"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2C2FB4D4" w14:textId="77777777" w:rsidR="006D2CDF" w:rsidRDefault="006D2CDF" w:rsidP="00637230">
      <w:pPr>
        <w:jc w:val="both"/>
        <w:rPr>
          <w:rFonts w:asciiTheme="minorHAnsi" w:hAnsiTheme="minorHAnsi"/>
          <w:lang w:val="af-ZA"/>
        </w:rPr>
      </w:pPr>
    </w:p>
  </w:footnote>
  <w:footnote w:id="3">
    <w:p w14:paraId="172C217F"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30DC979" w14:textId="77777777" w:rsidR="006D2CDF" w:rsidRPr="00D3436F" w:rsidRDefault="006D2CDF">
      <w:pPr>
        <w:pStyle w:val="FootnoteText"/>
        <w:rPr>
          <w:lang w:val="es-ES"/>
        </w:rPr>
      </w:pPr>
    </w:p>
  </w:footnote>
  <w:footnote w:id="4">
    <w:p w14:paraId="18AB4FAD" w14:textId="77777777" w:rsidR="006D2CDF" w:rsidRPr="008842CE" w:rsidRDefault="006D2CDF" w:rsidP="003D2FE2">
      <w:pPr>
        <w:pStyle w:val="FootnoteText"/>
        <w:jc w:val="both"/>
      </w:pPr>
    </w:p>
  </w:footnote>
  <w:footnote w:id="5">
    <w:p w14:paraId="1FBA2CD0" w14:textId="77777777" w:rsidR="006D2CDF" w:rsidRPr="008842CE" w:rsidRDefault="006D2CDF" w:rsidP="000A214C">
      <w:pPr>
        <w:pStyle w:val="FootnoteText"/>
        <w:jc w:val="both"/>
      </w:pPr>
    </w:p>
  </w:footnote>
  <w:footnote w:id="6">
    <w:p w14:paraId="719EA85D" w14:textId="77777777" w:rsidR="00680EAD" w:rsidRDefault="00680EAD" w:rsidP="00680EAD">
      <w:pPr>
        <w:pStyle w:val="FootnoteText"/>
        <w:widowControl w:val="0"/>
        <w:jc w:val="both"/>
        <w:rPr>
          <w:ins w:id="15"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EADE5C7" w14:textId="77777777" w:rsidR="00680EAD" w:rsidRPr="00F21C0D" w:rsidRDefault="00680EAD" w:rsidP="00680EAD">
      <w:pPr>
        <w:pStyle w:val="FootnoteText"/>
        <w:widowControl w:val="0"/>
        <w:jc w:val="both"/>
        <w:rPr>
          <w:lang w:val="hy-AM"/>
        </w:rPr>
      </w:pPr>
    </w:p>
  </w:footnote>
  <w:footnote w:id="7">
    <w:p w14:paraId="2054F603" w14:textId="77777777" w:rsidR="00680EAD" w:rsidRPr="008842CE" w:rsidRDefault="00680EAD" w:rsidP="00680EAD">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66E8829" w14:textId="77777777" w:rsidR="00680EAD" w:rsidRPr="00D3436F" w:rsidRDefault="00680EAD" w:rsidP="00680EAD">
      <w:pPr>
        <w:pStyle w:val="FootnoteText"/>
        <w:rPr>
          <w:lang w:val="hy-AM"/>
        </w:rPr>
      </w:pPr>
    </w:p>
  </w:footnote>
  <w:footnote w:id="8">
    <w:p w14:paraId="04F3BD4C" w14:textId="3463D5CE" w:rsidR="006D2CDF" w:rsidRPr="00E861BF" w:rsidRDefault="006D2CDF" w:rsidP="00B64ECA">
      <w:pPr>
        <w:pStyle w:val="FootnoteText"/>
        <w:widowControl w:val="0"/>
        <w:jc w:val="both"/>
        <w:rPr>
          <w:rFonts w:ascii="GHEA Grapalat" w:hAnsi="GHEA Grapalat"/>
          <w:i/>
        </w:rPr>
      </w:pPr>
    </w:p>
  </w:footnote>
  <w:footnote w:id="9">
    <w:p w14:paraId="15B1BA9E" w14:textId="648DF3E9" w:rsidR="006D2CDF" w:rsidRPr="00E861BF" w:rsidRDefault="006D2CDF" w:rsidP="008842CE">
      <w:pPr>
        <w:pStyle w:val="FootnoteText"/>
        <w:widowControl w:val="0"/>
        <w:jc w:val="both"/>
        <w:rPr>
          <w:rFonts w:ascii="GHEA Grapalat" w:hAnsi="GHEA Grapalat"/>
          <w:i/>
        </w:rPr>
      </w:pPr>
    </w:p>
  </w:footnote>
  <w:footnote w:id="10">
    <w:p w14:paraId="658A6A20" w14:textId="4AFE4680"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 xml:space="preserve">В приглашении суммы отмечаются в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5952650">
    <w:abstractNumId w:val="20"/>
  </w:num>
  <w:num w:numId="2" w16cid:durableId="583419776">
    <w:abstractNumId w:val="10"/>
  </w:num>
  <w:num w:numId="3" w16cid:durableId="721172655">
    <w:abstractNumId w:val="19"/>
  </w:num>
  <w:num w:numId="4" w16cid:durableId="1059093021">
    <w:abstractNumId w:val="15"/>
  </w:num>
  <w:num w:numId="5" w16cid:durableId="1602449475">
    <w:abstractNumId w:val="24"/>
  </w:num>
  <w:num w:numId="6" w16cid:durableId="1102190306">
    <w:abstractNumId w:val="20"/>
    <w:lvlOverride w:ilvl="0">
      <w:startOverride w:val="1"/>
    </w:lvlOverride>
    <w:lvlOverride w:ilvl="1"/>
    <w:lvlOverride w:ilvl="2"/>
    <w:lvlOverride w:ilvl="3"/>
    <w:lvlOverride w:ilvl="4"/>
    <w:lvlOverride w:ilvl="5"/>
    <w:lvlOverride w:ilvl="6"/>
    <w:lvlOverride w:ilvl="7"/>
    <w:lvlOverride w:ilvl="8"/>
  </w:num>
  <w:num w:numId="7" w16cid:durableId="6512564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97326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5921748">
    <w:abstractNumId w:val="17"/>
  </w:num>
  <w:num w:numId="10" w16cid:durableId="823158243">
    <w:abstractNumId w:val="5"/>
  </w:num>
  <w:num w:numId="11" w16cid:durableId="1965890016">
    <w:abstractNumId w:val="8"/>
  </w:num>
  <w:num w:numId="12" w16cid:durableId="574047894">
    <w:abstractNumId w:val="28"/>
  </w:num>
  <w:num w:numId="13" w16cid:durableId="1863938869">
    <w:abstractNumId w:val="26"/>
  </w:num>
  <w:num w:numId="14" w16cid:durableId="1903829059">
    <w:abstractNumId w:val="12"/>
  </w:num>
  <w:num w:numId="15" w16cid:durableId="683284164">
    <w:abstractNumId w:val="27"/>
  </w:num>
  <w:num w:numId="16" w16cid:durableId="380205529">
    <w:abstractNumId w:val="14"/>
  </w:num>
  <w:num w:numId="17" w16cid:durableId="1028068375">
    <w:abstractNumId w:val="6"/>
  </w:num>
  <w:num w:numId="18" w16cid:durableId="1938562946">
    <w:abstractNumId w:val="1"/>
  </w:num>
  <w:num w:numId="19" w16cid:durableId="657808223">
    <w:abstractNumId w:val="16"/>
  </w:num>
  <w:num w:numId="20" w16cid:durableId="1478374965">
    <w:abstractNumId w:val="16"/>
  </w:num>
  <w:num w:numId="21" w16cid:durableId="20664169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2287643">
    <w:abstractNumId w:val="21"/>
  </w:num>
  <w:num w:numId="23" w16cid:durableId="1775901414">
    <w:abstractNumId w:val="7"/>
  </w:num>
  <w:num w:numId="24" w16cid:durableId="1779911057">
    <w:abstractNumId w:val="18"/>
  </w:num>
  <w:num w:numId="25" w16cid:durableId="1025910719">
    <w:abstractNumId w:val="11"/>
  </w:num>
  <w:num w:numId="26" w16cid:durableId="708068944">
    <w:abstractNumId w:val="4"/>
  </w:num>
  <w:num w:numId="27" w16cid:durableId="2083798274">
    <w:abstractNumId w:val="3"/>
  </w:num>
  <w:num w:numId="28" w16cid:durableId="2053311816">
    <w:abstractNumId w:val="0"/>
  </w:num>
  <w:num w:numId="29" w16cid:durableId="132452980">
    <w:abstractNumId w:val="9"/>
  </w:num>
  <w:num w:numId="30" w16cid:durableId="1532104976">
    <w:abstractNumId w:val="25"/>
  </w:num>
  <w:num w:numId="31" w16cid:durableId="821656818">
    <w:abstractNumId w:val="22"/>
  </w:num>
  <w:num w:numId="32" w16cid:durableId="63265307">
    <w:abstractNumId w:val="23"/>
  </w:num>
  <w:num w:numId="33" w16cid:durableId="1916821009">
    <w:abstractNumId w:val="13"/>
  </w:num>
  <w:num w:numId="34" w16cid:durableId="160225366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8B"/>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0FE"/>
    <w:rsid w:val="000C062F"/>
    <w:rsid w:val="000C0A9D"/>
    <w:rsid w:val="000C165F"/>
    <w:rsid w:val="000C264F"/>
    <w:rsid w:val="000C324B"/>
    <w:rsid w:val="000C36C6"/>
    <w:rsid w:val="000C3F69"/>
    <w:rsid w:val="000C5529"/>
    <w:rsid w:val="000C5A09"/>
    <w:rsid w:val="000C5B2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22E"/>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E7C7D"/>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7D"/>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D85"/>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CC9"/>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34E"/>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4F"/>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58F"/>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4B5"/>
    <w:rsid w:val="005C1BF7"/>
    <w:rsid w:val="005C1C00"/>
    <w:rsid w:val="005C1C99"/>
    <w:rsid w:val="005C4C12"/>
    <w:rsid w:val="005C6159"/>
    <w:rsid w:val="005D00A5"/>
    <w:rsid w:val="005D00D6"/>
    <w:rsid w:val="005D03BB"/>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0EAD"/>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3F2"/>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09A"/>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CA"/>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221"/>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1C77"/>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992"/>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17CC"/>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74B"/>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850"/>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09E"/>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084"/>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1CE3"/>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01F"/>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24D"/>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34B"/>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7C0"/>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26A"/>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90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6F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5DD33"/>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9045497">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2188</TotalTime>
  <Pages>1</Pages>
  <Words>20524</Words>
  <Characters>116989</Characters>
  <Application>Microsoft Office Word</Application>
  <DocSecurity>0</DocSecurity>
  <Lines>974</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137239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Mkhchyan Ararat</cp:lastModifiedBy>
  <cp:revision>1317</cp:revision>
  <cp:lastPrinted>2018-02-16T07:12:00Z</cp:lastPrinted>
  <dcterms:created xsi:type="dcterms:W3CDTF">2019-10-28T07:04:00Z</dcterms:created>
  <dcterms:modified xsi:type="dcterms:W3CDTF">2026-01-26T08:41:00Z</dcterms:modified>
</cp:coreProperties>
</file>