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C1" w:rsidRPr="00075EB8" w:rsidRDefault="006905C1" w:rsidP="006905C1">
      <w:pPr>
        <w:pStyle w:val="BodyTextIndent"/>
        <w:widowControl w:val="0"/>
        <w:spacing w:line="240" w:lineRule="auto"/>
        <w:ind w:firstLine="0"/>
        <w:jc w:val="center"/>
        <w:rPr>
          <w:rFonts w:asciiTheme="minorHAnsi" w:hAnsiTheme="minorHAnsi"/>
          <w:i w:val="0"/>
        </w:rPr>
      </w:pPr>
      <w:r w:rsidRPr="00075EB8">
        <w:rPr>
          <w:rFonts w:asciiTheme="minorHAnsi" w:hAnsiTheme="minorHAnsi"/>
          <w:i w:val="0"/>
        </w:rPr>
        <w:t>ОБЪЯВЛЕНИЕ</w:t>
      </w:r>
    </w:p>
    <w:p w:rsidR="006905C1" w:rsidRPr="00D76DE1" w:rsidRDefault="008A4064" w:rsidP="006905C1">
      <w:pPr>
        <w:pStyle w:val="BodyTextIndent"/>
        <w:widowControl w:val="0"/>
        <w:spacing w:line="240" w:lineRule="auto"/>
        <w:ind w:firstLine="0"/>
        <w:jc w:val="center"/>
        <w:rPr>
          <w:rFonts w:asciiTheme="minorHAnsi" w:hAnsiTheme="minorHAnsi"/>
          <w:i w:val="0"/>
        </w:rPr>
      </w:pPr>
      <w:r w:rsidRPr="00D76DE1">
        <w:rPr>
          <w:rFonts w:asciiTheme="minorHAnsi" w:hAnsiTheme="minorHAnsi"/>
          <w:i w:val="0"/>
        </w:rPr>
        <w:t>закупка у одного лица, обусловленная безотлагательностью</w:t>
      </w:r>
    </w:p>
    <w:p w:rsidR="006905C1" w:rsidRPr="00D76DE1" w:rsidRDefault="006905C1" w:rsidP="006905C1">
      <w:pPr>
        <w:pStyle w:val="BodyTextIndent"/>
        <w:widowControl w:val="0"/>
        <w:spacing w:line="240" w:lineRule="auto"/>
        <w:ind w:firstLine="0"/>
        <w:jc w:val="center"/>
        <w:rPr>
          <w:rFonts w:asciiTheme="minorHAnsi" w:hAnsiTheme="minorHAnsi"/>
          <w:i w:val="0"/>
        </w:rPr>
      </w:pPr>
    </w:p>
    <w:p w:rsidR="006905C1" w:rsidRPr="00D76DE1" w:rsidRDefault="006905C1" w:rsidP="006905C1">
      <w:pPr>
        <w:pStyle w:val="BodyTextIndent"/>
        <w:widowControl w:val="0"/>
        <w:spacing w:line="240" w:lineRule="auto"/>
        <w:ind w:firstLine="0"/>
        <w:jc w:val="center"/>
        <w:rPr>
          <w:rFonts w:asciiTheme="minorHAnsi" w:hAnsiTheme="minorHAnsi"/>
          <w:i w:val="0"/>
        </w:rPr>
      </w:pPr>
      <w:r w:rsidRPr="00D76DE1">
        <w:rPr>
          <w:rFonts w:asciiTheme="minorHAnsi" w:hAnsiTheme="minorHAnsi"/>
          <w:i w:val="0"/>
        </w:rPr>
        <w:t xml:space="preserve">Настоящий текст объявления утвержден Решением Оценочной Комиссии от </w:t>
      </w:r>
      <w:r w:rsidR="008A4064" w:rsidRPr="00D76DE1">
        <w:rPr>
          <w:rFonts w:asciiTheme="minorHAnsi" w:hAnsiTheme="minorHAnsi"/>
          <w:i w:val="0"/>
        </w:rPr>
        <w:t xml:space="preserve">4 </w:t>
      </w:r>
      <w:r w:rsidRPr="00D76DE1">
        <w:rPr>
          <w:rFonts w:asciiTheme="minorHAnsi" w:hAnsiTheme="minorHAnsi"/>
          <w:i w:val="0"/>
        </w:rPr>
        <w:t>ию</w:t>
      </w:r>
      <w:r w:rsidR="008A4064" w:rsidRPr="00D76DE1">
        <w:rPr>
          <w:rFonts w:asciiTheme="minorHAnsi" w:hAnsiTheme="minorHAnsi"/>
          <w:i w:val="0"/>
        </w:rPr>
        <w:t>л</w:t>
      </w:r>
      <w:r w:rsidRPr="00D76DE1">
        <w:rPr>
          <w:rFonts w:asciiTheme="minorHAnsi" w:hAnsiTheme="minorHAnsi"/>
          <w:i w:val="0"/>
        </w:rPr>
        <w:t xml:space="preserve">я 2025 года номер 1 </w:t>
      </w:r>
    </w:p>
    <w:p w:rsidR="006905C1" w:rsidRPr="00D76DE1" w:rsidRDefault="006905C1" w:rsidP="006905C1">
      <w:pPr>
        <w:pStyle w:val="BodyTextIndent"/>
        <w:widowControl w:val="0"/>
        <w:spacing w:line="240" w:lineRule="auto"/>
        <w:ind w:firstLine="0"/>
        <w:jc w:val="center"/>
        <w:rPr>
          <w:rFonts w:asciiTheme="minorHAnsi" w:hAnsiTheme="minorHAnsi"/>
          <w:i w:val="0"/>
        </w:rPr>
      </w:pPr>
      <w:r w:rsidRPr="00D76DE1">
        <w:rPr>
          <w:rFonts w:asciiTheme="minorHAnsi" w:hAnsiTheme="minorHAnsi"/>
          <w:i w:val="0"/>
        </w:rPr>
        <w:t xml:space="preserve">Код процедуры  </w:t>
      </w:r>
      <w:r w:rsidR="008A4064" w:rsidRPr="00D76DE1">
        <w:rPr>
          <w:rFonts w:ascii="Sylfaen" w:hAnsi="Sylfaen"/>
          <w:i w:val="0"/>
          <w:lang w:val="af-ZA"/>
        </w:rPr>
        <w:t>16ԱԴ-ՀՄԱԱՇՁԲ-25/1</w:t>
      </w:r>
    </w:p>
    <w:p w:rsidR="006905C1" w:rsidRPr="00D76DE1" w:rsidRDefault="006905C1" w:rsidP="006905C1">
      <w:pPr>
        <w:pStyle w:val="BodyTextIndent"/>
        <w:widowControl w:val="0"/>
        <w:spacing w:line="240" w:lineRule="auto"/>
        <w:rPr>
          <w:rFonts w:asciiTheme="minorHAnsi" w:hAnsiTheme="minorHAnsi"/>
          <w:i w:val="0"/>
        </w:rPr>
      </w:pPr>
    </w:p>
    <w:p w:rsidR="006905C1" w:rsidRPr="00075EB8" w:rsidRDefault="006905C1" w:rsidP="006905C1">
      <w:pPr>
        <w:pStyle w:val="BodyTextIndent"/>
        <w:widowControl w:val="0"/>
        <w:spacing w:line="240" w:lineRule="auto"/>
        <w:ind w:firstLine="709"/>
        <w:jc w:val="left"/>
        <w:rPr>
          <w:rFonts w:asciiTheme="minorHAnsi" w:hAnsiTheme="minorHAnsi"/>
          <w:i w:val="0"/>
        </w:rPr>
      </w:pPr>
      <w:r w:rsidRPr="00D76DE1">
        <w:rPr>
          <w:rFonts w:asciiTheme="minorHAnsi" w:hAnsiTheme="minorHAnsi"/>
          <w:i w:val="0"/>
        </w:rPr>
        <w:t xml:space="preserve">Заказчик ГНКО "Ереванская Школа </w:t>
      </w:r>
      <w:r w:rsidR="009C4112" w:rsidRPr="00D76DE1">
        <w:rPr>
          <w:rFonts w:asciiTheme="minorHAnsi" w:hAnsiTheme="minorHAnsi"/>
          <w:i w:val="0"/>
        </w:rPr>
        <w:t xml:space="preserve"> </w:t>
      </w:r>
      <w:r w:rsidR="009C4112" w:rsidRPr="00D76DE1">
        <w:rPr>
          <w:rFonts w:ascii="Sylfaen" w:hAnsi="Sylfaen"/>
          <w:i w:val="0"/>
          <w:lang w:val="en-US"/>
        </w:rPr>
        <w:t>N</w:t>
      </w:r>
      <w:r w:rsidRPr="00D76DE1">
        <w:rPr>
          <w:rFonts w:asciiTheme="minorHAnsi" w:hAnsiTheme="minorHAnsi"/>
          <w:i w:val="0"/>
        </w:rPr>
        <w:t>. 1</w:t>
      </w:r>
      <w:r w:rsidR="00D00B89">
        <w:rPr>
          <w:rFonts w:ascii="Sylfaen" w:hAnsi="Sylfaen"/>
          <w:i w:val="0"/>
          <w:lang w:val="hy-AM"/>
        </w:rPr>
        <w:t>6</w:t>
      </w:r>
      <w:r w:rsidR="008A4064" w:rsidRPr="00D76DE1">
        <w:rPr>
          <w:rFonts w:ascii="Sylfaen" w:hAnsi="Sylfaen"/>
          <w:i w:val="0"/>
          <w:lang w:val="hy-AM"/>
        </w:rPr>
        <w:t xml:space="preserve"> </w:t>
      </w:r>
      <w:r w:rsidR="008A4064" w:rsidRPr="00D76DE1">
        <w:rPr>
          <w:rFonts w:ascii="Sylfaen" w:hAnsi="Sylfaen"/>
          <w:i w:val="0"/>
        </w:rPr>
        <w:t>им. А. Исаакяна</w:t>
      </w:r>
      <w:r w:rsidRPr="00D76DE1">
        <w:rPr>
          <w:rFonts w:asciiTheme="minorHAnsi" w:hAnsiTheme="minorHAnsi"/>
          <w:i w:val="0"/>
        </w:rPr>
        <w:t xml:space="preserve">", находящийся по адресу: г. Ереван, ул. </w:t>
      </w:r>
      <w:r w:rsidR="008A4064" w:rsidRPr="00D76DE1">
        <w:rPr>
          <w:rFonts w:asciiTheme="minorHAnsi" w:hAnsiTheme="minorHAnsi"/>
          <w:i w:val="0"/>
        </w:rPr>
        <w:t xml:space="preserve">9-ая ул. Нор Ареш, дом 53 </w:t>
      </w:r>
      <w:r w:rsidRPr="00D76DE1">
        <w:rPr>
          <w:rFonts w:asciiTheme="minorHAnsi" w:hAnsiTheme="minorHAnsi"/>
          <w:i w:val="0"/>
        </w:rPr>
        <w:t xml:space="preserve"> объявляет </w:t>
      </w:r>
      <w:r w:rsidR="008A4064" w:rsidRPr="00D76DE1">
        <w:rPr>
          <w:rFonts w:ascii="GHEA Grapalat" w:hAnsi="GHEA Grapalat"/>
        </w:rPr>
        <w:t>закупка у одного лица, обусловленная безотлагательностью</w:t>
      </w:r>
      <w:r w:rsidRPr="00D76DE1">
        <w:rPr>
          <w:rFonts w:asciiTheme="minorHAnsi" w:hAnsiTheme="minorHAnsi"/>
          <w:i w:val="0"/>
        </w:rPr>
        <w:t>, который проводится одним этапом.</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6C40DA" w:rsidRPr="007E10B4" w:rsidRDefault="006C40DA" w:rsidP="006C40DA">
      <w:pPr>
        <w:pStyle w:val="BodyTextIndent"/>
        <w:widowControl w:val="0"/>
        <w:spacing w:line="240" w:lineRule="auto"/>
        <w:ind w:firstLine="709"/>
        <w:rPr>
          <w:rFonts w:ascii="GHEA Grapalat" w:hAnsi="GHEA Grapalat"/>
          <w:b/>
          <w:sz w:val="24"/>
          <w:szCs w:val="24"/>
        </w:rPr>
      </w:pPr>
      <w:r w:rsidRPr="001E6F57">
        <w:rPr>
          <w:rFonts w:ascii="GHEA Grapalat" w:hAnsi="GHEA Grapalat"/>
          <w:b/>
          <w:sz w:val="24"/>
          <w:szCs w:val="24"/>
        </w:rPr>
        <w:t xml:space="preserve">приобретение </w:t>
      </w:r>
      <w:r w:rsidRPr="00CE1DAF">
        <w:rPr>
          <w:rFonts w:ascii="GHEA Grapalat" w:hAnsi="GHEA Grapalat"/>
          <w:b/>
          <w:sz w:val="24"/>
          <w:szCs w:val="24"/>
        </w:rPr>
        <w:t>текущих ремонтных работ здани</w:t>
      </w:r>
      <w:r>
        <w:rPr>
          <w:rFonts w:ascii="GHEA Grapalat" w:hAnsi="GHEA Grapalat"/>
          <w:b/>
          <w:sz w:val="24"/>
          <w:szCs w:val="24"/>
        </w:rPr>
        <w:t>й и сооружений (</w:t>
      </w:r>
      <w:r w:rsidR="008A4064">
        <w:rPr>
          <w:rFonts w:ascii="GHEA Grapalat" w:hAnsi="GHEA Grapalat"/>
          <w:b/>
          <w:sz w:val="24"/>
          <w:szCs w:val="24"/>
        </w:rPr>
        <w:t>Ремонтные работы туалетов</w:t>
      </w:r>
      <w:r w:rsidR="008A4064" w:rsidRPr="007E10B4">
        <w:rPr>
          <w:rFonts w:ascii="GHEA Grapalat" w:hAnsi="GHEA Grapalat"/>
          <w:b/>
          <w:sz w:val="24"/>
          <w:szCs w:val="24"/>
        </w:rPr>
        <w:t xml:space="preserve">) </w:t>
      </w:r>
      <w:r w:rsidR="008A4064" w:rsidRPr="008A4064">
        <w:rPr>
          <w:rFonts w:ascii="GHEA Grapalat" w:hAnsi="GHEA Grapalat"/>
          <w:b/>
          <w:sz w:val="24"/>
          <w:szCs w:val="24"/>
        </w:rPr>
        <w:t xml:space="preserve"> </w:t>
      </w:r>
      <w:r w:rsidRPr="007E10B4">
        <w:rPr>
          <w:rFonts w:ascii="GHEA Grapalat" w:hAnsi="GHEA Grapalat"/>
          <w:b/>
          <w:sz w:val="24"/>
          <w:szCs w:val="24"/>
        </w:rPr>
        <w:t>(далее — договор).</w:t>
      </w:r>
    </w:p>
    <w:p w:rsidR="00341A74" w:rsidRPr="003A1EBB" w:rsidRDefault="00782D6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(далее — договор).</w:t>
      </w:r>
    </w:p>
    <w:p w:rsidR="006C40DA" w:rsidRPr="00075EB8" w:rsidRDefault="006C40DA" w:rsidP="006C40DA">
      <w:pPr>
        <w:pStyle w:val="BodyTextIndent"/>
        <w:widowControl w:val="0"/>
        <w:spacing w:line="240" w:lineRule="auto"/>
        <w:ind w:firstLine="567"/>
        <w:rPr>
          <w:rFonts w:asciiTheme="minorHAnsi" w:hAnsiTheme="minorHAnsi"/>
          <w:i w:val="0"/>
        </w:rPr>
      </w:pPr>
      <w:r w:rsidRPr="00075EB8">
        <w:rPr>
          <w:rFonts w:asciiTheme="minorHAnsi" w:hAnsi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75EB8">
        <w:rPr>
          <w:rFonts w:asciiTheme="minorHAnsi" w:hAnsiTheme="minorHAnsi" w:cs="Calibri"/>
          <w:i w:val="0"/>
          <w:lang w:val="en-US"/>
        </w:rPr>
        <w:t> </w:t>
      </w:r>
      <w:r w:rsidRPr="00075EB8">
        <w:rPr>
          <w:rFonts w:asciiTheme="minorHAnsi" w:hAnsiTheme="minorHAnsi"/>
          <w:i w:val="0"/>
        </w:rPr>
        <w:t>настоящей процедуре.</w:t>
      </w:r>
    </w:p>
    <w:p w:rsidR="006C40DA" w:rsidRPr="00075EB8" w:rsidRDefault="006C40DA" w:rsidP="006C40DA">
      <w:pPr>
        <w:pStyle w:val="BodyTextIndent"/>
        <w:widowControl w:val="0"/>
        <w:spacing w:line="240" w:lineRule="auto"/>
        <w:ind w:firstLine="567"/>
        <w:rPr>
          <w:rFonts w:asciiTheme="minorHAnsi" w:hAnsiTheme="minorHAnsi"/>
          <w:i w:val="0"/>
        </w:rPr>
      </w:pPr>
      <w:r w:rsidRPr="00075EB8">
        <w:rPr>
          <w:rFonts w:asciiTheme="minorHAnsi" w:hAnsiTheme="minorHAnsi"/>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75EB8" w:rsidDel="00052084">
        <w:rPr>
          <w:rFonts w:asciiTheme="minorHAnsi" w:hAnsiTheme="minorHAnsi"/>
          <w:i w:val="0"/>
        </w:rPr>
        <w:t xml:space="preserve"> </w:t>
      </w:r>
    </w:p>
    <w:p w:rsidR="006C40DA" w:rsidRPr="00075EB8" w:rsidRDefault="006C40DA" w:rsidP="006C40DA">
      <w:pPr>
        <w:pStyle w:val="BodyTextIndent"/>
        <w:widowControl w:val="0"/>
        <w:spacing w:line="240" w:lineRule="auto"/>
        <w:ind w:firstLine="567"/>
        <w:rPr>
          <w:rFonts w:asciiTheme="minorHAnsi" w:hAnsiTheme="minorHAnsi"/>
          <w:i w:val="0"/>
        </w:rPr>
      </w:pPr>
      <w:r w:rsidRPr="00075EB8">
        <w:rPr>
          <w:rFonts w:asciiTheme="minorHAnsi" w:hAnsiTheme="minorHAnsi"/>
          <w:i w:val="0"/>
        </w:rPr>
        <w:t>Отобранный участник определяется из числа участников, подавших заявки, оцененные удовлетворительно</w:t>
      </w:r>
      <w:r w:rsidRPr="00075EB8">
        <w:rPr>
          <w:rFonts w:asciiTheme="minorHAnsi" w:hAnsiTheme="minorHAnsi"/>
          <w:i w:val="0"/>
          <w:lang w:val="hy-AM"/>
        </w:rPr>
        <w:t xml:space="preserve"> </w:t>
      </w:r>
      <w:r w:rsidRPr="00075EB8">
        <w:rPr>
          <w:rFonts w:asciiTheme="minorHAnsi" w:hAnsiTheme="minorHAnsi"/>
          <w:i w:val="0"/>
        </w:rPr>
        <w:t>по неценовым условиям, по принципу предпочтения, отдаваемого участнику, представившему минимальное ценовое предложение.</w:t>
      </w:r>
    </w:p>
    <w:p w:rsidR="006C40DA" w:rsidRPr="00075EB8" w:rsidRDefault="006C40DA" w:rsidP="006C40DA">
      <w:pPr>
        <w:pStyle w:val="BodyTextIndent"/>
        <w:widowControl w:val="0"/>
        <w:spacing w:line="240" w:lineRule="auto"/>
        <w:ind w:firstLine="567"/>
        <w:rPr>
          <w:rFonts w:asciiTheme="minorHAnsi" w:hAnsiTheme="minorHAnsi"/>
          <w:i w:val="0"/>
          <w:spacing w:val="-6"/>
        </w:rPr>
      </w:pPr>
      <w:r w:rsidRPr="00075EB8">
        <w:rPr>
          <w:rFonts w:asciiTheme="minorHAnsi" w:hAnsi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75EB8">
        <w:rPr>
          <w:rFonts w:asciiTheme="minorHAnsi" w:hAnsiTheme="minorHAnsi" w:cs="Calibri"/>
          <w:i w:val="0"/>
          <w:spacing w:val="-6"/>
          <w:lang w:val="en-US"/>
        </w:rPr>
        <w:t> </w:t>
      </w:r>
      <w:r w:rsidRPr="00075EB8">
        <w:rPr>
          <w:rFonts w:asciiTheme="minorHAnsi" w:hAnsiTheme="minorHAnsi"/>
          <w:i w:val="0"/>
          <w:spacing w:val="-6"/>
        </w:rPr>
        <w:t xml:space="preserve">электронной форме в течение рабочего дня, следующего за днем получения заявления. </w:t>
      </w:r>
    </w:p>
    <w:p w:rsidR="006C40DA" w:rsidRPr="00F17F74" w:rsidRDefault="006C40DA" w:rsidP="00D76DE1">
      <w:pPr>
        <w:pStyle w:val="BodyTextIndent"/>
        <w:widowControl w:val="0"/>
        <w:spacing w:line="240" w:lineRule="auto"/>
        <w:ind w:firstLine="0"/>
        <w:jc w:val="center"/>
        <w:rPr>
          <w:rFonts w:asciiTheme="minorHAnsi" w:hAnsiTheme="minorHAnsi"/>
          <w:i w:val="0"/>
        </w:rPr>
      </w:pPr>
      <w:r w:rsidRPr="00F17F74">
        <w:rPr>
          <w:rFonts w:asciiTheme="minorHAnsi" w:hAnsiTheme="minorHAnsi"/>
          <w:i w:val="0"/>
        </w:rPr>
        <w:t xml:space="preserve">Заявки на </w:t>
      </w:r>
      <w:r w:rsidR="00D76DE1" w:rsidRPr="00D76DE1">
        <w:rPr>
          <w:rFonts w:asciiTheme="minorHAnsi" w:hAnsiTheme="minorHAnsi"/>
          <w:i w:val="0"/>
        </w:rPr>
        <w:t>закупка у одного лица, обусловленная безотлагательностью н</w:t>
      </w:r>
      <w:r w:rsidRPr="00F17F74">
        <w:rPr>
          <w:rFonts w:asciiTheme="minorHAnsi" w:hAnsiTheme="minorHAnsi"/>
          <w:i w:val="0"/>
        </w:rPr>
        <w:t>еобходимо подавать по адресу</w:t>
      </w:r>
      <w:r w:rsidRPr="00F17F74">
        <w:rPr>
          <w:rFonts w:asciiTheme="minorHAnsi" w:hAnsiTheme="minorHAnsi"/>
        </w:rPr>
        <w:t xml:space="preserve"> </w:t>
      </w:r>
      <w:r w:rsidRPr="00F17F74">
        <w:rPr>
          <w:rFonts w:asciiTheme="minorHAnsi" w:hAnsiTheme="minorHAnsi"/>
          <w:i w:val="0"/>
          <w:spacing w:val="6"/>
        </w:rPr>
        <w:t xml:space="preserve">г. Ереван, </w:t>
      </w:r>
      <w:r w:rsidR="008A4064" w:rsidRPr="008A4064">
        <w:rPr>
          <w:rFonts w:asciiTheme="minorHAnsi" w:hAnsiTheme="minorHAnsi"/>
          <w:i w:val="0"/>
        </w:rPr>
        <w:t xml:space="preserve">9-ая ул. Нор Ареш, дом 53 </w:t>
      </w:r>
      <w:r w:rsidR="008A4064" w:rsidRPr="00075EB8">
        <w:rPr>
          <w:rFonts w:asciiTheme="minorHAnsi" w:hAnsiTheme="minorHAnsi"/>
          <w:i w:val="0"/>
        </w:rPr>
        <w:t xml:space="preserve"> </w:t>
      </w:r>
      <w:r w:rsidRPr="00F17F74">
        <w:rPr>
          <w:rFonts w:asciiTheme="minorHAnsi" w:hAnsiTheme="minorHAnsi"/>
          <w:i w:val="0"/>
        </w:rPr>
        <w:t xml:space="preserve">в документарной форме, до </w:t>
      </w:r>
      <w:r w:rsidR="009C4112" w:rsidRPr="00D76DE1">
        <w:rPr>
          <w:rFonts w:ascii="GHEA Grapalat" w:hAnsi="GHEA Grapalat"/>
          <w:b/>
          <w:i w:val="0"/>
        </w:rPr>
        <w:t>13</w:t>
      </w:r>
      <w:r w:rsidRPr="00F17F74">
        <w:rPr>
          <w:rFonts w:ascii="GHEA Grapalat" w:hAnsi="GHEA Grapalat"/>
          <w:b/>
          <w:i w:val="0"/>
        </w:rPr>
        <w:t>:</w:t>
      </w:r>
      <w:r w:rsidR="008133D7">
        <w:rPr>
          <w:rFonts w:ascii="GHEA Grapalat" w:hAnsi="GHEA Grapalat"/>
          <w:b/>
          <w:i w:val="0"/>
        </w:rPr>
        <w:t>3</w:t>
      </w:r>
      <w:r w:rsidRPr="00F17F74">
        <w:rPr>
          <w:rFonts w:ascii="GHEA Grapalat" w:hAnsi="GHEA Grapalat"/>
          <w:b/>
          <w:i w:val="0"/>
        </w:rPr>
        <w:t>0</w:t>
      </w:r>
      <w:r w:rsidRPr="00F17F74">
        <w:rPr>
          <w:rFonts w:ascii="GHEA Grapalat" w:hAnsi="GHEA Grapalat"/>
          <w:b/>
        </w:rPr>
        <w:t xml:space="preserve"> </w:t>
      </w:r>
      <w:r w:rsidRPr="00F17F74">
        <w:rPr>
          <w:rFonts w:asciiTheme="minorHAnsi" w:hAnsiTheme="minorHAnsi"/>
          <w:b/>
          <w:i w:val="0"/>
        </w:rPr>
        <w:t xml:space="preserve">часов </w:t>
      </w:r>
      <w:r w:rsidR="009C4112" w:rsidRPr="00D76DE1">
        <w:rPr>
          <w:rFonts w:asciiTheme="minorHAnsi" w:hAnsiTheme="minorHAnsi"/>
          <w:b/>
          <w:i w:val="0"/>
        </w:rPr>
        <w:t>09</w:t>
      </w:r>
      <w:r w:rsidRPr="00F17F74">
        <w:rPr>
          <w:rFonts w:asciiTheme="minorHAnsi" w:hAnsiTheme="minorHAnsi"/>
          <w:b/>
          <w:i w:val="0"/>
        </w:rPr>
        <w:t>.0</w:t>
      </w:r>
      <w:r w:rsidR="009C4112" w:rsidRPr="00D76DE1">
        <w:rPr>
          <w:rFonts w:asciiTheme="minorHAnsi" w:hAnsiTheme="minorHAnsi"/>
          <w:b/>
          <w:i w:val="0"/>
        </w:rPr>
        <w:t>7</w:t>
      </w:r>
      <w:r w:rsidRPr="00F17F74">
        <w:rPr>
          <w:rFonts w:asciiTheme="minorHAnsi" w:hAnsiTheme="minorHAnsi"/>
          <w:b/>
          <w:i w:val="0"/>
        </w:rPr>
        <w:t>.2025г</w:t>
      </w:r>
      <w:r w:rsidRPr="00F17F74">
        <w:rPr>
          <w:rFonts w:asciiTheme="minorHAnsi" w:hAnsiTheme="minorHAnsi"/>
          <w:i w:val="0"/>
        </w:rPr>
        <w:t>.. Кроме армянского языка заявки могут быть поданы также на английском или русском языке.</w:t>
      </w:r>
    </w:p>
    <w:p w:rsidR="008133D7" w:rsidRDefault="006C40DA" w:rsidP="006C40DA">
      <w:pPr>
        <w:pStyle w:val="BodyTextIndent"/>
        <w:widowControl w:val="0"/>
        <w:spacing w:line="240" w:lineRule="auto"/>
        <w:ind w:firstLine="567"/>
        <w:rPr>
          <w:rFonts w:asciiTheme="minorHAnsi" w:hAnsiTheme="minorHAnsi"/>
          <w:i w:val="0"/>
        </w:rPr>
      </w:pPr>
      <w:r w:rsidRPr="00F17F74">
        <w:rPr>
          <w:rFonts w:asciiTheme="minorHAnsi" w:hAnsiTheme="minorHAnsi"/>
          <w:i w:val="0"/>
        </w:rPr>
        <w:t xml:space="preserve">Вскрытие заявок будет проводиться по адресу г. Ереван, </w:t>
      </w:r>
      <w:r w:rsidR="009C4112" w:rsidRPr="008A4064">
        <w:rPr>
          <w:rFonts w:asciiTheme="minorHAnsi" w:hAnsiTheme="minorHAnsi"/>
          <w:i w:val="0"/>
        </w:rPr>
        <w:t>9-ая ул. Нор Ареш, дом 53</w:t>
      </w:r>
      <w:r w:rsidRPr="00F17F74">
        <w:rPr>
          <w:rFonts w:asciiTheme="minorHAnsi" w:hAnsiTheme="minorHAnsi"/>
          <w:i w:val="0"/>
        </w:rPr>
        <w:t xml:space="preserve">, </w:t>
      </w:r>
      <w:r w:rsidR="009C4112" w:rsidRPr="009C4112">
        <w:rPr>
          <w:rFonts w:ascii="GHEA Grapalat" w:hAnsi="GHEA Grapalat"/>
          <w:b/>
          <w:i w:val="0"/>
        </w:rPr>
        <w:t>13</w:t>
      </w:r>
      <w:r w:rsidR="009C4112" w:rsidRPr="00F17F74">
        <w:rPr>
          <w:rFonts w:ascii="GHEA Grapalat" w:hAnsi="GHEA Grapalat"/>
          <w:b/>
          <w:i w:val="0"/>
        </w:rPr>
        <w:t>:</w:t>
      </w:r>
      <w:r w:rsidR="009C4112">
        <w:rPr>
          <w:rFonts w:ascii="GHEA Grapalat" w:hAnsi="GHEA Grapalat"/>
          <w:b/>
          <w:i w:val="0"/>
        </w:rPr>
        <w:t>3</w:t>
      </w:r>
      <w:r w:rsidR="009C4112" w:rsidRPr="00F17F74">
        <w:rPr>
          <w:rFonts w:ascii="GHEA Grapalat" w:hAnsi="GHEA Grapalat"/>
          <w:b/>
          <w:i w:val="0"/>
        </w:rPr>
        <w:t>0</w:t>
      </w:r>
      <w:r w:rsidR="009C4112" w:rsidRPr="00F17F74">
        <w:rPr>
          <w:rFonts w:ascii="GHEA Grapalat" w:hAnsi="GHEA Grapalat"/>
          <w:b/>
        </w:rPr>
        <w:t xml:space="preserve"> </w:t>
      </w:r>
      <w:r w:rsidR="009C4112" w:rsidRPr="00F17F74">
        <w:rPr>
          <w:rFonts w:asciiTheme="minorHAnsi" w:hAnsiTheme="minorHAnsi"/>
          <w:b/>
          <w:i w:val="0"/>
        </w:rPr>
        <w:t xml:space="preserve">часов </w:t>
      </w:r>
      <w:r w:rsidR="009C4112" w:rsidRPr="009C4112">
        <w:rPr>
          <w:rFonts w:asciiTheme="minorHAnsi" w:hAnsiTheme="minorHAnsi"/>
          <w:b/>
          <w:i w:val="0"/>
        </w:rPr>
        <w:t>09</w:t>
      </w:r>
      <w:r w:rsidR="009C4112" w:rsidRPr="00F17F74">
        <w:rPr>
          <w:rFonts w:asciiTheme="minorHAnsi" w:hAnsiTheme="minorHAnsi"/>
          <w:b/>
          <w:i w:val="0"/>
        </w:rPr>
        <w:t>.0</w:t>
      </w:r>
      <w:r w:rsidR="009C4112" w:rsidRPr="009C4112">
        <w:rPr>
          <w:rFonts w:asciiTheme="minorHAnsi" w:hAnsiTheme="minorHAnsi"/>
          <w:b/>
          <w:i w:val="0"/>
        </w:rPr>
        <w:t>7</w:t>
      </w:r>
      <w:r w:rsidR="009C4112" w:rsidRPr="00F17F74">
        <w:rPr>
          <w:rFonts w:asciiTheme="minorHAnsi" w:hAnsiTheme="minorHAnsi"/>
          <w:b/>
          <w:i w:val="0"/>
        </w:rPr>
        <w:t>.2025г</w:t>
      </w:r>
    </w:p>
    <w:p w:rsidR="006C40DA" w:rsidRPr="00F17F74" w:rsidRDefault="006C40DA" w:rsidP="006C40DA">
      <w:pPr>
        <w:pStyle w:val="BodyTextIndent"/>
        <w:widowControl w:val="0"/>
        <w:spacing w:line="240" w:lineRule="auto"/>
        <w:ind w:firstLine="567"/>
        <w:rPr>
          <w:rFonts w:asciiTheme="minorHAnsi" w:hAnsiTheme="minorHAnsi"/>
          <w:i w:val="0"/>
        </w:rPr>
      </w:pPr>
      <w:r w:rsidRPr="00F17F74">
        <w:rPr>
          <w:rFonts w:asciiTheme="minorHAnsi" w:hAnsi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6C40DA" w:rsidRPr="00F17F74" w:rsidRDefault="006C40DA" w:rsidP="006C40DA">
      <w:pPr>
        <w:pStyle w:val="BodyTextIndent"/>
        <w:widowControl w:val="0"/>
        <w:spacing w:line="240" w:lineRule="auto"/>
        <w:ind w:firstLine="567"/>
        <w:rPr>
          <w:rFonts w:asciiTheme="minorHAnsi" w:hAnsiTheme="minorHAnsi"/>
          <w:i w:val="0"/>
        </w:rPr>
      </w:pPr>
      <w:r w:rsidRPr="00F17F74">
        <w:rPr>
          <w:rFonts w:asciiTheme="minorHAnsi" w:hAnsiTheme="minorHAnsi"/>
          <w:i w:val="0"/>
        </w:rPr>
        <w:t>Для получения дополнительной информации, связанной с настоящим</w:t>
      </w:r>
      <w:r w:rsidRPr="00F17F74">
        <w:rPr>
          <w:rFonts w:asciiTheme="minorHAnsi" w:hAnsiTheme="minorHAnsi" w:cs="Calibri"/>
          <w:i w:val="0"/>
          <w:lang w:val="en-US"/>
        </w:rPr>
        <w:t> </w:t>
      </w:r>
      <w:r w:rsidRPr="00F17F74">
        <w:rPr>
          <w:rFonts w:asciiTheme="minorHAnsi" w:hAnsiTheme="minorHAnsi"/>
          <w:i w:val="0"/>
        </w:rPr>
        <w:t>объявлением, можете обратиться к секретарю Оценочной комиссии А. Маргарян</w:t>
      </w:r>
    </w:p>
    <w:p w:rsidR="006C40DA" w:rsidRPr="00075EB8" w:rsidRDefault="006C40DA" w:rsidP="006C40DA">
      <w:pPr>
        <w:pStyle w:val="BodyTextIndent"/>
        <w:widowControl w:val="0"/>
        <w:spacing w:line="240" w:lineRule="auto"/>
        <w:ind w:left="993" w:firstLine="0"/>
        <w:rPr>
          <w:rFonts w:asciiTheme="minorHAnsi" w:hAnsiTheme="minorHAnsi"/>
          <w:i w:val="0"/>
        </w:rPr>
      </w:pPr>
      <w:r w:rsidRPr="00F17F74">
        <w:rPr>
          <w:rFonts w:asciiTheme="minorHAnsi" w:hAnsiTheme="minorHAnsi"/>
          <w:i w:val="0"/>
        </w:rPr>
        <w:t>имя, фамилия</w:t>
      </w:r>
    </w:p>
    <w:p w:rsidR="006C40DA" w:rsidRPr="00F8113B" w:rsidRDefault="006C40DA" w:rsidP="006C40DA">
      <w:pPr>
        <w:pStyle w:val="BodyTextIndent"/>
        <w:widowControl w:val="0"/>
        <w:spacing w:line="240" w:lineRule="auto"/>
        <w:ind w:left="1701" w:firstLine="0"/>
        <w:rPr>
          <w:rFonts w:asciiTheme="minorHAnsi" w:hAnsiTheme="minorHAnsi"/>
          <w:i w:val="0"/>
          <w:u w:val="single"/>
        </w:rPr>
      </w:pPr>
      <w:r w:rsidRPr="00075EB8">
        <w:rPr>
          <w:rFonts w:asciiTheme="minorHAnsi" w:hAnsiTheme="minorHAnsi"/>
          <w:i w:val="0"/>
        </w:rPr>
        <w:t xml:space="preserve">Телефон </w:t>
      </w:r>
      <w:r>
        <w:rPr>
          <w:rFonts w:asciiTheme="minorHAnsi" w:hAnsiTheme="minorHAnsi"/>
          <w:i w:val="0"/>
        </w:rPr>
        <w:t>093</w:t>
      </w:r>
      <w:r w:rsidRPr="00F8113B">
        <w:rPr>
          <w:rFonts w:asciiTheme="minorHAnsi" w:hAnsiTheme="minorHAnsi"/>
          <w:i w:val="0"/>
        </w:rPr>
        <w:t>33-01-73</w:t>
      </w:r>
    </w:p>
    <w:p w:rsidR="006C40DA" w:rsidRPr="00075EB8" w:rsidRDefault="006C40DA" w:rsidP="006C40DA">
      <w:pPr>
        <w:pStyle w:val="BodyTextIndent2"/>
        <w:widowControl w:val="0"/>
        <w:spacing w:line="240" w:lineRule="auto"/>
        <w:ind w:firstLine="567"/>
        <w:rPr>
          <w:rFonts w:asciiTheme="minorHAnsi" w:hAnsiTheme="minorHAnsi"/>
        </w:rPr>
      </w:pPr>
      <w:r w:rsidRPr="00075EB8">
        <w:rPr>
          <w:rFonts w:asciiTheme="minorHAnsi" w:hAnsiTheme="minorHAnsi"/>
        </w:rPr>
        <w:t xml:space="preserve">Электронная почта </w:t>
      </w:r>
      <w:r>
        <w:rPr>
          <w:rFonts w:asciiTheme="minorHAnsi" w:hAnsiTheme="minorHAnsi"/>
        </w:rPr>
        <w:t>gnumner2010@gmail.com</w:t>
      </w:r>
      <w:r w:rsidRPr="00075EB8">
        <w:rPr>
          <w:rFonts w:asciiTheme="minorHAnsi" w:hAnsiTheme="minorHAnsi"/>
        </w:rPr>
        <w:t>.</w:t>
      </w:r>
    </w:p>
    <w:p w:rsidR="006C40DA" w:rsidRPr="00075EB8" w:rsidRDefault="006C40DA" w:rsidP="006C40DA">
      <w:pPr>
        <w:pStyle w:val="BodyTextIndent"/>
        <w:widowControl w:val="0"/>
        <w:spacing w:line="240" w:lineRule="auto"/>
        <w:ind w:left="1701" w:firstLine="0"/>
        <w:rPr>
          <w:rFonts w:asciiTheme="minorHAnsi" w:hAnsiTheme="minorHAnsi"/>
          <w:i w:val="0"/>
          <w:u w:val="single"/>
        </w:rPr>
      </w:pPr>
      <w:r w:rsidRPr="00075EB8">
        <w:rPr>
          <w:rFonts w:asciiTheme="minorHAnsi" w:hAnsiTheme="minorHAnsi"/>
          <w:i w:val="0"/>
        </w:rPr>
        <w:t xml:space="preserve">Заказчик </w:t>
      </w:r>
      <w:r w:rsidR="00D76DE1" w:rsidRPr="00D76DE1">
        <w:rPr>
          <w:rFonts w:asciiTheme="minorHAnsi" w:hAnsiTheme="minorHAnsi"/>
          <w:i w:val="0"/>
        </w:rPr>
        <w:t xml:space="preserve">ГНКО "Ереванская Школа  </w:t>
      </w:r>
      <w:r w:rsidR="00D76DE1" w:rsidRPr="00D76DE1">
        <w:rPr>
          <w:rFonts w:ascii="Sylfaen" w:hAnsi="Sylfaen"/>
          <w:i w:val="0"/>
          <w:lang w:val="en-US"/>
        </w:rPr>
        <w:t>N</w:t>
      </w:r>
      <w:r w:rsidR="00D76DE1" w:rsidRPr="00D76DE1">
        <w:rPr>
          <w:rFonts w:asciiTheme="minorHAnsi" w:hAnsiTheme="minorHAnsi"/>
          <w:i w:val="0"/>
        </w:rPr>
        <w:t>. 1</w:t>
      </w:r>
      <w:r w:rsidR="00D00B89">
        <w:rPr>
          <w:rFonts w:ascii="Sylfaen" w:hAnsi="Sylfaen"/>
          <w:i w:val="0"/>
          <w:lang w:val="hy-AM"/>
        </w:rPr>
        <w:t xml:space="preserve">6 </w:t>
      </w:r>
      <w:r w:rsidR="00D76DE1" w:rsidRPr="00D76DE1">
        <w:rPr>
          <w:rFonts w:ascii="Sylfaen" w:hAnsi="Sylfaen"/>
          <w:i w:val="0"/>
        </w:rPr>
        <w:t>им. А. Исаакяна</w:t>
      </w: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765DB7" w:rsidRDefault="006C40DA" w:rsidP="00B46D58">
      <w:pPr>
        <w:pStyle w:val="BodyText"/>
        <w:widowControl w:val="0"/>
        <w:spacing w:after="160"/>
        <w:ind w:firstLine="567"/>
        <w:jc w:val="right"/>
        <w:rPr>
          <w:rFonts w:ascii="GHEA Grapalat" w:hAnsi="GHEA Grapalat"/>
          <w:i/>
        </w:rPr>
      </w:pPr>
    </w:p>
    <w:p w:rsidR="006C40DA" w:rsidRPr="00075EB8" w:rsidRDefault="006C40DA" w:rsidP="006C40DA">
      <w:pPr>
        <w:pStyle w:val="BodyText"/>
        <w:widowControl w:val="0"/>
        <w:spacing w:after="0"/>
        <w:ind w:firstLine="567"/>
        <w:jc w:val="right"/>
        <w:rPr>
          <w:rFonts w:asciiTheme="minorHAnsi" w:hAnsiTheme="minorHAnsi" w:cs="Sylfaen"/>
          <w:i/>
          <w:sz w:val="20"/>
          <w:szCs w:val="20"/>
        </w:rPr>
      </w:pPr>
      <w:r w:rsidRPr="00075EB8">
        <w:rPr>
          <w:rFonts w:asciiTheme="minorHAnsi" w:hAnsiTheme="minorHAnsi"/>
          <w:i/>
          <w:sz w:val="20"/>
          <w:szCs w:val="20"/>
        </w:rPr>
        <w:t>Утверждено</w:t>
      </w:r>
    </w:p>
    <w:p w:rsidR="00D76DE1" w:rsidRPr="00D76DE1" w:rsidRDefault="006C40DA" w:rsidP="00D76DE1">
      <w:pPr>
        <w:pStyle w:val="BodyTextIndent"/>
        <w:widowControl w:val="0"/>
        <w:spacing w:line="240" w:lineRule="auto"/>
        <w:ind w:left="6372" w:firstLine="0"/>
        <w:jc w:val="left"/>
        <w:rPr>
          <w:rFonts w:asciiTheme="minorHAnsi" w:hAnsiTheme="minorHAnsi"/>
          <w:i w:val="0"/>
        </w:rPr>
      </w:pPr>
      <w:r w:rsidRPr="00075EB8">
        <w:rPr>
          <w:rFonts w:asciiTheme="minorHAnsi" w:hAnsiTheme="minorHAnsi"/>
        </w:rPr>
        <w:t xml:space="preserve">Решением Оценочной комиссии </w:t>
      </w:r>
      <w:r w:rsidR="00D76DE1" w:rsidRPr="00D76DE1">
        <w:rPr>
          <w:rFonts w:asciiTheme="minorHAnsi" w:hAnsiTheme="minorHAnsi"/>
          <w:i w:val="0"/>
        </w:rPr>
        <w:t xml:space="preserve">закупка у </w:t>
      </w:r>
    </w:p>
    <w:p w:rsidR="006C40DA" w:rsidRPr="00075EB8" w:rsidRDefault="00D76DE1" w:rsidP="00D76DE1">
      <w:pPr>
        <w:pStyle w:val="BodyTextIndent"/>
        <w:widowControl w:val="0"/>
        <w:spacing w:line="240" w:lineRule="auto"/>
        <w:ind w:left="6372" w:firstLine="0"/>
        <w:jc w:val="left"/>
        <w:rPr>
          <w:rFonts w:asciiTheme="minorHAnsi" w:hAnsiTheme="minorHAnsi"/>
          <w:i w:val="0"/>
        </w:rPr>
      </w:pPr>
      <w:r w:rsidRPr="00D76DE1">
        <w:rPr>
          <w:rFonts w:asciiTheme="minorHAnsi" w:hAnsiTheme="minorHAnsi"/>
          <w:i w:val="0"/>
        </w:rPr>
        <w:t>одного лица, обусловленная безотлагательностью</w:t>
      </w:r>
      <w:r w:rsidR="006C40DA" w:rsidRPr="00075EB8">
        <w:rPr>
          <w:rFonts w:asciiTheme="minorHAnsi" w:hAnsiTheme="minorHAnsi" w:cs="Sylfaen"/>
          <w:i w:val="0"/>
        </w:rPr>
        <w:br/>
      </w:r>
      <w:r w:rsidR="006C40DA" w:rsidRPr="00075EB8">
        <w:rPr>
          <w:rFonts w:asciiTheme="minorHAnsi" w:hAnsiTheme="minorHAnsi"/>
          <w:i w:val="0"/>
        </w:rPr>
        <w:t xml:space="preserve">под кодом </w:t>
      </w:r>
      <w:r w:rsidR="006C40DA">
        <w:rPr>
          <w:rFonts w:asciiTheme="minorHAnsi" w:hAnsiTheme="minorHAnsi"/>
          <w:i w:val="0"/>
        </w:rPr>
        <w:t xml:space="preserve"> </w:t>
      </w:r>
      <w:r w:rsidR="008A4064">
        <w:rPr>
          <w:rFonts w:ascii="Sylfaen" w:hAnsi="Sylfaen"/>
          <w:lang w:val="af-ZA"/>
        </w:rPr>
        <w:t>16ԱԴ-ՀՄԱԱՇՁԲ-25/1</w:t>
      </w:r>
      <w:r w:rsidR="006C40DA" w:rsidRPr="00F17F74">
        <w:rPr>
          <w:rFonts w:asciiTheme="minorHAnsi" w:hAnsiTheme="minorHAnsi" w:cs="Times Armenian"/>
          <w:i w:val="0"/>
        </w:rPr>
        <w:br/>
      </w:r>
      <w:r w:rsidR="006C40DA" w:rsidRPr="00F17F74">
        <w:rPr>
          <w:rFonts w:asciiTheme="minorHAnsi" w:hAnsiTheme="minorHAnsi"/>
          <w:i w:val="0"/>
        </w:rPr>
        <w:t xml:space="preserve">от </w:t>
      </w:r>
      <w:r w:rsidR="009C4112" w:rsidRPr="00F17F74">
        <w:rPr>
          <w:rFonts w:asciiTheme="minorHAnsi" w:hAnsiTheme="minorHAnsi"/>
          <w:b/>
          <w:i w:val="0"/>
        </w:rPr>
        <w:t xml:space="preserve"> </w:t>
      </w:r>
      <w:r w:rsidR="009C4112" w:rsidRPr="009C4112">
        <w:rPr>
          <w:rFonts w:asciiTheme="minorHAnsi" w:hAnsiTheme="minorHAnsi"/>
          <w:b/>
          <w:i w:val="0"/>
        </w:rPr>
        <w:t>04</w:t>
      </w:r>
      <w:r w:rsidR="009C4112" w:rsidRPr="00F17F74">
        <w:rPr>
          <w:rFonts w:asciiTheme="minorHAnsi" w:hAnsiTheme="minorHAnsi"/>
          <w:b/>
          <w:i w:val="0"/>
        </w:rPr>
        <w:t>.0</w:t>
      </w:r>
      <w:r w:rsidR="009C4112" w:rsidRPr="009C4112">
        <w:rPr>
          <w:rFonts w:asciiTheme="minorHAnsi" w:hAnsiTheme="minorHAnsi"/>
          <w:b/>
          <w:i w:val="0"/>
        </w:rPr>
        <w:t>7</w:t>
      </w:r>
      <w:r w:rsidR="009C4112" w:rsidRPr="00F17F74">
        <w:rPr>
          <w:rFonts w:asciiTheme="minorHAnsi" w:hAnsiTheme="minorHAnsi"/>
          <w:b/>
          <w:i w:val="0"/>
        </w:rPr>
        <w:t>.2025г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9C4112" w:rsidP="00B46D58">
      <w:pPr>
        <w:pStyle w:val="BodyText"/>
        <w:widowControl w:val="0"/>
        <w:spacing w:after="160"/>
        <w:ind w:right="-7" w:firstLine="567"/>
        <w:jc w:val="center"/>
        <w:rPr>
          <w:rFonts w:ascii="GHEA Grapalat" w:hAnsi="GHEA Grapalat"/>
        </w:rPr>
      </w:pPr>
      <w:r w:rsidRPr="00075EB8">
        <w:rPr>
          <w:rFonts w:asciiTheme="minorHAnsi" w:hAnsiTheme="minorHAnsi"/>
          <w:i/>
        </w:rPr>
        <w:t xml:space="preserve">ГНКО "Ереванская Школа </w:t>
      </w:r>
      <w:r w:rsidRPr="009C4112">
        <w:rPr>
          <w:rFonts w:asciiTheme="minorHAnsi" w:hAnsiTheme="minorHAnsi"/>
          <w:i/>
        </w:rPr>
        <w:t xml:space="preserve"> </w:t>
      </w:r>
      <w:r>
        <w:rPr>
          <w:rFonts w:ascii="Sylfaen" w:hAnsi="Sylfaen"/>
          <w:i/>
          <w:lang w:val="en-US"/>
        </w:rPr>
        <w:t>N</w:t>
      </w:r>
      <w:r w:rsidRPr="00075EB8">
        <w:rPr>
          <w:rFonts w:asciiTheme="minorHAnsi" w:hAnsiTheme="minorHAnsi"/>
          <w:i/>
        </w:rPr>
        <w:t>. 1</w:t>
      </w:r>
      <w:r w:rsidR="00D00B89">
        <w:rPr>
          <w:rFonts w:ascii="Sylfaen" w:hAnsi="Sylfaen"/>
          <w:i/>
          <w:lang w:val="hy-AM"/>
        </w:rPr>
        <w:t xml:space="preserve">6 </w:t>
      </w:r>
      <w:r w:rsidRPr="008A4064">
        <w:rPr>
          <w:rFonts w:ascii="Sylfaen" w:hAnsi="Sylfaen"/>
          <w:i/>
        </w:rPr>
        <w:t>им. А. Исаакяна</w:t>
      </w:r>
      <w:r w:rsidRPr="00075EB8">
        <w:rPr>
          <w:rFonts w:asciiTheme="minorHAnsi" w:hAnsiTheme="minorHAnsi"/>
          <w:i/>
        </w:rPr>
        <w:t>",</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9C4112" w:rsidRPr="00075EB8" w:rsidRDefault="006C40DA" w:rsidP="009C4112">
      <w:pPr>
        <w:pStyle w:val="BodyTextIndent"/>
        <w:widowControl w:val="0"/>
        <w:spacing w:line="240" w:lineRule="auto"/>
        <w:ind w:firstLine="0"/>
        <w:jc w:val="center"/>
        <w:rPr>
          <w:rFonts w:asciiTheme="minorHAnsi" w:hAnsiTheme="minorHAnsi"/>
          <w:i w:val="0"/>
        </w:rPr>
      </w:pPr>
      <w:r w:rsidRPr="00075EB8">
        <w:rPr>
          <w:rFonts w:asciiTheme="minorHAnsi" w:hAnsiTheme="minorHAnsi"/>
        </w:rPr>
        <w:t xml:space="preserve">НА </w:t>
      </w:r>
      <w:r w:rsidR="009C4112" w:rsidRPr="00ED3BA4">
        <w:rPr>
          <w:rFonts w:ascii="GHEA Grapalat" w:hAnsi="GHEA Grapalat"/>
        </w:rPr>
        <w:t>закупка у одного лица, обусловленная безотлагательностью</w:t>
      </w:r>
    </w:p>
    <w:p w:rsidR="009C4112" w:rsidRPr="003A1EBB" w:rsidRDefault="006C40DA" w:rsidP="009C4112">
      <w:pPr>
        <w:pStyle w:val="BodyText"/>
        <w:widowControl w:val="0"/>
        <w:spacing w:after="160"/>
        <w:ind w:right="-7" w:firstLine="567"/>
        <w:jc w:val="center"/>
        <w:rPr>
          <w:rFonts w:ascii="GHEA Grapalat" w:hAnsi="GHEA Grapalat"/>
        </w:rPr>
      </w:pPr>
      <w:r w:rsidRPr="00075EB8">
        <w:rPr>
          <w:rFonts w:asciiTheme="minorHAnsi" w:hAnsiTheme="minorHAnsi"/>
          <w:sz w:val="20"/>
          <w:szCs w:val="20"/>
        </w:rPr>
        <w:t xml:space="preserve">, ОБЪЯВЛЕННЫЙ С ЦЕЛЬЮ ПРИОБРЕТЕНИЯ </w:t>
      </w:r>
      <w:r w:rsidRPr="001E6F57">
        <w:rPr>
          <w:rFonts w:ascii="GHEA Grapalat" w:hAnsi="GHEA Grapalat"/>
          <w:b/>
        </w:rPr>
        <w:t xml:space="preserve">приобретение </w:t>
      </w:r>
      <w:r w:rsidRPr="00CE1DAF">
        <w:rPr>
          <w:rFonts w:ascii="GHEA Grapalat" w:hAnsi="GHEA Grapalat"/>
          <w:b/>
        </w:rPr>
        <w:t>текущих ремонтных работ здани</w:t>
      </w:r>
      <w:r>
        <w:rPr>
          <w:rFonts w:ascii="GHEA Grapalat" w:hAnsi="GHEA Grapalat"/>
          <w:b/>
        </w:rPr>
        <w:t xml:space="preserve">й и сооружений </w:t>
      </w:r>
      <w:r w:rsidRPr="00075EB8">
        <w:rPr>
          <w:rFonts w:asciiTheme="minorHAnsi" w:hAnsiTheme="minorHAnsi"/>
          <w:sz w:val="20"/>
          <w:szCs w:val="20"/>
        </w:rPr>
        <w:t xml:space="preserve">ДЛЯ НУЖД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009C4112" w:rsidRPr="00075EB8">
        <w:rPr>
          <w:rFonts w:asciiTheme="minorHAnsi" w:hAnsiTheme="minorHAnsi"/>
          <w:i/>
        </w:rPr>
        <w:t>",</w:t>
      </w:r>
    </w:p>
    <w:p w:rsidR="00CE0D95" w:rsidRPr="009044F1" w:rsidRDefault="00CE0D95" w:rsidP="009C4112">
      <w:pPr>
        <w:pStyle w:val="BodyText"/>
        <w:widowControl w:val="0"/>
        <w:spacing w:after="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9C4112" w:rsidRPr="003A1EBB" w:rsidRDefault="006C40DA" w:rsidP="009C4112">
      <w:pPr>
        <w:pStyle w:val="BodyText"/>
        <w:widowControl w:val="0"/>
        <w:spacing w:after="160"/>
        <w:ind w:right="-7" w:firstLine="567"/>
        <w:jc w:val="center"/>
        <w:rPr>
          <w:rFonts w:ascii="GHEA Grapalat" w:hAnsi="GHEA Grapalat"/>
        </w:rPr>
      </w:pPr>
      <w:r w:rsidRPr="001E6F57">
        <w:rPr>
          <w:rFonts w:ascii="GHEA Grapalat" w:hAnsi="GHEA Grapalat"/>
          <w:b/>
        </w:rPr>
        <w:t xml:space="preserve">приобретение </w:t>
      </w:r>
      <w:r w:rsidRPr="00CE1DAF">
        <w:rPr>
          <w:rFonts w:ascii="GHEA Grapalat" w:hAnsi="GHEA Grapalat"/>
          <w:b/>
        </w:rPr>
        <w:t>текущих ремонтных работ здани</w:t>
      </w:r>
      <w:r>
        <w:rPr>
          <w:rFonts w:ascii="GHEA Grapalat" w:hAnsi="GHEA Grapalat"/>
          <w:b/>
        </w:rPr>
        <w:t xml:space="preserve">й и сооружений </w:t>
      </w:r>
      <w:r w:rsidRPr="00075EB8">
        <w:rPr>
          <w:rFonts w:asciiTheme="minorHAnsi" w:hAnsiTheme="minorHAnsi"/>
          <w:sz w:val="20"/>
          <w:szCs w:val="20"/>
        </w:rPr>
        <w:t xml:space="preserve">ДЛЯ НУЖД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009C4112" w:rsidRPr="00075EB8">
        <w:rPr>
          <w:rFonts w:asciiTheme="minorHAnsi" w:hAnsiTheme="minorHAnsi"/>
          <w:i/>
        </w:rPr>
        <w:t>",</w:t>
      </w:r>
    </w:p>
    <w:p w:rsidR="00160AE4" w:rsidRPr="003A1EBB" w:rsidRDefault="00160AE4" w:rsidP="00B46D58">
      <w:pPr>
        <w:widowControl w:val="0"/>
        <w:spacing w:after="160"/>
        <w:ind w:firstLine="567"/>
        <w:jc w:val="center"/>
        <w:rPr>
          <w:rFonts w:ascii="GHEA Grapalat" w:hAnsi="GHEA Grapalat"/>
        </w:rPr>
      </w:pPr>
    </w:p>
    <w:p w:rsidR="00096865" w:rsidRPr="009C4112" w:rsidRDefault="00160AE4" w:rsidP="00B46D58">
      <w:pPr>
        <w:widowControl w:val="0"/>
        <w:spacing w:after="160"/>
        <w:jc w:val="center"/>
        <w:rPr>
          <w:rFonts w:ascii="GHEA Grapalat" w:hAnsi="GHEA Grapalat"/>
          <w:b/>
        </w:rPr>
      </w:pPr>
      <w:r w:rsidRPr="009044F1">
        <w:rPr>
          <w:rFonts w:ascii="GHEA Grapalat" w:hAnsi="GHEA Grapalat"/>
          <w:b/>
        </w:rPr>
        <w:t xml:space="preserve">ПРИГЛАШЕНИЯ НА </w:t>
      </w:r>
      <w:r w:rsidR="009C4112" w:rsidRPr="009C4112">
        <w:rPr>
          <w:rFonts w:ascii="GHEA Grapalat" w:hAnsi="GHEA Grapalat"/>
          <w:b/>
        </w:rPr>
        <w:t>закупка у одного лица, обусловленная безотлагательностью</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9C4112" w:rsidRPr="00075EB8" w:rsidRDefault="00096865" w:rsidP="009C4112">
      <w:pPr>
        <w:pStyle w:val="BodyTextIndent"/>
        <w:widowControl w:val="0"/>
        <w:spacing w:line="240" w:lineRule="auto"/>
        <w:ind w:firstLine="0"/>
        <w:jc w:val="center"/>
        <w:rPr>
          <w:rFonts w:asciiTheme="minorHAnsi" w:hAnsiTheme="minorHAnsi"/>
          <w:i w:val="0"/>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C4112" w:rsidRPr="009C4112">
        <w:rPr>
          <w:rFonts w:ascii="GHEA Grapalat" w:hAnsi="GHEA Grapalat"/>
          <w:b/>
        </w:rPr>
        <w:t>закупка у одного лица, обусловленная безотлагательностью</w:t>
      </w:r>
    </w:p>
    <w:p w:rsidR="00096865" w:rsidRDefault="00096865" w:rsidP="00B46D58">
      <w:pPr>
        <w:widowControl w:val="0"/>
        <w:spacing w:after="160"/>
        <w:jc w:val="center"/>
        <w:rPr>
          <w:rFonts w:ascii="GHEA Grapalat" w:hAnsi="GHEA Grapalat"/>
          <w:b/>
        </w:rPr>
      </w:pP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6C40DA" w:rsidRPr="00075EB8" w:rsidRDefault="006C40DA" w:rsidP="00D76DE1">
      <w:pPr>
        <w:pStyle w:val="BodyTextIndent"/>
        <w:widowControl w:val="0"/>
        <w:spacing w:line="240" w:lineRule="auto"/>
        <w:ind w:firstLine="0"/>
        <w:jc w:val="center"/>
        <w:rPr>
          <w:rFonts w:asciiTheme="minorHAnsi" w:hAnsiTheme="minorHAnsi"/>
          <w:spacing w:val="-6"/>
        </w:rPr>
      </w:pPr>
      <w:r w:rsidRPr="00075EB8">
        <w:rPr>
          <w:rFonts w:asciiTheme="minorHAnsi" w:hAnsiTheme="minorHAnsi"/>
          <w:spacing w:val="-6"/>
        </w:rPr>
        <w:t xml:space="preserve">              Настоящее Приглашение предоставляется в дополнение к объявлению о </w:t>
      </w:r>
      <w:r w:rsidR="00D76DE1" w:rsidRPr="00D76DE1">
        <w:rPr>
          <w:rFonts w:asciiTheme="minorHAnsi" w:hAnsiTheme="minorHAnsi"/>
          <w:i w:val="0"/>
        </w:rPr>
        <w:t xml:space="preserve">закупка у одного лица, обусловленная безотлагательностью </w:t>
      </w:r>
      <w:r w:rsidRPr="00075EB8">
        <w:rPr>
          <w:rFonts w:asciiTheme="minorHAnsi" w:hAnsiTheme="minorHAnsi"/>
          <w:spacing w:val="-6"/>
        </w:rPr>
        <w:t xml:space="preserve">, проводимом под кодом </w:t>
      </w:r>
      <w:r>
        <w:rPr>
          <w:rFonts w:asciiTheme="minorHAnsi" w:hAnsiTheme="minorHAnsi"/>
          <w:spacing w:val="-6"/>
        </w:rPr>
        <w:t xml:space="preserve"> </w:t>
      </w:r>
      <w:r w:rsidR="008A4064">
        <w:rPr>
          <w:rFonts w:ascii="Sylfaen" w:hAnsi="Sylfaen"/>
          <w:lang w:val="af-ZA"/>
        </w:rPr>
        <w:t>16ԱԴ-ՀՄԱԱՇՁԲ-25/1</w:t>
      </w:r>
      <w:r w:rsidRPr="00075EB8">
        <w:rPr>
          <w:rFonts w:asciiTheme="minorHAnsi" w:hAnsiTheme="minorHAnsi"/>
          <w:spacing w:val="-6"/>
        </w:rPr>
        <w:t xml:space="preserve"> (далее — процедура).</w:t>
      </w:r>
    </w:p>
    <w:p w:rsidR="006C40DA" w:rsidRPr="00075EB8" w:rsidRDefault="006C40DA" w:rsidP="006C40DA">
      <w:pPr>
        <w:widowControl w:val="0"/>
        <w:ind w:firstLine="567"/>
        <w:jc w:val="both"/>
        <w:rPr>
          <w:rFonts w:asciiTheme="minorHAnsi" w:hAnsiTheme="minorHAnsi"/>
          <w:sz w:val="20"/>
          <w:szCs w:val="20"/>
        </w:rPr>
      </w:pPr>
      <w:r w:rsidRPr="00075EB8">
        <w:rPr>
          <w:rFonts w:asciiTheme="minorHAnsi" w:hAnsiTheme="minorHAnsi"/>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75EB8">
        <w:rPr>
          <w:rFonts w:asciiTheme="minorHAnsi" w:hAnsiTheme="minorHAnsi" w:cs="Calibri"/>
          <w:sz w:val="20"/>
          <w:szCs w:val="20"/>
          <w:lang w:val="en-US"/>
        </w:rPr>
        <w:t> </w:t>
      </w:r>
      <w:r w:rsidRPr="00075EB8">
        <w:rPr>
          <w:rFonts w:asciiTheme="minorHAnsi" w:hAnsiTheme="minorHAnsi"/>
          <w:sz w:val="20"/>
          <w:szCs w:val="20"/>
        </w:rPr>
        <w:t>4</w:t>
      </w:r>
      <w:r w:rsidRPr="00075EB8">
        <w:rPr>
          <w:rFonts w:asciiTheme="minorHAnsi" w:hAnsiTheme="minorHAnsi" w:cs="Calibri"/>
          <w:sz w:val="20"/>
          <w:szCs w:val="20"/>
          <w:lang w:val="en-US"/>
        </w:rPr>
        <w:t> </w:t>
      </w:r>
      <w:r w:rsidRPr="00075EB8">
        <w:rPr>
          <w:rFonts w:asciiTheme="minorHAnsi" w:hAnsiTheme="minorHAnsi"/>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Pr="00075EB8">
        <w:rPr>
          <w:rFonts w:asciiTheme="minorHAnsi" w:hAnsiTheme="minorHAnsi"/>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6C40DA" w:rsidRPr="00075EB8" w:rsidRDefault="006C40DA" w:rsidP="006C40DA">
      <w:pPr>
        <w:widowControl w:val="0"/>
        <w:ind w:firstLine="567"/>
        <w:jc w:val="both"/>
        <w:rPr>
          <w:rFonts w:asciiTheme="minorHAnsi" w:hAnsiTheme="minorHAnsi"/>
          <w:sz w:val="20"/>
          <w:szCs w:val="20"/>
        </w:rPr>
      </w:pPr>
      <w:r w:rsidRPr="00075EB8">
        <w:rPr>
          <w:rFonts w:asciiTheme="minorHAnsi" w:hAnsiTheme="minorHAnsi"/>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6C40DA" w:rsidRPr="00075EB8" w:rsidRDefault="006C40DA" w:rsidP="006C40DA">
      <w:pPr>
        <w:widowControl w:val="0"/>
        <w:ind w:firstLine="567"/>
        <w:jc w:val="both"/>
        <w:rPr>
          <w:rFonts w:asciiTheme="minorHAnsi" w:hAnsiTheme="minorHAnsi" w:cs="Times Armenian"/>
          <w:sz w:val="20"/>
          <w:szCs w:val="20"/>
        </w:rPr>
      </w:pPr>
      <w:r w:rsidRPr="00075EB8">
        <w:rPr>
          <w:rFonts w:asciiTheme="minorHAnsi" w:hAnsiTheme="minorHAnsi"/>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C40DA" w:rsidRPr="00273702" w:rsidRDefault="006C40DA" w:rsidP="006C40DA">
      <w:pPr>
        <w:pStyle w:val="BodyTextIndent2"/>
        <w:widowControl w:val="0"/>
        <w:spacing w:line="240" w:lineRule="auto"/>
        <w:ind w:firstLine="567"/>
        <w:rPr>
          <w:rFonts w:asciiTheme="minorHAnsi" w:hAnsiTheme="minorHAnsi"/>
        </w:rPr>
      </w:pPr>
      <w:r w:rsidRPr="00075EB8">
        <w:rPr>
          <w:rFonts w:asciiTheme="minorHAnsi" w:hAnsiTheme="minorHAnsi"/>
        </w:rPr>
        <w:t xml:space="preserve">Адрес электронной почты секретаря оценочной комиссии </w:t>
      </w:r>
      <w:hyperlink r:id="rId8" w:history="1">
        <w:r w:rsidRPr="001157D3">
          <w:rPr>
            <w:rStyle w:val="Hyperlink"/>
            <w:rFonts w:asciiTheme="minorHAnsi" w:hAnsiTheme="minorHAnsi"/>
          </w:rPr>
          <w:t>gnumner2010@gmail.com</w:t>
        </w:r>
      </w:hyperlink>
      <w:r w:rsidRPr="00075EB8">
        <w:rPr>
          <w:rFonts w:asciiTheme="minorHAnsi" w:hAnsiTheme="minorHAnsi"/>
        </w:rPr>
        <w:t>.</w:t>
      </w: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6C40DA" w:rsidRPr="00765DB7" w:rsidRDefault="006C40DA" w:rsidP="00B46D58">
      <w:pPr>
        <w:widowControl w:val="0"/>
        <w:spacing w:after="160"/>
        <w:jc w:val="center"/>
        <w:rPr>
          <w:rFonts w:ascii="GHEA Grapalat" w:hAnsi="GHEA Grapalat"/>
        </w:rPr>
      </w:pPr>
    </w:p>
    <w:p w:rsidR="00096865" w:rsidRPr="002E4BC5" w:rsidRDefault="00F5653D" w:rsidP="00B46D58">
      <w:pPr>
        <w:widowControl w:val="0"/>
        <w:spacing w:after="160"/>
        <w:jc w:val="center"/>
        <w:rPr>
          <w:rFonts w:ascii="GHEA Grapalat" w:hAnsi="GHEA Grapalat"/>
        </w:rPr>
      </w:pPr>
      <w:r w:rsidRPr="009044F1">
        <w:rPr>
          <w:rFonts w:ascii="GHEA Grapalat" w:hAnsi="GHEA Grapalat"/>
        </w:rPr>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6C40DA" w:rsidRPr="006C40DA" w:rsidRDefault="00845AA5" w:rsidP="006C40DA">
      <w:pPr>
        <w:pStyle w:val="BodyText"/>
        <w:widowControl w:val="0"/>
        <w:spacing w:after="0"/>
        <w:ind w:right="-7"/>
        <w:jc w:val="center"/>
        <w:rPr>
          <w:rFonts w:asciiTheme="minorHAnsi" w:hAnsiTheme="minorHAnsi"/>
          <w:sz w:val="20"/>
          <w:szCs w:val="20"/>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w:t>
      </w:r>
      <w:r w:rsidRPr="006C40DA">
        <w:rPr>
          <w:rFonts w:ascii="GHEA Grapalat" w:hAnsi="GHEA Grapalat"/>
          <w:b/>
        </w:rPr>
        <w:t xml:space="preserve">приобретение </w:t>
      </w:r>
      <w:r w:rsidR="006C40DA" w:rsidRPr="006C40DA">
        <w:rPr>
          <w:rFonts w:ascii="GHEA Grapalat" w:hAnsi="GHEA Grapalat"/>
          <w:b/>
        </w:rPr>
        <w:t>приобретение текущих ремонтных работ зданий и сооружений</w:t>
      </w:r>
      <w:r w:rsidR="006C40DA" w:rsidRPr="006C40DA">
        <w:rPr>
          <w:rFonts w:ascii="GHEA Grapalat" w:hAnsi="GHEA Grapalat"/>
        </w:rPr>
        <w:t xml:space="preserve"> </w:t>
      </w:r>
      <w:r w:rsidR="006C40DA" w:rsidRPr="006C40DA">
        <w:rPr>
          <w:rFonts w:asciiTheme="minorHAnsi" w:hAnsiTheme="minorHAnsi"/>
          <w:sz w:val="20"/>
          <w:szCs w:val="20"/>
        </w:rPr>
        <w:t xml:space="preserve">ДЛЯ НУЖД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009C4112" w:rsidRPr="006C40DA">
        <w:rPr>
          <w:rFonts w:asciiTheme="minorHAnsi" w:hAnsiTheme="minorHAnsi"/>
          <w:sz w:val="20"/>
          <w:szCs w:val="20"/>
        </w:rPr>
        <w:t xml:space="preserve"> </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которые сгруппированы в лоты "</w:t>
      </w:r>
      <w:r w:rsidR="006C40DA">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6C40DA" w:rsidRDefault="009C4112" w:rsidP="00FC4AC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1872000</w:t>
            </w:r>
          </w:p>
        </w:tc>
        <w:tc>
          <w:tcPr>
            <w:tcW w:w="6601" w:type="dxa"/>
            <w:vAlign w:val="center"/>
          </w:tcPr>
          <w:p w:rsidR="00FC4AC0" w:rsidRPr="009044F1" w:rsidRDefault="006C40DA" w:rsidP="00B46D58">
            <w:pPr>
              <w:pStyle w:val="BodyTextIndent2"/>
              <w:widowControl w:val="0"/>
              <w:spacing w:after="120" w:line="240" w:lineRule="auto"/>
              <w:ind w:firstLine="0"/>
              <w:rPr>
                <w:rFonts w:ascii="GHEA Grapalat" w:hAnsi="GHEA Grapalat"/>
                <w:sz w:val="24"/>
                <w:szCs w:val="24"/>
                <w:u w:val="single"/>
                <w:vertAlign w:val="subscript"/>
              </w:rPr>
            </w:pPr>
            <w:r w:rsidRPr="006C40DA">
              <w:rPr>
                <w:rFonts w:ascii="GHEA Grapalat" w:hAnsi="GHEA Grapalat"/>
                <w:sz w:val="24"/>
                <w:szCs w:val="24"/>
              </w:rPr>
              <w:t>приобретение текущих ремонтных работ зданий и сооружений</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0D525D" w:rsidRPr="00075EB8" w:rsidRDefault="00BA4929" w:rsidP="000D525D">
      <w:pPr>
        <w:pStyle w:val="BodyTextIndent2"/>
        <w:widowControl w:val="0"/>
        <w:tabs>
          <w:tab w:val="left" w:pos="1134"/>
        </w:tabs>
        <w:spacing w:line="240" w:lineRule="auto"/>
        <w:ind w:firstLine="567"/>
        <w:contextualSpacing/>
        <w:rPr>
          <w:rFonts w:asciiTheme="minorHAnsi" w:hAnsiTheme="minorHAnsi" w:cs="Sylfaen"/>
        </w:rPr>
      </w:pPr>
      <w:r>
        <w:rPr>
          <w:rFonts w:ascii="GHEA Grapalat" w:hAnsi="GHEA Grapalat"/>
          <w:sz w:val="24"/>
          <w:szCs w:val="24"/>
        </w:rPr>
        <w:t>4.2.</w:t>
      </w:r>
      <w:r>
        <w:rPr>
          <w:rFonts w:ascii="GHEA Grapalat" w:hAnsi="GHEA Grapalat"/>
          <w:sz w:val="24"/>
          <w:szCs w:val="24"/>
        </w:rPr>
        <w:tab/>
      </w:r>
      <w:r w:rsidR="000D525D" w:rsidRPr="00075EB8">
        <w:rPr>
          <w:rFonts w:asciiTheme="minorHAnsi" w:hAnsiTheme="minorHAnsi"/>
        </w:rPr>
        <w:t>.2.</w:t>
      </w:r>
      <w:r w:rsidR="000D525D" w:rsidRPr="00075EB8">
        <w:rPr>
          <w:rFonts w:asciiTheme="minorHAnsi" w:hAnsiTheme="minorHAnsi"/>
        </w:rPr>
        <w:tab/>
        <w:t xml:space="preserve">Заявки на процедуру необходимо подать в комиссию по адресу г. Ереван, </w:t>
      </w:r>
      <w:r w:rsidR="009C4112" w:rsidRPr="008A4064">
        <w:rPr>
          <w:rFonts w:asciiTheme="minorHAnsi" w:hAnsiTheme="minorHAnsi"/>
          <w:i/>
        </w:rPr>
        <w:t>9-ая ул. Нор Ареш, дом 53</w:t>
      </w:r>
      <w:r w:rsidR="009C4112" w:rsidRPr="00D00B89">
        <w:rPr>
          <w:rFonts w:asciiTheme="minorHAnsi" w:hAnsiTheme="minorHAnsi"/>
          <w:i/>
        </w:rPr>
        <w:t xml:space="preserve">, </w:t>
      </w:r>
      <w:r w:rsidR="009C4112" w:rsidRPr="00D00B89">
        <w:rPr>
          <w:rFonts w:ascii="GHEA Grapalat" w:hAnsi="GHEA Grapalat"/>
          <w:b/>
          <w:i/>
        </w:rPr>
        <w:t>13</w:t>
      </w:r>
      <w:r w:rsidR="009C4112" w:rsidRPr="00F17F74">
        <w:rPr>
          <w:rFonts w:ascii="GHEA Grapalat" w:hAnsi="GHEA Grapalat"/>
          <w:b/>
          <w:i/>
        </w:rPr>
        <w:t>:</w:t>
      </w:r>
      <w:r w:rsidR="009C4112">
        <w:rPr>
          <w:rFonts w:ascii="GHEA Grapalat" w:hAnsi="GHEA Grapalat"/>
          <w:b/>
          <w:i/>
        </w:rPr>
        <w:t>3</w:t>
      </w:r>
      <w:r w:rsidR="009C4112" w:rsidRPr="00F17F74">
        <w:rPr>
          <w:rFonts w:ascii="GHEA Grapalat" w:hAnsi="GHEA Grapalat"/>
          <w:b/>
          <w:i/>
        </w:rPr>
        <w:t>0</w:t>
      </w:r>
      <w:r w:rsidR="009C4112" w:rsidRPr="00F17F74">
        <w:rPr>
          <w:rFonts w:ascii="GHEA Grapalat" w:hAnsi="GHEA Grapalat"/>
          <w:b/>
        </w:rPr>
        <w:t xml:space="preserve"> </w:t>
      </w:r>
      <w:r w:rsidR="009C4112" w:rsidRPr="00F17F74">
        <w:rPr>
          <w:rFonts w:asciiTheme="minorHAnsi" w:hAnsiTheme="minorHAnsi"/>
          <w:b/>
          <w:i/>
        </w:rPr>
        <w:t xml:space="preserve">часов </w:t>
      </w:r>
      <w:r w:rsidR="009C4112" w:rsidRPr="00D00B89">
        <w:rPr>
          <w:rFonts w:asciiTheme="minorHAnsi" w:hAnsiTheme="minorHAnsi"/>
          <w:b/>
          <w:i/>
        </w:rPr>
        <w:t>09</w:t>
      </w:r>
      <w:r w:rsidR="009C4112" w:rsidRPr="00F17F74">
        <w:rPr>
          <w:rFonts w:asciiTheme="minorHAnsi" w:hAnsiTheme="minorHAnsi"/>
          <w:b/>
          <w:i/>
        </w:rPr>
        <w:t>.0</w:t>
      </w:r>
      <w:r w:rsidR="009C4112" w:rsidRPr="00D00B89">
        <w:rPr>
          <w:rFonts w:asciiTheme="minorHAnsi" w:hAnsiTheme="minorHAnsi"/>
          <w:b/>
          <w:i/>
        </w:rPr>
        <w:t>7</w:t>
      </w:r>
      <w:r w:rsidR="009C4112" w:rsidRPr="00F17F74">
        <w:rPr>
          <w:rFonts w:asciiTheme="minorHAnsi" w:hAnsiTheme="minorHAnsi"/>
          <w:b/>
          <w:i/>
        </w:rPr>
        <w:t>.2025г</w:t>
      </w:r>
      <w:r w:rsidR="000D525D" w:rsidRPr="00075EB8">
        <w:rPr>
          <w:rFonts w:asciiTheme="minorHAnsi" w:hAnsiTheme="minorHAnsi"/>
        </w:rPr>
        <w:t xml:space="preserve">.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0D525D">
        <w:rPr>
          <w:rFonts w:ascii="GHEA Grapalat" w:hAnsi="GHEA Grapalat"/>
          <w:sz w:val="24"/>
          <w:szCs w:val="24"/>
        </w:rPr>
        <w:t xml:space="preserve"> "</w:t>
      </w:r>
      <w:r w:rsidR="000D525D" w:rsidRPr="000D525D">
        <w:rPr>
          <w:rFonts w:ascii="GHEA Grapalat" w:hAnsi="GHEA Grapalat"/>
          <w:sz w:val="24"/>
          <w:szCs w:val="24"/>
        </w:rPr>
        <w:t>А. Маргарян</w:t>
      </w:r>
      <w:r w:rsidRPr="000D525D">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4C2B3E" w:rsidRDefault="004C2B3E">
      <w:pP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D525D" w:rsidRPr="00075EB8" w:rsidRDefault="00FD2748" w:rsidP="000D525D">
      <w:pPr>
        <w:pStyle w:val="BodyTextIndent2"/>
        <w:widowControl w:val="0"/>
        <w:tabs>
          <w:tab w:val="left" w:pos="1134"/>
        </w:tabs>
        <w:spacing w:line="240" w:lineRule="auto"/>
        <w:ind w:firstLine="567"/>
        <w:rPr>
          <w:rFonts w:asciiTheme="minorHAnsi" w:hAnsiTheme="minorHAnsi" w:cs="Tahoma"/>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D525D" w:rsidRPr="00075EB8">
        <w:rPr>
          <w:rFonts w:asciiTheme="minorHAnsi" w:hAnsiTheme="minorHAnsi"/>
        </w:rPr>
        <w:t xml:space="preserve">Вскрытие заявок </w:t>
      </w:r>
      <w:r w:rsidR="000D525D" w:rsidRPr="000D525D">
        <w:rPr>
          <w:rFonts w:asciiTheme="minorHAnsi" w:hAnsiTheme="minorHAnsi"/>
          <w:highlight w:val="yellow"/>
        </w:rPr>
        <w:t xml:space="preserve">произойдет </w:t>
      </w:r>
      <w:r w:rsidR="009C4112" w:rsidRPr="009C4112">
        <w:rPr>
          <w:rFonts w:ascii="GHEA Grapalat" w:hAnsi="GHEA Grapalat"/>
          <w:b/>
          <w:i/>
        </w:rPr>
        <w:t>13</w:t>
      </w:r>
      <w:r w:rsidR="009C4112" w:rsidRPr="00F17F74">
        <w:rPr>
          <w:rFonts w:ascii="GHEA Grapalat" w:hAnsi="GHEA Grapalat"/>
          <w:b/>
          <w:i/>
        </w:rPr>
        <w:t>:</w:t>
      </w:r>
      <w:r w:rsidR="009C4112">
        <w:rPr>
          <w:rFonts w:ascii="GHEA Grapalat" w:hAnsi="GHEA Grapalat"/>
          <w:b/>
          <w:i/>
        </w:rPr>
        <w:t>3</w:t>
      </w:r>
      <w:r w:rsidR="009C4112" w:rsidRPr="00F17F74">
        <w:rPr>
          <w:rFonts w:ascii="GHEA Grapalat" w:hAnsi="GHEA Grapalat"/>
          <w:b/>
          <w:i/>
        </w:rPr>
        <w:t>0</w:t>
      </w:r>
      <w:r w:rsidR="009C4112" w:rsidRPr="00F17F74">
        <w:rPr>
          <w:rFonts w:ascii="GHEA Grapalat" w:hAnsi="GHEA Grapalat"/>
          <w:b/>
        </w:rPr>
        <w:t xml:space="preserve"> </w:t>
      </w:r>
      <w:r w:rsidR="009C4112" w:rsidRPr="00F17F74">
        <w:rPr>
          <w:rFonts w:asciiTheme="minorHAnsi" w:hAnsiTheme="minorHAnsi"/>
          <w:b/>
          <w:i/>
        </w:rPr>
        <w:t xml:space="preserve">часов </w:t>
      </w:r>
      <w:r w:rsidR="009C4112" w:rsidRPr="009C4112">
        <w:rPr>
          <w:rFonts w:asciiTheme="minorHAnsi" w:hAnsiTheme="minorHAnsi"/>
          <w:b/>
          <w:i/>
        </w:rPr>
        <w:t>09</w:t>
      </w:r>
      <w:r w:rsidR="009C4112" w:rsidRPr="00F17F74">
        <w:rPr>
          <w:rFonts w:asciiTheme="minorHAnsi" w:hAnsiTheme="minorHAnsi"/>
          <w:b/>
          <w:i/>
        </w:rPr>
        <w:t>.0</w:t>
      </w:r>
      <w:r w:rsidR="009C4112" w:rsidRPr="009C4112">
        <w:rPr>
          <w:rFonts w:asciiTheme="minorHAnsi" w:hAnsiTheme="minorHAnsi"/>
          <w:b/>
          <w:i/>
        </w:rPr>
        <w:t>7</w:t>
      </w:r>
      <w:r w:rsidR="009C4112" w:rsidRPr="00F17F74">
        <w:rPr>
          <w:rFonts w:asciiTheme="minorHAnsi" w:hAnsiTheme="minorHAnsi"/>
          <w:b/>
          <w:i/>
        </w:rPr>
        <w:t>.2025г</w:t>
      </w:r>
      <w:r w:rsidR="000D525D" w:rsidRPr="00F8113B">
        <w:rPr>
          <w:rFonts w:asciiTheme="minorHAnsi" w:hAnsiTheme="minorHAnsi"/>
          <w:highlight w:val="yellow"/>
        </w:rPr>
        <w:t>.</w:t>
      </w:r>
      <w:r w:rsidR="000D525D" w:rsidRPr="00075EB8">
        <w:rPr>
          <w:rFonts w:asciiTheme="minorHAnsi" w:hAnsiTheme="minorHAnsi"/>
        </w:rPr>
        <w:t xml:space="preserve"> </w:t>
      </w:r>
    </w:p>
    <w:p w:rsidR="000E21F2" w:rsidRDefault="000E21F2" w:rsidP="000D525D">
      <w:pPr>
        <w:pStyle w:val="BodyTextIndent2"/>
        <w:widowControl w:val="0"/>
        <w:tabs>
          <w:tab w:val="left" w:pos="1134"/>
        </w:tabs>
        <w:spacing w:after="160" w:line="240" w:lineRule="auto"/>
        <w:ind w:firstLine="567"/>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D525D" w:rsidRPr="00075EB8" w:rsidRDefault="00FD2748" w:rsidP="000D525D">
      <w:pPr>
        <w:pStyle w:val="BodyTextIndent"/>
        <w:widowControl w:val="0"/>
        <w:tabs>
          <w:tab w:val="left" w:pos="1134"/>
        </w:tabs>
        <w:spacing w:line="240" w:lineRule="auto"/>
        <w:ind w:firstLine="567"/>
        <w:rPr>
          <w:rFonts w:asciiTheme="minorHAnsi" w:hAnsiTheme="minorHAnsi" w:cs="Sylfaen"/>
          <w:i w:val="0"/>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0D525D" w:rsidRPr="00075EB8">
        <w:rPr>
          <w:rFonts w:asciiTheme="minorHAnsi" w:hAnsiTheme="minorHAnsi"/>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Центрального банка на данный день.</w:t>
      </w:r>
    </w:p>
    <w:p w:rsidR="00096865" w:rsidRPr="009044F1" w:rsidDel="00992C40" w:rsidRDefault="00096865" w:rsidP="000D525D">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EB275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330E00" w:rsidRDefault="00330E00" w:rsidP="00330E00">
      <w:pPr>
        <w:widowControl w:val="0"/>
        <w:tabs>
          <w:tab w:val="left" w:pos="1134"/>
        </w:tabs>
        <w:ind w:left="-360"/>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w:t>
      </w:r>
      <w:r w:rsidR="000D525D">
        <w:rPr>
          <w:rFonts w:ascii="GHEA Grapalat" w:hAnsi="GHEA Grapalat"/>
          <w:lang w:val="hy-AM"/>
        </w:rPr>
        <w:t>1</w:t>
      </w:r>
      <w:r w:rsidR="008A3CE7" w:rsidRPr="003B6812">
        <w:rPr>
          <w:rFonts w:ascii="GHEA Grapalat" w:hAnsi="GHEA Grapalat"/>
        </w:rPr>
        <w:t>)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D525D" w:rsidRPr="002B487D">
        <w:rPr>
          <w:rFonts w:asciiTheme="minorHAnsi" w:hAnsiTheme="minorHAnsi"/>
          <w:i/>
        </w:rPr>
        <w:t>в одностороннем порядке утвержденного заявления-в виде неустойки (приложение 5.1) или наличных денег</w:t>
      </w:r>
      <w:r w:rsidR="000D525D">
        <w:rPr>
          <w:rStyle w:val="FootnoteReference"/>
          <w:rFonts w:ascii="GHEA Grapalat" w:hAnsi="GHEA Grapalat"/>
        </w:rPr>
        <w:t xml:space="preserve"> </w:t>
      </w:r>
      <w:r w:rsidR="00C108EE">
        <w:rPr>
          <w:rStyle w:val="FootnoteReference"/>
          <w:rFonts w:ascii="GHEA Grapalat" w:hAnsi="GHEA Grapalat"/>
        </w:rPr>
        <w:footnoteReference w:customMarkFollows="1" w:id="5"/>
        <w:t>13</w:t>
      </w:r>
      <w:r w:rsidR="00375E5E">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D525D">
        <w:rPr>
          <w:rFonts w:ascii="GHEA Grapalat" w:hAnsi="GHEA Grapalat"/>
          <w:lang w:val="hy-AM"/>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2"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9C4112" w:rsidRPr="00075EB8" w:rsidRDefault="00096865" w:rsidP="009C4112">
      <w:pPr>
        <w:pStyle w:val="BodyTextIndent"/>
        <w:widowControl w:val="0"/>
        <w:spacing w:line="240" w:lineRule="auto"/>
        <w:ind w:firstLine="0"/>
        <w:jc w:val="center"/>
        <w:rPr>
          <w:rFonts w:asciiTheme="minorHAnsi" w:hAnsiTheme="minorHAnsi"/>
          <w:i w:val="0"/>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C4112" w:rsidRPr="009C4112">
        <w:rPr>
          <w:rFonts w:asciiTheme="minorHAnsi" w:hAnsiTheme="minorHAnsi"/>
          <w:i w:val="0"/>
        </w:rPr>
        <w:t>закупка у одного лица, обусловленная безотлагательностью</w:t>
      </w:r>
    </w:p>
    <w:p w:rsidR="00096865" w:rsidRPr="009044F1" w:rsidRDefault="00096865" w:rsidP="00B46D58">
      <w:pPr>
        <w:pStyle w:val="BodyText"/>
        <w:widowControl w:val="0"/>
        <w:spacing w:after="160"/>
        <w:jc w:val="center"/>
        <w:rPr>
          <w:rFonts w:ascii="GHEA Grapalat" w:hAnsi="GHEA Grapalat"/>
          <w:b/>
        </w:rPr>
      </w:pP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D525D">
        <w:rPr>
          <w:rFonts w:ascii="GHEA Grapalat" w:hAnsi="GHEA Grapalat"/>
          <w:lang w:val="hy-AM"/>
        </w:rPr>
        <w:t xml:space="preserve">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5" w:author="Inesa Kocharyan" w:date="2024-02-12T14:54:00Z"/>
          <w:rFonts w:ascii="GHEA Grapalat" w:hAnsi="GHEA Grapalat"/>
          <w:b/>
        </w:rPr>
      </w:pPr>
      <w:ins w:id="6" w:author="Inesa Kocharyan" w:date="2024-02-12T14:54:00Z">
        <w:r>
          <w:rPr>
            <w:rFonts w:ascii="GHEA Grapalat" w:hAnsi="GHEA Grapalat"/>
            <w:b/>
          </w:rPr>
          <w:br w:type="page"/>
        </w:r>
      </w:ins>
    </w:p>
    <w:p w:rsidR="000D525D" w:rsidRPr="00075EB8" w:rsidRDefault="000D525D" w:rsidP="000D525D">
      <w:pPr>
        <w:pStyle w:val="norm"/>
        <w:widowControl w:val="0"/>
        <w:spacing w:line="240" w:lineRule="auto"/>
        <w:ind w:firstLine="284"/>
        <w:jc w:val="right"/>
        <w:rPr>
          <w:rFonts w:asciiTheme="minorHAnsi" w:hAnsiTheme="minorHAnsi" w:cs="Arial"/>
          <w:b/>
          <w:sz w:val="20"/>
        </w:rPr>
      </w:pPr>
      <w:r w:rsidRPr="00075EB8">
        <w:rPr>
          <w:rFonts w:asciiTheme="minorHAnsi" w:hAnsiTheme="minorHAnsi"/>
          <w:b/>
          <w:sz w:val="20"/>
        </w:rPr>
        <w:t>Приложение № 1</w:t>
      </w:r>
    </w:p>
    <w:p w:rsidR="000D525D" w:rsidRPr="00075EB8" w:rsidRDefault="000D525D" w:rsidP="00D76DE1">
      <w:pPr>
        <w:pStyle w:val="BodyTextIndent"/>
        <w:widowControl w:val="0"/>
        <w:spacing w:line="240" w:lineRule="auto"/>
        <w:ind w:firstLine="0"/>
        <w:jc w:val="center"/>
        <w:rPr>
          <w:rFonts w:asciiTheme="minorHAnsi" w:hAnsiTheme="minorHAnsi" w:cs="Arial"/>
          <w:b/>
        </w:rPr>
      </w:pPr>
      <w:r w:rsidRPr="00075EB8">
        <w:rPr>
          <w:rFonts w:asciiTheme="minorHAnsi" w:hAnsiTheme="minorHAnsi"/>
          <w:b/>
        </w:rPr>
        <w:t xml:space="preserve">к Приглашению на </w:t>
      </w:r>
      <w:r w:rsidR="00D76DE1" w:rsidRPr="00D76DE1">
        <w:rPr>
          <w:rFonts w:asciiTheme="minorHAnsi" w:hAnsiTheme="minorHAnsi"/>
          <w:i w:val="0"/>
        </w:rPr>
        <w:t>закупка у одного лица, обусловленная безотлагательностью</w:t>
      </w:r>
      <w:r w:rsidRPr="00075EB8">
        <w:rPr>
          <w:rFonts w:asciiTheme="minorHAnsi" w:hAnsiTheme="minorHAnsi" w:cs="Arial"/>
          <w:b/>
        </w:rPr>
        <w:br/>
      </w:r>
      <w:r w:rsidRPr="00075EB8">
        <w:rPr>
          <w:rFonts w:asciiTheme="minorHAnsi" w:hAnsiTheme="minorHAnsi"/>
          <w:b/>
        </w:rPr>
        <w:t xml:space="preserve">под кодом </w:t>
      </w:r>
      <w:r w:rsidRPr="00075EB8">
        <w:rPr>
          <w:rFonts w:asciiTheme="minorHAnsi" w:hAnsiTheme="minorHAnsi"/>
        </w:rPr>
        <w:t>"</w:t>
      </w:r>
      <w:r>
        <w:rPr>
          <w:rFonts w:asciiTheme="minorHAnsi" w:hAnsiTheme="minorHAnsi"/>
          <w:b/>
        </w:rPr>
        <w:t xml:space="preserve"> </w:t>
      </w:r>
      <w:r w:rsidR="008A4064">
        <w:rPr>
          <w:rFonts w:ascii="Sylfaen" w:hAnsi="Sylfaen"/>
          <w:lang w:val="af-ZA"/>
        </w:rPr>
        <w:t>16ԱԴ-ՀՄԱԱՇՁԲ-25/1</w:t>
      </w:r>
      <w:r w:rsidRPr="00075EB8">
        <w:rPr>
          <w:rFonts w:asciiTheme="minorHAnsi" w:hAnsiTheme="minorHAnsi"/>
        </w:rPr>
        <w:t>"</w:t>
      </w:r>
    </w:p>
    <w:p w:rsidR="000D525D" w:rsidRPr="00075EB8" w:rsidRDefault="000D525D" w:rsidP="000D525D">
      <w:pPr>
        <w:widowControl w:val="0"/>
        <w:jc w:val="center"/>
        <w:rPr>
          <w:rFonts w:asciiTheme="minorHAnsi" w:hAnsiTheme="minorHAnsi" w:cs="Sylfaen"/>
          <w:b/>
          <w:sz w:val="20"/>
          <w:szCs w:val="20"/>
        </w:rPr>
      </w:pPr>
    </w:p>
    <w:p w:rsidR="000D525D" w:rsidRPr="00075EB8" w:rsidRDefault="000D525D" w:rsidP="000D525D">
      <w:pPr>
        <w:widowControl w:val="0"/>
        <w:jc w:val="center"/>
        <w:rPr>
          <w:rFonts w:asciiTheme="minorHAnsi" w:hAnsiTheme="minorHAnsi" w:cs="Sylfaen"/>
          <w:b/>
          <w:sz w:val="20"/>
          <w:szCs w:val="20"/>
        </w:rPr>
      </w:pPr>
    </w:p>
    <w:p w:rsidR="000D525D" w:rsidRPr="00075EB8" w:rsidRDefault="000D525D" w:rsidP="000D525D">
      <w:pPr>
        <w:widowControl w:val="0"/>
        <w:jc w:val="center"/>
        <w:rPr>
          <w:rFonts w:asciiTheme="minorHAnsi" w:hAnsiTheme="minorHAnsi" w:cs="Arial"/>
          <w:b/>
          <w:sz w:val="20"/>
          <w:szCs w:val="20"/>
        </w:rPr>
      </w:pPr>
      <w:r w:rsidRPr="00075EB8">
        <w:rPr>
          <w:rFonts w:asciiTheme="minorHAnsi" w:hAnsiTheme="minorHAnsi"/>
          <w:b/>
          <w:sz w:val="20"/>
          <w:szCs w:val="20"/>
        </w:rPr>
        <w:t>ЗАЯВЛЕНИЕ-  ОБЪЯВЛЕНИЕ *</w:t>
      </w:r>
    </w:p>
    <w:p w:rsidR="000D525D" w:rsidRPr="00075EB8" w:rsidRDefault="000D525D" w:rsidP="000D525D">
      <w:pPr>
        <w:pStyle w:val="Heading6"/>
        <w:keepNext w:val="0"/>
        <w:widowControl w:val="0"/>
        <w:jc w:val="center"/>
        <w:rPr>
          <w:rFonts w:asciiTheme="minorHAnsi" w:hAnsiTheme="minorHAnsi" w:cs="Arial"/>
          <w:color w:val="auto"/>
          <w:sz w:val="20"/>
        </w:rPr>
      </w:pPr>
      <w:r w:rsidRPr="00075EB8">
        <w:rPr>
          <w:rFonts w:asciiTheme="minorHAnsi" w:hAnsiTheme="minorHAnsi"/>
          <w:color w:val="auto"/>
          <w:sz w:val="20"/>
        </w:rPr>
        <w:t xml:space="preserve">на участие в открытом конкурсе </w:t>
      </w:r>
    </w:p>
    <w:p w:rsidR="000D525D" w:rsidRPr="00075EB8" w:rsidRDefault="000D525D" w:rsidP="000D525D">
      <w:pPr>
        <w:widowControl w:val="0"/>
        <w:jc w:val="center"/>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 xml:space="preserve">______________________________________________________________заявляет, что </w:t>
      </w:r>
    </w:p>
    <w:p w:rsidR="000D525D" w:rsidRPr="00075EB8" w:rsidRDefault="000D525D" w:rsidP="000D525D">
      <w:pPr>
        <w:ind w:left="2694"/>
        <w:jc w:val="both"/>
        <w:rPr>
          <w:rFonts w:asciiTheme="minorHAnsi" w:hAnsiTheme="minorHAnsi"/>
          <w:sz w:val="20"/>
          <w:szCs w:val="20"/>
        </w:rPr>
      </w:pPr>
      <w:r w:rsidRPr="00075EB8">
        <w:rPr>
          <w:rFonts w:asciiTheme="minorHAnsi" w:hAnsiTheme="minorHAnsi"/>
          <w:sz w:val="20"/>
          <w:szCs w:val="20"/>
        </w:rPr>
        <w:t xml:space="preserve">наименование участника </w:t>
      </w:r>
    </w:p>
    <w:p w:rsidR="000D525D" w:rsidRPr="00075EB8" w:rsidRDefault="000D525D" w:rsidP="000D525D">
      <w:pPr>
        <w:jc w:val="both"/>
        <w:rPr>
          <w:rFonts w:asciiTheme="minorHAnsi" w:hAnsiTheme="minorHAnsi"/>
          <w:sz w:val="20"/>
          <w:szCs w:val="20"/>
          <w:u w:val="single"/>
        </w:rPr>
      </w:pPr>
      <w:r w:rsidRPr="00075EB8">
        <w:rPr>
          <w:rFonts w:asciiTheme="minorHAnsi" w:hAnsiTheme="minorHAnsi"/>
          <w:sz w:val="20"/>
          <w:szCs w:val="20"/>
        </w:rPr>
        <w:t>желает участвовать в лоте (лотах)_______________________________ объявленного</w:t>
      </w:r>
    </w:p>
    <w:p w:rsidR="000D525D" w:rsidRPr="00075EB8" w:rsidRDefault="000D525D" w:rsidP="000D525D">
      <w:pPr>
        <w:ind w:left="4395"/>
        <w:jc w:val="both"/>
        <w:rPr>
          <w:rFonts w:asciiTheme="minorHAnsi" w:hAnsiTheme="minorHAnsi" w:cs="Sylfaen"/>
          <w:sz w:val="20"/>
          <w:szCs w:val="20"/>
        </w:rPr>
      </w:pPr>
      <w:r w:rsidRPr="00075EB8">
        <w:rPr>
          <w:rFonts w:asciiTheme="minorHAnsi" w:hAnsiTheme="minorHAnsi"/>
          <w:sz w:val="20"/>
          <w:szCs w:val="20"/>
        </w:rPr>
        <w:t>номер лота (лотов)</w:t>
      </w:r>
    </w:p>
    <w:p w:rsidR="000D525D" w:rsidRPr="00075EB8" w:rsidRDefault="000D525D" w:rsidP="000D525D">
      <w:pPr>
        <w:jc w:val="both"/>
        <w:rPr>
          <w:rFonts w:asciiTheme="minorHAnsi" w:hAnsiTheme="minorHAnsi" w:cs="Sylfaen"/>
          <w:sz w:val="20"/>
          <w:szCs w:val="20"/>
        </w:rPr>
      </w:pPr>
      <w:r w:rsidRPr="00075EB8">
        <w:rPr>
          <w:rFonts w:asciiTheme="minorHAnsi" w:hAnsiTheme="minorHAnsi"/>
          <w:sz w:val="20"/>
          <w:szCs w:val="20"/>
        </w:rPr>
        <w:t>______________________________________________ под кодом "</w:t>
      </w:r>
      <w:r>
        <w:rPr>
          <w:rFonts w:asciiTheme="minorHAnsi" w:hAnsiTheme="minorHAnsi"/>
          <w:sz w:val="20"/>
          <w:szCs w:val="20"/>
        </w:rPr>
        <w:t xml:space="preserve"> </w:t>
      </w:r>
      <w:r w:rsidR="008A4064">
        <w:rPr>
          <w:rFonts w:ascii="Sylfaen" w:hAnsi="Sylfaen"/>
          <w:sz w:val="20"/>
          <w:szCs w:val="20"/>
          <w:lang w:val="af-ZA"/>
        </w:rPr>
        <w:t>16ԱԴ-ՀՄԱԱՇՁԲ-25/1</w:t>
      </w:r>
      <w:r w:rsidRPr="00075EB8">
        <w:rPr>
          <w:rFonts w:asciiTheme="minorHAnsi" w:hAnsiTheme="minorHAnsi"/>
          <w:sz w:val="20"/>
          <w:szCs w:val="20"/>
        </w:rPr>
        <w:t>"</w:t>
      </w:r>
    </w:p>
    <w:p w:rsidR="000D525D" w:rsidRPr="00075EB8" w:rsidRDefault="000D525D" w:rsidP="000D525D">
      <w:pPr>
        <w:ind w:left="1560"/>
        <w:jc w:val="both"/>
        <w:rPr>
          <w:rFonts w:asciiTheme="minorHAnsi" w:hAnsiTheme="minorHAnsi"/>
          <w:sz w:val="20"/>
          <w:szCs w:val="20"/>
        </w:rPr>
      </w:pPr>
      <w:r w:rsidRPr="00075EB8">
        <w:rPr>
          <w:rFonts w:asciiTheme="minorHAnsi" w:hAnsiTheme="minorHAnsi"/>
          <w:sz w:val="20"/>
          <w:szCs w:val="20"/>
        </w:rPr>
        <w:t>наименование заказчика</w:t>
      </w:r>
    </w:p>
    <w:p w:rsidR="009C4112" w:rsidRPr="00075EB8" w:rsidRDefault="009C4112" w:rsidP="009C4112">
      <w:pPr>
        <w:pStyle w:val="BodyTextIndent"/>
        <w:widowControl w:val="0"/>
        <w:spacing w:line="240" w:lineRule="auto"/>
        <w:ind w:firstLine="0"/>
        <w:jc w:val="center"/>
        <w:rPr>
          <w:rFonts w:asciiTheme="minorHAnsi" w:hAnsiTheme="minorHAnsi"/>
          <w:i w:val="0"/>
        </w:rPr>
      </w:pPr>
      <w:r w:rsidRPr="009C4112">
        <w:rPr>
          <w:rFonts w:asciiTheme="minorHAnsi" w:hAnsiTheme="minorHAnsi"/>
          <w:i w:val="0"/>
        </w:rPr>
        <w:t>закупка у одного лица, обусловленная безотлагательностью</w:t>
      </w: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и в соответствии с требованиями приглашения подает заявку.</w:t>
      </w: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__________________________________________________ заявляет и заверяет, что</w:t>
      </w:r>
    </w:p>
    <w:p w:rsidR="000D525D" w:rsidRPr="00075EB8" w:rsidRDefault="000D525D" w:rsidP="000D525D">
      <w:pPr>
        <w:ind w:left="1843"/>
        <w:jc w:val="both"/>
        <w:rPr>
          <w:rFonts w:asciiTheme="minorHAnsi" w:hAnsiTheme="minorHAnsi" w:cs="Sylfaen"/>
          <w:sz w:val="20"/>
          <w:szCs w:val="20"/>
        </w:rPr>
      </w:pPr>
      <w:r w:rsidRPr="00075EB8">
        <w:rPr>
          <w:rFonts w:asciiTheme="minorHAnsi" w:hAnsiTheme="minorHAnsi"/>
          <w:sz w:val="20"/>
          <w:szCs w:val="20"/>
        </w:rPr>
        <w:t>наименование участника</w:t>
      </w:r>
    </w:p>
    <w:p w:rsidR="000D525D" w:rsidRPr="00075EB8" w:rsidRDefault="000D525D" w:rsidP="000D525D">
      <w:pPr>
        <w:jc w:val="both"/>
        <w:rPr>
          <w:rFonts w:asciiTheme="minorHAnsi" w:hAnsiTheme="minorHAnsi" w:cs="Sylfaen"/>
          <w:sz w:val="20"/>
          <w:szCs w:val="20"/>
        </w:rPr>
      </w:pPr>
      <w:r w:rsidRPr="00075EB8">
        <w:rPr>
          <w:rFonts w:asciiTheme="minorHAnsi" w:hAnsiTheme="minorHAnsi"/>
          <w:sz w:val="20"/>
          <w:szCs w:val="20"/>
        </w:rPr>
        <w:t>является резидентом ______________________________________________________.</w:t>
      </w:r>
    </w:p>
    <w:p w:rsidR="000D525D" w:rsidRPr="00075EB8" w:rsidRDefault="000D525D" w:rsidP="000D525D">
      <w:pPr>
        <w:ind w:left="4111"/>
        <w:jc w:val="both"/>
        <w:rPr>
          <w:rFonts w:asciiTheme="minorHAnsi" w:hAnsiTheme="minorHAnsi" w:cs="Arial"/>
          <w:sz w:val="20"/>
          <w:szCs w:val="20"/>
        </w:rPr>
      </w:pPr>
      <w:r w:rsidRPr="00075EB8">
        <w:rPr>
          <w:rFonts w:asciiTheme="minorHAnsi" w:hAnsiTheme="minorHAnsi"/>
          <w:sz w:val="20"/>
          <w:szCs w:val="20"/>
        </w:rPr>
        <w:t>наименование страны</w:t>
      </w:r>
    </w:p>
    <w:p w:rsidR="000D525D" w:rsidRPr="00075EB8" w:rsidRDefault="000D525D" w:rsidP="000D525D">
      <w:pPr>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Данные       ----------------------------------------  следующие:</w:t>
      </w:r>
    </w:p>
    <w:p w:rsidR="000D525D" w:rsidRPr="00075EB8" w:rsidRDefault="000D525D" w:rsidP="000D525D">
      <w:pPr>
        <w:ind w:left="1843"/>
        <w:rPr>
          <w:rFonts w:asciiTheme="minorHAnsi" w:hAnsiTheme="minorHAnsi" w:cs="Sylfaen"/>
          <w:sz w:val="20"/>
          <w:szCs w:val="20"/>
          <w:lang w:val="hy-AM"/>
        </w:rPr>
      </w:pPr>
      <w:r w:rsidRPr="00075EB8">
        <w:rPr>
          <w:rFonts w:asciiTheme="minorHAnsi" w:hAnsiTheme="minorHAnsi"/>
          <w:sz w:val="20"/>
          <w:szCs w:val="20"/>
        </w:rPr>
        <w:t>наименование участника</w:t>
      </w:r>
    </w:p>
    <w:p w:rsidR="000D525D" w:rsidRPr="00075EB8" w:rsidRDefault="000D525D" w:rsidP="000D525D">
      <w:pPr>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Учетный номер налогоплательщика               ________________</w:t>
      </w:r>
    </w:p>
    <w:p w:rsidR="000D525D" w:rsidRPr="00075EB8" w:rsidRDefault="000D525D" w:rsidP="000D525D">
      <w:pPr>
        <w:tabs>
          <w:tab w:val="left" w:pos="7371"/>
        </w:tabs>
        <w:ind w:left="4111"/>
        <w:jc w:val="both"/>
        <w:rPr>
          <w:rFonts w:asciiTheme="minorHAnsi" w:hAnsiTheme="minorHAnsi" w:cs="Arial"/>
          <w:sz w:val="20"/>
          <w:szCs w:val="20"/>
        </w:rPr>
      </w:pPr>
      <w:r w:rsidRPr="00075EB8">
        <w:rPr>
          <w:rFonts w:asciiTheme="minorHAnsi" w:hAnsiTheme="minorHAnsi"/>
          <w:sz w:val="20"/>
          <w:szCs w:val="20"/>
        </w:rPr>
        <w:t xml:space="preserve">               учетный номер налогоплательщика</w:t>
      </w:r>
    </w:p>
    <w:p w:rsidR="000D525D" w:rsidRPr="00075EB8" w:rsidRDefault="000D525D" w:rsidP="000D525D">
      <w:pPr>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Адрес электронной почты                            __________________</w:t>
      </w:r>
    </w:p>
    <w:p w:rsidR="000D525D" w:rsidRPr="00075EB8" w:rsidRDefault="000D525D" w:rsidP="000D525D">
      <w:pPr>
        <w:tabs>
          <w:tab w:val="left" w:pos="6946"/>
        </w:tabs>
        <w:ind w:left="3402" w:firstLine="6"/>
        <w:jc w:val="both"/>
        <w:rPr>
          <w:rFonts w:asciiTheme="minorHAnsi" w:hAnsiTheme="minorHAnsi"/>
          <w:sz w:val="20"/>
          <w:szCs w:val="20"/>
        </w:rPr>
      </w:pPr>
      <w:r w:rsidRPr="00075EB8">
        <w:rPr>
          <w:rFonts w:asciiTheme="minorHAnsi" w:hAnsiTheme="minorHAnsi"/>
          <w:sz w:val="20"/>
          <w:szCs w:val="20"/>
        </w:rPr>
        <w:t xml:space="preserve">                                  адрес электронной</w:t>
      </w:r>
      <w:r w:rsidRPr="00075EB8">
        <w:rPr>
          <w:rFonts w:asciiTheme="minorHAnsi" w:hAnsiTheme="minorHAnsi"/>
          <w:sz w:val="20"/>
          <w:szCs w:val="20"/>
        </w:rPr>
        <w:tab/>
        <w:t>почты</w:t>
      </w:r>
    </w:p>
    <w:p w:rsidR="000D525D" w:rsidRPr="00075EB8" w:rsidRDefault="000D525D" w:rsidP="000D525D">
      <w:pPr>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Адрес деятельности              ------------------------------------------------------------</w:t>
      </w: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 xml:space="preserve">                                                                      адрес деятельности</w:t>
      </w:r>
    </w:p>
    <w:p w:rsidR="000D525D" w:rsidRPr="00075EB8" w:rsidRDefault="000D525D" w:rsidP="000D525D">
      <w:pPr>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 xml:space="preserve">Номер телефона                     ------------------------------------------------------------- </w:t>
      </w:r>
    </w:p>
    <w:p w:rsidR="000D525D" w:rsidRPr="00075EB8" w:rsidRDefault="000D525D" w:rsidP="000D525D">
      <w:pPr>
        <w:tabs>
          <w:tab w:val="left" w:pos="7371"/>
        </w:tabs>
        <w:ind w:left="3544" w:firstLine="3"/>
        <w:jc w:val="both"/>
        <w:rPr>
          <w:rFonts w:asciiTheme="minorHAnsi" w:hAnsiTheme="minorHAnsi"/>
          <w:sz w:val="20"/>
          <w:szCs w:val="20"/>
        </w:rPr>
      </w:pPr>
      <w:r w:rsidRPr="00075EB8">
        <w:rPr>
          <w:rFonts w:asciiTheme="minorHAnsi" w:hAnsiTheme="minorHAnsi"/>
          <w:sz w:val="20"/>
          <w:szCs w:val="20"/>
        </w:rPr>
        <w:t xml:space="preserve">                                 Номер телефона</w:t>
      </w:r>
    </w:p>
    <w:p w:rsidR="000D525D" w:rsidRPr="00075EB8" w:rsidRDefault="000D525D" w:rsidP="000D525D">
      <w:pPr>
        <w:tabs>
          <w:tab w:val="left" w:pos="7371"/>
        </w:tabs>
        <w:ind w:left="3544" w:firstLine="3"/>
        <w:jc w:val="both"/>
        <w:rPr>
          <w:rFonts w:asciiTheme="minorHAnsi" w:hAnsiTheme="minorHAnsi"/>
          <w:sz w:val="20"/>
          <w:szCs w:val="20"/>
        </w:rPr>
      </w:pPr>
    </w:p>
    <w:p w:rsidR="000D525D" w:rsidRPr="00075EB8" w:rsidRDefault="000D525D" w:rsidP="000D525D">
      <w:pPr>
        <w:widowControl w:val="0"/>
        <w:jc w:val="both"/>
        <w:rPr>
          <w:rFonts w:asciiTheme="minorHAnsi" w:hAnsiTheme="minorHAnsi"/>
          <w:sz w:val="20"/>
          <w:szCs w:val="20"/>
        </w:rPr>
      </w:pPr>
    </w:p>
    <w:p w:rsidR="000D525D" w:rsidRPr="00075EB8" w:rsidRDefault="000D525D" w:rsidP="000D525D">
      <w:pPr>
        <w:widowControl w:val="0"/>
        <w:jc w:val="both"/>
        <w:rPr>
          <w:rFonts w:asciiTheme="minorHAnsi" w:hAnsiTheme="minorHAnsi"/>
          <w:sz w:val="20"/>
          <w:szCs w:val="20"/>
        </w:rPr>
      </w:pPr>
      <w:r w:rsidRPr="00075EB8">
        <w:rPr>
          <w:rFonts w:asciiTheme="minorHAnsi" w:hAnsiTheme="minorHAnsi"/>
          <w:sz w:val="20"/>
          <w:szCs w:val="20"/>
        </w:rPr>
        <w:t>Настоящим _________________________________объявляет и подтверждает,что:</w:t>
      </w:r>
    </w:p>
    <w:p w:rsidR="000D525D" w:rsidRPr="00075EB8" w:rsidRDefault="000D525D" w:rsidP="000D525D">
      <w:pPr>
        <w:widowControl w:val="0"/>
        <w:ind w:left="2835"/>
        <w:jc w:val="both"/>
        <w:rPr>
          <w:rFonts w:asciiTheme="minorHAnsi" w:hAnsiTheme="minorHAnsi"/>
          <w:sz w:val="20"/>
          <w:szCs w:val="20"/>
        </w:rPr>
      </w:pPr>
      <w:r w:rsidRPr="00075EB8">
        <w:rPr>
          <w:rFonts w:asciiTheme="minorHAnsi" w:hAnsiTheme="minorHAnsi"/>
          <w:sz w:val="20"/>
          <w:szCs w:val="20"/>
        </w:rPr>
        <w:t>наименование участника</w:t>
      </w:r>
    </w:p>
    <w:p w:rsidR="000D525D" w:rsidRPr="00075EB8" w:rsidRDefault="000D525D" w:rsidP="000D525D">
      <w:pPr>
        <w:widowControl w:val="0"/>
        <w:ind w:left="2835"/>
        <w:jc w:val="both"/>
        <w:rPr>
          <w:rFonts w:asciiTheme="minorHAnsi" w:hAnsiTheme="minorHAnsi"/>
          <w:sz w:val="20"/>
          <w:szCs w:val="20"/>
        </w:rPr>
      </w:pPr>
    </w:p>
    <w:p w:rsidR="000D525D" w:rsidRPr="00075EB8" w:rsidRDefault="000D525D" w:rsidP="000D525D">
      <w:pPr>
        <w:ind w:firstLine="709"/>
        <w:rPr>
          <w:rFonts w:asciiTheme="minorHAnsi" w:hAnsiTheme="minorHAnsi"/>
          <w:sz w:val="20"/>
          <w:szCs w:val="20"/>
          <w:lang w:val="es-ES"/>
        </w:rPr>
      </w:pPr>
      <w:r w:rsidRPr="00075EB8">
        <w:rPr>
          <w:rFonts w:asciiTheme="minorHAnsi" w:hAnsiTheme="minorHAnsi" w:cs="Arial"/>
          <w:sz w:val="20"/>
          <w:szCs w:val="20"/>
        </w:rPr>
        <w:t>1</w:t>
      </w:r>
      <w:r w:rsidRPr="00075EB8">
        <w:rPr>
          <w:rFonts w:asciiTheme="minorHAnsi" w:hAnsiTheme="minorHAnsi" w:cs="Arial"/>
          <w:sz w:val="20"/>
          <w:szCs w:val="20"/>
          <w:lang w:val="es-ES"/>
        </w:rPr>
        <w:t>)</w:t>
      </w:r>
      <w:r w:rsidRPr="00075EB8">
        <w:rPr>
          <w:rFonts w:asciiTheme="minorHAnsi" w:hAnsiTheme="minorHAnsi"/>
          <w:sz w:val="20"/>
          <w:szCs w:val="20"/>
          <w:lang w:val="hy-AM"/>
        </w:rPr>
        <w:t xml:space="preserve">  </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lang w:val="es-ES"/>
        </w:rPr>
        <w:t xml:space="preserve">                         </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rPr>
        <w:t xml:space="preserve">и </w:t>
      </w:r>
      <w:r w:rsidRPr="00075EB8">
        <w:rPr>
          <w:rFonts w:asciiTheme="minorHAnsi" w:hAnsiTheme="minorHAnsi"/>
          <w:sz w:val="20"/>
          <w:szCs w:val="20"/>
          <w:lang w:val="hy-AM"/>
        </w:rPr>
        <w:t>аффилированные</w:t>
      </w:r>
      <w:r w:rsidRPr="00075EB8">
        <w:rPr>
          <w:rFonts w:asciiTheme="minorHAnsi" w:hAnsiTheme="minorHAnsi"/>
          <w:sz w:val="20"/>
          <w:szCs w:val="20"/>
        </w:rPr>
        <w:t xml:space="preserve"> с ним</w:t>
      </w:r>
      <w:r w:rsidRPr="00075EB8">
        <w:rPr>
          <w:rFonts w:asciiTheme="minorHAnsi" w:hAnsiTheme="minorHAnsi"/>
          <w:sz w:val="20"/>
          <w:szCs w:val="20"/>
          <w:lang w:val="hy-AM"/>
        </w:rPr>
        <w:t xml:space="preserve"> </w:t>
      </w:r>
    </w:p>
    <w:p w:rsidR="000D525D" w:rsidRPr="00075EB8" w:rsidRDefault="000D525D" w:rsidP="000D525D">
      <w:pPr>
        <w:widowControl w:val="0"/>
        <w:ind w:left="2835"/>
        <w:rPr>
          <w:rFonts w:asciiTheme="minorHAnsi" w:hAnsiTheme="minorHAnsi"/>
          <w:sz w:val="20"/>
          <w:szCs w:val="20"/>
        </w:rPr>
      </w:pPr>
      <w:r w:rsidRPr="00075EB8">
        <w:rPr>
          <w:rFonts w:asciiTheme="minorHAnsi" w:hAnsiTheme="minorHAnsi"/>
          <w:sz w:val="20"/>
          <w:szCs w:val="20"/>
          <w:lang w:val="hy-AM"/>
        </w:rPr>
        <w:tab/>
      </w:r>
      <w:r w:rsidRPr="00075EB8">
        <w:rPr>
          <w:rFonts w:asciiTheme="minorHAnsi" w:hAnsiTheme="minorHAnsi"/>
          <w:sz w:val="20"/>
          <w:szCs w:val="20"/>
          <w:lang w:val="hy-AM"/>
        </w:rPr>
        <w:tab/>
      </w:r>
      <w:r w:rsidRPr="00075EB8">
        <w:rPr>
          <w:rFonts w:asciiTheme="minorHAnsi" w:hAnsiTheme="minorHAnsi"/>
          <w:sz w:val="20"/>
          <w:szCs w:val="20"/>
        </w:rPr>
        <w:t>наименование участника</w:t>
      </w:r>
    </w:p>
    <w:p w:rsidR="000D525D" w:rsidRPr="00075EB8" w:rsidRDefault="000D525D" w:rsidP="000D525D">
      <w:pPr>
        <w:rPr>
          <w:rFonts w:asciiTheme="minorHAnsi" w:hAnsiTheme="minorHAnsi"/>
          <w:i/>
          <w:sz w:val="20"/>
          <w:szCs w:val="20"/>
          <w:vertAlign w:val="superscript"/>
          <w:lang w:val="es-ES"/>
        </w:rPr>
      </w:pPr>
    </w:p>
    <w:p w:rsidR="009C4112" w:rsidRPr="00075EB8" w:rsidRDefault="000D525D" w:rsidP="009C4112">
      <w:pPr>
        <w:pStyle w:val="BodyTextIndent"/>
        <w:widowControl w:val="0"/>
        <w:spacing w:line="240" w:lineRule="auto"/>
        <w:ind w:firstLine="0"/>
        <w:jc w:val="center"/>
        <w:rPr>
          <w:rFonts w:asciiTheme="minorHAnsi" w:hAnsiTheme="minorHAnsi"/>
          <w:i w:val="0"/>
        </w:rPr>
      </w:pPr>
      <w:r w:rsidRPr="00075EB8">
        <w:rPr>
          <w:rFonts w:asciiTheme="minorHAnsi" w:hAnsiTheme="minorHAnsi"/>
          <w:lang w:val="hy-AM"/>
        </w:rPr>
        <w:t>лица</w:t>
      </w:r>
      <w:r w:rsidRPr="00075EB8">
        <w:rPr>
          <w:rFonts w:asciiTheme="minorHAnsi" w:hAnsiTheme="minorHAnsi" w:cs="Arial"/>
          <w:lang w:val="es-ES"/>
        </w:rPr>
        <w:t xml:space="preserve"> </w:t>
      </w:r>
      <w:r w:rsidRPr="00075EB8">
        <w:rPr>
          <w:rFonts w:asciiTheme="minorHAnsi" w:hAnsiTheme="minorHAnsi" w:cs="Arial"/>
          <w:lang w:val="hy-AM"/>
        </w:rPr>
        <w:t xml:space="preserve"> </w:t>
      </w:r>
      <w:r w:rsidRPr="00075EB8">
        <w:rPr>
          <w:rFonts w:asciiTheme="minorHAnsi" w:hAnsiTheme="minorHAnsi"/>
          <w:lang w:val="hy-AM"/>
        </w:rPr>
        <w:t xml:space="preserve">удовлетворяют </w:t>
      </w:r>
      <w:r w:rsidRPr="00075EB8">
        <w:rPr>
          <w:rFonts w:asciiTheme="minorHAnsi" w:hAnsiTheme="minorHAnsi"/>
          <w:color w:val="000000" w:themeColor="text1"/>
          <w:spacing w:val="-4"/>
        </w:rPr>
        <w:t>требованиям</w:t>
      </w:r>
      <w:r w:rsidRPr="00075EB8">
        <w:rPr>
          <w:rFonts w:asciiTheme="minorHAnsi" w:hAnsiTheme="minorHAnsi"/>
          <w:color w:val="000000" w:themeColor="text1"/>
          <w:lang w:val="es-ES"/>
        </w:rPr>
        <w:t xml:space="preserve"> </w:t>
      </w:r>
      <w:r w:rsidRPr="00075EB8">
        <w:rPr>
          <w:rFonts w:asciiTheme="minorHAnsi" w:hAnsiTheme="minorHAnsi"/>
          <w:color w:val="000000" w:themeColor="text1"/>
          <w:spacing w:val="-4"/>
        </w:rPr>
        <w:t>права</w:t>
      </w:r>
      <w:r w:rsidRPr="00075EB8">
        <w:rPr>
          <w:rFonts w:asciiTheme="minorHAnsi" w:hAnsiTheme="minorHAnsi"/>
          <w:color w:val="000000" w:themeColor="text1"/>
          <w:spacing w:val="-4"/>
          <w:lang w:val="es-ES"/>
        </w:rPr>
        <w:t xml:space="preserve"> </w:t>
      </w:r>
      <w:r w:rsidRPr="00075EB8">
        <w:rPr>
          <w:rFonts w:asciiTheme="minorHAnsi" w:hAnsiTheme="minorHAnsi"/>
          <w:color w:val="000000" w:themeColor="text1"/>
          <w:spacing w:val="-4"/>
        </w:rPr>
        <w:t>участия</w:t>
      </w:r>
      <w:r w:rsidRPr="00075EB8">
        <w:rPr>
          <w:rFonts w:asciiTheme="minorHAnsi" w:hAnsiTheme="minorHAnsi"/>
          <w:color w:val="000000" w:themeColor="text1"/>
          <w:lang w:val="es-ES"/>
        </w:rPr>
        <w:t xml:space="preserve"> </w:t>
      </w:r>
      <w:r w:rsidRPr="00075EB8">
        <w:rPr>
          <w:rFonts w:asciiTheme="minorHAnsi" w:hAnsiTheme="minorHAnsi"/>
          <w:color w:val="000000" w:themeColor="text1"/>
          <w:spacing w:val="-4"/>
        </w:rPr>
        <w:t>установленным</w:t>
      </w:r>
      <w:r w:rsidRPr="00075EB8">
        <w:rPr>
          <w:rFonts w:asciiTheme="minorHAnsi" w:hAnsiTheme="minorHAnsi"/>
          <w:color w:val="000000" w:themeColor="text1"/>
          <w:spacing w:val="-4"/>
          <w:lang w:val="es-ES"/>
        </w:rPr>
        <w:t xml:space="preserve"> </w:t>
      </w:r>
      <w:r w:rsidRPr="00075EB8">
        <w:rPr>
          <w:rFonts w:asciiTheme="minorHAnsi" w:hAnsiTheme="minorHAnsi"/>
          <w:color w:val="000000" w:themeColor="text1"/>
          <w:spacing w:val="-4"/>
        </w:rPr>
        <w:t xml:space="preserve">приглашением на </w:t>
      </w:r>
      <w:r w:rsidRPr="00075EB8">
        <w:rPr>
          <w:rFonts w:asciiTheme="minorHAnsi" w:hAnsiTheme="minorHAnsi"/>
          <w:spacing w:val="-4"/>
        </w:rPr>
        <w:t xml:space="preserve">на </w:t>
      </w:r>
      <w:r w:rsidR="009C4112" w:rsidRPr="009C4112">
        <w:rPr>
          <w:rFonts w:asciiTheme="minorHAnsi" w:hAnsiTheme="minorHAnsi"/>
          <w:i w:val="0"/>
        </w:rPr>
        <w:t>закупка у одного лица, обусловленная безотлагательностью</w:t>
      </w:r>
    </w:p>
    <w:p w:rsidR="000D525D" w:rsidRPr="00075EB8" w:rsidRDefault="000D525D" w:rsidP="000D525D">
      <w:pPr>
        <w:rPr>
          <w:rFonts w:asciiTheme="minorHAnsi" w:hAnsiTheme="minorHAnsi" w:cs="Sylfaen"/>
          <w:sz w:val="20"/>
          <w:szCs w:val="20"/>
          <w:lang w:val="hy-AM"/>
        </w:rPr>
      </w:pPr>
      <w:r w:rsidRPr="00075EB8">
        <w:rPr>
          <w:rFonts w:asciiTheme="minorHAnsi" w:hAnsiTheme="minorHAnsi"/>
          <w:color w:val="000000" w:themeColor="text1"/>
          <w:sz w:val="20"/>
          <w:szCs w:val="20"/>
        </w:rPr>
        <w:t xml:space="preserve">под кодом </w:t>
      </w:r>
      <w:r w:rsidRPr="00075EB8">
        <w:rPr>
          <w:rFonts w:asciiTheme="minorHAnsi" w:hAnsiTheme="minorHAnsi"/>
          <w:color w:val="000000" w:themeColor="text1"/>
          <w:sz w:val="20"/>
          <w:szCs w:val="20"/>
          <w:lang w:val="es-ES"/>
        </w:rPr>
        <w:t xml:space="preserve"> </w:t>
      </w:r>
      <w:r w:rsidRPr="00075EB8">
        <w:rPr>
          <w:rFonts w:asciiTheme="minorHAnsi" w:hAnsiTheme="minorHAnsi"/>
          <w:sz w:val="20"/>
          <w:szCs w:val="20"/>
        </w:rPr>
        <w:t>"</w:t>
      </w:r>
      <w:r>
        <w:rPr>
          <w:rFonts w:asciiTheme="minorHAnsi" w:hAnsiTheme="minorHAnsi"/>
          <w:sz w:val="20"/>
          <w:szCs w:val="20"/>
        </w:rPr>
        <w:t xml:space="preserve"> </w:t>
      </w:r>
      <w:r w:rsidR="009C4112">
        <w:rPr>
          <w:rFonts w:ascii="Sylfaen" w:hAnsi="Sylfaen"/>
          <w:i/>
          <w:lang w:val="af-ZA"/>
        </w:rPr>
        <w:t xml:space="preserve">16ԱԴ-ՀՄԱԱՇՁԲ-25/1 </w:t>
      </w:r>
      <w:r w:rsidRPr="00075EB8">
        <w:rPr>
          <w:rFonts w:asciiTheme="minorHAnsi" w:hAnsiTheme="minorHAnsi"/>
          <w:sz w:val="20"/>
          <w:szCs w:val="20"/>
        </w:rPr>
        <w:t>"*,</w:t>
      </w:r>
      <w:r w:rsidRPr="00075EB8">
        <w:rPr>
          <w:rFonts w:asciiTheme="minorHAnsi" w:hAnsiTheme="minorHAnsi"/>
          <w:b/>
          <w:color w:val="000000" w:themeColor="text1"/>
          <w:sz w:val="20"/>
          <w:szCs w:val="20"/>
        </w:rPr>
        <w:t>и</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rPr>
        <w:t>-----------------------------------------</w:t>
      </w:r>
      <w:r w:rsidRPr="00075EB8">
        <w:rPr>
          <w:rFonts w:asciiTheme="minorHAnsi" w:hAnsiTheme="minorHAnsi"/>
          <w:sz w:val="20"/>
          <w:szCs w:val="20"/>
          <w:u w:val="single"/>
          <w:lang w:val="hy-AM"/>
        </w:rPr>
        <w:t xml:space="preserve">                                    </w:t>
      </w:r>
      <w:r w:rsidRPr="00075EB8">
        <w:rPr>
          <w:rFonts w:asciiTheme="minorHAnsi" w:hAnsiTheme="minorHAnsi"/>
          <w:sz w:val="20"/>
          <w:szCs w:val="20"/>
          <w:u w:val="single"/>
          <w:lang w:val="es-ES"/>
        </w:rPr>
        <w:t xml:space="preserve">                         </w:t>
      </w:r>
      <w:r w:rsidRPr="00075EB8">
        <w:rPr>
          <w:rFonts w:asciiTheme="minorHAnsi" w:hAnsiTheme="minorHAnsi"/>
          <w:sz w:val="20"/>
          <w:szCs w:val="20"/>
          <w:u w:val="single"/>
          <w:lang w:val="hy-AM"/>
        </w:rPr>
        <w:t xml:space="preserve">          </w:t>
      </w:r>
      <w:r w:rsidRPr="00075EB8">
        <w:rPr>
          <w:rFonts w:asciiTheme="minorHAnsi" w:hAnsiTheme="minorHAnsi" w:cs="Sylfaen"/>
          <w:sz w:val="20"/>
          <w:szCs w:val="20"/>
          <w:lang w:val="hy-AM"/>
        </w:rPr>
        <w:t xml:space="preserve"> </w:t>
      </w:r>
    </w:p>
    <w:p w:rsidR="000D525D" w:rsidRPr="00075EB8" w:rsidRDefault="000D525D" w:rsidP="000D525D">
      <w:pPr>
        <w:tabs>
          <w:tab w:val="left" w:pos="6450"/>
        </w:tabs>
        <w:rPr>
          <w:rFonts w:asciiTheme="minorHAnsi" w:hAnsiTheme="minorHAnsi"/>
          <w:sz w:val="20"/>
          <w:szCs w:val="20"/>
        </w:rPr>
      </w:pPr>
      <w:r w:rsidRPr="00075EB8">
        <w:rPr>
          <w:rFonts w:asciiTheme="minorHAnsi" w:hAnsiTheme="minorHAnsi" w:cs="Sylfaen"/>
          <w:sz w:val="20"/>
          <w:szCs w:val="20"/>
          <w:lang w:val="es-ES"/>
        </w:rPr>
        <w:t xml:space="preserve">                                                         </w:t>
      </w:r>
      <w:r w:rsidRPr="00075EB8">
        <w:rPr>
          <w:rFonts w:asciiTheme="minorHAnsi" w:hAnsiTheme="minorHAnsi" w:cs="Sylfaen"/>
          <w:sz w:val="20"/>
          <w:szCs w:val="20"/>
        </w:rPr>
        <w:t xml:space="preserve">                                            </w:t>
      </w:r>
      <w:r w:rsidRPr="00075EB8">
        <w:rPr>
          <w:rFonts w:asciiTheme="minorHAnsi" w:hAnsiTheme="minorHAnsi" w:cs="Sylfaen"/>
          <w:sz w:val="20"/>
          <w:szCs w:val="20"/>
          <w:lang w:val="es-ES"/>
        </w:rPr>
        <w:t xml:space="preserve"> </w:t>
      </w:r>
      <w:r w:rsidRPr="00075EB8">
        <w:rPr>
          <w:rFonts w:asciiTheme="minorHAnsi" w:hAnsiTheme="minorHAnsi"/>
          <w:sz w:val="20"/>
          <w:szCs w:val="20"/>
        </w:rPr>
        <w:t>наименование участника</w:t>
      </w:r>
    </w:p>
    <w:p w:rsidR="000D525D" w:rsidRPr="00075EB8" w:rsidRDefault="000D525D" w:rsidP="000D525D">
      <w:pPr>
        <w:widowControl w:val="0"/>
        <w:ind w:left="426"/>
        <w:jc w:val="both"/>
        <w:rPr>
          <w:rFonts w:asciiTheme="minorHAnsi" w:hAnsiTheme="minorHAnsi" w:cs="Arial"/>
          <w:sz w:val="20"/>
          <w:szCs w:val="20"/>
        </w:rPr>
      </w:pPr>
      <w:r w:rsidRPr="00075EB8">
        <w:rPr>
          <w:rFonts w:asciiTheme="minorHAnsi" w:hAnsiTheme="minorHAnsi"/>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 ,</w:t>
      </w:r>
    </w:p>
    <w:p w:rsidR="000D525D" w:rsidRPr="00075EB8" w:rsidRDefault="000D525D" w:rsidP="000D525D">
      <w:pPr>
        <w:pStyle w:val="ListParagraph"/>
        <w:widowControl w:val="0"/>
        <w:numPr>
          <w:ilvl w:val="0"/>
          <w:numId w:val="38"/>
        </w:numPr>
        <w:tabs>
          <w:tab w:val="left" w:pos="567"/>
        </w:tabs>
        <w:jc w:val="both"/>
        <w:rPr>
          <w:rFonts w:asciiTheme="minorHAnsi" w:hAnsiTheme="minorHAnsi" w:cs="Arial"/>
          <w:sz w:val="20"/>
          <w:szCs w:val="20"/>
        </w:rPr>
      </w:pPr>
      <w:r w:rsidRPr="00075EB8">
        <w:rPr>
          <w:rFonts w:asciiTheme="minorHAnsi" w:hAnsiTheme="minorHAnsi"/>
          <w:sz w:val="20"/>
          <w:szCs w:val="20"/>
        </w:rPr>
        <w:t xml:space="preserve"> в рамках участия в открытом конкурсе под кодом "</w:t>
      </w:r>
      <w:r>
        <w:rPr>
          <w:rFonts w:asciiTheme="minorHAnsi" w:hAnsiTheme="minorHAnsi"/>
          <w:sz w:val="20"/>
          <w:szCs w:val="20"/>
        </w:rPr>
        <w:t xml:space="preserve"> </w:t>
      </w:r>
      <w:r w:rsidR="009C4112">
        <w:rPr>
          <w:rFonts w:ascii="Sylfaen" w:hAnsi="Sylfaen"/>
          <w:i/>
          <w:lang w:val="af-ZA"/>
        </w:rPr>
        <w:t>16ԱԴ-ՀՄԱԱՇՁԲ-25/1</w:t>
      </w:r>
      <w:r w:rsidRPr="00075EB8">
        <w:rPr>
          <w:rFonts w:asciiTheme="minorHAnsi" w:hAnsiTheme="minorHAnsi"/>
          <w:sz w:val="20"/>
          <w:szCs w:val="20"/>
        </w:rPr>
        <w:t>"*</w:t>
      </w:r>
    </w:p>
    <w:p w:rsidR="000D525D" w:rsidRPr="00075EB8" w:rsidRDefault="000D525D" w:rsidP="000D525D">
      <w:pPr>
        <w:pStyle w:val="ListParagraph"/>
        <w:widowControl w:val="0"/>
        <w:numPr>
          <w:ilvl w:val="0"/>
          <w:numId w:val="22"/>
        </w:numPr>
        <w:tabs>
          <w:tab w:val="left" w:pos="567"/>
        </w:tabs>
        <w:jc w:val="both"/>
        <w:rPr>
          <w:rFonts w:asciiTheme="minorHAnsi" w:hAnsiTheme="minorHAnsi"/>
          <w:sz w:val="20"/>
          <w:szCs w:val="20"/>
        </w:rPr>
      </w:pPr>
      <w:r w:rsidRPr="00075EB8">
        <w:rPr>
          <w:rFonts w:asciiTheme="minorHAnsi" w:hAnsiTheme="minorHAnsi"/>
          <w:sz w:val="20"/>
          <w:szCs w:val="20"/>
        </w:rPr>
        <w:t xml:space="preserve">не допускал и (или) не допустит </w:t>
      </w:r>
      <w:r w:rsidRPr="00075EB8">
        <w:rPr>
          <w:rFonts w:asciiTheme="minorHAnsi" w:hAnsiTheme="minorHAnsi"/>
          <w:sz w:val="20"/>
          <w:szCs w:val="20"/>
          <w:lang w:val="hy-AM"/>
        </w:rPr>
        <w:t>недобросовестн</w:t>
      </w:r>
      <w:r w:rsidRPr="00075EB8">
        <w:rPr>
          <w:rFonts w:asciiTheme="minorHAnsi" w:hAnsiTheme="minorHAnsi"/>
          <w:sz w:val="20"/>
          <w:szCs w:val="20"/>
        </w:rPr>
        <w:t>ой</w:t>
      </w:r>
      <w:r w:rsidRPr="00075EB8">
        <w:rPr>
          <w:rFonts w:asciiTheme="minorHAnsi" w:hAnsiTheme="minorHAnsi"/>
          <w:sz w:val="20"/>
          <w:szCs w:val="20"/>
          <w:lang w:val="hy-AM"/>
        </w:rPr>
        <w:t xml:space="preserve"> конкуренци</w:t>
      </w:r>
      <w:r w:rsidRPr="00075EB8">
        <w:rPr>
          <w:rFonts w:asciiTheme="minorHAnsi" w:hAnsiTheme="minorHAnsi"/>
          <w:sz w:val="20"/>
          <w:szCs w:val="20"/>
        </w:rPr>
        <w:t>и, злоупотребления доминирующим положением и антиконкурентного соглашения,</w:t>
      </w:r>
    </w:p>
    <w:p w:rsidR="00D76DE1" w:rsidRPr="00D76DE1" w:rsidRDefault="000D525D" w:rsidP="00D76DE1">
      <w:pPr>
        <w:pStyle w:val="BodyTextIndent"/>
        <w:widowControl w:val="0"/>
        <w:spacing w:line="240" w:lineRule="auto"/>
        <w:ind w:firstLine="0"/>
        <w:jc w:val="center"/>
        <w:rPr>
          <w:rFonts w:asciiTheme="minorHAnsi" w:hAnsiTheme="minorHAnsi"/>
          <w:i w:val="0"/>
        </w:rPr>
      </w:pPr>
      <w:r w:rsidRPr="00075EB8">
        <w:rPr>
          <w:rFonts w:asciiTheme="minorHAnsi" w:hAnsiTheme="minorHAnsi"/>
          <w:spacing w:val="-6"/>
        </w:rPr>
        <w:t xml:space="preserve">отсутствует случай установленного приглашением на </w:t>
      </w:r>
      <w:r w:rsidR="00D76DE1" w:rsidRPr="00D76DE1">
        <w:rPr>
          <w:rFonts w:asciiTheme="minorHAnsi" w:hAnsiTheme="minorHAnsi"/>
          <w:i w:val="0"/>
        </w:rPr>
        <w:t>закупка у одного лица, обусловленная безотлагательностью</w:t>
      </w:r>
    </w:p>
    <w:p w:rsidR="00D76DE1" w:rsidRPr="00D76DE1" w:rsidRDefault="00D76DE1" w:rsidP="00D76DE1">
      <w:pPr>
        <w:pStyle w:val="BodyTextIndent"/>
        <w:widowControl w:val="0"/>
        <w:spacing w:line="240" w:lineRule="auto"/>
        <w:ind w:firstLine="0"/>
        <w:jc w:val="center"/>
        <w:rPr>
          <w:rFonts w:asciiTheme="minorHAnsi" w:hAnsiTheme="minorHAnsi"/>
          <w:i w:val="0"/>
        </w:rPr>
      </w:pPr>
    </w:p>
    <w:p w:rsidR="000D525D" w:rsidRPr="00075EB8" w:rsidRDefault="000D525D" w:rsidP="000D525D">
      <w:pPr>
        <w:pStyle w:val="ListParagraph"/>
        <w:widowControl w:val="0"/>
        <w:numPr>
          <w:ilvl w:val="0"/>
          <w:numId w:val="22"/>
        </w:numPr>
        <w:tabs>
          <w:tab w:val="left" w:pos="567"/>
        </w:tabs>
        <w:jc w:val="both"/>
        <w:rPr>
          <w:rFonts w:asciiTheme="minorHAnsi" w:hAnsiTheme="minorHAnsi"/>
          <w:spacing w:val="-6"/>
          <w:sz w:val="20"/>
          <w:szCs w:val="20"/>
        </w:rPr>
      </w:pPr>
      <w:r w:rsidRPr="00075EB8">
        <w:rPr>
          <w:rFonts w:asciiTheme="minorHAnsi" w:hAnsiTheme="minorHAnsi"/>
          <w:sz w:val="20"/>
          <w:szCs w:val="20"/>
        </w:rPr>
        <w:t xml:space="preserve">случая     одновременного </w:t>
      </w:r>
    </w:p>
    <w:p w:rsidR="000D525D" w:rsidRPr="00075EB8" w:rsidRDefault="000D525D" w:rsidP="000D525D">
      <w:pPr>
        <w:pStyle w:val="BodyTextIndent"/>
        <w:widowControl w:val="0"/>
        <w:spacing w:line="240" w:lineRule="auto"/>
        <w:ind w:firstLine="0"/>
        <w:jc w:val="left"/>
        <w:rPr>
          <w:rFonts w:asciiTheme="minorHAnsi" w:hAnsiTheme="minorHAnsi"/>
          <w:i w:val="0"/>
        </w:rPr>
      </w:pPr>
      <w:r w:rsidRPr="00075EB8">
        <w:rPr>
          <w:rFonts w:asciiTheme="minorHAnsi" w:hAnsiTheme="minorHAnsi"/>
          <w:i w:val="0"/>
        </w:rPr>
        <w:t>участия взаимосвязанных с ________________ лиц и (или) учрежденных__________</w:t>
      </w:r>
    </w:p>
    <w:p w:rsidR="000D525D" w:rsidRPr="00075EB8" w:rsidRDefault="000D525D" w:rsidP="000D525D">
      <w:pPr>
        <w:widowControl w:val="0"/>
        <w:tabs>
          <w:tab w:val="left" w:pos="7938"/>
        </w:tabs>
        <w:ind w:left="3119"/>
        <w:jc w:val="both"/>
        <w:rPr>
          <w:rFonts w:asciiTheme="minorHAnsi" w:hAnsiTheme="minorHAnsi"/>
          <w:sz w:val="20"/>
          <w:szCs w:val="20"/>
        </w:rPr>
      </w:pPr>
      <w:r w:rsidRPr="00075EB8">
        <w:rPr>
          <w:rFonts w:asciiTheme="minorHAnsi" w:hAnsiTheme="minorHAnsi"/>
          <w:sz w:val="20"/>
          <w:szCs w:val="20"/>
        </w:rPr>
        <w:t>наименование участника</w:t>
      </w:r>
      <w:r w:rsidRPr="00075EB8">
        <w:rPr>
          <w:rFonts w:asciiTheme="minorHAnsi" w:hAnsiTheme="minorHAnsi"/>
          <w:sz w:val="20"/>
          <w:szCs w:val="20"/>
        </w:rPr>
        <w:tab/>
        <w:t>наименование</w:t>
      </w:r>
    </w:p>
    <w:p w:rsidR="000D525D" w:rsidRPr="00075EB8" w:rsidRDefault="000D525D" w:rsidP="000D525D">
      <w:pPr>
        <w:widowControl w:val="0"/>
        <w:tabs>
          <w:tab w:val="left" w:pos="7938"/>
        </w:tabs>
        <w:ind w:left="8080"/>
        <w:jc w:val="both"/>
        <w:rPr>
          <w:rFonts w:asciiTheme="minorHAnsi" w:hAnsiTheme="minorHAnsi" w:cs="Arial"/>
          <w:sz w:val="20"/>
          <w:szCs w:val="20"/>
        </w:rPr>
      </w:pPr>
      <w:r w:rsidRPr="00075EB8">
        <w:rPr>
          <w:rFonts w:asciiTheme="minorHAnsi" w:hAnsiTheme="minorHAnsi"/>
          <w:sz w:val="20"/>
          <w:szCs w:val="20"/>
        </w:rPr>
        <w:t>участника</w:t>
      </w:r>
    </w:p>
    <w:p w:rsidR="000D525D" w:rsidRPr="00075EB8" w:rsidRDefault="000D525D" w:rsidP="000D525D">
      <w:pPr>
        <w:widowControl w:val="0"/>
        <w:jc w:val="both"/>
        <w:rPr>
          <w:rFonts w:asciiTheme="minorHAnsi" w:hAnsiTheme="minorHAnsi"/>
          <w:sz w:val="20"/>
          <w:szCs w:val="20"/>
          <w:u w:val="single"/>
        </w:rPr>
      </w:pPr>
      <w:r w:rsidRPr="00075EB8">
        <w:rPr>
          <w:rFonts w:asciiTheme="minorHAnsi" w:hAnsiTheme="minorHAnsi"/>
          <w:sz w:val="20"/>
          <w:szCs w:val="20"/>
        </w:rPr>
        <w:t>организаций, либо организаций, имеющих принадлежащую ____________________</w:t>
      </w:r>
    </w:p>
    <w:p w:rsidR="000D525D" w:rsidRPr="00075EB8" w:rsidRDefault="000D525D" w:rsidP="000D525D">
      <w:pPr>
        <w:widowControl w:val="0"/>
        <w:ind w:left="7088"/>
        <w:jc w:val="both"/>
        <w:rPr>
          <w:rFonts w:asciiTheme="minorHAnsi" w:hAnsiTheme="minorHAnsi"/>
          <w:sz w:val="20"/>
          <w:szCs w:val="20"/>
        </w:rPr>
      </w:pPr>
      <w:r w:rsidRPr="00075EB8">
        <w:rPr>
          <w:rFonts w:asciiTheme="minorHAnsi" w:hAnsiTheme="minorHAnsi"/>
          <w:sz w:val="20"/>
          <w:szCs w:val="20"/>
          <w:vertAlign w:val="superscript"/>
        </w:rPr>
        <w:t>наименование участника</w:t>
      </w:r>
    </w:p>
    <w:p w:rsidR="000D525D" w:rsidRPr="00075EB8" w:rsidRDefault="000D525D" w:rsidP="000D525D">
      <w:pPr>
        <w:widowControl w:val="0"/>
        <w:jc w:val="both"/>
        <w:rPr>
          <w:ins w:id="7" w:author="Inesa Kocharyan" w:date="2021-09-01T14:02:00Z"/>
          <w:rFonts w:asciiTheme="minorHAnsi" w:hAnsiTheme="minorHAnsi"/>
          <w:sz w:val="20"/>
          <w:szCs w:val="20"/>
        </w:rPr>
      </w:pPr>
      <w:r w:rsidRPr="00075EB8">
        <w:rPr>
          <w:rFonts w:asciiTheme="minorHAnsi" w:hAnsiTheme="minorHAnsi"/>
          <w:sz w:val="20"/>
          <w:szCs w:val="20"/>
        </w:rPr>
        <w:t>долю (пай) в размере более пятидесяти процентов.</w:t>
      </w:r>
    </w:p>
    <w:p w:rsidR="000D525D" w:rsidRPr="00075EB8" w:rsidRDefault="000D525D" w:rsidP="000D525D">
      <w:pPr>
        <w:widowControl w:val="0"/>
        <w:jc w:val="both"/>
        <w:rPr>
          <w:rFonts w:asciiTheme="minorHAnsi" w:hAnsiTheme="minorHAnsi"/>
          <w:sz w:val="20"/>
          <w:szCs w:val="20"/>
        </w:rPr>
      </w:pPr>
      <w:r w:rsidRPr="00075EB8">
        <w:rPr>
          <w:rFonts w:asciiTheme="minorHAnsi" w:hAnsiTheme="minorHAnsi"/>
          <w:sz w:val="20"/>
          <w:szCs w:val="20"/>
        </w:rPr>
        <w:t>Ниже ------------------------------------------------------ представляет ссылку на сайт,</w:t>
      </w:r>
    </w:p>
    <w:p w:rsidR="000D525D" w:rsidRPr="00075EB8" w:rsidRDefault="000D525D" w:rsidP="000D525D">
      <w:pPr>
        <w:widowControl w:val="0"/>
        <w:ind w:left="1985"/>
        <w:jc w:val="both"/>
        <w:rPr>
          <w:rFonts w:asciiTheme="minorHAnsi" w:hAnsiTheme="minorHAnsi"/>
          <w:sz w:val="20"/>
          <w:szCs w:val="20"/>
        </w:rPr>
      </w:pPr>
      <w:r w:rsidRPr="00075EB8">
        <w:rPr>
          <w:rFonts w:asciiTheme="minorHAnsi" w:hAnsiTheme="minorHAnsi"/>
          <w:sz w:val="20"/>
          <w:szCs w:val="20"/>
          <w:vertAlign w:val="superscript"/>
        </w:rPr>
        <w:t>наименование участника</w:t>
      </w:r>
      <w:r w:rsidRPr="00075EB8">
        <w:rPr>
          <w:rFonts w:asciiTheme="minorHAnsi" w:hAnsiTheme="minorHAnsi"/>
          <w:sz w:val="20"/>
          <w:szCs w:val="20"/>
        </w:rPr>
        <w:t xml:space="preserve">                                  </w:t>
      </w:r>
    </w:p>
    <w:p w:rsidR="000D525D" w:rsidRPr="00075EB8" w:rsidDel="007906A2" w:rsidRDefault="000D525D" w:rsidP="000D525D">
      <w:pPr>
        <w:widowControl w:val="0"/>
        <w:tabs>
          <w:tab w:val="left" w:pos="1134"/>
        </w:tabs>
        <w:jc w:val="both"/>
        <w:rPr>
          <w:del w:id="8" w:author="Inesa Kocharyan" w:date="2021-09-01T14:03:00Z"/>
          <w:rFonts w:asciiTheme="minorHAnsi" w:hAnsiTheme="minorHAnsi" w:cs="Sylfaen"/>
          <w:sz w:val="20"/>
          <w:szCs w:val="20"/>
        </w:rPr>
      </w:pPr>
      <w:r w:rsidRPr="00075EB8">
        <w:rPr>
          <w:rFonts w:asciiTheme="minorHAnsi" w:hAnsiTheme="minorHAnsi"/>
          <w:sz w:val="20"/>
          <w:szCs w:val="20"/>
        </w:rPr>
        <w:t>содержащий информацию о реальных бенефициарах--- -------------------------------</w:t>
      </w:r>
      <w:r w:rsidRPr="00075EB8">
        <w:rPr>
          <w:rStyle w:val="FootnoteReference"/>
          <w:rFonts w:asciiTheme="minorHAnsi" w:hAnsiTheme="minorHAnsi"/>
          <w:sz w:val="20"/>
          <w:szCs w:val="20"/>
        </w:rPr>
        <w:footnoteReference w:customMarkFollows="1" w:id="8"/>
        <w:t>**</w:t>
      </w:r>
      <w:r w:rsidRPr="00075EB8">
        <w:rPr>
          <w:rFonts w:asciiTheme="minorHAnsi" w:hAnsiTheme="minorHAnsi"/>
          <w:sz w:val="20"/>
          <w:szCs w:val="20"/>
        </w:rPr>
        <w:t xml:space="preserve"> . </w:t>
      </w:r>
    </w:p>
    <w:p w:rsidR="000D525D" w:rsidRPr="00075EB8" w:rsidRDefault="000D525D" w:rsidP="000D525D">
      <w:pPr>
        <w:tabs>
          <w:tab w:val="left" w:pos="7371"/>
        </w:tabs>
        <w:ind w:left="3544" w:firstLine="3"/>
        <w:jc w:val="both"/>
        <w:rPr>
          <w:rFonts w:asciiTheme="minorHAnsi" w:hAnsiTheme="minorHAnsi"/>
          <w:sz w:val="20"/>
          <w:szCs w:val="20"/>
        </w:rPr>
      </w:pPr>
    </w:p>
    <w:p w:rsidR="000D525D" w:rsidRPr="00075EB8" w:rsidRDefault="000D525D" w:rsidP="000D525D">
      <w:pPr>
        <w:jc w:val="both"/>
        <w:rPr>
          <w:rFonts w:asciiTheme="minorHAnsi" w:hAnsiTheme="minorHAnsi"/>
          <w:sz w:val="20"/>
          <w:szCs w:val="20"/>
        </w:rPr>
      </w:pPr>
      <w:r w:rsidRPr="00075EB8">
        <w:rPr>
          <w:rFonts w:asciiTheme="minorHAnsi" w:hAnsiTheme="minorHAnsi"/>
          <w:sz w:val="20"/>
          <w:szCs w:val="20"/>
        </w:rPr>
        <w:t>_______________________________________________</w:t>
      </w:r>
      <w:r w:rsidRPr="00075EB8">
        <w:rPr>
          <w:rFonts w:asciiTheme="minorHAnsi" w:hAnsiTheme="minorHAnsi"/>
          <w:sz w:val="20"/>
          <w:szCs w:val="20"/>
        </w:rPr>
        <w:tab/>
        <w:t>_____________________</w:t>
      </w:r>
    </w:p>
    <w:p w:rsidR="000D525D" w:rsidRPr="00075EB8" w:rsidRDefault="000D525D" w:rsidP="000D525D">
      <w:pPr>
        <w:tabs>
          <w:tab w:val="left" w:pos="7230"/>
        </w:tabs>
        <w:ind w:left="851"/>
        <w:jc w:val="both"/>
        <w:rPr>
          <w:rFonts w:asciiTheme="minorHAnsi" w:hAnsiTheme="minorHAnsi"/>
          <w:sz w:val="20"/>
          <w:szCs w:val="20"/>
        </w:rPr>
      </w:pPr>
      <w:r w:rsidRPr="00075EB8">
        <w:rPr>
          <w:rFonts w:asciiTheme="minorHAnsi" w:hAnsiTheme="minorHAnsi"/>
          <w:sz w:val="20"/>
          <w:szCs w:val="20"/>
        </w:rPr>
        <w:t>наименование участника (должность,</w:t>
      </w:r>
      <w:r w:rsidRPr="00075EB8">
        <w:rPr>
          <w:rFonts w:asciiTheme="minorHAnsi" w:hAnsiTheme="minorHAnsi"/>
          <w:sz w:val="20"/>
          <w:szCs w:val="20"/>
        </w:rPr>
        <w:tab/>
        <w:t>подпись)</w:t>
      </w:r>
    </w:p>
    <w:p w:rsidR="000D525D" w:rsidRPr="00075EB8" w:rsidRDefault="000D525D" w:rsidP="000D525D">
      <w:pPr>
        <w:ind w:left="1134"/>
        <w:jc w:val="both"/>
        <w:rPr>
          <w:rFonts w:asciiTheme="minorHAnsi" w:hAnsiTheme="minorHAnsi"/>
          <w:sz w:val="20"/>
          <w:szCs w:val="20"/>
        </w:rPr>
      </w:pPr>
      <w:r w:rsidRPr="00075EB8">
        <w:rPr>
          <w:rFonts w:asciiTheme="minorHAnsi" w:hAnsiTheme="minorHAnsi"/>
          <w:sz w:val="20"/>
          <w:szCs w:val="20"/>
        </w:rPr>
        <w:t>имя, фамилия руководителя)</w:t>
      </w:r>
    </w:p>
    <w:p w:rsidR="000D525D" w:rsidRPr="00075EB8" w:rsidRDefault="000D525D" w:rsidP="000D525D">
      <w:pPr>
        <w:widowControl w:val="0"/>
        <w:jc w:val="right"/>
        <w:rPr>
          <w:rFonts w:asciiTheme="minorHAnsi" w:hAnsiTheme="minorHAnsi"/>
          <w:b/>
          <w:sz w:val="20"/>
          <w:szCs w:val="20"/>
        </w:rPr>
      </w:pPr>
      <w:r w:rsidRPr="00075EB8">
        <w:rPr>
          <w:rFonts w:asciiTheme="minorHAnsi" w:hAnsiTheme="minorHAnsi"/>
          <w:sz w:val="20"/>
          <w:szCs w:val="20"/>
        </w:rPr>
        <w:t>М. П.</w:t>
      </w:r>
      <w:r w:rsidRPr="00075EB8">
        <w:rPr>
          <w:rFonts w:asciiTheme="minorHAnsi" w:hAnsiTheme="minorHAnsi"/>
          <w:b/>
          <w:sz w:val="20"/>
          <w:szCs w:val="20"/>
        </w:rPr>
        <w:t xml:space="preserve"> </w:t>
      </w:r>
    </w:p>
    <w:p w:rsidR="000D525D" w:rsidRPr="00075EB8" w:rsidRDefault="000D525D" w:rsidP="000D525D">
      <w:pPr>
        <w:rPr>
          <w:ins w:id="9" w:author="Inesa Kocharyan" w:date="2021-09-01T14:04:00Z"/>
          <w:rFonts w:asciiTheme="minorHAnsi" w:hAnsiTheme="minorHAnsi"/>
          <w:b/>
          <w:sz w:val="20"/>
          <w:szCs w:val="20"/>
        </w:rPr>
      </w:pPr>
      <w:r w:rsidRPr="00075EB8">
        <w:rPr>
          <w:rFonts w:asciiTheme="minorHAnsi" w:hAnsiTheme="minorHAnsi"/>
          <w:b/>
          <w:sz w:val="20"/>
          <w:szCs w:val="20"/>
        </w:rPr>
        <w:br w:type="page"/>
      </w:r>
    </w:p>
    <w:p w:rsidR="00B048B2" w:rsidRDefault="00B048B2" w:rsidP="00B46D58">
      <w:pPr>
        <w:rPr>
          <w:rFonts w:ascii="GHEA Grapalat" w:hAnsi="GHEA Grapalat"/>
          <w:b/>
        </w:rPr>
      </w:pPr>
    </w:p>
    <w:p w:rsidR="00220899" w:rsidRDefault="00220899" w:rsidP="00220899">
      <w:pPr>
        <w:jc w:val="right"/>
        <w:rPr>
          <w:rFonts w:ascii="GHEA Grapalat" w:hAnsi="GHEA Grapalat"/>
          <w:b/>
        </w:rPr>
      </w:pPr>
      <w:r w:rsidRPr="002E2C90">
        <w:rPr>
          <w:rFonts w:ascii="GHEA Grapalat" w:hAnsi="GHEA Grapalat"/>
          <w:b/>
        </w:rPr>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FA6464" w:rsidRDefault="00220899" w:rsidP="00220899">
      <w:pPr>
        <w:jc w:val="right"/>
        <w:rPr>
          <w:rFonts w:ascii="GHEA Grapalat" w:hAnsi="GHEA Grapalat"/>
          <w:b/>
        </w:rPr>
      </w:pPr>
      <w:r w:rsidRPr="001439BD">
        <w:rPr>
          <w:rFonts w:ascii="GHEA Grapalat" w:hAnsi="GHEA Grapalat"/>
          <w:b/>
        </w:rPr>
        <w:t>к Приглашению на открытый конкурс</w:t>
      </w:r>
    </w:p>
    <w:p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A4064">
        <w:rPr>
          <w:rFonts w:ascii="Sylfaen" w:hAnsi="Sylfaen"/>
          <w:i w:val="0"/>
          <w:lang w:val="af-ZA"/>
        </w:rPr>
        <w:t>16ԱԴ-ՀՄԱԱՇՁԲ-25/1</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220899" w:rsidRPr="00FD1EE4" w:rsidTr="00220899">
        <w:trPr>
          <w:trHeight w:val="924"/>
        </w:trPr>
        <w:tc>
          <w:tcPr>
            <w:tcW w:w="9016" w:type="dxa"/>
            <w:gridSpan w:val="2"/>
            <w:vAlign w:val="center"/>
          </w:tcPr>
          <w:p w:rsidR="00220899" w:rsidRPr="00FD1EE4" w:rsidRDefault="002E738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2E738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220899" w:rsidRPr="00FD1EE4" w:rsidTr="00220899">
        <w:trPr>
          <w:trHeight w:val="924"/>
        </w:trPr>
        <w:tc>
          <w:tcPr>
            <w:tcW w:w="9016" w:type="dxa"/>
            <w:gridSpan w:val="2"/>
            <w:vAlign w:val="center"/>
          </w:tcPr>
          <w:p w:rsidR="00220899" w:rsidRPr="00FD1EE4" w:rsidRDefault="002E738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20899" w:rsidRPr="00B23852"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2E7389" w:rsidP="00220899">
            <w:pPr>
              <w:rPr>
                <w:rFonts w:ascii="GHEA Grapalat" w:eastAsia="GHEA Grapalat" w:hAnsi="GHEA Grapalat" w:cs="GHEA Grapalat"/>
              </w:rPr>
            </w:pPr>
            <w:sdt>
              <w:sdtPr>
                <w:rPr>
                  <w:rFonts w:ascii="GHEA Grapalat" w:eastAsia="GHEA Grapalat" w:hAnsi="GHEA Grapalat" w:cs="GHEA Grapalat"/>
                </w:rPr>
                <w:id w:val="454287896"/>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2E738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t>Дополнительные примечания</w:t>
      </w:r>
    </w:p>
    <w:tbl>
      <w:tblPr>
        <w:tblStyle w:val="TableGrid"/>
        <w:tblW w:w="0" w:type="auto"/>
        <w:tblLayout w:type="fixed"/>
        <w:tblLook w:val="04A0"/>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C4112">
        <w:rPr>
          <w:rFonts w:ascii="Sylfaen" w:hAnsi="Sylfaen"/>
          <w:i/>
          <w:lang w:val="af-ZA"/>
        </w:rPr>
        <w:t>16ԱԴ-ՀՄԱԱՇՁԲ-25/1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9C4112">
        <w:rPr>
          <w:rFonts w:ascii="Sylfaen" w:hAnsi="Sylfaen"/>
          <w:i/>
          <w:lang w:val="af-ZA"/>
        </w:rPr>
        <w:t>16ԱԴ-ՀՄԱԱՇՁԲ-25/1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0D525D">
        <w:rPr>
          <w:rFonts w:ascii="GHEA Grapalat" w:hAnsi="GHEA Grapalat"/>
          <w:i/>
          <w:sz w:val="22"/>
          <w:szCs w:val="22"/>
        </w:rPr>
        <w:t>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A4064">
        <w:rPr>
          <w:rFonts w:ascii="Sylfaen" w:hAnsi="Sylfaen"/>
          <w:b/>
          <w:sz w:val="20"/>
          <w:szCs w:val="20"/>
          <w:lang w:val="es-ES"/>
        </w:rPr>
        <w:t>16ԱԴ-ՀՄԱԱՇՁԲ-25/1</w:t>
      </w:r>
    </w:p>
    <w:p w:rsidR="003D2FE2" w:rsidRPr="00B138F3" w:rsidRDefault="003D2FE2" w:rsidP="003D2FE2">
      <w:pPr>
        <w:widowControl w:val="0"/>
        <w:spacing w:after="160"/>
        <w:jc w:val="center"/>
        <w:rPr>
          <w:rFonts w:ascii="GHEA Grapalat" w:hAnsi="GHEA Grapalat"/>
          <w:b/>
          <w:sz w:val="22"/>
          <w:szCs w:val="22"/>
        </w:rPr>
      </w:pPr>
    </w:p>
    <w:p w:rsidR="000D525D" w:rsidRPr="00B138F3" w:rsidRDefault="000D525D" w:rsidP="000D525D">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0D525D" w:rsidRPr="00B138F3" w:rsidRDefault="000D525D" w:rsidP="000D525D">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0D525D" w:rsidRPr="00B138F3" w:rsidTr="008A4064">
        <w:tc>
          <w:tcPr>
            <w:tcW w:w="4786" w:type="dxa"/>
          </w:tcPr>
          <w:p w:rsidR="000D525D" w:rsidRPr="00B138F3" w:rsidRDefault="000D525D" w:rsidP="008A4064">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0D525D" w:rsidRPr="00B138F3" w:rsidRDefault="000D525D" w:rsidP="008A4064">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0D525D" w:rsidRPr="00B138F3" w:rsidRDefault="000D525D" w:rsidP="000D525D">
      <w:pPr>
        <w:widowControl w:val="0"/>
        <w:spacing w:after="160"/>
        <w:rPr>
          <w:rFonts w:ascii="GHEA Grapalat" w:hAnsi="GHEA Grapalat" w:cs="GHEA Grapalat"/>
          <w:b/>
          <w:sz w:val="22"/>
          <w:szCs w:val="22"/>
        </w:rPr>
      </w:pPr>
    </w:p>
    <w:p w:rsidR="000D525D" w:rsidRPr="00B138F3" w:rsidRDefault="000D525D" w:rsidP="000D525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0D525D" w:rsidRPr="00B138F3" w:rsidRDefault="000D525D" w:rsidP="000D525D">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0D525D" w:rsidRPr="00B138F3" w:rsidRDefault="000D525D" w:rsidP="000D525D">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0D525D" w:rsidRPr="00B138F3" w:rsidRDefault="000D525D" w:rsidP="000D525D">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0D525D" w:rsidRPr="00B138F3" w:rsidRDefault="000D525D" w:rsidP="000D525D">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D525D" w:rsidRPr="00B138F3" w:rsidRDefault="000D525D" w:rsidP="000D525D">
      <w:pPr>
        <w:widowControl w:val="0"/>
        <w:spacing w:after="160"/>
        <w:ind w:firstLine="709"/>
        <w:jc w:val="both"/>
        <w:rPr>
          <w:rFonts w:ascii="GHEA Grapalat" w:hAnsi="GHEA Grapalat" w:cs="GHEA Grapalat"/>
          <w:sz w:val="22"/>
          <w:szCs w:val="22"/>
        </w:rPr>
      </w:pPr>
    </w:p>
    <w:p w:rsidR="000D525D" w:rsidRPr="00B138F3" w:rsidRDefault="000D525D" w:rsidP="000D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0D525D" w:rsidRPr="00B138F3" w:rsidRDefault="000D525D" w:rsidP="009C4112">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Pr="00075EB8">
        <w:rPr>
          <w:rFonts w:asciiTheme="minorHAnsi" w:hAnsiTheme="minorHAnsi"/>
          <w:b/>
        </w:rPr>
        <w:t>"</w:t>
      </w:r>
      <w:r>
        <w:rPr>
          <w:rFonts w:asciiTheme="minorHAnsi" w:hAnsiTheme="minorHAnsi"/>
          <w:b/>
        </w:rPr>
        <w:t xml:space="preserve"> </w:t>
      </w:r>
      <w:r w:rsidR="008A4064">
        <w:rPr>
          <w:rFonts w:ascii="Sylfaen" w:hAnsi="Sylfaen"/>
          <w:b/>
          <w:sz w:val="20"/>
          <w:szCs w:val="20"/>
          <w:lang w:val="es-ES"/>
        </w:rPr>
        <w:t>16ԱԴ-ՀՄԱԱՇՁԲ-25/1</w:t>
      </w:r>
      <w:r w:rsidRPr="00B138F3">
        <w:rPr>
          <w:rFonts w:ascii="GHEA Grapalat" w:hAnsi="GHEA Grapalat"/>
          <w:sz w:val="22"/>
          <w:szCs w:val="22"/>
        </w:rPr>
        <w:t>.</w:t>
      </w:r>
    </w:p>
    <w:p w:rsidR="000D525D" w:rsidRPr="00B138F3" w:rsidRDefault="000D525D" w:rsidP="000D525D">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0D525D" w:rsidRPr="00B138F3" w:rsidRDefault="000D525D" w:rsidP="000D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0D525D" w:rsidRPr="00B138F3" w:rsidRDefault="000D525D" w:rsidP="000D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0D525D" w:rsidRPr="00B138F3" w:rsidRDefault="000D525D" w:rsidP="000D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0D525D" w:rsidRPr="00B138F3"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0D525D" w:rsidRPr="00936CA6" w:rsidDel="00A13215" w:rsidRDefault="000D525D" w:rsidP="000D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D525D" w:rsidRPr="00B138F3" w:rsidRDefault="000D525D" w:rsidP="000D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D525D" w:rsidRPr="00B138F3" w:rsidRDefault="000D525D" w:rsidP="000D525D">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0D525D" w:rsidRPr="00B138F3" w:rsidRDefault="000D525D" w:rsidP="000D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0D525D" w:rsidRPr="00B138F3" w:rsidRDefault="000D525D" w:rsidP="000D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0D525D" w:rsidRPr="00B138F3" w:rsidRDefault="000D525D" w:rsidP="000D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0D525D" w:rsidRPr="00B138F3" w:rsidRDefault="000D525D" w:rsidP="000D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0D525D" w:rsidRPr="00B138F3" w:rsidRDefault="000D525D" w:rsidP="000D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0D525D" w:rsidRPr="00B138F3" w:rsidRDefault="000D525D" w:rsidP="000D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0D525D" w:rsidRPr="00B138F3" w:rsidRDefault="000D525D" w:rsidP="000D525D">
      <w:pPr>
        <w:widowControl w:val="0"/>
        <w:spacing w:after="160"/>
        <w:jc w:val="right"/>
        <w:rPr>
          <w:rFonts w:ascii="GHEA Grapalat" w:hAnsi="GHEA Grapalat"/>
          <w:sz w:val="22"/>
          <w:szCs w:val="22"/>
        </w:rPr>
      </w:pPr>
    </w:p>
    <w:p w:rsidR="000D525D" w:rsidRPr="00B138F3" w:rsidRDefault="000D525D" w:rsidP="000D525D">
      <w:pPr>
        <w:widowControl w:val="0"/>
        <w:spacing w:after="160"/>
        <w:jc w:val="right"/>
        <w:rPr>
          <w:rFonts w:ascii="GHEA Grapalat" w:hAnsi="GHEA Grapalat"/>
          <w:sz w:val="22"/>
          <w:szCs w:val="22"/>
        </w:rPr>
      </w:pPr>
      <w:r w:rsidRPr="00B138F3">
        <w:rPr>
          <w:rFonts w:ascii="GHEA Grapalat" w:hAnsi="GHEA Grapalat"/>
          <w:sz w:val="22"/>
          <w:szCs w:val="22"/>
        </w:rPr>
        <w:t>М. П.</w:t>
      </w:r>
    </w:p>
    <w:p w:rsidR="000D525D" w:rsidRPr="00B138F3" w:rsidRDefault="000D525D" w:rsidP="000D525D">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0D525D" w:rsidRPr="00B138F3" w:rsidRDefault="000D525D" w:rsidP="000D525D">
      <w:pPr>
        <w:widowControl w:val="0"/>
        <w:spacing w:after="160"/>
        <w:jc w:val="both"/>
        <w:rPr>
          <w:rFonts w:ascii="GHEA Grapalat" w:hAnsi="GHEA Grapalat"/>
          <w:sz w:val="22"/>
          <w:szCs w:val="22"/>
        </w:rPr>
      </w:pPr>
    </w:p>
    <w:p w:rsidR="000D525D" w:rsidRPr="00B138F3" w:rsidRDefault="000D525D" w:rsidP="000D525D">
      <w:pPr>
        <w:widowControl w:val="0"/>
        <w:spacing w:after="160"/>
        <w:jc w:val="both"/>
        <w:rPr>
          <w:rFonts w:ascii="GHEA Grapalat" w:hAnsi="GHEA Grapalat"/>
          <w:sz w:val="22"/>
          <w:szCs w:val="22"/>
        </w:rPr>
      </w:pPr>
    </w:p>
    <w:p w:rsidR="000D525D" w:rsidRPr="00B138F3" w:rsidRDefault="000D525D" w:rsidP="000D525D">
      <w:pPr>
        <w:rPr>
          <w:sz w:val="22"/>
          <w:szCs w:val="22"/>
        </w:rPr>
      </w:pPr>
    </w:p>
    <w:p w:rsidR="000D525D" w:rsidRPr="00B138F3" w:rsidRDefault="000D525D" w:rsidP="000D525D">
      <w:pPr>
        <w:widowControl w:val="0"/>
        <w:spacing w:after="160"/>
        <w:ind w:left="567" w:right="565"/>
        <w:jc w:val="both"/>
        <w:rPr>
          <w:rFonts w:ascii="GHEA Grapalat" w:hAnsi="GHEA Grapalat"/>
          <w:sz w:val="22"/>
          <w:szCs w:val="22"/>
        </w:rPr>
      </w:pPr>
    </w:p>
    <w:p w:rsidR="000D525D" w:rsidRPr="00B138F3" w:rsidRDefault="000D525D" w:rsidP="000D525D">
      <w:pPr>
        <w:widowControl w:val="0"/>
        <w:spacing w:after="160"/>
        <w:ind w:left="567" w:right="565"/>
        <w:jc w:val="center"/>
        <w:rPr>
          <w:rFonts w:ascii="GHEA Grapalat" w:hAnsi="GHEA Grapalat"/>
          <w:b/>
          <w:sz w:val="22"/>
          <w:szCs w:val="22"/>
        </w:rPr>
      </w:pPr>
    </w:p>
    <w:p w:rsidR="000D525D" w:rsidRPr="00B138F3" w:rsidRDefault="000D525D" w:rsidP="000D525D">
      <w:pPr>
        <w:widowControl w:val="0"/>
        <w:spacing w:after="160"/>
        <w:ind w:left="567" w:right="565"/>
        <w:jc w:val="center"/>
        <w:rPr>
          <w:rFonts w:ascii="GHEA Grapalat" w:hAnsi="GHEA Grapalat"/>
          <w:b/>
          <w:sz w:val="22"/>
          <w:szCs w:val="22"/>
        </w:rPr>
      </w:pPr>
    </w:p>
    <w:p w:rsidR="000D525D" w:rsidRPr="00B138F3" w:rsidRDefault="000D525D" w:rsidP="000D525D">
      <w:pPr>
        <w:widowControl w:val="0"/>
        <w:spacing w:after="160"/>
        <w:ind w:left="567" w:right="565"/>
        <w:jc w:val="center"/>
        <w:rPr>
          <w:rFonts w:ascii="GHEA Grapalat" w:hAnsi="GHEA Grapalat"/>
          <w:b/>
          <w:sz w:val="22"/>
          <w:szCs w:val="22"/>
        </w:rPr>
      </w:pPr>
    </w:p>
    <w:p w:rsidR="000D525D" w:rsidRPr="00B138F3" w:rsidRDefault="000D525D" w:rsidP="000D525D">
      <w:pPr>
        <w:widowControl w:val="0"/>
        <w:spacing w:after="160"/>
        <w:ind w:left="567" w:right="565"/>
        <w:jc w:val="center"/>
        <w:rPr>
          <w:rFonts w:ascii="GHEA Grapalat" w:hAnsi="GHEA Grapalat"/>
          <w:b/>
          <w:sz w:val="22"/>
          <w:szCs w:val="22"/>
        </w:rPr>
      </w:pPr>
    </w:p>
    <w:p w:rsidR="000D525D" w:rsidRPr="00B138F3" w:rsidRDefault="000D525D" w:rsidP="000D525D">
      <w:pPr>
        <w:widowControl w:val="0"/>
        <w:spacing w:after="160"/>
        <w:ind w:left="567" w:right="565"/>
        <w:jc w:val="center"/>
        <w:rPr>
          <w:rFonts w:ascii="GHEA Grapalat" w:hAnsi="GHEA Grapalat"/>
          <w:b/>
          <w:sz w:val="22"/>
          <w:szCs w:val="22"/>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Default="000D525D" w:rsidP="000D525D">
      <w:pPr>
        <w:widowControl w:val="0"/>
        <w:spacing w:after="160"/>
        <w:ind w:left="567" w:right="565"/>
        <w:jc w:val="center"/>
        <w:rPr>
          <w:rFonts w:ascii="GHEA Grapalat" w:hAnsi="GHEA Grapalat"/>
          <w:b/>
          <w:lang w:val="hy-AM"/>
        </w:rPr>
      </w:pPr>
    </w:p>
    <w:p w:rsidR="000D525D" w:rsidRDefault="000D525D" w:rsidP="000D525D">
      <w:pPr>
        <w:widowControl w:val="0"/>
        <w:spacing w:after="160"/>
        <w:ind w:left="567" w:right="565"/>
        <w:jc w:val="center"/>
        <w:rPr>
          <w:rFonts w:ascii="GHEA Grapalat" w:hAnsi="GHEA Grapalat"/>
          <w:b/>
          <w:lang w:val="hy-AM"/>
        </w:rPr>
      </w:pPr>
    </w:p>
    <w:p w:rsidR="000D525D" w:rsidRDefault="000D525D" w:rsidP="000D525D">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D525D" w:rsidRPr="00B138F3" w:rsidTr="008A40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D525D" w:rsidRPr="00B138F3" w:rsidTr="008A40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D525D" w:rsidRPr="00B138F3" w:rsidTr="008A40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D525D" w:rsidRPr="00B138F3" w:rsidTr="008A40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D525D" w:rsidRPr="00B138F3" w:rsidTr="008A40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0D525D" w:rsidRPr="00B138F3" w:rsidTr="008A40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0D525D" w:rsidRPr="00B138F3" w:rsidTr="008A40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0D525D" w:rsidRPr="00B138F3" w:rsidTr="008A4064">
        <w:trPr>
          <w:trHeight w:val="424"/>
        </w:trPr>
        <w:tc>
          <w:tcPr>
            <w:tcW w:w="10980" w:type="dxa"/>
            <w:gridSpan w:val="2"/>
            <w:tcBorders>
              <w:top w:val="single" w:sz="4" w:space="0" w:color="auto"/>
              <w:left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D525D" w:rsidRPr="00B138F3" w:rsidTr="008A40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D525D" w:rsidRPr="00B138F3" w:rsidTr="008A40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D525D" w:rsidRPr="00B138F3" w:rsidTr="008A4064">
        <w:trPr>
          <w:trHeight w:val="2194"/>
        </w:trPr>
        <w:tc>
          <w:tcPr>
            <w:tcW w:w="5616" w:type="dxa"/>
            <w:tcBorders>
              <w:top w:val="nil"/>
              <w:left w:val="single" w:sz="4" w:space="0" w:color="auto"/>
              <w:bottom w:val="single" w:sz="4" w:space="0" w:color="auto"/>
              <w:right w:val="single" w:sz="4" w:space="0" w:color="auto"/>
            </w:tcBorders>
            <w:noWrap/>
            <w:vAlign w:val="bottom"/>
          </w:tcPr>
          <w:p w:rsidR="000D525D" w:rsidRPr="00B138F3" w:rsidRDefault="000D525D" w:rsidP="008A406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0D525D" w:rsidRPr="00B138F3" w:rsidRDefault="000D525D" w:rsidP="008A406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D525D" w:rsidRPr="00B138F3" w:rsidRDefault="000D525D" w:rsidP="008A406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jc w:val="right"/>
              <w:rPr>
                <w:rFonts w:ascii="GHEA Grapalat" w:hAnsi="GHEA Grapalat" w:cs="Tahoma"/>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0D525D" w:rsidRPr="00B138F3" w:rsidTr="008A4064">
        <w:trPr>
          <w:trHeight w:val="2194"/>
        </w:trPr>
        <w:tc>
          <w:tcPr>
            <w:tcW w:w="5616" w:type="dxa"/>
            <w:tcBorders>
              <w:top w:val="single" w:sz="4" w:space="0" w:color="auto"/>
              <w:left w:val="single" w:sz="4" w:space="0" w:color="auto"/>
              <w:right w:val="single" w:sz="4" w:space="0" w:color="auto"/>
            </w:tcBorders>
            <w:noWrap/>
            <w:vAlign w:val="bottom"/>
          </w:tcPr>
          <w:p w:rsidR="000D525D" w:rsidRPr="00B138F3" w:rsidRDefault="000D525D" w:rsidP="008A4064">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0D525D" w:rsidRPr="00B138F3" w:rsidRDefault="000D525D" w:rsidP="008A4064">
            <w:pPr>
              <w:widowControl w:val="0"/>
              <w:spacing w:after="160"/>
              <w:rPr>
                <w:rFonts w:ascii="GHEA Grapalat" w:hAnsi="GHEA Grapalat"/>
              </w:rPr>
            </w:pPr>
          </w:p>
          <w:p w:rsidR="000D525D" w:rsidRPr="00B138F3" w:rsidRDefault="000D525D" w:rsidP="008A4064">
            <w:pPr>
              <w:widowControl w:val="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0D525D" w:rsidRPr="00B138F3" w:rsidRDefault="000D525D" w:rsidP="008A4064">
            <w:pPr>
              <w:widowControl w:val="0"/>
              <w:spacing w:after="160"/>
              <w:rPr>
                <w:rFonts w:ascii="GHEA Grapalat" w:hAnsi="GHEA Grapalat" w:cs="Tahoma"/>
              </w:rPr>
            </w:pPr>
          </w:p>
          <w:p w:rsidR="000D525D" w:rsidRPr="00B138F3" w:rsidRDefault="000D525D" w:rsidP="008A406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D525D" w:rsidRPr="00B138F3" w:rsidRDefault="000D525D" w:rsidP="008A406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0D525D" w:rsidRPr="00B138F3" w:rsidRDefault="000D525D" w:rsidP="008A4064">
            <w:pPr>
              <w:widowControl w:val="0"/>
              <w:spacing w:after="160"/>
              <w:rPr>
                <w:rFonts w:ascii="GHEA Grapalat" w:hAnsi="GHEA Grapalat" w:cs="Tahoma"/>
              </w:rPr>
            </w:pPr>
          </w:p>
          <w:p w:rsidR="000D525D" w:rsidRPr="00B138F3" w:rsidRDefault="000D525D" w:rsidP="008A4064">
            <w:pPr>
              <w:widowControl w:val="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0D525D" w:rsidRPr="00B138F3" w:rsidRDefault="000D525D" w:rsidP="008A4064">
            <w:pPr>
              <w:widowControl w:val="0"/>
              <w:spacing w:after="160"/>
              <w:rPr>
                <w:rFonts w:ascii="GHEA Grapalat" w:hAnsi="GHEA Grapalat" w:cs="Arial"/>
              </w:rPr>
            </w:pPr>
          </w:p>
        </w:tc>
      </w:tr>
      <w:tr w:rsidR="000D525D" w:rsidRPr="00B138F3" w:rsidTr="008A4064">
        <w:trPr>
          <w:trHeight w:val="2194"/>
        </w:trPr>
        <w:tc>
          <w:tcPr>
            <w:tcW w:w="5616" w:type="dxa"/>
            <w:tcBorders>
              <w:top w:val="nil"/>
              <w:left w:val="single" w:sz="4" w:space="0" w:color="auto"/>
              <w:bottom w:val="single" w:sz="4" w:space="0" w:color="auto"/>
              <w:right w:val="single" w:sz="4" w:space="0" w:color="auto"/>
            </w:tcBorders>
            <w:noWrap/>
            <w:vAlign w:val="bottom"/>
          </w:tcPr>
          <w:p w:rsidR="000D525D" w:rsidRPr="00B138F3" w:rsidRDefault="000D525D" w:rsidP="008A406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D525D" w:rsidRPr="00B138F3" w:rsidRDefault="000D525D" w:rsidP="008A406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0D525D" w:rsidRPr="00B138F3" w:rsidRDefault="000D525D" w:rsidP="008A4064">
            <w:pPr>
              <w:widowControl w:val="0"/>
              <w:spacing w:after="160"/>
              <w:rPr>
                <w:rFonts w:ascii="GHEA Grapalat" w:hAnsi="GHEA Grapalat"/>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0D525D" w:rsidRPr="00B138F3" w:rsidRDefault="000D525D" w:rsidP="000D525D">
      <w:pPr>
        <w:widowControl w:val="0"/>
        <w:spacing w:after="160"/>
        <w:jc w:val="center"/>
        <w:rPr>
          <w:rFonts w:ascii="GHEA Grapalat" w:hAnsi="GHEA Grapalat" w:cs="Sylfaen"/>
        </w:rPr>
      </w:pPr>
    </w:p>
    <w:p w:rsidR="000D525D" w:rsidRPr="00E752B6"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jc w:val="center"/>
        <w:rPr>
          <w:rFonts w:ascii="GHEA Grapalat" w:hAnsi="GHEA Grapalat" w:cs="Sylfaen"/>
        </w:rPr>
      </w:pPr>
    </w:p>
    <w:p w:rsidR="000D525D" w:rsidRPr="00B138F3" w:rsidRDefault="000D525D" w:rsidP="000D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D525D" w:rsidRPr="00B138F3" w:rsidRDefault="000D525D" w:rsidP="000D525D">
      <w:pPr>
        <w:rPr>
          <w:rFonts w:ascii="GHEA Grapalat" w:hAnsi="GHEA Grapalat" w:cs="Sylfaen"/>
        </w:rPr>
      </w:pPr>
      <w:r w:rsidRPr="00B138F3">
        <w:rPr>
          <w:rFonts w:ascii="GHEA Grapalat" w:hAnsi="GHEA Grapalat" w:cs="Sylfaen"/>
        </w:rPr>
        <w:br w:type="page"/>
      </w:r>
    </w:p>
    <w:p w:rsidR="000D525D" w:rsidRPr="00B138F3" w:rsidRDefault="000D525D" w:rsidP="000D525D">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25D" w:rsidRPr="00B138F3" w:rsidTr="008A406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0D525D" w:rsidRPr="00B138F3" w:rsidTr="008A406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Del="0010680B"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0D525D" w:rsidRPr="00B138F3" w:rsidRDefault="000D525D" w:rsidP="008A406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bl>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Default="000D525D" w:rsidP="000D525D">
      <w:pPr>
        <w:widowControl w:val="0"/>
        <w:spacing w:after="160"/>
        <w:ind w:firstLine="567"/>
        <w:jc w:val="right"/>
        <w:rPr>
          <w:rFonts w:ascii="GHEA Grapalat" w:hAnsi="GHEA Grapalat"/>
          <w:b/>
        </w:rPr>
      </w:pPr>
    </w:p>
    <w:p w:rsidR="000D525D" w:rsidRPr="00B138F3" w:rsidRDefault="000D525D" w:rsidP="000D525D">
      <w:pPr>
        <w:widowControl w:val="0"/>
        <w:spacing w:after="160"/>
        <w:jc w:val="right"/>
        <w:rPr>
          <w:rFonts w:ascii="GHEA Grapalat" w:hAnsi="GHEA Grapalat" w:cs="GHEA Grapalat"/>
          <w:i/>
        </w:rPr>
      </w:pPr>
      <w:r w:rsidRPr="00B138F3">
        <w:rPr>
          <w:rFonts w:ascii="GHEA Grapalat" w:hAnsi="GHEA Grapalat"/>
          <w:i/>
        </w:rPr>
        <w:t>Приложение № 5.1</w:t>
      </w:r>
    </w:p>
    <w:p w:rsidR="000D525D" w:rsidRPr="000A4ACC" w:rsidRDefault="000D525D" w:rsidP="000D525D">
      <w:pPr>
        <w:widowControl w:val="0"/>
        <w:spacing w:after="160"/>
        <w:jc w:val="right"/>
        <w:rPr>
          <w:rFonts w:ascii="GHEA Grapalat" w:hAnsi="GHEA Grapalat" w:cs="GHEA Grapalat"/>
          <w:i/>
          <w:sz w:val="36"/>
          <w:szCs w:val="36"/>
        </w:rPr>
      </w:pPr>
      <w:r w:rsidRPr="00B138F3">
        <w:rPr>
          <w:rFonts w:ascii="GHEA Grapalat" w:hAnsi="GHEA Grapalat"/>
          <w:i/>
        </w:rPr>
        <w:t>к Приглашению на открытый конкурс</w:t>
      </w:r>
      <w:r w:rsidRPr="00B138F3">
        <w:rPr>
          <w:rFonts w:ascii="GHEA Grapalat" w:hAnsi="GHEA Grapalat"/>
          <w:i/>
        </w:rPr>
        <w:br/>
        <w:t xml:space="preserve">под кодом </w:t>
      </w:r>
      <w:r w:rsidRPr="00075EB8">
        <w:rPr>
          <w:rFonts w:asciiTheme="minorHAnsi" w:hAnsiTheme="minorHAnsi"/>
          <w:b/>
        </w:rPr>
        <w:t>"</w:t>
      </w:r>
      <w:r>
        <w:rPr>
          <w:rFonts w:asciiTheme="minorHAnsi" w:hAnsiTheme="minorHAnsi"/>
          <w:b/>
        </w:rPr>
        <w:t xml:space="preserve"> </w:t>
      </w:r>
      <w:r w:rsidR="008A4064">
        <w:rPr>
          <w:rFonts w:ascii="Sylfaen" w:hAnsi="Sylfaen"/>
          <w:b/>
          <w:sz w:val="20"/>
          <w:szCs w:val="20"/>
          <w:lang w:val="es-ES"/>
        </w:rPr>
        <w:t>16ԱԴ-ՀՄԱԱՇՁԲ-25/1</w:t>
      </w:r>
    </w:p>
    <w:p w:rsidR="000D525D" w:rsidRPr="00B138F3" w:rsidRDefault="000D525D" w:rsidP="000D525D">
      <w:pPr>
        <w:widowControl w:val="0"/>
        <w:spacing w:after="160"/>
        <w:jc w:val="center"/>
        <w:rPr>
          <w:rFonts w:ascii="GHEA Grapalat" w:hAnsi="GHEA Grapalat"/>
          <w:b/>
        </w:rPr>
      </w:pPr>
    </w:p>
    <w:p w:rsidR="000D525D" w:rsidRPr="00B138F3" w:rsidRDefault="000D525D" w:rsidP="000D525D">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D525D" w:rsidRPr="00B138F3" w:rsidRDefault="000D525D" w:rsidP="000D525D">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0D525D" w:rsidRPr="00B138F3" w:rsidTr="008A4064">
        <w:tc>
          <w:tcPr>
            <w:tcW w:w="4786" w:type="dxa"/>
          </w:tcPr>
          <w:p w:rsidR="000D525D" w:rsidRPr="00B138F3" w:rsidRDefault="000D525D" w:rsidP="008A4064">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D525D" w:rsidRPr="00B138F3" w:rsidRDefault="000D525D" w:rsidP="008A4064">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D525D" w:rsidRPr="00B138F3" w:rsidRDefault="000D525D" w:rsidP="000D525D">
      <w:pPr>
        <w:widowControl w:val="0"/>
        <w:spacing w:after="160"/>
        <w:rPr>
          <w:rFonts w:ascii="GHEA Grapalat" w:hAnsi="GHEA Grapalat" w:cs="GHEA Grapalat"/>
          <w:b/>
        </w:rPr>
      </w:pPr>
    </w:p>
    <w:p w:rsidR="000D525D" w:rsidRPr="00B138F3" w:rsidRDefault="000D525D" w:rsidP="000D525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D525D" w:rsidRPr="00B138F3" w:rsidRDefault="000D525D" w:rsidP="000D525D">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D525D" w:rsidRPr="00B138F3" w:rsidRDefault="000D525D" w:rsidP="000D525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D525D" w:rsidRPr="00B138F3" w:rsidRDefault="000D525D" w:rsidP="000D525D">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D525D" w:rsidRPr="00B138F3" w:rsidRDefault="000D525D" w:rsidP="000D525D">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D525D" w:rsidRPr="00B138F3" w:rsidRDefault="000D525D" w:rsidP="000D525D">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D525D" w:rsidRPr="00B138F3" w:rsidRDefault="000D525D" w:rsidP="009C4112">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C4112" w:rsidRPr="00075EB8">
        <w:rPr>
          <w:rFonts w:asciiTheme="minorHAnsi" w:hAnsiTheme="minorHAnsi"/>
          <w:i/>
        </w:rPr>
        <w:t xml:space="preserve">ГНКО "Ереванская Школа </w:t>
      </w:r>
      <w:r w:rsidR="009C4112" w:rsidRPr="009C4112">
        <w:rPr>
          <w:rFonts w:asciiTheme="minorHAnsi" w:hAnsiTheme="minorHAnsi"/>
          <w:i/>
        </w:rPr>
        <w:t xml:space="preserve"> </w:t>
      </w:r>
      <w:r w:rsidR="009C4112">
        <w:rPr>
          <w:rFonts w:ascii="Sylfaen" w:hAnsi="Sylfaen"/>
          <w:i/>
          <w:lang w:val="en-US"/>
        </w:rPr>
        <w:t>N</w:t>
      </w:r>
      <w:r w:rsidR="009C4112" w:rsidRPr="00075EB8">
        <w:rPr>
          <w:rFonts w:asciiTheme="minorHAnsi" w:hAnsiTheme="minorHAnsi"/>
          <w:i/>
        </w:rPr>
        <w:t>. 1</w:t>
      </w:r>
      <w:r w:rsidR="00D00B89">
        <w:rPr>
          <w:rFonts w:ascii="Sylfaen" w:hAnsi="Sylfaen"/>
          <w:i/>
          <w:lang w:val="hy-AM"/>
        </w:rPr>
        <w:t>6</w:t>
      </w:r>
      <w:r w:rsidR="009C4112">
        <w:rPr>
          <w:rFonts w:ascii="Sylfaen" w:hAnsi="Sylfaen"/>
          <w:i/>
          <w:lang w:val="hy-AM"/>
        </w:rPr>
        <w:t xml:space="preserve"> </w:t>
      </w:r>
      <w:r w:rsidR="009C4112" w:rsidRPr="008A4064">
        <w:rPr>
          <w:rFonts w:ascii="Sylfaen" w:hAnsi="Sylfaen"/>
          <w:i/>
        </w:rPr>
        <w:t>им. А. Исаакяна</w:t>
      </w:r>
      <w:r w:rsidRPr="00B138F3">
        <w:rPr>
          <w:rFonts w:ascii="GHEA Grapalat" w:hAnsi="GHEA Grapalat"/>
          <w:spacing w:val="-6"/>
        </w:rPr>
        <w:t xml:space="preserve"> *(далее — Заказчик) </w:t>
      </w:r>
      <w:r w:rsidRPr="00B138F3">
        <w:rPr>
          <w:rFonts w:ascii="GHEA Grapalat" w:hAnsi="GHEA Grapalat"/>
        </w:rPr>
        <w:t xml:space="preserve">процедуре закупок под кодом </w:t>
      </w:r>
      <w:r w:rsidRPr="00075EB8">
        <w:rPr>
          <w:rFonts w:asciiTheme="minorHAnsi" w:hAnsiTheme="minorHAnsi"/>
          <w:b/>
        </w:rPr>
        <w:t>"</w:t>
      </w:r>
      <w:r>
        <w:rPr>
          <w:rFonts w:asciiTheme="minorHAnsi" w:hAnsiTheme="minorHAnsi"/>
          <w:b/>
        </w:rPr>
        <w:t xml:space="preserve"> </w:t>
      </w:r>
      <w:r w:rsidR="008A4064">
        <w:rPr>
          <w:rFonts w:ascii="Sylfaen" w:hAnsi="Sylfaen"/>
          <w:b/>
          <w:sz w:val="20"/>
          <w:szCs w:val="20"/>
          <w:lang w:val="es-ES"/>
        </w:rPr>
        <w:t>16ԱԴ-ՀՄԱԱՇՁԲ-25/1</w:t>
      </w:r>
      <w:r w:rsidRPr="00B6106B">
        <w:rPr>
          <w:rFonts w:ascii="Sylfaen" w:hAnsi="Sylfaen"/>
          <w:b/>
          <w:sz w:val="20"/>
          <w:szCs w:val="20"/>
          <w:lang w:val="es-ES"/>
        </w:rPr>
        <w:t xml:space="preserve"> </w:t>
      </w:r>
      <w:r w:rsidRPr="00B138F3">
        <w:rPr>
          <w:rFonts w:ascii="GHEA Grapalat" w:hAnsi="GHEA Grapalat"/>
        </w:rPr>
        <w:t>*.</w:t>
      </w:r>
    </w:p>
    <w:p w:rsidR="000D525D" w:rsidRPr="00B138F3" w:rsidRDefault="000D525D" w:rsidP="000D525D">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D525D" w:rsidRPr="00B138F3" w:rsidRDefault="000D525D" w:rsidP="000D525D">
      <w:pPr>
        <w:rPr>
          <w:rFonts w:ascii="GHEA Grapalat" w:hAnsi="GHEA Grapalat"/>
        </w:rPr>
      </w:pPr>
      <w:r w:rsidRPr="00B138F3">
        <w:rPr>
          <w:rFonts w:ascii="GHEA Grapalat" w:hAnsi="GHEA Grapalat"/>
        </w:rPr>
        <w:br w:type="page"/>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D525D" w:rsidRPr="00B138F3" w:rsidRDefault="000D525D" w:rsidP="000D525D">
      <w:pPr>
        <w:widowControl w:val="0"/>
        <w:spacing w:after="160"/>
        <w:jc w:val="center"/>
        <w:rPr>
          <w:rFonts w:ascii="GHEA Grapalat" w:hAnsi="GHEA Grapalat" w:cs="GHEA Grapalat"/>
          <w:b/>
          <w:bCs/>
        </w:rPr>
      </w:pPr>
      <w:r w:rsidRPr="00B138F3">
        <w:rPr>
          <w:rFonts w:ascii="GHEA Grapalat" w:hAnsi="GHEA Grapalat"/>
          <w:b/>
        </w:rPr>
        <w:t>2. Иные условия</w:t>
      </w:r>
    </w:p>
    <w:p w:rsidR="000D525D" w:rsidRPr="005A7DFF" w:rsidRDefault="000D525D" w:rsidP="000D525D">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D525D" w:rsidRPr="00B138F3"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D525D" w:rsidRPr="00B138F3" w:rsidDel="00A13215" w:rsidRDefault="000D525D" w:rsidP="000D525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D525D" w:rsidRPr="00B138F3" w:rsidRDefault="000D525D" w:rsidP="000D525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D525D" w:rsidRPr="00B138F3" w:rsidRDefault="000D525D" w:rsidP="000D525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B138F3"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B138F3"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B138F3"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B138F3"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B138F3"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D525D" w:rsidRPr="00B138F3" w:rsidRDefault="000D525D" w:rsidP="000D525D">
      <w:pPr>
        <w:widowControl w:val="0"/>
        <w:jc w:val="both"/>
        <w:rPr>
          <w:rFonts w:ascii="GHEA Grapalat" w:hAnsi="GHEA Grapalat"/>
        </w:rPr>
      </w:pPr>
      <w:r w:rsidRPr="00B138F3">
        <w:rPr>
          <w:rFonts w:ascii="GHEA Grapalat" w:hAnsi="GHEA Grapalat"/>
        </w:rPr>
        <w:t>_______________________________________</w:t>
      </w:r>
    </w:p>
    <w:p w:rsidR="000D525D" w:rsidRPr="006F1605" w:rsidRDefault="000D525D" w:rsidP="000D525D">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D525D" w:rsidRPr="00B138F3" w:rsidRDefault="000D525D" w:rsidP="000D525D">
      <w:pPr>
        <w:widowControl w:val="0"/>
        <w:spacing w:after="160"/>
        <w:rPr>
          <w:rFonts w:ascii="GHEA Grapalat" w:hAnsi="GHEA Grapalat"/>
        </w:rPr>
      </w:pPr>
      <w:r w:rsidRPr="00B138F3">
        <w:rPr>
          <w:rFonts w:ascii="GHEA Grapalat" w:hAnsi="GHEA Grapalat"/>
        </w:rPr>
        <w:t>День/месяц/год                                                                                    М. П.</w:t>
      </w:r>
    </w:p>
    <w:p w:rsidR="000D525D" w:rsidRPr="00B138F3" w:rsidRDefault="000D525D" w:rsidP="000D525D">
      <w:pPr>
        <w:widowControl w:val="0"/>
        <w:spacing w:after="160"/>
        <w:jc w:val="center"/>
        <w:rPr>
          <w:rFonts w:ascii="GHEA Grapalat" w:hAnsi="GHEA Grapalat" w:cs="Sylfaen"/>
        </w:rPr>
      </w:pPr>
    </w:p>
    <w:p w:rsidR="000D525D" w:rsidRPr="00E752B6" w:rsidRDefault="000D525D" w:rsidP="000D525D">
      <w:pPr>
        <w:rPr>
          <w:rFonts w:ascii="GHEA Grapalat" w:hAnsi="GHEA Grapalat" w:cs="Sylfaen"/>
        </w:rPr>
      </w:pPr>
    </w:p>
    <w:p w:rsidR="000D525D" w:rsidRDefault="000D525D" w:rsidP="000D525D">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D525D" w:rsidRPr="00B138F3" w:rsidTr="008A406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D525D" w:rsidRPr="00B138F3" w:rsidTr="008A406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D525D" w:rsidRPr="00B138F3" w:rsidTr="008A40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D525D" w:rsidRPr="00B138F3" w:rsidTr="008A40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9C4112" w:rsidRDefault="000D525D" w:rsidP="008A4064">
            <w:pPr>
              <w:widowControl w:val="0"/>
              <w:tabs>
                <w:tab w:val="left" w:pos="855"/>
              </w:tabs>
              <w:spacing w:after="160"/>
              <w:ind w:left="360"/>
              <w:rPr>
                <w:rFonts w:ascii="GHEA Grapalat" w:hAnsi="GHEA Grapalat"/>
                <w:lang w:val="en-US"/>
              </w:rPr>
            </w:pPr>
            <w:r w:rsidRPr="00B138F3">
              <w:rPr>
                <w:rFonts w:ascii="GHEA Grapalat" w:hAnsi="GHEA Grapalat"/>
              </w:rPr>
              <w:t>7.</w:t>
            </w:r>
            <w:r w:rsidRPr="00B138F3">
              <w:rPr>
                <w:rFonts w:ascii="GHEA Grapalat" w:hAnsi="GHEA Grapalat"/>
              </w:rPr>
              <w:tab/>
              <w:t>УНН плательщика:</w:t>
            </w:r>
            <w:r w:rsidR="009C4112">
              <w:rPr>
                <w:rFonts w:ascii="GHEA Grapalat" w:hAnsi="GHEA Grapalat"/>
                <w:lang w:val="en-US"/>
              </w:rPr>
              <w:t xml:space="preserve"> </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9C411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C4112" w:rsidRPr="00CD4327">
              <w:rPr>
                <w:rFonts w:ascii="GHEA Grapalat" w:hAnsi="GHEA Grapalat" w:cs="Sylfaen"/>
                <w:sz w:val="20"/>
                <w:szCs w:val="20"/>
              </w:rPr>
              <w:t xml:space="preserve"> ՀՀ ՖՆ գործառնական վարչություն</w:t>
            </w:r>
          </w:p>
        </w:tc>
      </w:tr>
      <w:tr w:rsidR="000D525D" w:rsidRPr="00B138F3" w:rsidTr="008A406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D525D" w:rsidRPr="00B138F3" w:rsidTr="008A406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C4112" w:rsidRPr="00CD4327">
              <w:rPr>
                <w:rFonts w:ascii="GHEA Grapalat" w:hAnsi="GHEA Grapalat"/>
                <w:sz w:val="20"/>
                <w:szCs w:val="20"/>
                <w:lang w:val="hy-AM"/>
              </w:rPr>
              <w:t>00413833</w:t>
            </w:r>
          </w:p>
        </w:tc>
      </w:tr>
      <w:tr w:rsidR="000D525D" w:rsidRPr="00B138F3" w:rsidTr="008A406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9C4112" w:rsidRDefault="000D525D" w:rsidP="008A406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C4112" w:rsidRPr="009C4112">
              <w:rPr>
                <w:rFonts w:ascii="GHEA Grapalat" w:hAnsi="GHEA Grapalat"/>
              </w:rPr>
              <w:t xml:space="preserve"> </w:t>
            </w:r>
            <w:r w:rsidR="009C4112" w:rsidRPr="00CD4327">
              <w:rPr>
                <w:rFonts w:ascii="GHEA Grapalat" w:hAnsi="GHEA Grapalat" w:cs="Sylfaen"/>
                <w:sz w:val="20"/>
                <w:szCs w:val="20"/>
              </w:rPr>
              <w:t xml:space="preserve"> ՀՀ ՖՆ գործառնական վարչություն</w:t>
            </w:r>
          </w:p>
        </w:tc>
      </w:tr>
      <w:tr w:rsidR="000D525D" w:rsidRPr="00B138F3" w:rsidTr="008A406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C4112" w:rsidRPr="00CD4327" w:rsidRDefault="000D525D" w:rsidP="009C4112">
            <w:pPr>
              <w:rPr>
                <w:rFonts w:ascii="GHEA Grapalat" w:hAnsi="GHEA Grapalat" w:cs="Sylfaen"/>
                <w:sz w:val="20"/>
                <w:szCs w:val="20"/>
              </w:rPr>
            </w:pPr>
            <w:r w:rsidRPr="00B138F3">
              <w:rPr>
                <w:rFonts w:ascii="GHEA Grapalat" w:hAnsi="GHEA Grapalat"/>
              </w:rPr>
              <w:t>13.</w:t>
            </w:r>
            <w:r w:rsidRPr="00B138F3">
              <w:rPr>
                <w:rFonts w:ascii="GHEA Grapalat" w:hAnsi="GHEA Grapalat"/>
              </w:rPr>
              <w:tab/>
              <w:t>Номер счета бенефициара (сч.№)</w:t>
            </w:r>
            <w:r w:rsidR="009C4112">
              <w:rPr>
                <w:rFonts w:ascii="GHEA Grapalat" w:hAnsi="GHEA Grapalat"/>
                <w:lang w:val="en-US"/>
              </w:rPr>
              <w:t xml:space="preserve"> </w:t>
            </w:r>
            <w:r w:rsidR="009C4112" w:rsidRPr="00CD4327">
              <w:rPr>
                <w:rFonts w:ascii="GHEA Grapalat" w:hAnsi="GHEA Grapalat" w:cs="Sylfaen"/>
                <w:sz w:val="20"/>
                <w:szCs w:val="20"/>
                <w:lang w:val="hy-AM"/>
              </w:rPr>
              <w:t>900008000758</w:t>
            </w:r>
          </w:p>
          <w:p w:rsidR="000D525D" w:rsidRPr="009C4112" w:rsidRDefault="000D525D" w:rsidP="008A4064">
            <w:pPr>
              <w:widowControl w:val="0"/>
              <w:tabs>
                <w:tab w:val="left" w:pos="855"/>
              </w:tabs>
              <w:spacing w:after="160"/>
              <w:ind w:left="360"/>
              <w:rPr>
                <w:rFonts w:ascii="GHEA Grapalat" w:hAnsi="GHEA Grapalat"/>
                <w:lang w:val="en-US"/>
              </w:rPr>
            </w:pP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D525D" w:rsidRPr="00B138F3" w:rsidTr="008A406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0D525D" w:rsidRPr="00B138F3" w:rsidTr="008A4064">
        <w:trPr>
          <w:trHeight w:val="424"/>
        </w:trPr>
        <w:tc>
          <w:tcPr>
            <w:tcW w:w="10980" w:type="dxa"/>
            <w:gridSpan w:val="2"/>
            <w:tcBorders>
              <w:top w:val="single" w:sz="4" w:space="0" w:color="auto"/>
              <w:left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D525D" w:rsidRPr="00B138F3" w:rsidTr="008A40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D525D" w:rsidRPr="00B138F3" w:rsidTr="008A406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25D" w:rsidRPr="00B138F3" w:rsidRDefault="000D525D" w:rsidP="008A406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D525D" w:rsidRPr="00B138F3" w:rsidTr="008A4064">
        <w:trPr>
          <w:trHeight w:val="2194"/>
        </w:trPr>
        <w:tc>
          <w:tcPr>
            <w:tcW w:w="5616" w:type="dxa"/>
            <w:tcBorders>
              <w:top w:val="nil"/>
              <w:left w:val="single" w:sz="4" w:space="0" w:color="auto"/>
              <w:bottom w:val="single" w:sz="4" w:space="0" w:color="auto"/>
              <w:right w:val="single" w:sz="4" w:space="0" w:color="auto"/>
            </w:tcBorders>
            <w:noWrap/>
            <w:vAlign w:val="bottom"/>
          </w:tcPr>
          <w:p w:rsidR="000D525D" w:rsidRPr="00B138F3" w:rsidRDefault="000D525D" w:rsidP="008A406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0D525D" w:rsidRPr="00B138F3" w:rsidRDefault="000D525D" w:rsidP="008A406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D525D" w:rsidRPr="00B138F3" w:rsidRDefault="000D525D" w:rsidP="008A406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jc w:val="right"/>
              <w:rPr>
                <w:rFonts w:ascii="GHEA Grapalat" w:hAnsi="GHEA Grapalat" w:cs="Tahoma"/>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/____________________/</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0D525D" w:rsidRPr="00B138F3" w:rsidTr="008A4064">
        <w:trPr>
          <w:trHeight w:val="2194"/>
        </w:trPr>
        <w:tc>
          <w:tcPr>
            <w:tcW w:w="5616" w:type="dxa"/>
            <w:tcBorders>
              <w:top w:val="single" w:sz="4" w:space="0" w:color="auto"/>
              <w:left w:val="single" w:sz="4" w:space="0" w:color="auto"/>
              <w:right w:val="single" w:sz="4" w:space="0" w:color="auto"/>
            </w:tcBorders>
            <w:noWrap/>
            <w:vAlign w:val="bottom"/>
          </w:tcPr>
          <w:p w:rsidR="000D525D" w:rsidRPr="00B138F3" w:rsidRDefault="000D525D" w:rsidP="008A4064">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0D525D" w:rsidRPr="00B138F3" w:rsidRDefault="000D525D" w:rsidP="008A4064">
            <w:pPr>
              <w:widowControl w:val="0"/>
              <w:spacing w:after="160"/>
              <w:rPr>
                <w:rFonts w:ascii="GHEA Grapalat" w:hAnsi="GHEA Grapalat"/>
              </w:rPr>
            </w:pPr>
          </w:p>
          <w:p w:rsidR="000D525D" w:rsidRPr="00B138F3" w:rsidRDefault="000D525D" w:rsidP="008A4064">
            <w:pPr>
              <w:widowControl w:val="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0D525D" w:rsidRPr="00B138F3" w:rsidRDefault="000D525D" w:rsidP="008A4064">
            <w:pPr>
              <w:widowControl w:val="0"/>
              <w:spacing w:after="160"/>
              <w:rPr>
                <w:rFonts w:ascii="GHEA Grapalat" w:hAnsi="GHEA Grapalat" w:cs="Tahoma"/>
              </w:rPr>
            </w:pPr>
          </w:p>
          <w:p w:rsidR="000D525D" w:rsidRPr="00B138F3" w:rsidRDefault="000D525D" w:rsidP="008A406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D525D" w:rsidRPr="00B138F3" w:rsidRDefault="000D525D" w:rsidP="008A406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0D525D" w:rsidRPr="00B138F3" w:rsidRDefault="000D525D" w:rsidP="008A4064">
            <w:pPr>
              <w:widowControl w:val="0"/>
              <w:spacing w:after="160"/>
              <w:rPr>
                <w:rFonts w:ascii="GHEA Grapalat" w:hAnsi="GHEA Grapalat" w:cs="Tahoma"/>
              </w:rPr>
            </w:pPr>
          </w:p>
          <w:p w:rsidR="000D525D" w:rsidRPr="00B138F3" w:rsidRDefault="000D525D" w:rsidP="008A4064">
            <w:pPr>
              <w:widowControl w:val="0"/>
              <w:jc w:val="right"/>
              <w:rPr>
                <w:rFonts w:ascii="GHEA Grapalat" w:hAnsi="GHEA Grapalat" w:cs="Tahoma"/>
              </w:rPr>
            </w:pPr>
            <w:r w:rsidRPr="00B138F3">
              <w:rPr>
                <w:rFonts w:ascii="GHEA Grapalat" w:hAnsi="GHEA Grapalat"/>
              </w:rPr>
              <w:t>/____________________/</w:t>
            </w:r>
          </w:p>
          <w:p w:rsidR="000D525D" w:rsidRPr="00B138F3" w:rsidRDefault="000D525D" w:rsidP="008A406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0D525D" w:rsidRPr="00B138F3" w:rsidRDefault="000D525D" w:rsidP="008A4064">
            <w:pPr>
              <w:widowControl w:val="0"/>
              <w:spacing w:after="160"/>
              <w:rPr>
                <w:rFonts w:ascii="GHEA Grapalat" w:hAnsi="GHEA Grapalat" w:cs="Arial"/>
              </w:rPr>
            </w:pPr>
          </w:p>
        </w:tc>
      </w:tr>
      <w:tr w:rsidR="000D525D" w:rsidRPr="00B138F3" w:rsidTr="008A4064">
        <w:trPr>
          <w:trHeight w:val="2194"/>
        </w:trPr>
        <w:tc>
          <w:tcPr>
            <w:tcW w:w="5616" w:type="dxa"/>
            <w:tcBorders>
              <w:top w:val="nil"/>
              <w:left w:val="single" w:sz="4" w:space="0" w:color="auto"/>
              <w:bottom w:val="single" w:sz="4" w:space="0" w:color="auto"/>
              <w:right w:val="single" w:sz="4" w:space="0" w:color="auto"/>
            </w:tcBorders>
            <w:noWrap/>
            <w:vAlign w:val="bottom"/>
          </w:tcPr>
          <w:p w:rsidR="000D525D" w:rsidRPr="00B138F3" w:rsidRDefault="000D525D" w:rsidP="008A406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0D525D" w:rsidRPr="00B138F3" w:rsidRDefault="000D525D" w:rsidP="008A4064">
            <w:pPr>
              <w:widowControl w:val="0"/>
              <w:spacing w:after="160"/>
              <w:rPr>
                <w:rFonts w:ascii="GHEA Grapalat" w:hAnsi="GHEA Grapalat" w:cs="Sylfaen"/>
              </w:rPr>
            </w:pPr>
          </w:p>
          <w:p w:rsidR="000D525D" w:rsidRPr="00B138F3" w:rsidRDefault="000D525D" w:rsidP="008A406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D525D" w:rsidRPr="00B138F3" w:rsidRDefault="000D525D" w:rsidP="008A406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0D525D" w:rsidRPr="00B138F3" w:rsidRDefault="000D525D" w:rsidP="008A4064">
            <w:pPr>
              <w:widowControl w:val="0"/>
              <w:spacing w:after="160"/>
              <w:rPr>
                <w:rFonts w:ascii="GHEA Grapalat" w:hAnsi="GHEA Grapalat"/>
              </w:rPr>
            </w:pPr>
          </w:p>
          <w:p w:rsidR="000D525D" w:rsidRPr="00B138F3" w:rsidRDefault="000D525D" w:rsidP="008A406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0D525D" w:rsidRPr="00B138F3" w:rsidRDefault="000D525D" w:rsidP="000D525D">
      <w:pPr>
        <w:widowControl w:val="0"/>
        <w:spacing w:after="160"/>
        <w:jc w:val="center"/>
        <w:rPr>
          <w:rFonts w:ascii="GHEA Grapalat" w:hAnsi="GHEA Grapalat" w:cs="Sylfaen"/>
        </w:rPr>
      </w:pPr>
    </w:p>
    <w:p w:rsidR="000D525D" w:rsidRPr="00E752B6" w:rsidRDefault="000D525D" w:rsidP="000D525D">
      <w:pPr>
        <w:rPr>
          <w:rFonts w:ascii="GHEA Grapalat" w:hAnsi="GHEA Grapalat" w:cs="Sylfaen"/>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Default="000D525D" w:rsidP="000D525D">
      <w:pPr>
        <w:rPr>
          <w:rFonts w:ascii="GHEA Grapalat" w:hAnsi="GHEA Grapalat" w:cs="Sylfaen"/>
          <w:lang w:val="hy-AM"/>
        </w:rPr>
      </w:pPr>
    </w:p>
    <w:p w:rsidR="000D525D" w:rsidRPr="00B138F3" w:rsidRDefault="000D525D" w:rsidP="000D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D525D" w:rsidRPr="00B138F3" w:rsidRDefault="000D525D" w:rsidP="000D525D">
      <w:pPr>
        <w:rPr>
          <w:rFonts w:ascii="GHEA Grapalat" w:hAnsi="GHEA Grapalat" w:cs="Sylfaen"/>
        </w:rPr>
      </w:pPr>
      <w:r w:rsidRPr="00B138F3">
        <w:rPr>
          <w:rFonts w:ascii="GHEA Grapalat" w:hAnsi="GHEA Grapalat" w:cs="Sylfaen"/>
        </w:rPr>
        <w:br w:type="page"/>
      </w:r>
    </w:p>
    <w:p w:rsidR="000D525D" w:rsidRPr="00B138F3" w:rsidRDefault="000D525D" w:rsidP="000D525D">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25D" w:rsidRPr="00B138F3" w:rsidTr="008A406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0D525D" w:rsidRPr="00B138F3" w:rsidTr="008A406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Del="0010680B"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0D525D" w:rsidRPr="00B138F3" w:rsidRDefault="000D525D" w:rsidP="008A406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r w:rsidR="000D525D" w:rsidRPr="00B138F3" w:rsidTr="008A4064">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0D525D" w:rsidRPr="00B138F3" w:rsidRDefault="000D525D" w:rsidP="008A406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D525D" w:rsidRPr="00B138F3" w:rsidRDefault="000D525D" w:rsidP="008A4064">
            <w:pPr>
              <w:widowControl w:val="0"/>
              <w:spacing w:after="120"/>
              <w:jc w:val="center"/>
              <w:rPr>
                <w:rFonts w:ascii="GHEA Grapalat" w:hAnsi="GHEA Grapalat"/>
                <w:sz w:val="18"/>
                <w:szCs w:val="18"/>
              </w:rPr>
            </w:pPr>
          </w:p>
        </w:tc>
      </w:tr>
    </w:tbl>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ind w:left="567" w:right="565"/>
        <w:jc w:val="center"/>
        <w:rPr>
          <w:rFonts w:ascii="GHEA Grapalat" w:hAnsi="GHEA Grapalat"/>
          <w:b/>
        </w:rPr>
      </w:pPr>
    </w:p>
    <w:p w:rsidR="000D525D" w:rsidRPr="00B138F3" w:rsidRDefault="000D525D" w:rsidP="000D525D">
      <w:pPr>
        <w:widowControl w:val="0"/>
        <w:spacing w:after="160"/>
        <w:jc w:val="both"/>
        <w:rPr>
          <w:rFonts w:ascii="GHEA Grapalat" w:hAnsi="GHEA Grapalat"/>
        </w:rPr>
      </w:pPr>
      <w:r w:rsidRPr="00B138F3">
        <w:rPr>
          <w:rFonts w:ascii="GHEA Grapalat" w:hAnsi="GHEA Grapalat"/>
        </w:rPr>
        <w:br w:type="page"/>
      </w:r>
    </w:p>
    <w:p w:rsidR="007D0798" w:rsidRPr="00FC3A49"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D0798" w:rsidRDefault="007D0798">
      <w:pPr>
        <w:rPr>
          <w:rFonts w:ascii="GHEA Grapalat" w:hAnsi="GHEA Grapalat"/>
          <w:b/>
        </w:rPr>
      </w:pPr>
      <w:r>
        <w:rPr>
          <w:rFonts w:ascii="GHEA Grapalat" w:hAnsi="GHEA Grapalat"/>
          <w:b/>
        </w:rPr>
        <w:br w:type="page"/>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0D525D">
        <w:rPr>
          <w:rFonts w:ascii="GHEA Grapalat" w:hAnsi="GHEA Grapalat"/>
          <w:b/>
          <w:sz w:val="24"/>
          <w:szCs w:val="24"/>
        </w:rPr>
        <w:t>6</w:t>
      </w:r>
      <w:r w:rsidR="00A97676">
        <w:rPr>
          <w:rStyle w:val="FootnoteReference"/>
          <w:rFonts w:ascii="GHEA Grapalat" w:hAnsi="GHEA Grapalat" w:cs="Sylfaen"/>
          <w:b/>
          <w:sz w:val="24"/>
          <w:szCs w:val="24"/>
        </w:rPr>
        <w:footnoteReference w:customMarkFollows="1" w:id="12"/>
        <w:t>25</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8A4064">
        <w:rPr>
          <w:rFonts w:ascii="Sylfaen" w:hAnsi="Sylfaen"/>
          <w:b/>
          <w:lang w:val="es-ES"/>
        </w:rPr>
        <w:t>16ԱԴ-ՀՄԱԱՇՁԲ-25/1</w:t>
      </w:r>
      <w:r w:rsidR="000D525D" w:rsidRPr="00B6106B">
        <w:rPr>
          <w:rFonts w:ascii="Sylfaen" w:hAnsi="Sylfaen"/>
          <w:b/>
          <w:lang w:val="es-ES"/>
        </w:rPr>
        <w:t xml:space="preserve"> </w:t>
      </w:r>
      <w:r w:rsidRPr="009F3DC7">
        <w:rPr>
          <w:rFonts w:ascii="GHEA Grapalat" w:hAnsi="GHEA Grapalat"/>
          <w:b/>
          <w:sz w:val="24"/>
          <w:szCs w:val="24"/>
        </w:rPr>
        <w:t>*</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9F3DC7" w:rsidRDefault="00BB28C8" w:rsidP="00812B4F">
      <w:pPr>
        <w:ind w:firstLine="708"/>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Pr>
          <w:rFonts w:ascii="GHEA Grapalat" w:hAnsi="GHEA Grapalat"/>
        </w:rPr>
        <w:t>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Default="00BB28C8" w:rsidP="00BB28C8">
      <w:pPr>
        <w:widowControl w:val="0"/>
        <w:spacing w:after="160" w:line="360" w:lineRule="auto"/>
        <w:jc w:val="both"/>
        <w:rPr>
          <w:ins w:id="11"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12"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3B0CA7" w:rsidRDefault="003234B7" w:rsidP="003234B7">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13"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4"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13"/>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14"/>
        <w:t>27</w:t>
      </w:r>
      <w:r w:rsidRPr="0010519D">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 xml:space="preserve">Заказчик в течение </w:t>
      </w:r>
      <w:r w:rsidR="00A25EAB" w:rsidRPr="00A25EAB">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FootnoteReference"/>
          <w:rFonts w:ascii="GHEA Grapalat" w:hAnsi="GHEA Grapalat"/>
        </w:rPr>
        <w:footnoteReference w:customMarkFollows="1" w:id="15"/>
        <w:t>28</w:t>
      </w:r>
      <w:r w:rsidRPr="00A542E3">
        <w:rPr>
          <w:rFonts w:ascii="GHEA Grapalat" w:hAnsi="GHEA Grapalat"/>
        </w:rPr>
        <w:t>.</w:t>
      </w:r>
    </w:p>
    <w:p w:rsidR="00BB28C8" w:rsidRDefault="00BB28C8" w:rsidP="00BB28C8">
      <w:pPr>
        <w:widowControl w:val="0"/>
        <w:tabs>
          <w:tab w:val="left" w:pos="1276"/>
        </w:tabs>
        <w:spacing w:after="160" w:line="360" w:lineRule="auto"/>
        <w:ind w:firstLine="567"/>
        <w:jc w:val="both"/>
        <w:rPr>
          <w:ins w:id="15"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rsidR="00EB3DD2" w:rsidRPr="009F3DC7" w:rsidRDefault="00EB3DD2" w:rsidP="00EB3DD2">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DD157D">
        <w:rPr>
          <w:rStyle w:val="FootnoteReference"/>
          <w:rFonts w:ascii="GHEA Grapalat" w:hAnsi="GHEA Grapalat"/>
        </w:rPr>
        <w:footnoteReference w:customMarkFollows="1" w:id="16"/>
        <w:t>29</w:t>
      </w:r>
      <w:r w:rsidRPr="009F3DC7">
        <w:rPr>
          <w:rFonts w:ascii="GHEA Grapalat" w:hAnsi="GHEA Grapalat"/>
        </w:rPr>
        <w:t xml:space="preserve">.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16"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1167B6" w:rsidRPr="00391653"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17"/>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18"/>
        <w:t>32</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19"/>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9F799F" w:rsidRDefault="009F799F">
      <w:pPr>
        <w:rPr>
          <w:rFonts w:ascii="GHEA Grapalat" w:hAnsi="GHEA Grapalat"/>
          <w:lang w:val="hy-AM"/>
        </w:rPr>
      </w:pPr>
      <w:r>
        <w:rPr>
          <w:rFonts w:ascii="GHEA Grapalat" w:hAnsi="GHEA Grapalat"/>
          <w:lang w:val="hy-AM"/>
        </w:rPr>
        <w:t>---------------------------------------------</w:t>
      </w:r>
    </w:p>
    <w:p w:rsidR="0065206B" w:rsidRDefault="0065206B" w:rsidP="0065206B">
      <w:pPr>
        <w:rPr>
          <w:rStyle w:val="ezkurwreuab5ozgtqnkl"/>
          <w:i/>
          <w:sz w:val="20"/>
          <w:szCs w:val="20"/>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rsidR="0065206B" w:rsidRDefault="0065206B" w:rsidP="0065206B">
      <w:pPr>
        <w:rPr>
          <w:rStyle w:val="ezkurwreuab5ozgtqnkl"/>
          <w:i/>
          <w:sz w:val="20"/>
          <w:szCs w:val="20"/>
        </w:rPr>
      </w:pPr>
    </w:p>
    <w:p w:rsidR="009F799F" w:rsidRPr="0065206B" w:rsidRDefault="009F799F">
      <w:pPr>
        <w:rPr>
          <w:rFonts w:ascii="GHEA Grapalat" w:hAnsi="GHEA Grapalat"/>
          <w:sz w:val="18"/>
          <w:szCs w:val="18"/>
        </w:rPr>
      </w:pPr>
      <w:r w:rsidRPr="0065206B">
        <w:rPr>
          <w:rFonts w:ascii="GHEA Grapalat" w:hAnsi="GHEA Grapalat"/>
          <w:sz w:val="18"/>
          <w:szCs w:val="18"/>
        </w:rPr>
        <w:br w:type="page"/>
      </w:r>
    </w:p>
    <w:p w:rsidR="00BB28C8" w:rsidRPr="009F3DC7" w:rsidRDefault="00BB28C8" w:rsidP="00BB28C8">
      <w:pPr>
        <w:widowControl w:val="0"/>
        <w:tabs>
          <w:tab w:val="left" w:pos="1276"/>
        </w:tabs>
        <w:spacing w:after="160" w:line="353" w:lineRule="auto"/>
        <w:ind w:firstLine="567"/>
        <w:jc w:val="both"/>
        <w:rPr>
          <w:rFonts w:ascii="GHEA Grapalat" w:hAnsi="GHEA Grapalat"/>
        </w:rPr>
      </w:pP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A66D88" w:rsidRPr="00E468D1">
        <w:rPr>
          <w:rFonts w:ascii="GHEA Grapalat" w:hAnsi="GHEA Grapalat"/>
        </w:rPr>
        <w:t xml:space="preserve"> ----</w:t>
      </w:r>
      <w:r w:rsidR="00A66D88" w:rsidRPr="009F3DC7">
        <w:rPr>
          <w:rFonts w:ascii="GHEA Grapalat" w:hAnsi="GHEA Grapalat"/>
        </w:rPr>
        <w:t xml:space="preserve">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323C68">
        <w:rPr>
          <w:rStyle w:val="FootnoteReference"/>
          <w:rFonts w:ascii="GHEA Grapalat" w:hAnsi="GHEA Grapalat"/>
        </w:rPr>
        <w:t>3</w:t>
      </w:r>
      <w:r w:rsidR="00323C68" w:rsidRPr="00323C68">
        <w:rPr>
          <w:rFonts w:ascii="GHEA Grapalat" w:hAnsi="GHEA Grapalat"/>
          <w:vertAlign w:val="superscript"/>
        </w:rPr>
        <w:t>5</w:t>
      </w: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Default="00A66D88" w:rsidP="00A66D88">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323C68" w:rsidRDefault="00BB28C8" w:rsidP="00BB28C8">
      <w:pPr>
        <w:widowControl w:val="0"/>
        <w:spacing w:after="160" w:line="360" w:lineRule="auto"/>
        <w:ind w:firstLine="567"/>
        <w:rPr>
          <w:rFonts w:ascii="GHEA Grapalat" w:hAnsi="GHEA Grapalat"/>
          <w:i/>
          <w:lang w:val="hy-AM"/>
        </w:rPr>
      </w:pPr>
    </w:p>
    <w:p w:rsidR="00323C68" w:rsidRPr="009F799F" w:rsidRDefault="00323C68">
      <w:pPr>
        <w:rPr>
          <w:rFonts w:ascii="GHEA Grapalat" w:hAnsi="GHEA Grapalat"/>
          <w:i/>
          <w:lang w:val="hy-AM"/>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Прилож</w:t>
      </w:r>
      <w:r w:rsidR="000D525D">
        <w:rPr>
          <w:rFonts w:ascii="GHEA Grapalat" w:hAnsi="GHEA Grapalat"/>
          <w:i/>
        </w:rPr>
        <w:t>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0D525D" w:rsidRPr="007A6823" w:rsidRDefault="000D525D" w:rsidP="000D525D">
      <w:pPr>
        <w:jc w:val="center"/>
        <w:rPr>
          <w:rFonts w:ascii="GHEA Grapalat" w:hAnsi="GHEA Grapalat"/>
          <w:b/>
          <w:sz w:val="20"/>
          <w:lang w:val="hy-AM"/>
        </w:rPr>
      </w:pPr>
      <w:r w:rsidRPr="009F3DC7">
        <w:rPr>
          <w:rFonts w:ascii="GHEA Grapalat" w:hAnsi="GHEA Grapalat"/>
        </w:rPr>
        <w:t>ТЕХНИЧЕСКА</w:t>
      </w:r>
      <w:r>
        <w:rPr>
          <w:rFonts w:ascii="GHEA Grapalat" w:hAnsi="GHEA Grapalat"/>
        </w:rPr>
        <w:t>Я ХАРАКТЕРИСТИКА-ГРАФИК ЗАКУПКИ</w:t>
      </w:r>
    </w:p>
    <w:p w:rsidR="000D525D" w:rsidRPr="0093002B" w:rsidRDefault="000D525D" w:rsidP="000D525D">
      <w:pPr>
        <w:jc w:val="right"/>
        <w:rPr>
          <w:rFonts w:ascii="GHEA Grapalat" w:hAnsi="GHEA Grapalat"/>
          <w:sz w:val="20"/>
          <w:lang w:val="hy-AM"/>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t xml:space="preserve">                                                                </w:t>
      </w:r>
      <w:r w:rsidRPr="009F3DC7">
        <w:rPr>
          <w:rFonts w:ascii="GHEA Grapalat" w:hAnsi="GHEA Grapalat"/>
        </w:rPr>
        <w:t>драмов РА</w:t>
      </w:r>
    </w:p>
    <w:tbl>
      <w:tblPr>
        <w:tblW w:w="980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430"/>
        <w:gridCol w:w="730"/>
        <w:gridCol w:w="3419"/>
        <w:gridCol w:w="630"/>
        <w:gridCol w:w="720"/>
        <w:gridCol w:w="898"/>
        <w:gridCol w:w="722"/>
        <w:gridCol w:w="720"/>
      </w:tblGrid>
      <w:tr w:rsidR="000D525D" w:rsidRPr="0093002B" w:rsidTr="000D525D">
        <w:tc>
          <w:tcPr>
            <w:tcW w:w="9809" w:type="dxa"/>
            <w:gridSpan w:val="9"/>
          </w:tcPr>
          <w:p w:rsidR="000D525D" w:rsidRPr="00303E89" w:rsidRDefault="000D525D" w:rsidP="008A4064">
            <w:pPr>
              <w:jc w:val="center"/>
              <w:rPr>
                <w:rFonts w:ascii="GHEA Grapalat" w:hAnsi="GHEA Grapalat"/>
                <w:b/>
                <w:sz w:val="20"/>
                <w:szCs w:val="20"/>
              </w:rPr>
            </w:pPr>
            <w:r>
              <w:rPr>
                <w:rFonts w:ascii="GHEA Grapalat" w:hAnsi="GHEA Grapalat" w:cs="Sylfaen"/>
                <w:b/>
                <w:sz w:val="20"/>
                <w:szCs w:val="20"/>
              </w:rPr>
              <w:t>Работа</w:t>
            </w:r>
          </w:p>
        </w:tc>
      </w:tr>
      <w:tr w:rsidR="000D525D" w:rsidRPr="0093002B" w:rsidTr="000D525D">
        <w:trPr>
          <w:trHeight w:val="219"/>
        </w:trPr>
        <w:tc>
          <w:tcPr>
            <w:tcW w:w="540" w:type="dxa"/>
            <w:vMerge w:val="restart"/>
            <w:vAlign w:val="center"/>
          </w:tcPr>
          <w:p w:rsidR="000D525D" w:rsidRPr="00303E89" w:rsidRDefault="000D525D" w:rsidP="008A4064">
            <w:pPr>
              <w:ind w:left="-108" w:right="-108"/>
              <w:jc w:val="center"/>
              <w:rPr>
                <w:rFonts w:ascii="GHEA Grapalat" w:hAnsi="GHEA Grapalat"/>
                <w:b/>
                <w:sz w:val="18"/>
              </w:rPr>
            </w:pPr>
            <w:r>
              <w:rPr>
                <w:rFonts w:ascii="GHEA Grapalat" w:hAnsi="GHEA Grapalat"/>
                <w:b/>
                <w:sz w:val="18"/>
              </w:rPr>
              <w:t>Н</w:t>
            </w:r>
            <w:r>
              <w:rPr>
                <w:rFonts w:ascii="GHEA Grapalat" w:hAnsi="GHEA Grapalat"/>
                <w:b/>
                <w:sz w:val="18"/>
                <w:lang w:val="hy-AM"/>
              </w:rPr>
              <w:t>/</w:t>
            </w:r>
            <w:r>
              <w:rPr>
                <w:rFonts w:ascii="GHEA Grapalat" w:hAnsi="GHEA Grapalat"/>
                <w:b/>
                <w:sz w:val="18"/>
              </w:rPr>
              <w:t>Л</w:t>
            </w:r>
          </w:p>
        </w:tc>
        <w:tc>
          <w:tcPr>
            <w:tcW w:w="1430" w:type="dxa"/>
            <w:vMerge w:val="restart"/>
            <w:vAlign w:val="center"/>
          </w:tcPr>
          <w:p w:rsidR="000D525D" w:rsidRPr="007A6823" w:rsidRDefault="000D525D" w:rsidP="008A4064">
            <w:pPr>
              <w:ind w:left="-18" w:right="-28"/>
              <w:jc w:val="center"/>
              <w:rPr>
                <w:rFonts w:ascii="GHEA Grapalat" w:hAnsi="GHEA Grapalat"/>
                <w:b/>
                <w:sz w:val="16"/>
                <w:szCs w:val="16"/>
                <w:lang w:val="hy-AM"/>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730" w:type="dxa"/>
            <w:vMerge w:val="restart"/>
            <w:textDirection w:val="btLr"/>
            <w:vAlign w:val="center"/>
          </w:tcPr>
          <w:p w:rsidR="000D525D" w:rsidRPr="00303E89" w:rsidRDefault="000D525D" w:rsidP="008A4064">
            <w:pPr>
              <w:ind w:left="113" w:right="113"/>
              <w:jc w:val="center"/>
              <w:rPr>
                <w:rFonts w:ascii="GHEA Grapalat" w:hAnsi="GHEA Grapalat"/>
                <w:b/>
                <w:sz w:val="18"/>
              </w:rPr>
            </w:pPr>
            <w:r w:rsidRPr="000D7BA2">
              <w:rPr>
                <w:rFonts w:ascii="GHEA Grapalat" w:hAnsi="GHEA Grapalat"/>
                <w:b/>
                <w:sz w:val="20"/>
                <w:szCs w:val="20"/>
              </w:rPr>
              <w:t>Название</w:t>
            </w:r>
          </w:p>
        </w:tc>
        <w:tc>
          <w:tcPr>
            <w:tcW w:w="3419" w:type="dxa"/>
            <w:vMerge w:val="restart"/>
            <w:vAlign w:val="center"/>
          </w:tcPr>
          <w:p w:rsidR="000D525D" w:rsidRPr="00303E89" w:rsidRDefault="000D525D" w:rsidP="008A4064">
            <w:pPr>
              <w:ind w:left="113" w:right="113"/>
              <w:jc w:val="center"/>
              <w:rPr>
                <w:rFonts w:ascii="GHEA Grapalat" w:hAnsi="GHEA Grapalat"/>
                <w:b/>
                <w:sz w:val="20"/>
                <w:szCs w:val="20"/>
              </w:rPr>
            </w:pPr>
            <w:r w:rsidRPr="00303E89">
              <w:rPr>
                <w:rFonts w:ascii="GHEA Grapalat" w:hAnsi="GHEA Grapalat"/>
                <w:b/>
                <w:sz w:val="20"/>
                <w:szCs w:val="20"/>
              </w:rPr>
              <w:t>техническая характеристика</w:t>
            </w:r>
          </w:p>
        </w:tc>
        <w:tc>
          <w:tcPr>
            <w:tcW w:w="630" w:type="dxa"/>
            <w:vMerge w:val="restart"/>
            <w:textDirection w:val="btLr"/>
            <w:vAlign w:val="center"/>
          </w:tcPr>
          <w:p w:rsidR="000D525D" w:rsidRPr="00303E89" w:rsidRDefault="000D525D" w:rsidP="008A4064">
            <w:pPr>
              <w:ind w:left="-18" w:right="-28"/>
              <w:jc w:val="center"/>
              <w:rPr>
                <w:rFonts w:ascii="GHEA Grapalat" w:hAnsi="GHEA Grapalat"/>
                <w:b/>
                <w:sz w:val="18"/>
                <w:szCs w:val="18"/>
                <w:lang w:val="hy-AM"/>
              </w:rPr>
            </w:pPr>
            <w:r w:rsidRPr="00303E89">
              <w:rPr>
                <w:rFonts w:ascii="GHEA Grapalat" w:hAnsi="GHEA Grapalat"/>
                <w:b/>
                <w:sz w:val="18"/>
                <w:szCs w:val="18"/>
                <w:lang w:val="hy-AM"/>
              </w:rPr>
              <w:t>единица измерения</w:t>
            </w:r>
          </w:p>
        </w:tc>
        <w:tc>
          <w:tcPr>
            <w:tcW w:w="720" w:type="dxa"/>
            <w:vMerge w:val="restart"/>
            <w:textDirection w:val="btLr"/>
            <w:vAlign w:val="center"/>
          </w:tcPr>
          <w:p w:rsidR="000D525D" w:rsidRPr="00303E89" w:rsidRDefault="000D525D" w:rsidP="008A4064">
            <w:pPr>
              <w:ind w:left="-18" w:right="-28"/>
              <w:jc w:val="center"/>
              <w:rPr>
                <w:rFonts w:ascii="GHEA Grapalat" w:hAnsi="GHEA Grapalat"/>
                <w:b/>
                <w:sz w:val="18"/>
                <w:szCs w:val="18"/>
                <w:lang w:val="hy-AM"/>
              </w:rPr>
            </w:pPr>
            <w:r w:rsidRPr="00303E89">
              <w:rPr>
                <w:rFonts w:ascii="GHEA Grapalat" w:hAnsi="GHEA Grapalat"/>
                <w:b/>
                <w:sz w:val="18"/>
                <w:szCs w:val="18"/>
                <w:lang w:val="hy-AM"/>
              </w:rPr>
              <w:t>общая цена/драмов РА</w:t>
            </w:r>
          </w:p>
        </w:tc>
        <w:tc>
          <w:tcPr>
            <w:tcW w:w="898" w:type="dxa"/>
            <w:vMerge w:val="restart"/>
            <w:textDirection w:val="btLr"/>
            <w:vAlign w:val="center"/>
          </w:tcPr>
          <w:p w:rsidR="000D525D" w:rsidRPr="00303E89" w:rsidRDefault="000D525D" w:rsidP="008A4064">
            <w:pPr>
              <w:ind w:left="-18" w:right="-28"/>
              <w:jc w:val="center"/>
              <w:rPr>
                <w:rFonts w:ascii="GHEA Grapalat" w:hAnsi="GHEA Grapalat"/>
                <w:b/>
                <w:sz w:val="18"/>
                <w:szCs w:val="18"/>
                <w:lang w:val="hy-AM"/>
              </w:rPr>
            </w:pPr>
            <w:r w:rsidRPr="00303E89">
              <w:rPr>
                <w:rFonts w:ascii="GHEA Grapalat" w:hAnsi="GHEA Grapalat"/>
                <w:b/>
                <w:sz w:val="18"/>
                <w:szCs w:val="18"/>
                <w:lang w:val="hy-AM"/>
              </w:rPr>
              <w:t>общий объем</w:t>
            </w:r>
          </w:p>
        </w:tc>
        <w:tc>
          <w:tcPr>
            <w:tcW w:w="1442" w:type="dxa"/>
            <w:gridSpan w:val="2"/>
            <w:vAlign w:val="center"/>
          </w:tcPr>
          <w:p w:rsidR="000D525D" w:rsidRPr="00C91328" w:rsidRDefault="000D525D" w:rsidP="008A4064">
            <w:pPr>
              <w:jc w:val="center"/>
              <w:rPr>
                <w:rFonts w:ascii="GHEA Grapalat" w:hAnsi="GHEA Grapalat"/>
                <w:b/>
                <w:sz w:val="18"/>
                <w:szCs w:val="18"/>
              </w:rPr>
            </w:pPr>
            <w:r>
              <w:rPr>
                <w:rFonts w:ascii="GHEA Grapalat" w:hAnsi="GHEA Grapalat"/>
                <w:sz w:val="16"/>
                <w:szCs w:val="16"/>
              </w:rPr>
              <w:t>Выполнения</w:t>
            </w:r>
          </w:p>
        </w:tc>
      </w:tr>
      <w:tr w:rsidR="000D525D" w:rsidRPr="0093002B" w:rsidTr="000D525D">
        <w:trPr>
          <w:cantSplit/>
          <w:trHeight w:val="1134"/>
        </w:trPr>
        <w:tc>
          <w:tcPr>
            <w:tcW w:w="540" w:type="dxa"/>
            <w:vMerge/>
            <w:vAlign w:val="center"/>
          </w:tcPr>
          <w:p w:rsidR="000D525D" w:rsidRPr="0093002B" w:rsidRDefault="000D525D" w:rsidP="008A4064">
            <w:pPr>
              <w:jc w:val="center"/>
              <w:rPr>
                <w:rFonts w:ascii="GHEA Grapalat" w:hAnsi="GHEA Grapalat"/>
                <w:sz w:val="18"/>
              </w:rPr>
            </w:pPr>
          </w:p>
        </w:tc>
        <w:tc>
          <w:tcPr>
            <w:tcW w:w="1430" w:type="dxa"/>
            <w:vMerge/>
            <w:vAlign w:val="center"/>
          </w:tcPr>
          <w:p w:rsidR="000D525D" w:rsidRPr="007A6823" w:rsidRDefault="000D525D" w:rsidP="008A4064">
            <w:pPr>
              <w:jc w:val="center"/>
              <w:rPr>
                <w:rFonts w:ascii="GHEA Grapalat" w:hAnsi="GHEA Grapalat"/>
                <w:b/>
                <w:sz w:val="18"/>
              </w:rPr>
            </w:pPr>
          </w:p>
        </w:tc>
        <w:tc>
          <w:tcPr>
            <w:tcW w:w="730" w:type="dxa"/>
            <w:vMerge/>
            <w:vAlign w:val="center"/>
          </w:tcPr>
          <w:p w:rsidR="000D525D" w:rsidRPr="007A6823" w:rsidRDefault="000D525D" w:rsidP="008A4064">
            <w:pPr>
              <w:jc w:val="center"/>
              <w:rPr>
                <w:rFonts w:ascii="GHEA Grapalat" w:hAnsi="GHEA Grapalat"/>
                <w:b/>
                <w:sz w:val="18"/>
              </w:rPr>
            </w:pPr>
          </w:p>
        </w:tc>
        <w:tc>
          <w:tcPr>
            <w:tcW w:w="3419" w:type="dxa"/>
            <w:vMerge/>
            <w:vAlign w:val="center"/>
          </w:tcPr>
          <w:p w:rsidR="000D525D" w:rsidRPr="007A6823" w:rsidRDefault="000D525D" w:rsidP="008A4064">
            <w:pPr>
              <w:jc w:val="center"/>
              <w:rPr>
                <w:rFonts w:ascii="GHEA Grapalat" w:hAnsi="GHEA Grapalat"/>
                <w:b/>
                <w:sz w:val="18"/>
              </w:rPr>
            </w:pPr>
          </w:p>
        </w:tc>
        <w:tc>
          <w:tcPr>
            <w:tcW w:w="630" w:type="dxa"/>
            <w:vMerge/>
            <w:vAlign w:val="center"/>
          </w:tcPr>
          <w:p w:rsidR="000D525D" w:rsidRPr="00C91328" w:rsidRDefault="000D525D" w:rsidP="008A4064">
            <w:pPr>
              <w:jc w:val="center"/>
              <w:rPr>
                <w:rFonts w:ascii="GHEA Grapalat" w:hAnsi="GHEA Grapalat"/>
                <w:b/>
                <w:sz w:val="18"/>
                <w:szCs w:val="18"/>
              </w:rPr>
            </w:pPr>
          </w:p>
        </w:tc>
        <w:tc>
          <w:tcPr>
            <w:tcW w:w="720" w:type="dxa"/>
            <w:vMerge/>
            <w:vAlign w:val="center"/>
          </w:tcPr>
          <w:p w:rsidR="000D525D" w:rsidRPr="00C91328" w:rsidRDefault="000D525D" w:rsidP="008A4064">
            <w:pPr>
              <w:jc w:val="center"/>
              <w:rPr>
                <w:rFonts w:ascii="GHEA Grapalat" w:hAnsi="GHEA Grapalat"/>
                <w:b/>
                <w:sz w:val="18"/>
                <w:szCs w:val="18"/>
              </w:rPr>
            </w:pPr>
          </w:p>
        </w:tc>
        <w:tc>
          <w:tcPr>
            <w:tcW w:w="898" w:type="dxa"/>
            <w:vMerge/>
            <w:vAlign w:val="center"/>
          </w:tcPr>
          <w:p w:rsidR="000D525D" w:rsidRPr="00C91328" w:rsidRDefault="000D525D" w:rsidP="008A4064">
            <w:pPr>
              <w:jc w:val="center"/>
              <w:rPr>
                <w:rFonts w:ascii="GHEA Grapalat" w:hAnsi="GHEA Grapalat"/>
                <w:b/>
                <w:sz w:val="18"/>
                <w:szCs w:val="18"/>
              </w:rPr>
            </w:pPr>
          </w:p>
        </w:tc>
        <w:tc>
          <w:tcPr>
            <w:tcW w:w="722" w:type="dxa"/>
            <w:textDirection w:val="btLr"/>
            <w:vAlign w:val="center"/>
          </w:tcPr>
          <w:p w:rsidR="000D525D" w:rsidRPr="00303E89" w:rsidRDefault="000D525D" w:rsidP="008A4064">
            <w:pPr>
              <w:ind w:left="-18" w:right="-28"/>
              <w:jc w:val="center"/>
              <w:rPr>
                <w:rFonts w:ascii="GHEA Grapalat" w:hAnsi="GHEA Grapalat"/>
                <w:b/>
                <w:sz w:val="18"/>
                <w:szCs w:val="18"/>
                <w:lang w:val="hy-AM"/>
              </w:rPr>
            </w:pPr>
            <w:r w:rsidRPr="00303E89">
              <w:rPr>
                <w:rFonts w:ascii="GHEA Grapalat" w:hAnsi="GHEA Grapalat"/>
                <w:b/>
                <w:sz w:val="18"/>
                <w:szCs w:val="18"/>
                <w:lang w:val="hy-AM"/>
              </w:rPr>
              <w:t>адрес</w:t>
            </w:r>
          </w:p>
        </w:tc>
        <w:tc>
          <w:tcPr>
            <w:tcW w:w="720" w:type="dxa"/>
            <w:textDirection w:val="btLr"/>
            <w:vAlign w:val="center"/>
          </w:tcPr>
          <w:p w:rsidR="000D525D" w:rsidRPr="00303E89" w:rsidRDefault="000D525D" w:rsidP="008A4064">
            <w:pPr>
              <w:ind w:left="-18" w:right="-28"/>
              <w:jc w:val="center"/>
              <w:rPr>
                <w:rFonts w:ascii="GHEA Grapalat" w:hAnsi="GHEA Grapalat"/>
                <w:b/>
                <w:sz w:val="18"/>
                <w:szCs w:val="18"/>
                <w:lang w:val="hy-AM"/>
              </w:rPr>
            </w:pPr>
            <w:r w:rsidRPr="00303E89">
              <w:rPr>
                <w:rFonts w:ascii="GHEA Grapalat" w:hAnsi="GHEA Grapalat"/>
                <w:b/>
                <w:sz w:val="18"/>
                <w:szCs w:val="18"/>
                <w:lang w:val="hy-AM"/>
              </w:rPr>
              <w:t>срок</w:t>
            </w:r>
          </w:p>
        </w:tc>
      </w:tr>
      <w:tr w:rsidR="000D525D" w:rsidRPr="0093002B" w:rsidTr="00A25EAB">
        <w:trPr>
          <w:cantSplit/>
          <w:trHeight w:val="3127"/>
        </w:trPr>
        <w:tc>
          <w:tcPr>
            <w:tcW w:w="540" w:type="dxa"/>
            <w:vAlign w:val="center"/>
          </w:tcPr>
          <w:p w:rsidR="000D525D" w:rsidRPr="0093002B" w:rsidRDefault="000D525D" w:rsidP="008A4064">
            <w:pPr>
              <w:jc w:val="center"/>
              <w:rPr>
                <w:rFonts w:ascii="GHEA Grapalat" w:hAnsi="GHEA Grapalat"/>
                <w:sz w:val="18"/>
              </w:rPr>
            </w:pPr>
            <w:r w:rsidRPr="000740F8">
              <w:rPr>
                <w:rFonts w:ascii="GHEA Grapalat" w:hAnsi="GHEA Grapalat"/>
                <w:sz w:val="20"/>
                <w:szCs w:val="20"/>
              </w:rPr>
              <w:t>1</w:t>
            </w:r>
          </w:p>
        </w:tc>
        <w:tc>
          <w:tcPr>
            <w:tcW w:w="1430" w:type="dxa"/>
            <w:vAlign w:val="center"/>
          </w:tcPr>
          <w:p w:rsidR="000D525D" w:rsidRPr="00612D3F" w:rsidRDefault="000D525D" w:rsidP="008A4064">
            <w:pPr>
              <w:jc w:val="center"/>
              <w:rPr>
                <w:rFonts w:ascii="GHEA Grapalat" w:hAnsi="GHEA Grapalat"/>
                <w:b/>
                <w:sz w:val="18"/>
              </w:rPr>
            </w:pPr>
            <w:r w:rsidRPr="00612D3F">
              <w:rPr>
                <w:rFonts w:ascii="GHEA Grapalat" w:hAnsi="GHEA Grapalat" w:cs="GHEA Grapalat"/>
                <w:b/>
                <w:sz w:val="20"/>
                <w:szCs w:val="20"/>
              </w:rPr>
              <w:t>45461100</w:t>
            </w:r>
          </w:p>
        </w:tc>
        <w:tc>
          <w:tcPr>
            <w:tcW w:w="730" w:type="dxa"/>
            <w:textDirection w:val="btLr"/>
            <w:vAlign w:val="center"/>
          </w:tcPr>
          <w:p w:rsidR="000D525D" w:rsidRPr="000D7BA2" w:rsidRDefault="000D525D" w:rsidP="008A4064">
            <w:pPr>
              <w:ind w:left="113" w:right="113"/>
              <w:jc w:val="center"/>
              <w:rPr>
                <w:sz w:val="20"/>
                <w:szCs w:val="20"/>
              </w:rPr>
            </w:pPr>
            <w:r w:rsidRPr="000D7BA2">
              <w:rPr>
                <w:rFonts w:ascii="GHEA Grapalat" w:hAnsi="GHEA Grapalat" w:cs="GHEA Grapalat"/>
                <w:b/>
                <w:bCs/>
                <w:color w:val="000000"/>
                <w:sz w:val="20"/>
                <w:szCs w:val="20"/>
              </w:rPr>
              <w:t xml:space="preserve">текущие ремонтные работы зданий и сооружений </w:t>
            </w:r>
          </w:p>
        </w:tc>
        <w:tc>
          <w:tcPr>
            <w:tcW w:w="3419" w:type="dxa"/>
            <w:vAlign w:val="center"/>
          </w:tcPr>
          <w:p w:rsidR="000D525D" w:rsidRPr="000D525D" w:rsidRDefault="000D525D" w:rsidP="000D525D">
            <w:pPr>
              <w:jc w:val="both"/>
              <w:rPr>
                <w:rFonts w:ascii="GHEA Grapalat" w:hAnsi="GHEA Grapalat"/>
                <w:sz w:val="20"/>
                <w:szCs w:val="20"/>
              </w:rPr>
            </w:pPr>
            <w:r w:rsidRPr="000D525D">
              <w:rPr>
                <w:rFonts w:ascii="GHEA Grapalat" w:hAnsi="GHEA Grapalat"/>
                <w:sz w:val="20"/>
                <w:szCs w:val="20"/>
              </w:rPr>
              <w:t xml:space="preserve">Предметом закупки является приобретение работ по ремонту санузлов </w:t>
            </w:r>
            <w:r w:rsidR="00A25EAB" w:rsidRPr="00075EB8">
              <w:rPr>
                <w:rFonts w:asciiTheme="minorHAnsi" w:hAnsiTheme="minorHAnsi"/>
                <w:i/>
              </w:rPr>
              <w:t xml:space="preserve">ГНКО "Ереванская Школа </w:t>
            </w:r>
            <w:r w:rsidR="00A25EAB" w:rsidRPr="009C4112">
              <w:rPr>
                <w:rFonts w:asciiTheme="minorHAnsi" w:hAnsiTheme="minorHAnsi"/>
                <w:i/>
              </w:rPr>
              <w:t xml:space="preserve"> </w:t>
            </w:r>
            <w:r w:rsidR="00A25EAB">
              <w:rPr>
                <w:rFonts w:ascii="Sylfaen" w:hAnsi="Sylfaen"/>
                <w:i/>
                <w:lang w:val="en-US"/>
              </w:rPr>
              <w:t>N</w:t>
            </w:r>
            <w:r w:rsidR="00A25EAB" w:rsidRPr="00075EB8">
              <w:rPr>
                <w:rFonts w:asciiTheme="minorHAnsi" w:hAnsiTheme="minorHAnsi"/>
                <w:i/>
              </w:rPr>
              <w:t>. 1</w:t>
            </w:r>
            <w:r w:rsidR="00D00B89">
              <w:rPr>
                <w:rFonts w:ascii="Sylfaen" w:hAnsi="Sylfaen"/>
                <w:i/>
                <w:lang w:val="hy-AM"/>
              </w:rPr>
              <w:t>6</w:t>
            </w:r>
            <w:r w:rsidR="00A25EAB">
              <w:rPr>
                <w:rFonts w:ascii="Sylfaen" w:hAnsi="Sylfaen"/>
                <w:i/>
                <w:lang w:val="hy-AM"/>
              </w:rPr>
              <w:t xml:space="preserve"> </w:t>
            </w:r>
            <w:r w:rsidR="00A25EAB" w:rsidRPr="008A4064">
              <w:rPr>
                <w:rFonts w:ascii="Sylfaen" w:hAnsi="Sylfaen"/>
                <w:i/>
              </w:rPr>
              <w:t>им. А. Исаакяна</w:t>
            </w:r>
            <w:r w:rsidRPr="000D525D">
              <w:rPr>
                <w:rFonts w:ascii="GHEA Grapalat" w:hAnsi="GHEA Grapalat"/>
                <w:sz w:val="20"/>
                <w:szCs w:val="20"/>
              </w:rPr>
              <w:t xml:space="preserve"> согласно смете объемов работ. Подрядчик выполняет строительные работы за счет собственных средств - техники и рабочей силы. Подрядчик ежедневно за счет собственных средств осуществляет сбор строительного мусора, образующегося в ходе строительства, обеспечивая чистоту на территориях здания, где он выполняет работы, и вывоз строительного мусора. Все используемые материалы и изделия должны быть новыми, не бывшими в употреблении.</w:t>
            </w:r>
          </w:p>
          <w:p w:rsidR="000D525D" w:rsidRPr="000D525D" w:rsidRDefault="000D525D" w:rsidP="000D525D">
            <w:pPr>
              <w:jc w:val="both"/>
              <w:rPr>
                <w:rFonts w:ascii="GHEA Grapalat" w:hAnsi="GHEA Grapalat" w:cs="GHEA Grapalat"/>
                <w:sz w:val="20"/>
                <w:szCs w:val="20"/>
              </w:rPr>
            </w:pPr>
            <w:r w:rsidRPr="000D525D">
              <w:rPr>
                <w:rFonts w:ascii="GHEA Grapalat" w:hAnsi="GHEA Grapalat"/>
                <w:sz w:val="20"/>
                <w:szCs w:val="20"/>
              </w:rPr>
              <w:t xml:space="preserve">На выполненные работы Договором устанавливается гарантийный срок 365 календарных дней со дня, следующего за днем </w:t>
            </w:r>
            <w:r w:rsidRPr="000D525D">
              <w:rPr>
                <w:rFonts w:ascii="Cambria Math" w:hAnsi="Cambria Math" w:cs="Cambria Math"/>
                <w:sz w:val="20"/>
                <w:szCs w:val="20"/>
              </w:rPr>
              <w:t>​​</w:t>
            </w:r>
            <w:r w:rsidRPr="000D525D">
              <w:rPr>
                <w:rFonts w:ascii="GHEA Grapalat" w:hAnsi="GHEA Grapalat" w:cs="GHEA Grapalat"/>
                <w:sz w:val="20"/>
                <w:szCs w:val="20"/>
              </w:rPr>
              <w:t>приемки Работ Заказчиком в полном объеме.</w:t>
            </w:r>
          </w:p>
          <w:p w:rsidR="000D525D" w:rsidRPr="000D7BA2" w:rsidRDefault="000D525D" w:rsidP="000D525D">
            <w:pPr>
              <w:jc w:val="both"/>
              <w:rPr>
                <w:rFonts w:ascii="GHEA Grapalat" w:hAnsi="GHEA Grapalat"/>
                <w:sz w:val="20"/>
                <w:szCs w:val="20"/>
              </w:rPr>
            </w:pPr>
            <w:r w:rsidRPr="000D525D">
              <w:rPr>
                <w:rFonts w:ascii="GHEA Grapalat" w:hAnsi="GHEA Grapalat"/>
                <w:sz w:val="20"/>
                <w:szCs w:val="20"/>
              </w:rPr>
              <w:t>Для выполнения выполненных работ проектно-сметная документация не требуется.</w:t>
            </w:r>
          </w:p>
        </w:tc>
        <w:tc>
          <w:tcPr>
            <w:tcW w:w="630" w:type="dxa"/>
            <w:textDirection w:val="btLr"/>
            <w:vAlign w:val="center"/>
          </w:tcPr>
          <w:p w:rsidR="000D525D" w:rsidRPr="003A1762" w:rsidRDefault="000D525D" w:rsidP="008A4064">
            <w:pPr>
              <w:ind w:left="-18" w:right="-28"/>
              <w:jc w:val="center"/>
              <w:rPr>
                <w:rFonts w:ascii="GHEA Grapalat" w:hAnsi="GHEA Grapalat"/>
                <w:sz w:val="20"/>
                <w:szCs w:val="20"/>
                <w:lang w:val="hy-AM"/>
              </w:rPr>
            </w:pPr>
            <w:r>
              <w:rPr>
                <w:rFonts w:ascii="GHEA Grapalat" w:hAnsi="GHEA Grapalat"/>
                <w:sz w:val="20"/>
                <w:szCs w:val="20"/>
              </w:rPr>
              <w:t>драм</w:t>
            </w:r>
          </w:p>
        </w:tc>
        <w:tc>
          <w:tcPr>
            <w:tcW w:w="720" w:type="dxa"/>
            <w:vAlign w:val="center"/>
          </w:tcPr>
          <w:p w:rsidR="000D525D" w:rsidRPr="003A1762" w:rsidRDefault="000D525D" w:rsidP="008A4064">
            <w:pPr>
              <w:ind w:left="113" w:right="113"/>
              <w:jc w:val="center"/>
              <w:rPr>
                <w:rFonts w:ascii="GHEA Grapalat" w:hAnsi="GHEA Grapalat"/>
                <w:sz w:val="20"/>
                <w:szCs w:val="20"/>
              </w:rPr>
            </w:pPr>
          </w:p>
        </w:tc>
        <w:tc>
          <w:tcPr>
            <w:tcW w:w="898" w:type="dxa"/>
            <w:vAlign w:val="center"/>
          </w:tcPr>
          <w:p w:rsidR="000D525D" w:rsidRPr="003A1762" w:rsidRDefault="000D525D" w:rsidP="008A4064">
            <w:pPr>
              <w:ind w:left="113" w:right="113"/>
              <w:jc w:val="center"/>
              <w:rPr>
                <w:rFonts w:ascii="GHEA Grapalat" w:hAnsi="GHEA Grapalat"/>
                <w:sz w:val="20"/>
                <w:szCs w:val="20"/>
                <w:lang w:val="hy-AM"/>
              </w:rPr>
            </w:pPr>
            <w:r w:rsidRPr="003A1762">
              <w:rPr>
                <w:rFonts w:ascii="GHEA Grapalat" w:hAnsi="GHEA Grapalat"/>
                <w:sz w:val="20"/>
                <w:szCs w:val="20"/>
              </w:rPr>
              <w:t>1</w:t>
            </w:r>
          </w:p>
        </w:tc>
        <w:tc>
          <w:tcPr>
            <w:tcW w:w="722" w:type="dxa"/>
            <w:vAlign w:val="center"/>
          </w:tcPr>
          <w:p w:rsidR="000D525D" w:rsidRPr="00765DB7" w:rsidRDefault="000D525D" w:rsidP="00A25EAB">
            <w:pPr>
              <w:jc w:val="center"/>
              <w:rPr>
                <w:rFonts w:ascii="GHEA Grapalat" w:hAnsi="GHEA Grapalat"/>
                <w:b/>
                <w:sz w:val="12"/>
                <w:szCs w:val="12"/>
              </w:rPr>
            </w:pPr>
            <w:r>
              <w:rPr>
                <w:rFonts w:ascii="GHEA Grapalat" w:hAnsi="GHEA Grapalat"/>
                <w:color w:val="000000"/>
                <w:sz w:val="16"/>
                <w:szCs w:val="16"/>
                <w:shd w:val="clear" w:color="auto" w:fill="FFFFFF"/>
              </w:rPr>
              <w:t xml:space="preserve">РА, </w:t>
            </w:r>
            <w:r w:rsidRPr="00EB7EF9">
              <w:rPr>
                <w:rFonts w:ascii="GHEA Grapalat" w:hAnsi="GHEA Grapalat"/>
                <w:color w:val="000000"/>
                <w:sz w:val="16"/>
                <w:szCs w:val="16"/>
                <w:shd w:val="clear" w:color="auto" w:fill="FFFFFF"/>
              </w:rPr>
              <w:t xml:space="preserve">г. Ереван, </w:t>
            </w:r>
            <w:r>
              <w:rPr>
                <w:rFonts w:ascii="GHEA Grapalat" w:hAnsi="GHEA Grapalat"/>
                <w:color w:val="000000"/>
                <w:sz w:val="16"/>
                <w:szCs w:val="16"/>
                <w:shd w:val="clear" w:color="auto" w:fill="FFFFFF"/>
              </w:rPr>
              <w:t xml:space="preserve"> </w:t>
            </w:r>
            <w:r w:rsidRPr="00EB7EF9">
              <w:rPr>
                <w:rFonts w:ascii="GHEA Grapalat" w:hAnsi="GHEA Grapalat"/>
                <w:color w:val="000000"/>
                <w:sz w:val="16"/>
                <w:szCs w:val="16"/>
                <w:shd w:val="clear" w:color="auto" w:fill="FFFFFF"/>
              </w:rPr>
              <w:t xml:space="preserve">ул. </w:t>
            </w:r>
            <w:r w:rsidR="00A25EAB" w:rsidRPr="00075EB8">
              <w:rPr>
                <w:rFonts w:asciiTheme="minorHAnsi" w:hAnsiTheme="minorHAnsi"/>
                <w:i/>
              </w:rPr>
              <w:t xml:space="preserve">ул. </w:t>
            </w:r>
            <w:r w:rsidR="00A25EAB" w:rsidRPr="008A4064">
              <w:rPr>
                <w:rFonts w:asciiTheme="minorHAnsi" w:hAnsiTheme="minorHAnsi"/>
                <w:i/>
              </w:rPr>
              <w:t xml:space="preserve">9-ая ул. Нор Ареш, дом 53 </w:t>
            </w:r>
            <w:r w:rsidR="00A25EAB" w:rsidRPr="00075EB8">
              <w:rPr>
                <w:rFonts w:asciiTheme="minorHAnsi" w:hAnsiTheme="minorHAnsi"/>
                <w:i/>
              </w:rPr>
              <w:t xml:space="preserve"> </w:t>
            </w:r>
          </w:p>
        </w:tc>
        <w:tc>
          <w:tcPr>
            <w:tcW w:w="720" w:type="dxa"/>
            <w:vAlign w:val="center"/>
          </w:tcPr>
          <w:p w:rsidR="000D525D" w:rsidRPr="00A25EAB" w:rsidRDefault="00A25EAB" w:rsidP="00A25EAB">
            <w:pPr>
              <w:jc w:val="center"/>
              <w:rPr>
                <w:rFonts w:ascii="GHEA Grapalat" w:hAnsi="GHEA Grapalat"/>
                <w:b/>
                <w:sz w:val="12"/>
                <w:szCs w:val="12"/>
                <w:lang w:val="en-US"/>
              </w:rPr>
            </w:pPr>
            <w:r>
              <w:rPr>
                <w:rFonts w:ascii="GHEA Grapalat" w:hAnsi="GHEA Grapalat"/>
                <w:color w:val="000000"/>
                <w:sz w:val="16"/>
                <w:szCs w:val="16"/>
                <w:shd w:val="clear" w:color="auto" w:fill="FFFFFF"/>
                <w:lang w:val="en-US"/>
              </w:rPr>
              <w:t>30.09.25г</w:t>
            </w:r>
          </w:p>
        </w:tc>
      </w:tr>
    </w:tbl>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Default="000D525D" w:rsidP="000D525D">
      <w:pPr>
        <w:widowControl w:val="0"/>
        <w:spacing w:after="160" w:line="360" w:lineRule="auto"/>
        <w:ind w:firstLine="567"/>
        <w:jc w:val="right"/>
        <w:rPr>
          <w:rFonts w:ascii="GHEA Grapalat" w:hAnsi="GHEA Grapalat"/>
          <w:i/>
        </w:rPr>
      </w:pPr>
    </w:p>
    <w:p w:rsidR="000D525D" w:rsidRPr="009F3DC7" w:rsidRDefault="000D525D" w:rsidP="000D525D">
      <w:pPr>
        <w:widowControl w:val="0"/>
        <w:spacing w:after="160" w:line="360" w:lineRule="auto"/>
        <w:ind w:firstLine="567"/>
        <w:jc w:val="right"/>
        <w:rPr>
          <w:rFonts w:ascii="GHEA Grapalat" w:hAnsi="GHEA Grapalat" w:cs="Arial"/>
          <w:i/>
        </w:rPr>
      </w:pPr>
      <w:r w:rsidRPr="009F3DC7">
        <w:rPr>
          <w:rFonts w:ascii="GHEA Grapalat" w:hAnsi="GHEA Grapalat"/>
          <w:i/>
        </w:rPr>
        <w:t>Приложение № 1</w:t>
      </w:r>
      <w:r>
        <w:rPr>
          <w:rFonts w:ascii="GHEA Grapalat" w:hAnsi="GHEA Grapalat"/>
          <w:i/>
        </w:rPr>
        <w:t>,1</w:t>
      </w:r>
    </w:p>
    <w:p w:rsidR="000D525D" w:rsidRPr="009F3DC7" w:rsidRDefault="000D525D" w:rsidP="000D525D">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BB28C8" w:rsidRPr="009F3DC7" w:rsidRDefault="00BB28C8" w:rsidP="00BB28C8">
      <w:pPr>
        <w:widowControl w:val="0"/>
        <w:spacing w:after="160" w:line="360" w:lineRule="auto"/>
        <w:ind w:firstLine="567"/>
        <w:jc w:val="right"/>
        <w:rPr>
          <w:rFonts w:ascii="GHEA Grapalat" w:hAnsi="GHEA Grapalat"/>
          <w:i/>
        </w:rPr>
      </w:pPr>
    </w:p>
    <w:p w:rsidR="000A359E"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8602E0" w:rsidRPr="001E6F57">
        <w:rPr>
          <w:rFonts w:ascii="GHEA Grapalat" w:hAnsi="GHEA Grapalat"/>
          <w:b/>
        </w:rPr>
        <w:t xml:space="preserve">приобретение </w:t>
      </w:r>
      <w:r w:rsidR="008602E0" w:rsidRPr="00CE1DAF">
        <w:rPr>
          <w:rFonts w:ascii="GHEA Grapalat" w:hAnsi="GHEA Grapalat"/>
          <w:b/>
        </w:rPr>
        <w:t>текущих ремонтных работ здани</w:t>
      </w:r>
      <w:r w:rsidR="008602E0">
        <w:rPr>
          <w:rFonts w:ascii="GHEA Grapalat" w:hAnsi="GHEA Grapalat"/>
          <w:b/>
        </w:rPr>
        <w:t>й и сооружений (</w:t>
      </w:r>
      <w:r w:rsidR="008602E0" w:rsidRPr="006C40DA">
        <w:rPr>
          <w:rFonts w:ascii="GHEA Grapalat" w:hAnsi="GHEA Grapalat"/>
          <w:b/>
        </w:rPr>
        <w:t xml:space="preserve">Ремонтные работы туалетов </w:t>
      </w:r>
      <w:r w:rsidR="00A25EAB" w:rsidRPr="00075EB8">
        <w:rPr>
          <w:rFonts w:asciiTheme="minorHAnsi" w:hAnsiTheme="minorHAnsi"/>
          <w:i/>
        </w:rPr>
        <w:t xml:space="preserve">ГНКО "Ереванская Школа </w:t>
      </w:r>
      <w:r w:rsidR="00A25EAB" w:rsidRPr="009C4112">
        <w:rPr>
          <w:rFonts w:asciiTheme="minorHAnsi" w:hAnsiTheme="minorHAnsi"/>
          <w:i/>
        </w:rPr>
        <w:t xml:space="preserve"> </w:t>
      </w:r>
      <w:r w:rsidR="00A25EAB">
        <w:rPr>
          <w:rFonts w:ascii="Sylfaen" w:hAnsi="Sylfaen"/>
          <w:i/>
          <w:lang w:val="en-US"/>
        </w:rPr>
        <w:t>N</w:t>
      </w:r>
      <w:r w:rsidR="00A25EAB" w:rsidRPr="00075EB8">
        <w:rPr>
          <w:rFonts w:asciiTheme="minorHAnsi" w:hAnsiTheme="minorHAnsi"/>
          <w:i/>
        </w:rPr>
        <w:t>. 1</w:t>
      </w:r>
      <w:r w:rsidR="00D00B89">
        <w:rPr>
          <w:rFonts w:ascii="Sylfaen" w:hAnsi="Sylfaen"/>
          <w:i/>
          <w:lang w:val="hy-AM"/>
        </w:rPr>
        <w:t>6</w:t>
      </w:r>
      <w:r w:rsidR="00A25EAB">
        <w:rPr>
          <w:rFonts w:ascii="Sylfaen" w:hAnsi="Sylfaen"/>
          <w:i/>
          <w:lang w:val="hy-AM"/>
        </w:rPr>
        <w:t xml:space="preserve"> </w:t>
      </w:r>
      <w:r w:rsidR="00A25EAB" w:rsidRPr="008A4064">
        <w:rPr>
          <w:rFonts w:ascii="Sylfaen" w:hAnsi="Sylfaen"/>
          <w:i/>
        </w:rPr>
        <w:t>им. А. Исаакяна</w:t>
      </w:r>
      <w:r w:rsidR="008602E0" w:rsidRPr="006C40DA">
        <w:rPr>
          <w:rFonts w:ascii="GHEA Grapalat" w:hAnsi="GHEA Grapalat"/>
          <w:b/>
        </w:rPr>
        <w:t>»</w:t>
      </w:r>
      <w:r w:rsidR="008602E0" w:rsidRPr="00CE1DAF">
        <w:rPr>
          <w:rFonts w:ascii="GHEA Grapalat" w:hAnsi="GHEA Grapalat"/>
          <w:b/>
        </w:rPr>
        <w:t>)</w:t>
      </w:r>
    </w:p>
    <w:tbl>
      <w:tblPr>
        <w:tblW w:w="10093" w:type="dxa"/>
        <w:tblInd w:w="103" w:type="dxa"/>
        <w:tblLook w:val="04A0"/>
      </w:tblPr>
      <w:tblGrid>
        <w:gridCol w:w="693"/>
        <w:gridCol w:w="4113"/>
        <w:gridCol w:w="1296"/>
        <w:gridCol w:w="990"/>
        <w:gridCol w:w="1440"/>
        <w:gridCol w:w="1561"/>
      </w:tblGrid>
      <w:tr w:rsidR="00A25EAB" w:rsidRPr="00CD4327" w:rsidTr="00A62E97">
        <w:trPr>
          <w:trHeight w:val="105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Հ/Հ</w:t>
            </w:r>
          </w:p>
        </w:tc>
        <w:tc>
          <w:tcPr>
            <w:tcW w:w="4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Աշխատանքների և ծախսերի անվանումը</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 xml:space="preserve">Չափման միավոր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Քանակ</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Միավորի արժեք      /հազ. դրամ/</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Ընդամենը</w:t>
            </w:r>
          </w:p>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/հազ. դրամ/</w:t>
            </w:r>
          </w:p>
        </w:tc>
      </w:tr>
      <w:tr w:rsidR="00A25EAB" w:rsidRPr="00CD4327" w:rsidTr="00A62E97">
        <w:trPr>
          <w:trHeight w:val="405"/>
        </w:trPr>
        <w:tc>
          <w:tcPr>
            <w:tcW w:w="693"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4113"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25EAB" w:rsidRPr="00CD4327" w:rsidRDefault="00A25EAB" w:rsidP="00A62E97">
            <w:pPr>
              <w:rPr>
                <w:rFonts w:ascii="GHEA Grapalat" w:hAnsi="GHEA Grapalat" w:cs="Calibri"/>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r>
      <w:tr w:rsidR="00A25EAB" w:rsidRPr="00CD4327" w:rsidTr="00A62E97">
        <w:trPr>
          <w:trHeight w:val="375"/>
        </w:trPr>
        <w:tc>
          <w:tcPr>
            <w:tcW w:w="693"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4113"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A25EAB" w:rsidRPr="00CD4327" w:rsidRDefault="00A25EAB" w:rsidP="00A62E97">
            <w:pPr>
              <w:rPr>
                <w:rFonts w:ascii="GHEA Grapalat" w:hAnsi="GHEA Grapalat" w:cs="Calibri"/>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A25EAB" w:rsidRPr="00CD4327" w:rsidRDefault="00A25EAB" w:rsidP="00A62E97">
            <w:pPr>
              <w:rPr>
                <w:rFonts w:ascii="GHEA Grapalat" w:hAnsi="GHEA Grapalat" w:cs="Calibri"/>
                <w:sz w:val="20"/>
                <w:szCs w:val="20"/>
              </w:rPr>
            </w:pPr>
          </w:p>
        </w:tc>
      </w:tr>
      <w:tr w:rsidR="00A25EAB" w:rsidRPr="00CD4327" w:rsidTr="00A62E97">
        <w:trPr>
          <w:trHeight w:val="30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w:t>
            </w:r>
          </w:p>
        </w:tc>
        <w:tc>
          <w:tcPr>
            <w:tcW w:w="4113"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3</w:t>
            </w:r>
          </w:p>
        </w:tc>
        <w:tc>
          <w:tcPr>
            <w:tcW w:w="1296"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5</w:t>
            </w:r>
          </w:p>
        </w:tc>
        <w:tc>
          <w:tcPr>
            <w:tcW w:w="1440" w:type="dxa"/>
            <w:tcBorders>
              <w:top w:val="single" w:sz="4" w:space="0" w:color="auto"/>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1561"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jc w:val="center"/>
              <w:rPr>
                <w:rFonts w:ascii="GHEA Grapalat" w:hAnsi="GHEA Grapalat" w:cs="Calibri"/>
                <w:sz w:val="20"/>
                <w:szCs w:val="20"/>
              </w:rPr>
            </w:pPr>
            <w:r w:rsidRPr="00CD4327">
              <w:rPr>
                <w:rFonts w:ascii="Calibri" w:hAnsi="Calibri" w:cs="Calibri"/>
                <w:sz w:val="20"/>
                <w:szCs w:val="20"/>
              </w:rPr>
              <w:t> </w:t>
            </w:r>
            <w:r w:rsidRPr="00CD4327">
              <w:rPr>
                <w:rFonts w:ascii="GHEA Grapalat" w:hAnsi="GHEA Grapalat" w:cs="Courier New"/>
                <w:sz w:val="20"/>
                <w:szCs w:val="20"/>
              </w:rPr>
              <w:t>7</w:t>
            </w:r>
          </w:p>
        </w:tc>
      </w:tr>
      <w:tr w:rsidR="00A25EAB" w:rsidRPr="00CD4327" w:rsidTr="00A62E97">
        <w:trPr>
          <w:trHeight w:val="52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p>
        </w:tc>
        <w:tc>
          <w:tcPr>
            <w:tcW w:w="4113"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rPr>
                <w:rFonts w:ascii="GHEA Grapalat" w:hAnsi="GHEA Grapalat" w:cs="Calibri"/>
                <w:b/>
                <w:bCs/>
                <w:sz w:val="20"/>
                <w:szCs w:val="20"/>
              </w:rPr>
            </w:pPr>
            <w:r w:rsidRPr="00CD4327">
              <w:rPr>
                <w:rFonts w:ascii="GHEA Grapalat" w:hAnsi="GHEA Grapalat" w:cs="Calibri"/>
                <w:b/>
                <w:bCs/>
                <w:sz w:val="20"/>
                <w:szCs w:val="20"/>
              </w:rPr>
              <w:t>Աշխատանքներ</w:t>
            </w:r>
          </w:p>
        </w:tc>
        <w:tc>
          <w:tcPr>
            <w:tcW w:w="1296"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Calibri" w:hAnsi="Calibri" w:cs="Calibri"/>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jc w:val="center"/>
              <w:rPr>
                <w:rFonts w:ascii="GHEA Grapalat" w:hAnsi="GHEA Grapalat" w:cs="Calibri"/>
                <w:sz w:val="20"/>
                <w:szCs w:val="20"/>
              </w:rPr>
            </w:pPr>
            <w:r w:rsidRPr="00CD4327">
              <w:rPr>
                <w:rFonts w:ascii="Calibri" w:hAnsi="Calibri" w:cs="Calibr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jc w:val="center"/>
              <w:rPr>
                <w:rFonts w:ascii="GHEA Grapalat" w:hAnsi="GHEA Grapalat" w:cs="Calibri"/>
                <w:sz w:val="20"/>
                <w:szCs w:val="20"/>
              </w:rPr>
            </w:pPr>
            <w:r w:rsidRPr="00CD4327">
              <w:rPr>
                <w:rFonts w:ascii="Calibri" w:hAnsi="Calibri" w:cs="Calibri"/>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 xml:space="preserve">Զուգարանակոնքերի քանդման աշխատանքներ </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12.5</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75.0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 xml:space="preserve">Զուգարանակոնքերի տեղադրման աշխատանքներ </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12.5</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75.0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3</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Զուգարանակոնքերի ջրահեռացման խողովակներ</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41.66</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83.33</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Զուգարանակոնքերի ջրահեռացման մոնտաժում և բաչոկների տեղադրում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25</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150.0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5</w:t>
            </w:r>
          </w:p>
        </w:tc>
        <w:tc>
          <w:tcPr>
            <w:tcW w:w="4113"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Խողովակների, լվացարանների տեղադրում</w:t>
            </w:r>
          </w:p>
        </w:tc>
        <w:tc>
          <w:tcPr>
            <w:tcW w:w="1296"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41.66</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83.33</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Ծորակներ և ծորակների տեղադրում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12.5</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25.0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7</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Մուտքի դռների տեղադրում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112.5</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225.0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8</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Խցիկների դռների տեղադրում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հատ</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6</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48.33</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290.0</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9</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Խմելու ջրի խողովակների տեղադրում դետալների հետ</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Գծ.մ</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50</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0.83</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41.67</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10</w:t>
            </w:r>
          </w:p>
        </w:tc>
        <w:tc>
          <w:tcPr>
            <w:tcW w:w="4113"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Սալիկների տեղադրում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vertAlign w:val="superscript"/>
              </w:rPr>
            </w:pPr>
            <w:r w:rsidRPr="00CD4327">
              <w:rPr>
                <w:rFonts w:ascii="GHEA Grapalat" w:hAnsi="GHEA Grapalat" w:cs="Calibri"/>
                <w:sz w:val="20"/>
                <w:szCs w:val="20"/>
              </w:rPr>
              <w:t>մ</w:t>
            </w:r>
            <w:r w:rsidRPr="00CD4327">
              <w:rPr>
                <w:rFonts w:ascii="GHEA Grapalat" w:hAnsi="GHEA Grapalat" w:cs="Calibri"/>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35</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8.33</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291.67</w:t>
            </w:r>
          </w:p>
        </w:tc>
      </w:tr>
      <w:tr w:rsidR="00A25EAB" w:rsidRPr="00CD4327" w:rsidTr="00A62E97">
        <w:trPr>
          <w:trHeight w:val="450"/>
        </w:trPr>
        <w:tc>
          <w:tcPr>
            <w:tcW w:w="693" w:type="dxa"/>
            <w:tcBorders>
              <w:top w:val="nil"/>
              <w:left w:val="single" w:sz="4" w:space="0" w:color="auto"/>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11</w:t>
            </w:r>
          </w:p>
        </w:tc>
        <w:tc>
          <w:tcPr>
            <w:tcW w:w="4113"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Կոսմետիկ վերանորոգում</w:t>
            </w:r>
          </w:p>
        </w:tc>
        <w:tc>
          <w:tcPr>
            <w:tcW w:w="1296" w:type="dxa"/>
            <w:tcBorders>
              <w:top w:val="nil"/>
              <w:left w:val="nil"/>
              <w:bottom w:val="single" w:sz="4" w:space="0" w:color="auto"/>
              <w:right w:val="single" w:sz="4" w:space="0" w:color="auto"/>
            </w:tcBorders>
            <w:shd w:val="clear" w:color="auto" w:fill="auto"/>
            <w:hideMark/>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մ</w:t>
            </w:r>
            <w:r w:rsidRPr="00CD4327">
              <w:rPr>
                <w:rFonts w:ascii="GHEA Grapalat" w:hAnsi="GHEA Grapalat" w:cs="Calibri"/>
                <w:sz w:val="20"/>
                <w:szCs w:val="20"/>
                <w:vertAlign w:val="superscript"/>
              </w:rPr>
              <w:t>2</w:t>
            </w:r>
          </w:p>
        </w:tc>
        <w:tc>
          <w:tcPr>
            <w:tcW w:w="990" w:type="dxa"/>
            <w:tcBorders>
              <w:top w:val="nil"/>
              <w:left w:val="nil"/>
              <w:bottom w:val="single" w:sz="4" w:space="0" w:color="auto"/>
              <w:right w:val="single" w:sz="4" w:space="0" w:color="auto"/>
            </w:tcBorders>
            <w:shd w:val="clear" w:color="auto" w:fill="auto"/>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110</w:t>
            </w:r>
          </w:p>
        </w:tc>
        <w:tc>
          <w:tcPr>
            <w:tcW w:w="1440" w:type="dxa"/>
            <w:tcBorders>
              <w:top w:val="nil"/>
              <w:left w:val="nil"/>
              <w:bottom w:val="single" w:sz="4" w:space="0" w:color="auto"/>
              <w:right w:val="single" w:sz="4" w:space="0" w:color="auto"/>
            </w:tcBorders>
            <w:shd w:val="clear" w:color="auto" w:fill="auto"/>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2.0</w:t>
            </w:r>
          </w:p>
        </w:tc>
        <w:tc>
          <w:tcPr>
            <w:tcW w:w="1561" w:type="dxa"/>
            <w:tcBorders>
              <w:top w:val="nil"/>
              <w:left w:val="nil"/>
              <w:bottom w:val="single" w:sz="4" w:space="0" w:color="auto"/>
              <w:right w:val="single" w:sz="4" w:space="0" w:color="auto"/>
            </w:tcBorders>
            <w:shd w:val="clear" w:color="auto" w:fill="auto"/>
            <w:noWrap/>
            <w:vAlign w:val="center"/>
          </w:tcPr>
          <w:p w:rsidR="00A25EAB" w:rsidRPr="00CD4327" w:rsidRDefault="00A25EAB" w:rsidP="00A62E97">
            <w:pPr>
              <w:jc w:val="center"/>
              <w:rPr>
                <w:rFonts w:ascii="GHEA Grapalat" w:hAnsi="GHEA Grapalat" w:cs="Calibri"/>
                <w:sz w:val="20"/>
                <w:szCs w:val="20"/>
              </w:rPr>
            </w:pPr>
            <w:r w:rsidRPr="00CD4327">
              <w:rPr>
                <w:rFonts w:ascii="GHEA Grapalat" w:hAnsi="GHEA Grapalat" w:cs="Calibri"/>
                <w:sz w:val="20"/>
                <w:szCs w:val="20"/>
              </w:rPr>
              <w:t>220.0</w:t>
            </w:r>
          </w:p>
        </w:tc>
      </w:tr>
      <w:tr w:rsidR="00A25EAB" w:rsidRPr="00CD4327" w:rsidTr="00A62E97">
        <w:trPr>
          <w:trHeight w:val="390"/>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4113"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p w:rsidR="00A25EAB" w:rsidRPr="00CD4327" w:rsidRDefault="00A25EAB" w:rsidP="00A62E97">
            <w:pPr>
              <w:rPr>
                <w:rFonts w:ascii="GHEA Grapalat" w:hAnsi="GHEA Grapalat" w:cs="Calibri"/>
                <w:b/>
                <w:sz w:val="20"/>
                <w:szCs w:val="20"/>
              </w:rPr>
            </w:pPr>
            <w:r w:rsidRPr="00CD4327">
              <w:rPr>
                <w:rFonts w:ascii="GHEA Grapalat" w:hAnsi="GHEA Grapalat" w:cs="Calibri"/>
                <w:b/>
                <w:sz w:val="20"/>
                <w:szCs w:val="20"/>
              </w:rPr>
              <w:t xml:space="preserve">Ընդամենը                                                                                </w:t>
            </w:r>
          </w:p>
        </w:tc>
        <w:tc>
          <w:tcPr>
            <w:tcW w:w="1296" w:type="dxa"/>
            <w:tcBorders>
              <w:top w:val="nil"/>
              <w:left w:val="nil"/>
              <w:bottom w:val="single" w:sz="4" w:space="0" w:color="auto"/>
              <w:right w:val="single" w:sz="4" w:space="0" w:color="auto"/>
            </w:tcBorders>
            <w:shd w:val="clear" w:color="auto" w:fill="auto"/>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1561"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jc w:val="right"/>
              <w:rPr>
                <w:rFonts w:ascii="GHEA Grapalat" w:hAnsi="GHEA Grapalat" w:cs="Calibri"/>
                <w:b/>
                <w:sz w:val="20"/>
                <w:szCs w:val="20"/>
              </w:rPr>
            </w:pPr>
            <w:r w:rsidRPr="00CD4327">
              <w:rPr>
                <w:rFonts w:ascii="GHEA Grapalat" w:hAnsi="GHEA Grapalat" w:cs="Calibri"/>
                <w:b/>
                <w:sz w:val="20"/>
                <w:szCs w:val="20"/>
              </w:rPr>
              <w:t>1560.0</w:t>
            </w:r>
          </w:p>
        </w:tc>
      </w:tr>
      <w:tr w:rsidR="00A25EAB" w:rsidRPr="00CD4327" w:rsidTr="00A62E97">
        <w:trPr>
          <w:trHeight w:val="390"/>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7839" w:type="dxa"/>
            <w:gridSpan w:val="4"/>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ԱԱՀ   20%</w:t>
            </w:r>
          </w:p>
        </w:tc>
        <w:tc>
          <w:tcPr>
            <w:tcW w:w="1561"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GHEA Grapalat" w:hAnsi="GHEA Grapalat" w:cs="Calibri"/>
                <w:sz w:val="20"/>
                <w:szCs w:val="20"/>
              </w:rPr>
              <w:t>312.0</w:t>
            </w:r>
          </w:p>
        </w:tc>
      </w:tr>
      <w:tr w:rsidR="00A25EAB" w:rsidRPr="00CD4327" w:rsidTr="00A62E97">
        <w:trPr>
          <w:trHeight w:val="390"/>
        </w:trPr>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tc>
        <w:tc>
          <w:tcPr>
            <w:tcW w:w="4113" w:type="dxa"/>
            <w:tcBorders>
              <w:top w:val="nil"/>
              <w:left w:val="nil"/>
              <w:bottom w:val="single" w:sz="4" w:space="0" w:color="auto"/>
              <w:right w:val="single" w:sz="4" w:space="0" w:color="auto"/>
            </w:tcBorders>
            <w:shd w:val="clear" w:color="auto" w:fill="auto"/>
            <w:noWrap/>
            <w:vAlign w:val="bottom"/>
            <w:hideMark/>
          </w:tcPr>
          <w:p w:rsidR="00A25EAB" w:rsidRPr="00CD4327" w:rsidRDefault="00A25EAB" w:rsidP="00A62E97">
            <w:pPr>
              <w:rPr>
                <w:rFonts w:ascii="GHEA Grapalat" w:hAnsi="GHEA Grapalat" w:cs="Calibri"/>
                <w:sz w:val="20"/>
                <w:szCs w:val="20"/>
              </w:rPr>
            </w:pPr>
            <w:r w:rsidRPr="00CD4327">
              <w:rPr>
                <w:rFonts w:ascii="Calibri" w:hAnsi="Calibri" w:cs="Calibri"/>
                <w:sz w:val="20"/>
                <w:szCs w:val="20"/>
              </w:rPr>
              <w:t> </w:t>
            </w:r>
          </w:p>
          <w:p w:rsidR="00A25EAB" w:rsidRPr="00CD4327" w:rsidRDefault="00A25EAB" w:rsidP="00A62E97">
            <w:pPr>
              <w:rPr>
                <w:rFonts w:ascii="GHEA Grapalat" w:hAnsi="GHEA Grapalat" w:cs="Calibri"/>
                <w:b/>
                <w:sz w:val="20"/>
                <w:szCs w:val="20"/>
              </w:rPr>
            </w:pPr>
            <w:r w:rsidRPr="00CD4327">
              <w:rPr>
                <w:rFonts w:ascii="GHEA Grapalat" w:hAnsi="GHEA Grapalat" w:cs="Calibri"/>
                <w:b/>
                <w:sz w:val="20"/>
                <w:szCs w:val="20"/>
              </w:rPr>
              <w:t>Ընդամենը</w:t>
            </w:r>
          </w:p>
        </w:tc>
        <w:tc>
          <w:tcPr>
            <w:tcW w:w="1296"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b/>
                <w:sz w:val="20"/>
                <w:szCs w:val="20"/>
              </w:rPr>
            </w:pPr>
            <w:r w:rsidRPr="00CD4327">
              <w:rPr>
                <w:rFonts w:ascii="Calibri" w:hAnsi="Calibri" w:cs="Calibri"/>
                <w:b/>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b/>
                <w:sz w:val="20"/>
                <w:szCs w:val="20"/>
              </w:rPr>
            </w:pPr>
            <w:r w:rsidRPr="00CD4327">
              <w:rPr>
                <w:rFonts w:ascii="Calibri" w:hAnsi="Calibri" w:cs="Calibri"/>
                <w:b/>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A25EAB" w:rsidRPr="00CD4327" w:rsidRDefault="00A25EAB" w:rsidP="00A62E97">
            <w:pPr>
              <w:rPr>
                <w:rFonts w:ascii="GHEA Grapalat" w:hAnsi="GHEA Grapalat" w:cs="Calibri"/>
                <w:b/>
                <w:sz w:val="20"/>
                <w:szCs w:val="20"/>
              </w:rPr>
            </w:pPr>
            <w:r w:rsidRPr="00CD4327">
              <w:rPr>
                <w:rFonts w:ascii="Calibri" w:hAnsi="Calibri" w:cs="Calibri"/>
                <w:b/>
                <w:sz w:val="20"/>
                <w:szCs w:val="20"/>
              </w:rPr>
              <w:t> </w:t>
            </w:r>
          </w:p>
        </w:tc>
        <w:tc>
          <w:tcPr>
            <w:tcW w:w="1561" w:type="dxa"/>
            <w:tcBorders>
              <w:top w:val="nil"/>
              <w:left w:val="nil"/>
              <w:bottom w:val="single" w:sz="4" w:space="0" w:color="auto"/>
              <w:right w:val="single" w:sz="4" w:space="0" w:color="auto"/>
            </w:tcBorders>
            <w:shd w:val="clear" w:color="auto" w:fill="auto"/>
            <w:noWrap/>
            <w:vAlign w:val="center"/>
            <w:hideMark/>
          </w:tcPr>
          <w:p w:rsidR="00A25EAB" w:rsidRPr="00CD4327" w:rsidRDefault="00A25EAB" w:rsidP="00A62E97">
            <w:pPr>
              <w:rPr>
                <w:rFonts w:ascii="GHEA Grapalat" w:hAnsi="GHEA Grapalat" w:cs="Calibri"/>
                <w:b/>
                <w:sz w:val="20"/>
                <w:szCs w:val="20"/>
              </w:rPr>
            </w:pPr>
            <w:r w:rsidRPr="00CD4327">
              <w:rPr>
                <w:rFonts w:ascii="GHEA Grapalat" w:hAnsi="GHEA Grapalat" w:cs="Calibri"/>
                <w:b/>
                <w:sz w:val="20"/>
                <w:szCs w:val="20"/>
              </w:rPr>
              <w:t>1872.0</w:t>
            </w:r>
          </w:p>
        </w:tc>
      </w:tr>
    </w:tbl>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Pr="000A359E" w:rsidRDefault="000A359E" w:rsidP="00BB28C8">
      <w:pPr>
        <w:widowControl w:val="0"/>
        <w:spacing w:after="160" w:line="360" w:lineRule="auto"/>
        <w:ind w:firstLine="567"/>
        <w:jc w:val="center"/>
        <w:rPr>
          <w:rFonts w:ascii="Sylfaen" w:hAnsi="Sylfaen"/>
          <w:b/>
          <w:lang w:val="hy-AM"/>
        </w:rPr>
      </w:pP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697"/>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CC4866">
        <w:trPr>
          <w:jc w:val="center"/>
        </w:trPr>
        <w:tc>
          <w:tcPr>
            <w:tcW w:w="800"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697"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1"/>
              <w:t>**</w:t>
            </w:r>
          </w:p>
        </w:tc>
      </w:tr>
      <w:tr w:rsidR="00BB28C8" w:rsidRPr="00685FDC" w:rsidTr="00CC4866">
        <w:trPr>
          <w:cantSplit/>
          <w:trHeight w:val="1134"/>
          <w:jc w:val="center"/>
        </w:trPr>
        <w:tc>
          <w:tcPr>
            <w:tcW w:w="800" w:type="dxa"/>
          </w:tcPr>
          <w:p w:rsidR="00BB28C8" w:rsidRPr="00685FDC" w:rsidRDefault="00BB28C8" w:rsidP="003D2146">
            <w:pPr>
              <w:widowControl w:val="0"/>
              <w:spacing w:after="120"/>
              <w:jc w:val="center"/>
              <w:rPr>
                <w:rFonts w:ascii="GHEA Grapalat" w:hAnsi="GHEA Grapalat"/>
                <w:sz w:val="14"/>
                <w:szCs w:val="16"/>
              </w:rPr>
            </w:pPr>
          </w:p>
        </w:tc>
        <w:tc>
          <w:tcPr>
            <w:tcW w:w="1697"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A25EAB" w:rsidRPr="00685FDC" w:rsidTr="00CC4866">
        <w:trPr>
          <w:cantSplit/>
          <w:trHeight w:val="1742"/>
          <w:jc w:val="center"/>
        </w:trPr>
        <w:tc>
          <w:tcPr>
            <w:tcW w:w="800" w:type="dxa"/>
          </w:tcPr>
          <w:p w:rsidR="00A25EAB" w:rsidRPr="00685FDC" w:rsidRDefault="00A25EAB" w:rsidP="003D2146">
            <w:pPr>
              <w:widowControl w:val="0"/>
              <w:spacing w:after="120"/>
              <w:jc w:val="center"/>
              <w:rPr>
                <w:rFonts w:ascii="GHEA Grapalat" w:hAnsi="GHEA Grapalat"/>
                <w:sz w:val="14"/>
                <w:szCs w:val="16"/>
              </w:rPr>
            </w:pPr>
          </w:p>
        </w:tc>
        <w:tc>
          <w:tcPr>
            <w:tcW w:w="1697" w:type="dxa"/>
            <w:vAlign w:val="center"/>
          </w:tcPr>
          <w:p w:rsidR="00A25EAB" w:rsidRPr="00612D3F" w:rsidRDefault="00A25EAB" w:rsidP="008A4064">
            <w:pPr>
              <w:jc w:val="center"/>
              <w:rPr>
                <w:rFonts w:ascii="GHEA Grapalat" w:hAnsi="GHEA Grapalat"/>
                <w:b/>
                <w:sz w:val="18"/>
              </w:rPr>
            </w:pPr>
            <w:r w:rsidRPr="00206BA7">
              <w:rPr>
                <w:rFonts w:ascii="GHEA Grapalat" w:hAnsi="GHEA Grapalat" w:cs="GHEA Grapalat"/>
                <w:sz w:val="18"/>
                <w:szCs w:val="18"/>
              </w:rPr>
              <w:t>4546110</w:t>
            </w:r>
            <w:r w:rsidRPr="00612D3F">
              <w:rPr>
                <w:rFonts w:ascii="GHEA Grapalat" w:hAnsi="GHEA Grapalat" w:cs="GHEA Grapalat"/>
                <w:b/>
                <w:sz w:val="20"/>
                <w:szCs w:val="20"/>
              </w:rPr>
              <w:t>0</w:t>
            </w:r>
          </w:p>
        </w:tc>
        <w:tc>
          <w:tcPr>
            <w:tcW w:w="1019" w:type="dxa"/>
            <w:textDirection w:val="btLr"/>
            <w:vAlign w:val="center"/>
          </w:tcPr>
          <w:p w:rsidR="00A25EAB" w:rsidRPr="000D7BA2" w:rsidRDefault="00A25EAB" w:rsidP="008A4064">
            <w:pPr>
              <w:ind w:left="113" w:right="113"/>
              <w:jc w:val="center"/>
              <w:rPr>
                <w:sz w:val="20"/>
                <w:szCs w:val="20"/>
              </w:rPr>
            </w:pPr>
            <w:r w:rsidRPr="000D7BA2">
              <w:rPr>
                <w:rFonts w:ascii="GHEA Grapalat" w:hAnsi="GHEA Grapalat" w:cs="GHEA Grapalat"/>
                <w:b/>
                <w:bCs/>
                <w:color w:val="000000"/>
                <w:sz w:val="20"/>
                <w:szCs w:val="20"/>
              </w:rPr>
              <w:t xml:space="preserve">текущие ремонтные работы зданий и сооружений </w:t>
            </w:r>
          </w:p>
        </w:tc>
        <w:tc>
          <w:tcPr>
            <w:tcW w:w="582" w:type="dxa"/>
            <w:vAlign w:val="center"/>
          </w:tcPr>
          <w:p w:rsidR="00A25EAB" w:rsidRPr="00685FDC" w:rsidRDefault="00A25EAB"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rsidR="00A25EAB" w:rsidRPr="00685FDC" w:rsidRDefault="00A25EAB"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rsidR="00A25EAB" w:rsidRPr="00685FDC" w:rsidRDefault="00A25EAB"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rsidR="00A25EAB" w:rsidRPr="00685FDC" w:rsidRDefault="00A25EAB"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rsidR="00A25EAB" w:rsidRPr="00685FDC" w:rsidRDefault="00A25EAB"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15" w:type="dxa"/>
            <w:vAlign w:val="center"/>
          </w:tcPr>
          <w:p w:rsidR="00A25EAB" w:rsidRPr="00685FDC" w:rsidRDefault="00A25EAB"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77" w:type="dxa"/>
            <w:vAlign w:val="center"/>
          </w:tcPr>
          <w:p w:rsidR="00A25EAB" w:rsidRPr="00685FDC" w:rsidRDefault="00A25EAB" w:rsidP="003D2146">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31" w:type="dxa"/>
            <w:vAlign w:val="center"/>
          </w:tcPr>
          <w:p w:rsidR="00A25EAB" w:rsidRPr="00CD4327" w:rsidRDefault="00A25EAB" w:rsidP="00A62E97">
            <w:pPr>
              <w:jc w:val="center"/>
              <w:rPr>
                <w:rFonts w:ascii="GHEA Grapalat" w:hAnsi="GHEA Grapalat"/>
                <w:sz w:val="20"/>
                <w:szCs w:val="20"/>
                <w:lang w:val="pt-BR"/>
              </w:rPr>
            </w:pPr>
          </w:p>
          <w:p w:rsidR="00A25EAB" w:rsidRPr="00CD4327" w:rsidRDefault="00A25EAB" w:rsidP="00A62E97">
            <w:pPr>
              <w:jc w:val="center"/>
              <w:rPr>
                <w:rFonts w:ascii="GHEA Grapalat" w:hAnsi="GHEA Grapalat"/>
                <w:sz w:val="20"/>
                <w:szCs w:val="20"/>
                <w:lang w:val="pt-BR"/>
              </w:rPr>
            </w:pPr>
          </w:p>
          <w:p w:rsidR="00A25EAB" w:rsidRPr="00CD4327" w:rsidRDefault="00A25EAB" w:rsidP="00A62E97">
            <w:pPr>
              <w:jc w:val="center"/>
              <w:rPr>
                <w:rFonts w:ascii="GHEA Grapalat" w:hAnsi="GHEA Grapalat" w:cs="Arial"/>
                <w:sz w:val="20"/>
                <w:szCs w:val="20"/>
                <w:lang w:val="pt-BR"/>
              </w:rPr>
            </w:pPr>
            <w:r w:rsidRPr="00CD4327">
              <w:rPr>
                <w:rFonts w:ascii="GHEA Grapalat" w:hAnsi="GHEA Grapalat"/>
                <w:sz w:val="20"/>
                <w:szCs w:val="20"/>
                <w:lang w:val="pt-BR"/>
              </w:rPr>
              <w:t>100 %</w:t>
            </w:r>
          </w:p>
        </w:tc>
        <w:tc>
          <w:tcPr>
            <w:tcW w:w="729" w:type="dxa"/>
            <w:vAlign w:val="center"/>
          </w:tcPr>
          <w:p w:rsidR="00A25EAB" w:rsidRPr="00CD4327" w:rsidRDefault="00A25EAB" w:rsidP="00A62E97">
            <w:pPr>
              <w:jc w:val="center"/>
              <w:rPr>
                <w:rFonts w:ascii="GHEA Grapalat" w:hAnsi="GHEA Grapalat" w:cs="Arial"/>
                <w:sz w:val="20"/>
                <w:szCs w:val="20"/>
                <w:lang w:val="pt-BR"/>
              </w:rPr>
            </w:pPr>
            <w:r w:rsidRPr="00CD4327">
              <w:rPr>
                <w:rFonts w:ascii="GHEA Grapalat" w:hAnsi="GHEA Grapalat"/>
                <w:sz w:val="20"/>
                <w:szCs w:val="20"/>
                <w:lang w:val="pt-BR"/>
              </w:rPr>
              <w:t>100 %</w:t>
            </w:r>
          </w:p>
        </w:tc>
        <w:tc>
          <w:tcPr>
            <w:tcW w:w="663" w:type="dxa"/>
            <w:vAlign w:val="center"/>
          </w:tcPr>
          <w:p w:rsidR="00A25EAB" w:rsidRPr="00CD4327" w:rsidRDefault="00A25EAB" w:rsidP="00A62E97">
            <w:pPr>
              <w:jc w:val="center"/>
              <w:rPr>
                <w:rFonts w:ascii="GHEA Grapalat" w:hAnsi="GHEA Grapalat" w:cs="Arial"/>
                <w:sz w:val="20"/>
                <w:szCs w:val="20"/>
                <w:lang w:val="pt-BR"/>
              </w:rPr>
            </w:pPr>
            <w:r w:rsidRPr="00CD4327">
              <w:rPr>
                <w:rFonts w:ascii="GHEA Grapalat" w:hAnsi="GHEA Grapalat"/>
                <w:sz w:val="20"/>
                <w:szCs w:val="20"/>
                <w:lang w:val="pt-BR"/>
              </w:rPr>
              <w:t>100 %</w:t>
            </w:r>
          </w:p>
        </w:tc>
        <w:tc>
          <w:tcPr>
            <w:tcW w:w="594" w:type="dxa"/>
            <w:vAlign w:val="center"/>
          </w:tcPr>
          <w:p w:rsidR="00A25EAB" w:rsidRPr="00CD4327" w:rsidRDefault="00A25EAB" w:rsidP="00A62E97">
            <w:pPr>
              <w:jc w:val="center"/>
              <w:rPr>
                <w:rFonts w:ascii="GHEA Grapalat" w:hAnsi="GHEA Grapalat" w:cs="Arial"/>
                <w:sz w:val="20"/>
                <w:szCs w:val="20"/>
                <w:lang w:val="pt-BR"/>
              </w:rPr>
            </w:pPr>
            <w:r w:rsidRPr="00CD4327">
              <w:rPr>
                <w:rFonts w:ascii="GHEA Grapalat" w:hAnsi="GHEA Grapalat"/>
                <w:sz w:val="20"/>
                <w:szCs w:val="20"/>
                <w:lang w:val="pt-BR"/>
              </w:rPr>
              <w:t>100 %</w:t>
            </w:r>
          </w:p>
        </w:tc>
        <w:tc>
          <w:tcPr>
            <w:tcW w:w="644" w:type="dxa"/>
            <w:vAlign w:val="center"/>
          </w:tcPr>
          <w:p w:rsidR="00A25EAB" w:rsidRPr="00CD4327" w:rsidRDefault="00A25EAB" w:rsidP="00A62E97">
            <w:pPr>
              <w:jc w:val="center"/>
              <w:rPr>
                <w:rFonts w:ascii="GHEA Grapalat" w:hAnsi="GHEA Grapalat" w:cs="Arial"/>
                <w:sz w:val="20"/>
                <w:szCs w:val="20"/>
                <w:lang w:val="pt-BR"/>
              </w:rPr>
            </w:pPr>
            <w:r w:rsidRPr="00CD4327">
              <w:rPr>
                <w:rFonts w:ascii="GHEA Grapalat" w:hAnsi="GHEA Grapalat"/>
                <w:sz w:val="20"/>
                <w:szCs w:val="20"/>
                <w:lang w:val="pt-BR"/>
              </w:rPr>
              <w:t>100 %</w:t>
            </w:r>
          </w:p>
        </w:tc>
        <w:tc>
          <w:tcPr>
            <w:tcW w:w="581" w:type="dxa"/>
            <w:vAlign w:val="center"/>
          </w:tcPr>
          <w:p w:rsidR="00A25EAB" w:rsidRPr="00CD4327" w:rsidRDefault="00A25EAB" w:rsidP="00A62E97">
            <w:pPr>
              <w:jc w:val="center"/>
              <w:rPr>
                <w:rFonts w:ascii="GHEA Grapalat" w:hAnsi="GHEA Grapalat"/>
                <w:b/>
                <w:sz w:val="20"/>
                <w:szCs w:val="20"/>
                <w:lang w:val="pt-BR"/>
              </w:rPr>
            </w:pPr>
            <w:r w:rsidRPr="00CD4327">
              <w:rPr>
                <w:rFonts w:ascii="GHEA Grapalat" w:hAnsi="GHEA Grapalat"/>
                <w:sz w:val="20"/>
                <w:szCs w:val="20"/>
                <w:lang w:val="pt-BR"/>
              </w:rPr>
              <w:t>100 %</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tblPr>
      <w:tblGrid>
        <w:gridCol w:w="4449"/>
        <w:gridCol w:w="4837"/>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DF" w:rsidRDefault="00522DDF">
      <w:r>
        <w:separator/>
      </w:r>
    </w:p>
  </w:endnote>
  <w:endnote w:type="continuationSeparator" w:id="1">
    <w:p w:rsidR="00522DDF" w:rsidRDefault="00522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docPartObj>
        <w:docPartGallery w:val="Page Numbers (Bottom of Page)"/>
        <w:docPartUnique/>
      </w:docPartObj>
    </w:sdtPr>
    <w:sdtEndPr>
      <w:rPr>
        <w:rFonts w:ascii="GHEA Grapalat" w:hAnsi="GHEA Grapalat"/>
        <w:sz w:val="24"/>
        <w:szCs w:val="24"/>
      </w:rPr>
    </w:sdtEndPr>
    <w:sdtContent>
      <w:p w:rsidR="008A4064" w:rsidRPr="003E450C" w:rsidRDefault="002E7389">
        <w:pPr>
          <w:pStyle w:val="Footer"/>
          <w:jc w:val="center"/>
          <w:rPr>
            <w:rFonts w:ascii="GHEA Grapalat" w:hAnsi="GHEA Grapalat"/>
            <w:sz w:val="24"/>
            <w:szCs w:val="24"/>
          </w:rPr>
        </w:pPr>
        <w:r w:rsidRPr="003E450C">
          <w:rPr>
            <w:rFonts w:ascii="GHEA Grapalat" w:hAnsi="GHEA Grapalat"/>
            <w:sz w:val="24"/>
            <w:szCs w:val="24"/>
          </w:rPr>
          <w:fldChar w:fldCharType="begin"/>
        </w:r>
        <w:r w:rsidR="008A4064"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522DDF">
          <w:rPr>
            <w:rFonts w:ascii="GHEA Grapalat" w:hAnsi="GHEA Grapalat"/>
            <w:noProof/>
            <w:sz w:val="24"/>
            <w:szCs w:val="24"/>
          </w:rPr>
          <w:t>1</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DF" w:rsidRDefault="00522DDF">
      <w:r>
        <w:separator/>
      </w:r>
    </w:p>
  </w:footnote>
  <w:footnote w:type="continuationSeparator" w:id="1">
    <w:p w:rsidR="00522DDF" w:rsidRDefault="00522DDF">
      <w:r>
        <w:continuationSeparator/>
      </w:r>
    </w:p>
  </w:footnote>
  <w:footnote w:id="2">
    <w:p w:rsidR="008A4064" w:rsidRPr="00CD6B60" w:rsidRDefault="008A406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A4064" w:rsidRPr="00CD6B60" w:rsidRDefault="008A406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A4064" w:rsidRPr="002E4BC5" w:rsidRDefault="008A406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A4064" w:rsidRPr="003F2273" w:rsidRDefault="008A4064"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rsidR="008A4064" w:rsidRDefault="008A406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8A4064" w:rsidRPr="00831D6D" w:rsidRDefault="008A406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rsidR="008A4064" w:rsidRPr="00831D6D" w:rsidRDefault="008A4064"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4">
    <w:p w:rsidR="008A4064" w:rsidRPr="008842CE" w:rsidRDefault="008A406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A4064" w:rsidRPr="000811C1" w:rsidRDefault="008A4064">
      <w:pPr>
        <w:pStyle w:val="FootnoteText"/>
        <w:rPr>
          <w:lang w:val="af-ZA"/>
        </w:rPr>
      </w:pPr>
    </w:p>
  </w:footnote>
  <w:footnote w:id="5">
    <w:p w:rsidR="008A4064" w:rsidRPr="002B487D" w:rsidRDefault="008A4064"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6">
    <w:p w:rsidR="008A4064" w:rsidRPr="008E4439" w:rsidRDefault="008A406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A4064" w:rsidRPr="000811C1" w:rsidRDefault="008A4064" w:rsidP="0027573B">
      <w:pPr>
        <w:pStyle w:val="FootnoteText"/>
        <w:rPr>
          <w:rFonts w:ascii="Sylfaen" w:hAnsi="Sylfaen"/>
          <w:sz w:val="18"/>
          <w:szCs w:val="18"/>
        </w:rPr>
      </w:pPr>
    </w:p>
  </w:footnote>
  <w:footnote w:id="7">
    <w:p w:rsidR="008A4064" w:rsidRPr="00A31673" w:rsidRDefault="008A406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8A4064" w:rsidRDefault="008A4064" w:rsidP="000D525D">
      <w:pPr>
        <w:jc w:val="both"/>
      </w:pPr>
    </w:p>
    <w:p w:rsidR="008A4064" w:rsidRDefault="008A4064" w:rsidP="000D525D">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A4064" w:rsidRPr="00503980" w:rsidRDefault="008A4064" w:rsidP="000D525D">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8A4064" w:rsidRPr="003905B4" w:rsidRDefault="008A4064" w:rsidP="000D525D">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8A4064" w:rsidRPr="008D64EE" w:rsidRDefault="008A4064" w:rsidP="000D525D">
      <w:pPr>
        <w:pStyle w:val="FootnoteText"/>
        <w:rPr>
          <w:rFonts w:asciiTheme="minorHAnsi" w:hAnsiTheme="minorHAnsi"/>
        </w:rPr>
      </w:pPr>
    </w:p>
  </w:footnote>
  <w:footnote w:id="9">
    <w:p w:rsidR="008A4064" w:rsidRPr="00D3436F" w:rsidRDefault="008A406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8A4064" w:rsidRPr="00D3436F" w:rsidRDefault="008A4064">
      <w:pPr>
        <w:pStyle w:val="FootnoteText"/>
        <w:rPr>
          <w:lang w:val="es-ES"/>
        </w:rPr>
      </w:pPr>
    </w:p>
  </w:footnote>
  <w:footnote w:id="10">
    <w:p w:rsidR="008A4064" w:rsidRPr="008842CE" w:rsidRDefault="008A4064" w:rsidP="000D525D">
      <w:pPr>
        <w:pStyle w:val="FootnoteText"/>
        <w:jc w:val="both"/>
      </w:pPr>
    </w:p>
  </w:footnote>
  <w:footnote w:id="11">
    <w:p w:rsidR="008A4064" w:rsidRPr="008842CE" w:rsidRDefault="008A4064" w:rsidP="000D525D">
      <w:pPr>
        <w:pStyle w:val="FootnoteText"/>
        <w:jc w:val="both"/>
      </w:pPr>
    </w:p>
  </w:footnote>
  <w:footnote w:id="12">
    <w:p w:rsidR="008A4064" w:rsidRPr="00124BE9" w:rsidRDefault="008A4064"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8A4064" w:rsidRPr="00124BE9" w:rsidRDefault="008A4064" w:rsidP="00BB28C8">
      <w:pPr>
        <w:pStyle w:val="FootnoteText"/>
        <w:widowControl w:val="0"/>
        <w:jc w:val="both"/>
        <w:rPr>
          <w:rFonts w:ascii="GHEA Grapalat" w:hAnsi="GHEA Grapalat"/>
          <w:lang w:val="hy-AM"/>
        </w:rPr>
      </w:pPr>
    </w:p>
  </w:footnote>
  <w:footnote w:id="13">
    <w:p w:rsidR="008A4064" w:rsidRPr="00124BE9" w:rsidRDefault="008A4064"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4">
    <w:p w:rsidR="008A4064" w:rsidRDefault="008A4064"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8A4064" w:rsidRPr="00124BE9" w:rsidRDefault="008A4064"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8A4064" w:rsidRPr="00124BE9" w:rsidRDefault="008A4064" w:rsidP="00BB28C8">
      <w:pPr>
        <w:pStyle w:val="FootnoteText"/>
        <w:widowControl w:val="0"/>
        <w:jc w:val="both"/>
        <w:rPr>
          <w:rFonts w:ascii="GHEA Grapalat" w:hAnsi="GHEA Grapalat"/>
          <w:lang w:val="hy-AM"/>
        </w:rPr>
      </w:pPr>
    </w:p>
  </w:footnote>
  <w:footnote w:id="15">
    <w:p w:rsidR="008A4064" w:rsidRDefault="008A4064"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8A4064" w:rsidRPr="00EB336B" w:rsidRDefault="008A4064"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A4064" w:rsidRPr="00124BE9" w:rsidRDefault="008A4064" w:rsidP="00BB28C8">
      <w:pPr>
        <w:pStyle w:val="FootnoteText"/>
        <w:widowControl w:val="0"/>
        <w:jc w:val="both"/>
        <w:rPr>
          <w:rFonts w:ascii="GHEA Grapalat" w:hAnsi="GHEA Grapalat"/>
          <w:lang w:val="hy-AM"/>
        </w:rPr>
      </w:pPr>
    </w:p>
  </w:footnote>
  <w:footnote w:id="16">
    <w:p w:rsidR="008A4064" w:rsidRDefault="008A4064"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8A4064" w:rsidRPr="00124BE9" w:rsidRDefault="008A4064"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7">
    <w:p w:rsidR="008A4064" w:rsidRPr="00AC7DC5" w:rsidRDefault="008A4064"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8A4064" w:rsidRPr="00552088" w:rsidRDefault="008A4064"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A4064" w:rsidRPr="004078D0" w:rsidRDefault="008A4064" w:rsidP="00BB28C8">
      <w:pPr>
        <w:pStyle w:val="FootnoteText"/>
        <w:widowControl w:val="0"/>
        <w:jc w:val="both"/>
        <w:rPr>
          <w:rFonts w:ascii="GHEA Grapalat" w:hAnsi="GHEA Grapalat"/>
          <w:sz w:val="2"/>
          <w:szCs w:val="2"/>
          <w:lang w:val="hy-AM"/>
        </w:rPr>
      </w:pPr>
    </w:p>
    <w:p w:rsidR="008A4064" w:rsidRPr="004078D0" w:rsidRDefault="008A4064" w:rsidP="00BB28C8">
      <w:pPr>
        <w:pStyle w:val="FootnoteText"/>
        <w:widowControl w:val="0"/>
        <w:jc w:val="both"/>
        <w:rPr>
          <w:rFonts w:ascii="GHEA Grapalat" w:hAnsi="GHEA Grapalat"/>
          <w:sz w:val="2"/>
          <w:szCs w:val="2"/>
          <w:lang w:val="hy-AM"/>
        </w:rPr>
      </w:pPr>
    </w:p>
  </w:footnote>
  <w:footnote w:id="18">
    <w:p w:rsidR="008A4064" w:rsidRPr="00124BE9" w:rsidRDefault="008A4064"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9">
    <w:p w:rsidR="008A4064" w:rsidRPr="00124BE9" w:rsidRDefault="008A4064"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A4064" w:rsidRPr="001C4E24" w:rsidRDefault="008A4064" w:rsidP="00BB28C8">
      <w:pPr>
        <w:pStyle w:val="FootnoteText"/>
        <w:rPr>
          <w:lang w:val="hy-AM"/>
        </w:rPr>
      </w:pPr>
    </w:p>
  </w:footnote>
  <w:footnote w:id="20">
    <w:p w:rsidR="008A4064" w:rsidRPr="00124BE9" w:rsidRDefault="008A406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rsidR="008A4064" w:rsidRPr="00124BE9" w:rsidRDefault="008A406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6"/>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2"/>
  </w:num>
  <w:num w:numId="13">
    <w:abstractNumId w:val="29"/>
  </w:num>
  <w:num w:numId="14">
    <w:abstractNumId w:val="13"/>
  </w:num>
  <w:num w:numId="15">
    <w:abstractNumId w:val="31"/>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0"/>
  </w:num>
  <w:num w:numId="25">
    <w:abstractNumId w:val="23"/>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8"/>
  </w:num>
  <w:num w:numId="34">
    <w:abstractNumId w:val="26"/>
  </w:num>
  <w:num w:numId="35">
    <w:abstractNumId w:val="30"/>
  </w:num>
  <w:num w:numId="36">
    <w:abstractNumId w:val="2"/>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drawingGridHorizontalSpacing w:val="120"/>
  <w:displayHorizontalDrawingGridEvery w:val="2"/>
  <w:characterSpacingControl w:val="doNotCompress"/>
  <w:savePreviewPicture/>
  <w:footnotePr>
    <w:pos w:val="beneathText"/>
    <w:footnote w:id="0"/>
    <w:footnote w:id="1"/>
  </w:footnotePr>
  <w:endnotePr>
    <w:endnote w:id="0"/>
    <w:endnote w:id="1"/>
  </w:endnotePr>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25D"/>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B26"/>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742"/>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5FDF"/>
    <w:rsid w:val="002E6A02"/>
    <w:rsid w:val="002E727E"/>
    <w:rsid w:val="002E7389"/>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2DDF"/>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5C1"/>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0DA"/>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5DB7"/>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BC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3D7"/>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2E0"/>
    <w:rsid w:val="0086059D"/>
    <w:rsid w:val="00860833"/>
    <w:rsid w:val="00860B3B"/>
    <w:rsid w:val="008617BA"/>
    <w:rsid w:val="00861BEB"/>
    <w:rsid w:val="00861EC8"/>
    <w:rsid w:val="00862230"/>
    <w:rsid w:val="008626E5"/>
    <w:rsid w:val="008628CD"/>
    <w:rsid w:val="00863197"/>
    <w:rsid w:val="00863E4D"/>
    <w:rsid w:val="00865E9B"/>
    <w:rsid w:val="008666D2"/>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064"/>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1723"/>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112"/>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5EA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26C"/>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D31"/>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4866"/>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89"/>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6DE1"/>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10@gmail.com"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2262-040D-4B5F-8997-5612E282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101</Pages>
  <Words>21319</Words>
  <Characters>121519</Characters>
  <Application>Microsoft Office Word</Application>
  <DocSecurity>0</DocSecurity>
  <Lines>1012</Lines>
  <Paragraphs>285</Paragraphs>
  <ScaleCrop>false</ScaleCrop>
  <HeadingPairs>
    <vt:vector size="6" baseType="variant">
      <vt:variant>
        <vt:lpstr>Title</vt:lpstr>
      </vt:variant>
      <vt:variant>
        <vt:i4>1</vt:i4>
      </vt:variant>
      <vt:variant>
        <vt:lpstr>Headings</vt:lpstr>
      </vt:variant>
      <vt:variant>
        <vt:i4>2</vt:i4>
      </vt:variant>
      <vt:variant>
        <vt:lpstr>Название</vt:lpstr>
      </vt:variant>
      <vt:variant>
        <vt:i4>1</vt:i4>
      </vt:variant>
    </vt:vector>
  </HeadingPairs>
  <TitlesOfParts>
    <vt:vector size="4" baseType="lpstr">
      <vt:lpstr/>
      <vt:lpstr>        которые сгруппированы в лоты "1":</vt:lpstr>
      <vt:lpstr>        под кодом 16ԱԴ-ՀՄԱԱՇՁԲ-25/1</vt:lpstr>
      <vt:lpstr/>
    </vt:vector>
  </TitlesOfParts>
  <Company/>
  <LinksUpToDate>false</LinksUpToDate>
  <CharactersWithSpaces>142553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cp:lastModifiedBy>
  <cp:revision>1707</cp:revision>
  <cp:lastPrinted>2018-02-16T07:12:00Z</cp:lastPrinted>
  <dcterms:created xsi:type="dcterms:W3CDTF">2019-10-28T07:04:00Z</dcterms:created>
  <dcterms:modified xsi:type="dcterms:W3CDTF">2025-07-06T18:27:00Z</dcterms:modified>
</cp:coreProperties>
</file>