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95479" w14:textId="77777777" w:rsidR="007046F7" w:rsidRDefault="007046F7" w:rsidP="00EF3662">
      <w:pPr>
        <w:pStyle w:val="a3"/>
        <w:spacing w:line="240" w:lineRule="auto"/>
        <w:jc w:val="center"/>
        <w:rPr>
          <w:rFonts w:ascii="GHEA Grapalat" w:hAnsi="GHEA Grapalat"/>
          <w:i w:val="0"/>
          <w:lang w:val="af-ZA"/>
        </w:rPr>
      </w:pPr>
    </w:p>
    <w:p w14:paraId="768A7374" w14:textId="28915291"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420BABFF" w:rsidR="0091042F" w:rsidRPr="009E099B" w:rsidRDefault="00A6523A" w:rsidP="00D21F8D">
      <w:pPr>
        <w:pStyle w:val="a3"/>
        <w:spacing w:line="240" w:lineRule="auto"/>
        <w:jc w:val="center"/>
        <w:rPr>
          <w:rFonts w:ascii="GHEA Grapalat" w:hAnsi="GHEA Grapalat"/>
          <w:b/>
          <w:i w:val="0"/>
          <w:lang w:val="af-ZA"/>
        </w:rPr>
      </w:pPr>
      <w:r>
        <w:rPr>
          <w:rFonts w:ascii="GHEA Grapalat" w:hAnsi="GHEA Grapalat"/>
          <w:b/>
          <w:i w:val="0"/>
          <w:lang w:val="af-ZA"/>
        </w:rPr>
        <w:t>2026</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Pr>
          <w:rFonts w:ascii="GHEA Grapalat" w:hAnsi="GHEA Grapalat"/>
          <w:b/>
          <w:i w:val="0"/>
          <w:lang w:val="hy-AM"/>
        </w:rPr>
        <w:t xml:space="preserve">հունվարի </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Pr>
          <w:rFonts w:ascii="GHEA Grapalat" w:hAnsi="GHEA Grapalat"/>
          <w:b/>
          <w:i w:val="0"/>
          <w:lang w:val="af-ZA"/>
        </w:rPr>
        <w:t>2</w:t>
      </w:r>
      <w:r w:rsidR="005109BE">
        <w:rPr>
          <w:rFonts w:ascii="GHEA Grapalat" w:hAnsi="GHEA Grapalat"/>
          <w:b/>
          <w:i w:val="0"/>
          <w:lang w:val="ru-RU"/>
        </w:rPr>
        <w:t>9</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1F1281">
        <w:rPr>
          <w:rFonts w:ascii="GHEA Grapalat" w:hAnsi="GHEA Grapalat"/>
          <w:b/>
          <w:i w:val="0"/>
          <w:lang w:val="af-ZA"/>
        </w:rPr>
        <w:t>1</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6CB095A9" w14:textId="65C1C211"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A6523A">
        <w:rPr>
          <w:rFonts w:ascii="GHEA Grapalat" w:hAnsi="GHEA Grapalat"/>
          <w:b/>
          <w:i w:val="0"/>
          <w:lang w:val="af-ZA"/>
        </w:rPr>
        <w:t>ԱԱ-ԳՀԱՊՁԲ-26/03</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55121977"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A6523A">
        <w:rPr>
          <w:rFonts w:ascii="GHEA Grapalat" w:hAnsi="GHEA Grapalat"/>
          <w:b/>
          <w:i w:val="0"/>
          <w:lang w:val="hy-AM"/>
        </w:rPr>
        <w:t>Գրենական ապրանքների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432F8BC2"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A6523A">
        <w:rPr>
          <w:rFonts w:ascii="GHEA Grapalat" w:hAnsi="GHEA Grapalat"/>
          <w:b/>
          <w:i w:val="0"/>
          <w:lang w:val="af-ZA"/>
        </w:rPr>
        <w:t xml:space="preserve">7-րդ </w:t>
      </w:r>
      <w:r w:rsidRPr="009E099B">
        <w:rPr>
          <w:rFonts w:ascii="GHEA Grapalat" w:hAnsi="GHEA Grapalat"/>
          <w:b/>
          <w:i w:val="0"/>
          <w:lang w:val="af-ZA"/>
        </w:rPr>
        <w:t xml:space="preserve">օրվա ժամը </w:t>
      </w:r>
      <w:r w:rsidR="00A6523A">
        <w:rPr>
          <w:rFonts w:ascii="GHEA Grapalat" w:hAnsi="GHEA Grapalat"/>
          <w:b/>
          <w:i w:val="0"/>
          <w:lang w:val="hy-AM"/>
        </w:rPr>
        <w:t>10:30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00E709D0"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A6523A">
        <w:rPr>
          <w:rFonts w:ascii="GHEA Grapalat" w:hAnsi="GHEA Grapalat"/>
          <w:b/>
          <w:i w:val="0"/>
          <w:lang w:val="af-ZA"/>
        </w:rPr>
        <w:t>2026</w:t>
      </w:r>
      <w:r w:rsidRPr="009E099B">
        <w:rPr>
          <w:rFonts w:ascii="GHEA Grapalat" w:hAnsi="GHEA Grapalat"/>
          <w:b/>
          <w:i w:val="0"/>
          <w:lang w:val="af-ZA"/>
        </w:rPr>
        <w:t>» «</w:t>
      </w:r>
      <w:r w:rsidR="00A6523A">
        <w:rPr>
          <w:rFonts w:ascii="GHEA Grapalat" w:hAnsi="GHEA Grapalat"/>
          <w:b/>
          <w:i w:val="0"/>
          <w:lang w:val="hy-AM"/>
        </w:rPr>
        <w:t>փետրվարի</w:t>
      </w:r>
      <w:r w:rsidRPr="009E099B">
        <w:rPr>
          <w:rFonts w:ascii="GHEA Grapalat" w:hAnsi="GHEA Grapalat"/>
          <w:b/>
          <w:i w:val="0"/>
          <w:lang w:val="af-ZA"/>
        </w:rPr>
        <w:t>» «</w:t>
      </w:r>
      <w:r w:rsidR="002B0E7D">
        <w:rPr>
          <w:rFonts w:ascii="GHEA Grapalat" w:hAnsi="GHEA Grapalat"/>
          <w:b/>
          <w:i w:val="0"/>
          <w:lang w:val="af-ZA"/>
        </w:rPr>
        <w:t>0</w:t>
      </w:r>
      <w:r w:rsidR="005109BE" w:rsidRPr="005109BE">
        <w:rPr>
          <w:rFonts w:ascii="GHEA Grapalat" w:hAnsi="GHEA Grapalat"/>
          <w:b/>
          <w:i w:val="0"/>
          <w:lang w:val="af-ZA"/>
        </w:rPr>
        <w:t>5</w:t>
      </w:r>
      <w:r w:rsidRPr="009E099B">
        <w:rPr>
          <w:rFonts w:ascii="GHEA Grapalat" w:hAnsi="GHEA Grapalat"/>
          <w:b/>
          <w:i w:val="0"/>
          <w:lang w:val="af-ZA"/>
        </w:rPr>
        <w:t xml:space="preserve">»-ին ժամը  </w:t>
      </w:r>
      <w:r w:rsidR="00A6523A">
        <w:rPr>
          <w:rFonts w:ascii="GHEA Grapalat" w:hAnsi="GHEA Grapalat"/>
          <w:b/>
          <w:i w:val="0"/>
          <w:lang w:val="hy-AM"/>
        </w:rPr>
        <w:t>10:30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89F7A37" w14:textId="77777777" w:rsidR="002D37E3" w:rsidRPr="00A6523A" w:rsidRDefault="002D37E3">
      <w:pPr>
        <w:rPr>
          <w:rFonts w:ascii="GHEA Grapalat" w:hAnsi="GHEA Grapalat" w:cs="Sylfaen"/>
          <w:i/>
          <w:sz w:val="20"/>
          <w:szCs w:val="20"/>
          <w:lang w:val="af-ZA"/>
        </w:rPr>
      </w:pPr>
      <w:r w:rsidRPr="00A6523A">
        <w:rPr>
          <w:rFonts w:ascii="GHEA Grapalat" w:hAnsi="GHEA Grapalat" w:cs="Sylfaen"/>
          <w:i/>
          <w:sz w:val="20"/>
          <w:szCs w:val="20"/>
          <w:lang w:val="af-ZA"/>
        </w:rPr>
        <w:br w:type="page"/>
      </w:r>
    </w:p>
    <w:p w14:paraId="727F72FE" w14:textId="51E566A4" w:rsidR="00096865" w:rsidRPr="009E099B" w:rsidRDefault="00096865" w:rsidP="00EF3662">
      <w:pPr>
        <w:pStyle w:val="aa"/>
        <w:spacing w:after="0"/>
        <w:ind w:firstLine="567"/>
        <w:jc w:val="right"/>
        <w:rPr>
          <w:rFonts w:ascii="GHEA Grapalat" w:hAnsi="GHEA Grapalat" w:cs="Sylfaen"/>
          <w:i/>
          <w:sz w:val="20"/>
          <w:szCs w:val="20"/>
          <w:lang w:val="af-ZA"/>
        </w:rPr>
      </w:pPr>
      <w:r w:rsidRPr="009E099B">
        <w:rPr>
          <w:rFonts w:ascii="GHEA Grapalat" w:hAnsi="GHEA Grapalat" w:cs="Sylfaen"/>
          <w:i/>
          <w:sz w:val="20"/>
          <w:szCs w:val="20"/>
        </w:rPr>
        <w:lastRenderedPageBreak/>
        <w:t>Հաստատված</w:t>
      </w:r>
      <w:r w:rsidRPr="009E099B">
        <w:rPr>
          <w:rFonts w:ascii="GHEA Grapalat" w:hAnsi="GHEA Grapalat" w:cs="Sylfaen"/>
          <w:i/>
          <w:sz w:val="20"/>
          <w:szCs w:val="20"/>
          <w:lang w:val="af-ZA"/>
        </w:rPr>
        <w:t xml:space="preserve"> </w:t>
      </w:r>
      <w:r w:rsidRPr="009E099B">
        <w:rPr>
          <w:rFonts w:ascii="GHEA Grapalat" w:hAnsi="GHEA Grapalat" w:cs="Sylfaen"/>
          <w:i/>
          <w:sz w:val="20"/>
          <w:szCs w:val="20"/>
        </w:rPr>
        <w:t>է</w:t>
      </w:r>
    </w:p>
    <w:p w14:paraId="1E6B619A" w14:textId="69192021" w:rsidR="00096865" w:rsidRPr="009E099B" w:rsidRDefault="00F95723" w:rsidP="00EF3662">
      <w:pPr>
        <w:pStyle w:val="aa"/>
        <w:spacing w:after="0"/>
        <w:ind w:firstLine="567"/>
        <w:jc w:val="right"/>
        <w:rPr>
          <w:rFonts w:ascii="GHEA Grapalat" w:hAnsi="GHEA Grapalat" w:cs="Sylfaen"/>
          <w:i/>
          <w:sz w:val="20"/>
          <w:szCs w:val="20"/>
          <w:lang w:val="af-ZA"/>
        </w:rPr>
      </w:pPr>
      <w:r w:rsidRPr="009E099B">
        <w:rPr>
          <w:rFonts w:ascii="GHEA Grapalat" w:hAnsi="GHEA Grapalat"/>
          <w:b/>
          <w:i/>
          <w:sz w:val="20"/>
          <w:szCs w:val="20"/>
          <w:lang w:val="af-ZA"/>
        </w:rPr>
        <w:t>«</w:t>
      </w:r>
      <w:r w:rsidR="00A6523A">
        <w:rPr>
          <w:rFonts w:ascii="GHEA Grapalat" w:hAnsi="GHEA Grapalat"/>
          <w:b/>
          <w:i/>
          <w:sz w:val="20"/>
          <w:szCs w:val="20"/>
          <w:lang w:val="af-ZA"/>
        </w:rPr>
        <w:t>ԱԱ-ԳՀԱՊՁԲ-26/03</w:t>
      </w:r>
      <w:r w:rsidRPr="009E099B">
        <w:rPr>
          <w:rFonts w:ascii="GHEA Grapalat" w:hAnsi="GHEA Grapalat"/>
          <w:b/>
          <w:i/>
          <w:sz w:val="20"/>
          <w:szCs w:val="20"/>
          <w:lang w:val="af-ZA"/>
        </w:rPr>
        <w:t>»</w:t>
      </w:r>
      <w:r w:rsidRPr="009E099B">
        <w:rPr>
          <w:rFonts w:ascii="GHEA Grapalat" w:hAnsi="GHEA Grapalat"/>
          <w:i/>
          <w:sz w:val="20"/>
          <w:szCs w:val="20"/>
          <w:lang w:val="af-ZA"/>
        </w:rPr>
        <w:t xml:space="preserve"> </w:t>
      </w:r>
      <w:r w:rsidR="00096865" w:rsidRPr="009E099B">
        <w:rPr>
          <w:rFonts w:ascii="GHEA Grapalat" w:hAnsi="GHEA Grapalat" w:cs="Sylfaen"/>
          <w:i/>
          <w:sz w:val="20"/>
          <w:szCs w:val="20"/>
        </w:rPr>
        <w:t>ծածկագրով</w:t>
      </w:r>
      <w:r w:rsidR="00096865" w:rsidRPr="009E099B">
        <w:rPr>
          <w:rFonts w:ascii="GHEA Grapalat" w:hAnsi="GHEA Grapalat" w:cs="Sylfaen"/>
          <w:i/>
          <w:sz w:val="20"/>
          <w:szCs w:val="20"/>
          <w:lang w:val="af-ZA"/>
        </w:rPr>
        <w:t xml:space="preserve"> </w:t>
      </w:r>
    </w:p>
    <w:p w14:paraId="188C1702" w14:textId="77777777" w:rsidR="00096865" w:rsidRPr="009E099B" w:rsidRDefault="003E57ED" w:rsidP="00EF3662">
      <w:pPr>
        <w:pStyle w:val="aa"/>
        <w:spacing w:after="0"/>
        <w:ind w:firstLine="567"/>
        <w:jc w:val="right"/>
        <w:rPr>
          <w:rFonts w:ascii="GHEA Grapalat" w:hAnsi="GHEA Grapalat" w:cs="Sylfaen"/>
          <w:i/>
          <w:sz w:val="20"/>
          <w:szCs w:val="20"/>
          <w:lang w:val="af-ZA"/>
        </w:rPr>
      </w:pPr>
      <w:r w:rsidRPr="009E099B">
        <w:rPr>
          <w:rFonts w:ascii="GHEA Grapalat" w:hAnsi="GHEA Grapalat" w:cs="Sylfaen"/>
          <w:i/>
          <w:sz w:val="20"/>
          <w:szCs w:val="20"/>
        </w:rPr>
        <w:t>գնանշման</w:t>
      </w:r>
      <w:r w:rsidRPr="009E099B">
        <w:rPr>
          <w:rFonts w:ascii="GHEA Grapalat" w:hAnsi="GHEA Grapalat" w:cs="Sylfaen"/>
          <w:i/>
          <w:sz w:val="20"/>
          <w:szCs w:val="20"/>
          <w:lang w:val="af-ZA"/>
        </w:rPr>
        <w:t xml:space="preserve"> </w:t>
      </w:r>
      <w:r w:rsidRPr="009E099B">
        <w:rPr>
          <w:rFonts w:ascii="GHEA Grapalat" w:hAnsi="GHEA Grapalat" w:cs="Sylfaen"/>
          <w:i/>
          <w:sz w:val="20"/>
          <w:szCs w:val="20"/>
        </w:rPr>
        <w:t>հարցման</w:t>
      </w:r>
      <w:r w:rsidRPr="009E099B">
        <w:rPr>
          <w:rFonts w:ascii="GHEA Grapalat" w:hAnsi="GHEA Grapalat" w:cs="Sylfaen"/>
          <w:i/>
          <w:sz w:val="20"/>
          <w:szCs w:val="20"/>
          <w:lang w:val="af-ZA"/>
        </w:rPr>
        <w:t xml:space="preserve"> </w:t>
      </w:r>
      <w:r w:rsidRPr="009E099B">
        <w:rPr>
          <w:rFonts w:ascii="GHEA Grapalat" w:hAnsi="GHEA Grapalat" w:cs="Sylfaen"/>
          <w:i/>
          <w:sz w:val="20"/>
          <w:szCs w:val="20"/>
        </w:rPr>
        <w:t>գ</w:t>
      </w:r>
      <w:r w:rsidR="00EE5855" w:rsidRPr="009E099B">
        <w:rPr>
          <w:rFonts w:ascii="GHEA Grapalat" w:hAnsi="GHEA Grapalat" w:cs="Sylfaen"/>
          <w:i/>
          <w:sz w:val="20"/>
          <w:szCs w:val="20"/>
        </w:rPr>
        <w:t>նահատող</w:t>
      </w:r>
      <w:r w:rsidR="00EE585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հանձնաժողովի</w:t>
      </w:r>
    </w:p>
    <w:p w14:paraId="515B54D5" w14:textId="79EA1366" w:rsidR="00096865" w:rsidRPr="009E099B" w:rsidRDefault="005A15A2" w:rsidP="00154876">
      <w:pPr>
        <w:pStyle w:val="aa"/>
        <w:tabs>
          <w:tab w:val="left" w:pos="1794"/>
          <w:tab w:val="right" w:pos="10106"/>
        </w:tabs>
        <w:spacing w:after="0"/>
        <w:ind w:firstLine="567"/>
        <w:rPr>
          <w:rFonts w:ascii="GHEA Grapalat" w:hAnsi="GHEA Grapalat"/>
          <w:i/>
          <w:sz w:val="20"/>
          <w:szCs w:val="20"/>
          <w:lang w:val="af-ZA"/>
        </w:rPr>
      </w:pPr>
      <w:r w:rsidRPr="009E099B">
        <w:rPr>
          <w:rFonts w:ascii="GHEA Grapalat" w:hAnsi="GHEA Grapalat" w:cs="Sylfaen"/>
          <w:i/>
          <w:sz w:val="20"/>
          <w:szCs w:val="20"/>
          <w:lang w:val="af-ZA"/>
        </w:rPr>
        <w:tab/>
      </w:r>
      <w:r w:rsidRPr="009E099B">
        <w:rPr>
          <w:rFonts w:ascii="GHEA Grapalat" w:hAnsi="GHEA Grapalat" w:cs="Sylfaen"/>
          <w:i/>
          <w:sz w:val="20"/>
          <w:szCs w:val="20"/>
          <w:lang w:val="af-ZA"/>
        </w:rPr>
        <w:tab/>
      </w:r>
      <w:r w:rsidR="00096865" w:rsidRPr="009E099B">
        <w:rPr>
          <w:rFonts w:ascii="GHEA Grapalat" w:hAnsi="GHEA Grapalat" w:cs="Sylfaen"/>
          <w:i/>
          <w:sz w:val="20"/>
          <w:szCs w:val="20"/>
          <w:lang w:val="af-ZA"/>
        </w:rPr>
        <w:t xml:space="preserve"> </w:t>
      </w:r>
      <w:r w:rsidR="00A6523A">
        <w:rPr>
          <w:rFonts w:ascii="GHEA Grapalat" w:hAnsi="GHEA Grapalat" w:cs="Sylfaen"/>
          <w:i/>
          <w:sz w:val="20"/>
          <w:szCs w:val="20"/>
          <w:lang w:val="af-ZA"/>
        </w:rPr>
        <w:t>2026</w:t>
      </w:r>
      <w:r w:rsidR="00E6433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թ</w:t>
      </w:r>
      <w:r w:rsidR="00F13B13" w:rsidRPr="009E099B">
        <w:rPr>
          <w:rFonts w:ascii="GHEA Grapalat" w:hAnsi="GHEA Grapalat" w:cs="Sylfaen"/>
          <w:i/>
          <w:sz w:val="20"/>
          <w:szCs w:val="20"/>
          <w:lang w:val="af-ZA"/>
        </w:rPr>
        <w:t xml:space="preserve">. </w:t>
      </w:r>
      <w:r w:rsidR="00A6523A">
        <w:rPr>
          <w:rFonts w:ascii="GHEA Grapalat" w:hAnsi="GHEA Grapalat" w:cs="Sylfaen"/>
          <w:i/>
          <w:sz w:val="20"/>
          <w:szCs w:val="20"/>
          <w:lang w:val="hy-AM"/>
        </w:rPr>
        <w:t xml:space="preserve">հունվարի </w:t>
      </w:r>
      <w:r w:rsidR="00C813D1" w:rsidRPr="009E099B">
        <w:rPr>
          <w:rFonts w:ascii="GHEA Grapalat" w:hAnsi="GHEA Grapalat" w:cs="Sylfaen"/>
          <w:i/>
          <w:sz w:val="20"/>
          <w:szCs w:val="20"/>
          <w:lang w:val="hy-AM"/>
        </w:rPr>
        <w:t xml:space="preserve"> </w:t>
      </w:r>
      <w:r w:rsidR="00A6523A">
        <w:rPr>
          <w:rFonts w:ascii="GHEA Grapalat" w:hAnsi="GHEA Grapalat" w:cs="Sylfaen"/>
          <w:i/>
          <w:sz w:val="20"/>
          <w:szCs w:val="20"/>
          <w:lang w:val="hy-AM"/>
        </w:rPr>
        <w:t>2</w:t>
      </w:r>
      <w:r w:rsidR="005109BE">
        <w:rPr>
          <w:rFonts w:ascii="GHEA Grapalat" w:hAnsi="GHEA Grapalat" w:cs="Sylfaen"/>
          <w:i/>
          <w:sz w:val="20"/>
          <w:szCs w:val="20"/>
          <w:lang w:val="ru-RU"/>
        </w:rPr>
        <w:t>9</w:t>
      </w:r>
      <w:r w:rsidR="005C6159" w:rsidRPr="009E099B">
        <w:rPr>
          <w:rFonts w:ascii="GHEA Grapalat" w:hAnsi="GHEA Grapalat" w:cs="Sylfaen"/>
          <w:i/>
          <w:sz w:val="20"/>
          <w:szCs w:val="20"/>
          <w:lang w:val="af-ZA"/>
        </w:rPr>
        <w:t>-</w:t>
      </w:r>
      <w:r w:rsidR="005C6159" w:rsidRPr="009E099B">
        <w:rPr>
          <w:rFonts w:ascii="GHEA Grapalat" w:hAnsi="GHEA Grapalat" w:cs="Sylfaen"/>
          <w:i/>
          <w:sz w:val="20"/>
          <w:szCs w:val="20"/>
        </w:rPr>
        <w:t>ի</w:t>
      </w:r>
      <w:r w:rsidR="005C6159"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lang w:val="af-ZA"/>
        </w:rPr>
        <w:t xml:space="preserve"> </w:t>
      </w:r>
      <w:r w:rsidR="004940EA">
        <w:rPr>
          <w:rFonts w:ascii="GHEA Grapalat" w:hAnsi="GHEA Grapalat" w:cs="Sylfaen"/>
          <w:i/>
          <w:sz w:val="20"/>
          <w:szCs w:val="20"/>
          <w:lang w:val="af-ZA"/>
        </w:rPr>
        <w:t>N</w:t>
      </w:r>
      <w:r w:rsidR="004940EA">
        <w:rPr>
          <w:rFonts w:ascii="GHEA Grapalat" w:hAnsi="GHEA Grapalat" w:cs="Sylfaen"/>
          <w:i/>
          <w:sz w:val="20"/>
          <w:szCs w:val="20"/>
          <w:lang w:val="hy-AM"/>
        </w:rPr>
        <w:t xml:space="preserve"> </w:t>
      </w:r>
      <w:r w:rsidR="001F1281">
        <w:rPr>
          <w:rFonts w:ascii="GHEA Grapalat" w:hAnsi="GHEA Grapalat" w:cs="Sylfaen"/>
          <w:i/>
          <w:sz w:val="20"/>
          <w:szCs w:val="20"/>
          <w:lang w:val="af-ZA"/>
        </w:rPr>
        <w:t>1</w:t>
      </w:r>
      <w:r w:rsidR="003A2C87"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որոշմամբ</w:t>
      </w:r>
    </w:p>
    <w:p w14:paraId="37D2568E" w14:textId="77777777" w:rsidR="00096865" w:rsidRPr="009E099B" w:rsidRDefault="00096865" w:rsidP="00EF3662">
      <w:pPr>
        <w:pStyle w:val="aa"/>
        <w:ind w:right="-7" w:firstLine="567"/>
        <w:jc w:val="center"/>
        <w:rPr>
          <w:rFonts w:ascii="GHEA Grapalat" w:hAnsi="GHEA Grapalat"/>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54A857E1"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A6523A">
        <w:rPr>
          <w:rFonts w:ascii="GHEA Grapalat" w:hAnsi="GHEA Grapalat"/>
          <w:b/>
          <w:sz w:val="22"/>
          <w:szCs w:val="22"/>
          <w:lang w:val="af-ZA"/>
        </w:rPr>
        <w:t>ԳՐԵՆԱԿԱՆ ԱՊՐԱՆՔՆԵՐԻ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r w:rsidRPr="009E099B">
        <w:rPr>
          <w:rFonts w:ascii="GHEA Grapalat" w:hAnsi="GHEA Grapalat" w:cs="Sylfaen"/>
          <w:i/>
          <w:sz w:val="22"/>
          <w:szCs w:val="22"/>
        </w:rPr>
        <w:t>Հարգելի</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մասնակից</w:t>
      </w:r>
      <w:r w:rsidR="00677658" w:rsidRPr="009E099B">
        <w:rPr>
          <w:rFonts w:ascii="GHEA Grapalat" w:hAnsi="GHEA Grapalat" w:cs="Sylfaen"/>
          <w:i/>
          <w:sz w:val="22"/>
          <w:szCs w:val="22"/>
          <w:lang w:val="af-ZA"/>
        </w:rPr>
        <w:t xml:space="preserve"> </w:t>
      </w:r>
      <w:r w:rsidR="00884204" w:rsidRPr="009E099B">
        <w:rPr>
          <w:rFonts w:ascii="GHEA Grapalat" w:hAnsi="GHEA Grapalat" w:cs="Sylfaen"/>
          <w:i/>
          <w:sz w:val="22"/>
          <w:szCs w:val="22"/>
        </w:rPr>
        <w:t>ն</w:t>
      </w:r>
      <w:r w:rsidRPr="009E099B">
        <w:rPr>
          <w:rFonts w:ascii="GHEA Grapalat" w:hAnsi="GHEA Grapalat" w:cs="Sylfaen"/>
          <w:i/>
          <w:sz w:val="22"/>
          <w:szCs w:val="22"/>
        </w:rPr>
        <w:t>ախքան</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հայտ</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կազմելը</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ներկայացնելը</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խնդրում</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ենք</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մանրամասնորեն</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ուսումնասիրել</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սույն</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հրավերը</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քանի</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որ</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հրավերին</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չհամապատասխանող</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հայտերը</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ենթակա</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են</w:t>
      </w:r>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մերժման</w:t>
      </w:r>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01727853" w:rsidR="00A6523A" w:rsidRDefault="00A6523A">
      <w:pPr>
        <w:rPr>
          <w:rFonts w:ascii="GHEA Grapalat" w:hAnsi="GHEA Grapalat"/>
          <w:b/>
          <w:sz w:val="22"/>
          <w:szCs w:val="22"/>
          <w:lang w:val="af-ZA"/>
        </w:rPr>
      </w:pPr>
      <w:r>
        <w:rPr>
          <w:rFonts w:ascii="GHEA Grapalat" w:hAnsi="GHEA Grapalat"/>
          <w:b/>
          <w:sz w:val="22"/>
          <w:szCs w:val="22"/>
          <w:lang w:val="af-ZA"/>
        </w:rPr>
        <w:br w:type="page"/>
      </w:r>
    </w:p>
    <w:p w14:paraId="1F7EB32A" w14:textId="77777777" w:rsidR="007A4701" w:rsidRPr="009E099B" w:rsidRDefault="007A4701" w:rsidP="00154876">
      <w:pPr>
        <w:pStyle w:val="aa"/>
        <w:spacing w:after="0"/>
        <w:ind w:right="-7"/>
        <w:jc w:val="center"/>
        <w:rPr>
          <w:rFonts w:ascii="GHEA Grapalat" w:hAnsi="GHEA Grapalat"/>
          <w:b/>
          <w:sz w:val="22"/>
          <w:szCs w:val="22"/>
          <w:lang w:val="af-ZA"/>
        </w:rPr>
      </w:pPr>
    </w:p>
    <w:p w14:paraId="4F957DAA" w14:textId="77777777"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456BC6DB" w14:textId="0EBE72A6"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w:t>
      </w:r>
      <w:r w:rsidR="00A6523A">
        <w:rPr>
          <w:rFonts w:ascii="GHEA Grapalat" w:hAnsi="GHEA Grapalat"/>
          <w:b/>
          <w:sz w:val="22"/>
          <w:szCs w:val="22"/>
          <w:lang w:val="af-ZA"/>
        </w:rPr>
        <w:t>ԳՐԵՆԱԿԱՆ ԱՊՐԱՆՔՆԵՐԻ</w:t>
      </w:r>
      <w:r w:rsidRPr="00AB09F7">
        <w:rPr>
          <w:rFonts w:ascii="GHEA Grapalat" w:hAnsi="GHEA Grapalat"/>
          <w:b/>
          <w:sz w:val="22"/>
          <w:szCs w:val="22"/>
          <w:lang w:val="af-ZA"/>
        </w:rPr>
        <w:t xml:space="preserve">»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 xml:space="preserve">ՁԵՌՔԲԵՐՄԱՆ ՆՊԱՏԱԿՈՎ  ՀԱՅՏԱՐԱՐՎԱԾ </w:t>
      </w:r>
    </w:p>
    <w:p w14:paraId="52B8A649" w14:textId="77777777" w:rsidR="008A15E4" w:rsidRPr="009E099B" w:rsidRDefault="008A15E4"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r w:rsidRPr="009E099B">
        <w:rPr>
          <w:rFonts w:ascii="GHEA Grapalat" w:hAnsi="GHEA Grapalat" w:cs="Sylfaen"/>
          <w:sz w:val="20"/>
        </w:rPr>
        <w:t>Գնման</w:t>
      </w:r>
      <w:r w:rsidRPr="009E099B">
        <w:rPr>
          <w:rFonts w:ascii="GHEA Grapalat" w:hAnsi="GHEA Grapalat" w:cs="Times Armenian"/>
          <w:sz w:val="20"/>
          <w:lang w:val="af-ZA"/>
        </w:rPr>
        <w:t xml:space="preserve"> </w:t>
      </w:r>
      <w:r w:rsidRPr="009E099B">
        <w:rPr>
          <w:rFonts w:ascii="GHEA Grapalat" w:hAnsi="GHEA Grapalat" w:cs="Sylfaen"/>
          <w:sz w:val="20"/>
        </w:rPr>
        <w:t>առարկայի</w:t>
      </w:r>
      <w:r w:rsidRPr="009E099B">
        <w:rPr>
          <w:rFonts w:ascii="GHEA Grapalat" w:hAnsi="GHEA Grapalat"/>
          <w:sz w:val="20"/>
          <w:lang w:val="af-ZA"/>
        </w:rPr>
        <w:t xml:space="preserve"> </w:t>
      </w:r>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r w:rsidRPr="009E099B">
        <w:rPr>
          <w:rFonts w:ascii="GHEA Grapalat" w:hAnsi="GHEA Grapalat" w:cs="Sylfaen"/>
          <w:sz w:val="20"/>
        </w:rPr>
        <w:t>Մասնակցի</w:t>
      </w:r>
      <w:r w:rsidRPr="009E099B">
        <w:rPr>
          <w:rFonts w:ascii="GHEA Grapalat" w:hAnsi="GHEA Grapalat" w:cs="Times Armenian"/>
          <w:sz w:val="20"/>
          <w:lang w:val="af-ZA"/>
        </w:rPr>
        <w:t xml:space="preserve"> </w:t>
      </w:r>
      <w:r w:rsidRPr="009E099B">
        <w:rPr>
          <w:rFonts w:ascii="GHEA Grapalat" w:hAnsi="GHEA Grapalat" w:cs="Sylfaen"/>
          <w:sz w:val="20"/>
        </w:rPr>
        <w:t>մասնակցության</w:t>
      </w:r>
      <w:r w:rsidRPr="009E099B">
        <w:rPr>
          <w:rFonts w:ascii="GHEA Grapalat" w:hAnsi="GHEA Grapalat" w:cs="Times Armenian"/>
          <w:sz w:val="20"/>
          <w:lang w:val="af-ZA"/>
        </w:rPr>
        <w:t xml:space="preserve"> </w:t>
      </w:r>
      <w:r w:rsidRPr="009E099B">
        <w:rPr>
          <w:rFonts w:ascii="GHEA Grapalat" w:hAnsi="GHEA Grapalat" w:cs="Sylfaen"/>
          <w:sz w:val="20"/>
        </w:rPr>
        <w:t>իրավունքի</w:t>
      </w:r>
      <w:r w:rsidRPr="009E099B">
        <w:rPr>
          <w:rFonts w:ascii="GHEA Grapalat" w:hAnsi="GHEA Grapalat" w:cs="Times Armenian"/>
          <w:sz w:val="20"/>
          <w:lang w:val="af-ZA"/>
        </w:rPr>
        <w:t xml:space="preserve"> </w:t>
      </w:r>
      <w:r w:rsidRPr="009E099B">
        <w:rPr>
          <w:rFonts w:ascii="GHEA Grapalat" w:hAnsi="GHEA Grapalat" w:cs="Sylfaen"/>
          <w:sz w:val="20"/>
        </w:rPr>
        <w:t>պահանջները</w:t>
      </w:r>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r w:rsidR="000206DA" w:rsidRPr="009E099B">
        <w:rPr>
          <w:rFonts w:ascii="GHEA Grapalat" w:hAnsi="GHEA Grapalat" w:cs="Sylfaen"/>
          <w:sz w:val="20"/>
        </w:rPr>
        <w:t>դրանց</w:t>
      </w:r>
      <w:r w:rsidR="000206DA" w:rsidRPr="009E099B">
        <w:rPr>
          <w:rFonts w:ascii="GHEA Grapalat" w:hAnsi="GHEA Grapalat" w:cs="Sylfaen"/>
          <w:sz w:val="20"/>
          <w:lang w:val="af-ZA"/>
        </w:rPr>
        <w:t xml:space="preserve"> </w:t>
      </w:r>
      <w:r w:rsidR="000206DA" w:rsidRPr="009E099B">
        <w:rPr>
          <w:rFonts w:ascii="GHEA Grapalat" w:hAnsi="GHEA Grapalat" w:cs="Sylfaen"/>
          <w:sz w:val="20"/>
        </w:rPr>
        <w:t>գնահատման</w:t>
      </w:r>
      <w:r w:rsidR="000206DA" w:rsidRPr="009E099B">
        <w:rPr>
          <w:rFonts w:ascii="GHEA Grapalat" w:hAnsi="GHEA Grapalat" w:cs="Sylfaen"/>
          <w:sz w:val="20"/>
          <w:lang w:val="af-ZA"/>
        </w:rPr>
        <w:t xml:space="preserve"> </w:t>
      </w:r>
      <w:r w:rsidR="000206DA" w:rsidRPr="009E099B">
        <w:rPr>
          <w:rFonts w:ascii="GHEA Grapalat" w:hAnsi="GHEA Grapalat" w:cs="Sylfaen"/>
          <w:sz w:val="20"/>
        </w:rPr>
        <w:t>կարգը</w:t>
      </w:r>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r w:rsidRPr="009E099B">
        <w:rPr>
          <w:rFonts w:ascii="GHEA Grapalat" w:hAnsi="GHEA Grapalat" w:cs="Sylfaen"/>
          <w:sz w:val="20"/>
        </w:rPr>
        <w:t>որակավորման</w:t>
      </w:r>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r w:rsidRPr="009E099B">
        <w:rPr>
          <w:rFonts w:ascii="GHEA Grapalat" w:hAnsi="GHEA Grapalat" w:cs="Sylfaen"/>
          <w:sz w:val="20"/>
        </w:rPr>
        <w:t>Հրավերի</w:t>
      </w:r>
      <w:r w:rsidRPr="009E099B">
        <w:rPr>
          <w:rFonts w:ascii="GHEA Grapalat" w:hAnsi="GHEA Grapalat" w:cs="Times Armenian"/>
          <w:sz w:val="20"/>
          <w:lang w:val="af-ZA"/>
        </w:rPr>
        <w:t xml:space="preserve"> </w:t>
      </w:r>
      <w:r w:rsidRPr="009E099B">
        <w:rPr>
          <w:rFonts w:ascii="GHEA Grapalat" w:hAnsi="GHEA Grapalat" w:cs="Sylfaen"/>
          <w:sz w:val="20"/>
        </w:rPr>
        <w:t>պարզաբանումը</w:t>
      </w:r>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r w:rsidRPr="009E099B">
        <w:rPr>
          <w:rFonts w:ascii="GHEA Grapalat" w:hAnsi="GHEA Grapalat" w:cs="Sylfaen"/>
          <w:sz w:val="20"/>
        </w:rPr>
        <w:t>հրավերում</w:t>
      </w:r>
      <w:r w:rsidRPr="009E099B">
        <w:rPr>
          <w:rFonts w:ascii="GHEA Grapalat" w:hAnsi="GHEA Grapalat" w:cs="Times Armenian"/>
          <w:sz w:val="20"/>
          <w:lang w:val="af-ZA"/>
        </w:rPr>
        <w:t xml:space="preserve"> </w:t>
      </w:r>
      <w:r w:rsidRPr="009E099B">
        <w:rPr>
          <w:rFonts w:ascii="GHEA Grapalat" w:hAnsi="GHEA Grapalat" w:cs="Sylfaen"/>
          <w:sz w:val="20"/>
        </w:rPr>
        <w:t>փոփոխություն</w:t>
      </w:r>
      <w:r w:rsidRPr="009E099B">
        <w:rPr>
          <w:rFonts w:ascii="GHEA Grapalat" w:hAnsi="GHEA Grapalat" w:cs="Times Armenian"/>
          <w:sz w:val="20"/>
          <w:lang w:val="af-ZA"/>
        </w:rPr>
        <w:t xml:space="preserve"> </w:t>
      </w:r>
      <w:r w:rsidRPr="009E099B">
        <w:rPr>
          <w:rFonts w:ascii="GHEA Grapalat" w:hAnsi="GHEA Grapalat" w:cs="Sylfaen"/>
          <w:sz w:val="20"/>
        </w:rPr>
        <w:t>կատարելու</w:t>
      </w:r>
      <w:r w:rsidRPr="009E099B">
        <w:rPr>
          <w:rFonts w:ascii="GHEA Grapalat" w:hAnsi="GHEA Grapalat" w:cs="Times Armenian"/>
          <w:sz w:val="20"/>
          <w:lang w:val="af-ZA"/>
        </w:rPr>
        <w:t xml:space="preserve"> </w:t>
      </w:r>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r w:rsidRPr="009E099B">
        <w:rPr>
          <w:rFonts w:ascii="GHEA Grapalat" w:hAnsi="GHEA Grapalat" w:cs="Sylfaen"/>
          <w:sz w:val="20"/>
        </w:rPr>
        <w:t>Հայտը</w:t>
      </w:r>
      <w:r w:rsidRPr="009E099B">
        <w:rPr>
          <w:rFonts w:ascii="GHEA Grapalat" w:hAnsi="GHEA Grapalat" w:cs="Times Armenian"/>
          <w:sz w:val="20"/>
          <w:lang w:val="af-ZA"/>
        </w:rPr>
        <w:t xml:space="preserve"> </w:t>
      </w:r>
      <w:r w:rsidRPr="009E099B">
        <w:rPr>
          <w:rFonts w:ascii="GHEA Grapalat" w:hAnsi="GHEA Grapalat" w:cs="Sylfaen"/>
          <w:sz w:val="20"/>
        </w:rPr>
        <w:t>ներկայացնելու</w:t>
      </w:r>
      <w:r w:rsidRPr="009E099B">
        <w:rPr>
          <w:rFonts w:ascii="GHEA Grapalat" w:hAnsi="GHEA Grapalat" w:cs="Times Armenian"/>
          <w:sz w:val="20"/>
          <w:lang w:val="af-ZA"/>
        </w:rPr>
        <w:t xml:space="preserve"> </w:t>
      </w:r>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r w:rsidRPr="009E099B">
        <w:rPr>
          <w:rFonts w:ascii="GHEA Grapalat" w:hAnsi="GHEA Grapalat" w:cs="Sylfaen"/>
          <w:sz w:val="20"/>
        </w:rPr>
        <w:t>Հայտի</w:t>
      </w:r>
      <w:r w:rsidRPr="009E099B">
        <w:rPr>
          <w:rFonts w:ascii="GHEA Grapalat" w:hAnsi="GHEA Grapalat" w:cs="Times Armenian"/>
          <w:sz w:val="20"/>
          <w:lang w:val="af-ZA"/>
        </w:rPr>
        <w:t xml:space="preserve"> </w:t>
      </w:r>
      <w:r w:rsidRPr="009E099B">
        <w:rPr>
          <w:rFonts w:ascii="GHEA Grapalat" w:hAnsi="GHEA Grapalat" w:cs="Times Armenian"/>
          <w:sz w:val="20"/>
        </w:rPr>
        <w:t>գ</w:t>
      </w:r>
      <w:r w:rsidRPr="009E099B">
        <w:rPr>
          <w:rFonts w:ascii="GHEA Grapalat" w:hAnsi="GHEA Grapalat" w:cs="Sylfaen"/>
          <w:sz w:val="20"/>
        </w:rPr>
        <w:t>նային</w:t>
      </w:r>
      <w:r w:rsidRPr="009E099B">
        <w:rPr>
          <w:rFonts w:ascii="GHEA Grapalat" w:hAnsi="GHEA Grapalat" w:cs="Times Armenian"/>
          <w:sz w:val="20"/>
          <w:lang w:val="af-ZA"/>
        </w:rPr>
        <w:t xml:space="preserve"> </w:t>
      </w:r>
      <w:r w:rsidRPr="009E099B">
        <w:rPr>
          <w:rFonts w:ascii="GHEA Grapalat" w:hAnsi="GHEA Grapalat" w:cs="Sylfaen"/>
          <w:sz w:val="20"/>
        </w:rPr>
        <w:t>առաջարկը</w:t>
      </w:r>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r w:rsidR="00096865" w:rsidRPr="009E099B">
        <w:rPr>
          <w:rFonts w:ascii="GHEA Grapalat" w:hAnsi="GHEA Grapalat" w:cs="Sylfaen"/>
          <w:sz w:val="20"/>
        </w:rPr>
        <w:t>Հայտի</w:t>
      </w:r>
      <w:r w:rsidR="00096865" w:rsidRPr="009E099B">
        <w:rPr>
          <w:rFonts w:ascii="GHEA Grapalat" w:hAnsi="GHEA Grapalat" w:cs="Times Armenian"/>
          <w:sz w:val="20"/>
          <w:lang w:val="af-ZA"/>
        </w:rPr>
        <w:t xml:space="preserve"> </w:t>
      </w:r>
      <w:r w:rsidR="00096865" w:rsidRPr="009E099B">
        <w:rPr>
          <w:rFonts w:ascii="GHEA Grapalat" w:hAnsi="GHEA Grapalat" w:cs="Times Armenian"/>
          <w:sz w:val="20"/>
        </w:rPr>
        <w:t>գ</w:t>
      </w:r>
      <w:r w:rsidR="00096865" w:rsidRPr="009E099B">
        <w:rPr>
          <w:rFonts w:ascii="GHEA Grapalat" w:hAnsi="GHEA Grapalat" w:cs="Sylfaen"/>
          <w:sz w:val="20"/>
        </w:rPr>
        <w:t>ործողության</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ժամկետը</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հայտերում</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փոփոխություն</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կատարելու</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դրանք</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հետ</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վերցնելու</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r w:rsidR="00AF7BE8" w:rsidRPr="009E099B">
        <w:rPr>
          <w:rFonts w:ascii="GHEA Grapalat" w:hAnsi="GHEA Grapalat" w:cs="Sylfaen"/>
          <w:sz w:val="20"/>
        </w:rPr>
        <w:t>այտերի</w:t>
      </w:r>
      <w:r w:rsidR="00AF7BE8" w:rsidRPr="009E099B">
        <w:rPr>
          <w:rFonts w:ascii="GHEA Grapalat" w:hAnsi="GHEA Grapalat" w:cs="Sylfaen"/>
          <w:sz w:val="20"/>
          <w:lang w:val="af-ZA"/>
        </w:rPr>
        <w:t xml:space="preserve"> </w:t>
      </w:r>
      <w:r w:rsidR="00AF7BE8" w:rsidRPr="009E099B">
        <w:rPr>
          <w:rFonts w:ascii="GHEA Grapalat" w:hAnsi="GHEA Grapalat" w:cs="Sylfaen"/>
          <w:sz w:val="20"/>
        </w:rPr>
        <w:t>բացումը</w:t>
      </w:r>
      <w:r w:rsidR="00AF7BE8" w:rsidRPr="009E099B">
        <w:rPr>
          <w:rFonts w:ascii="GHEA Grapalat" w:hAnsi="GHEA Grapalat" w:cs="Sylfaen"/>
          <w:sz w:val="20"/>
          <w:lang w:val="af-ZA"/>
        </w:rPr>
        <w:t xml:space="preserve">, </w:t>
      </w:r>
      <w:r w:rsidR="00AF7BE8" w:rsidRPr="009E099B">
        <w:rPr>
          <w:rFonts w:ascii="GHEA Grapalat" w:hAnsi="GHEA Grapalat" w:cs="Sylfaen"/>
          <w:sz w:val="20"/>
        </w:rPr>
        <w:t>գնահատումը</w:t>
      </w:r>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r w:rsidR="00AF7BE8" w:rsidRPr="009E099B">
        <w:rPr>
          <w:rFonts w:ascii="GHEA Grapalat" w:hAnsi="GHEA Grapalat" w:cs="Sylfaen"/>
          <w:sz w:val="20"/>
        </w:rPr>
        <w:t>արդյունքների</w:t>
      </w:r>
      <w:r w:rsidR="00AF7BE8" w:rsidRPr="009E099B">
        <w:rPr>
          <w:rFonts w:ascii="GHEA Grapalat" w:hAnsi="GHEA Grapalat" w:cs="Sylfaen"/>
          <w:sz w:val="20"/>
          <w:lang w:val="af-ZA"/>
        </w:rPr>
        <w:t xml:space="preserve"> </w:t>
      </w:r>
      <w:r w:rsidR="00AF7BE8" w:rsidRPr="009E099B">
        <w:rPr>
          <w:rFonts w:ascii="GHEA Grapalat" w:hAnsi="GHEA Grapalat" w:cs="Sylfaen"/>
          <w:sz w:val="20"/>
        </w:rPr>
        <w:t>ամփոփումը</w:t>
      </w:r>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կնքումը</w:t>
      </w:r>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r w:rsidRPr="009E099B">
        <w:rPr>
          <w:rFonts w:ascii="GHEA Grapalat" w:hAnsi="GHEA Grapalat" w:cs="Times Armenian"/>
          <w:sz w:val="20"/>
          <w:lang w:val="af-ZA"/>
        </w:rPr>
        <w:t xml:space="preserve"> </w:t>
      </w:r>
      <w:r w:rsidRPr="009E099B">
        <w:rPr>
          <w:rFonts w:ascii="GHEA Grapalat" w:hAnsi="GHEA Grapalat" w:cs="Sylfaen"/>
          <w:sz w:val="20"/>
        </w:rPr>
        <w:t>չկայացած</w:t>
      </w:r>
      <w:r w:rsidRPr="009E099B">
        <w:rPr>
          <w:rFonts w:ascii="GHEA Grapalat" w:hAnsi="GHEA Grapalat" w:cs="Times Armenian"/>
          <w:sz w:val="20"/>
          <w:lang w:val="af-ZA"/>
        </w:rPr>
        <w:t xml:space="preserve"> </w:t>
      </w:r>
      <w:r w:rsidRPr="009E099B">
        <w:rPr>
          <w:rFonts w:ascii="GHEA Grapalat" w:hAnsi="GHEA Grapalat" w:cs="Sylfaen"/>
          <w:sz w:val="20"/>
        </w:rPr>
        <w:t>հայտարարելը</w:t>
      </w:r>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r w:rsidRPr="009E099B">
        <w:rPr>
          <w:rFonts w:ascii="GHEA Grapalat" w:hAnsi="GHEA Grapalat" w:cs="Sylfaen"/>
          <w:sz w:val="20"/>
        </w:rPr>
        <w:t>Գնման</w:t>
      </w:r>
      <w:r w:rsidRPr="009E099B">
        <w:rPr>
          <w:rFonts w:ascii="GHEA Grapalat" w:hAnsi="GHEA Grapalat" w:cs="Times Armenian"/>
          <w:sz w:val="20"/>
          <w:lang w:val="af-ZA"/>
        </w:rPr>
        <w:t xml:space="preserve"> </w:t>
      </w:r>
      <w:r w:rsidRPr="009E099B">
        <w:rPr>
          <w:rFonts w:ascii="GHEA Grapalat" w:hAnsi="GHEA Grapalat" w:cs="Times Armenian"/>
          <w:sz w:val="20"/>
        </w:rPr>
        <w:t>գ</w:t>
      </w:r>
      <w:r w:rsidRPr="009E099B">
        <w:rPr>
          <w:rFonts w:ascii="GHEA Grapalat" w:hAnsi="GHEA Grapalat" w:cs="Sylfaen"/>
          <w:sz w:val="20"/>
        </w:rPr>
        <w:t>ործընթացի</w:t>
      </w:r>
      <w:r w:rsidRPr="009E099B">
        <w:rPr>
          <w:rFonts w:ascii="GHEA Grapalat" w:hAnsi="GHEA Grapalat" w:cs="Times Armenian"/>
          <w:sz w:val="20"/>
          <w:lang w:val="af-ZA"/>
        </w:rPr>
        <w:t xml:space="preserve"> </w:t>
      </w:r>
      <w:r w:rsidRPr="009E099B">
        <w:rPr>
          <w:rFonts w:ascii="GHEA Grapalat" w:hAnsi="GHEA Grapalat" w:cs="Sylfaen"/>
          <w:sz w:val="20"/>
        </w:rPr>
        <w:t>հետ</w:t>
      </w:r>
      <w:r w:rsidRPr="009E099B">
        <w:rPr>
          <w:rFonts w:ascii="GHEA Grapalat" w:hAnsi="GHEA Grapalat" w:cs="Times Armenian"/>
          <w:sz w:val="20"/>
          <w:lang w:val="af-ZA"/>
        </w:rPr>
        <w:t xml:space="preserve"> </w:t>
      </w:r>
      <w:r w:rsidRPr="009E099B">
        <w:rPr>
          <w:rFonts w:ascii="GHEA Grapalat" w:hAnsi="GHEA Grapalat" w:cs="Sylfaen"/>
          <w:sz w:val="20"/>
        </w:rPr>
        <w:t>կապված</w:t>
      </w:r>
      <w:r w:rsidRPr="009E099B">
        <w:rPr>
          <w:rFonts w:ascii="GHEA Grapalat" w:hAnsi="GHEA Grapalat" w:cs="Times Armenian"/>
          <w:sz w:val="20"/>
          <w:lang w:val="af-ZA"/>
        </w:rPr>
        <w:t xml:space="preserve"> </w:t>
      </w:r>
      <w:r w:rsidRPr="009E099B">
        <w:rPr>
          <w:rFonts w:ascii="GHEA Grapalat" w:hAnsi="GHEA Grapalat" w:cs="Times Armenian"/>
          <w:sz w:val="20"/>
        </w:rPr>
        <w:t>գ</w:t>
      </w:r>
      <w:r w:rsidRPr="009E099B">
        <w:rPr>
          <w:rFonts w:ascii="GHEA Grapalat" w:hAnsi="GHEA Grapalat" w:cs="Sylfaen"/>
          <w:sz w:val="20"/>
        </w:rPr>
        <w:t>ործողությունները</w:t>
      </w:r>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r w:rsidRPr="009E099B">
        <w:rPr>
          <w:rFonts w:ascii="GHEA Grapalat" w:hAnsi="GHEA Grapalat" w:cs="Sylfaen"/>
          <w:sz w:val="20"/>
        </w:rPr>
        <w:t>կամ</w:t>
      </w:r>
      <w:r w:rsidRPr="009E099B">
        <w:rPr>
          <w:rFonts w:ascii="GHEA Grapalat" w:hAnsi="GHEA Grapalat" w:cs="Times Armenian"/>
          <w:sz w:val="20"/>
          <w:lang w:val="af-ZA"/>
        </w:rPr>
        <w:t xml:space="preserve">) </w:t>
      </w:r>
      <w:r w:rsidRPr="009E099B">
        <w:rPr>
          <w:rFonts w:ascii="GHEA Grapalat" w:hAnsi="GHEA Grapalat" w:cs="Sylfaen"/>
          <w:sz w:val="20"/>
        </w:rPr>
        <w:t>ընդունված</w:t>
      </w:r>
      <w:r w:rsidRPr="009E099B">
        <w:rPr>
          <w:rFonts w:ascii="GHEA Grapalat" w:hAnsi="GHEA Grapalat" w:cs="Times Armenian"/>
          <w:sz w:val="20"/>
          <w:lang w:val="af-ZA"/>
        </w:rPr>
        <w:t xml:space="preserve"> </w:t>
      </w:r>
      <w:r w:rsidRPr="009E099B">
        <w:rPr>
          <w:rFonts w:ascii="GHEA Grapalat" w:hAnsi="GHEA Grapalat" w:cs="Sylfaen"/>
          <w:sz w:val="20"/>
        </w:rPr>
        <w:t>որոշումները</w:t>
      </w:r>
      <w:r w:rsidRPr="009E099B">
        <w:rPr>
          <w:rFonts w:ascii="GHEA Grapalat" w:hAnsi="GHEA Grapalat" w:cs="Times Armenian"/>
          <w:sz w:val="20"/>
          <w:lang w:val="af-ZA"/>
        </w:rPr>
        <w:t xml:space="preserve"> </w:t>
      </w:r>
      <w:r w:rsidRPr="009E099B">
        <w:rPr>
          <w:rFonts w:ascii="GHEA Grapalat" w:hAnsi="GHEA Grapalat" w:cs="Sylfaen"/>
          <w:sz w:val="20"/>
        </w:rPr>
        <w:t>բողոքարկելու</w:t>
      </w:r>
      <w:r w:rsidRPr="009E099B">
        <w:rPr>
          <w:rFonts w:ascii="GHEA Grapalat" w:hAnsi="GHEA Grapalat" w:cs="Times Armenian"/>
          <w:sz w:val="20"/>
          <w:lang w:val="af-ZA"/>
        </w:rPr>
        <w:t xml:space="preserve"> </w:t>
      </w:r>
      <w:r w:rsidRPr="009E099B">
        <w:rPr>
          <w:rFonts w:ascii="GHEA Grapalat" w:hAnsi="GHEA Grapalat" w:cs="Sylfaen"/>
          <w:sz w:val="20"/>
        </w:rPr>
        <w:t>մասնակցի</w:t>
      </w:r>
      <w:r w:rsidRPr="009E099B">
        <w:rPr>
          <w:rFonts w:ascii="GHEA Grapalat" w:hAnsi="GHEA Grapalat" w:cs="Times Armenian"/>
          <w:sz w:val="20"/>
          <w:lang w:val="af-ZA"/>
        </w:rPr>
        <w:t xml:space="preserve"> </w:t>
      </w:r>
      <w:r w:rsidRPr="009E099B">
        <w:rPr>
          <w:rFonts w:ascii="GHEA Grapalat" w:hAnsi="GHEA Grapalat" w:cs="Sylfaen"/>
          <w:sz w:val="20"/>
        </w:rPr>
        <w:t>իրավունքը</w:t>
      </w:r>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r w:rsidRPr="009E099B">
        <w:rPr>
          <w:rFonts w:ascii="GHEA Grapalat" w:hAnsi="GHEA Grapalat" w:cs="Sylfaen"/>
          <w:b/>
          <w:sz w:val="20"/>
        </w:rPr>
        <w:t>ՄԱՍ</w:t>
      </w:r>
      <w:r w:rsidRPr="009E099B">
        <w:rPr>
          <w:rFonts w:ascii="GHEA Grapalat" w:hAnsi="GHEA Grapalat" w:cs="Times Armenian"/>
          <w:b/>
          <w:sz w:val="20"/>
          <w:lang w:val="af-ZA"/>
        </w:rPr>
        <w:t xml:space="preserve">  II.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r w:rsidRPr="009E099B">
        <w:rPr>
          <w:rFonts w:ascii="GHEA Grapalat" w:hAnsi="GHEA Grapalat" w:cs="Times Armenian"/>
          <w:b/>
          <w:sz w:val="20"/>
          <w:lang w:val="af-ZA"/>
        </w:rPr>
        <w:t xml:space="preserve">  </w:t>
      </w:r>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r w:rsidRPr="009E099B">
        <w:rPr>
          <w:rFonts w:ascii="GHEA Grapalat" w:hAnsi="GHEA Grapalat" w:cs="Sylfaen"/>
          <w:sz w:val="20"/>
        </w:rPr>
        <w:t>Ընդհանուր</w:t>
      </w:r>
      <w:r w:rsidRPr="009E099B">
        <w:rPr>
          <w:rFonts w:ascii="GHEA Grapalat" w:hAnsi="GHEA Grapalat" w:cs="Times Armenian"/>
          <w:sz w:val="20"/>
          <w:lang w:val="af-ZA"/>
        </w:rPr>
        <w:t xml:space="preserve">  </w:t>
      </w:r>
      <w:r w:rsidRPr="009E099B">
        <w:rPr>
          <w:rFonts w:ascii="GHEA Grapalat" w:hAnsi="GHEA Grapalat" w:cs="Sylfaen"/>
          <w:sz w:val="20"/>
        </w:rPr>
        <w:t>դրույթներ</w:t>
      </w:r>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r w:rsidRPr="009E099B">
        <w:rPr>
          <w:rFonts w:ascii="GHEA Grapalat" w:hAnsi="GHEA Grapalat" w:cs="Times Armenian"/>
          <w:sz w:val="20"/>
          <w:lang w:val="af-ZA"/>
        </w:rPr>
        <w:t xml:space="preserve"> </w:t>
      </w:r>
      <w:r w:rsidRPr="009E099B">
        <w:rPr>
          <w:rFonts w:ascii="GHEA Grapalat" w:hAnsi="GHEA Grapalat" w:cs="Sylfaen"/>
          <w:sz w:val="20"/>
        </w:rPr>
        <w:t>հայտը</w:t>
      </w:r>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r w:rsidR="00096865" w:rsidRPr="009E099B">
        <w:rPr>
          <w:rFonts w:ascii="GHEA Grapalat" w:hAnsi="GHEA Grapalat" w:cs="Sylfaen"/>
          <w:sz w:val="20"/>
        </w:rPr>
        <w:t>Հավելվածներ</w:t>
      </w:r>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0B0D5CEB"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r w:rsidRPr="009E099B">
        <w:rPr>
          <w:rFonts w:ascii="GHEA Grapalat" w:hAnsi="GHEA Grapalat" w:cs="Sylfaen"/>
          <w:sz w:val="20"/>
        </w:rPr>
        <w:t>Սույն</w:t>
      </w:r>
      <w:r w:rsidRPr="009E099B">
        <w:rPr>
          <w:rFonts w:ascii="GHEA Grapalat" w:hAnsi="GHEA Grapalat" w:cs="Times Armenian"/>
          <w:sz w:val="20"/>
          <w:lang w:val="af-ZA"/>
        </w:rPr>
        <w:t xml:space="preserve"> </w:t>
      </w:r>
      <w:r w:rsidRPr="009E099B">
        <w:rPr>
          <w:rFonts w:ascii="GHEA Grapalat" w:hAnsi="GHEA Grapalat" w:cs="Sylfaen"/>
          <w:sz w:val="20"/>
        </w:rPr>
        <w:t>հրավերը</w:t>
      </w:r>
      <w:r w:rsidRPr="009E099B">
        <w:rPr>
          <w:rFonts w:ascii="GHEA Grapalat" w:hAnsi="GHEA Grapalat" w:cs="Times Armenian"/>
          <w:sz w:val="20"/>
          <w:lang w:val="af-ZA"/>
        </w:rPr>
        <w:t xml:space="preserve"> </w:t>
      </w:r>
      <w:r w:rsidRPr="009E099B">
        <w:rPr>
          <w:rFonts w:ascii="GHEA Grapalat" w:hAnsi="GHEA Grapalat" w:cs="Sylfaen"/>
          <w:sz w:val="20"/>
        </w:rPr>
        <w:t>տրամադրվում</w:t>
      </w:r>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r w:rsidRPr="009E099B">
        <w:rPr>
          <w:rFonts w:ascii="GHEA Grapalat" w:hAnsi="GHEA Grapalat" w:cs="Sylfaen"/>
          <w:sz w:val="20"/>
        </w:rPr>
        <w:t>լրումն</w:t>
      </w:r>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A6523A">
        <w:rPr>
          <w:rFonts w:ascii="GHEA Grapalat" w:hAnsi="GHEA Grapalat" w:cs="Times Armenian"/>
          <w:b/>
          <w:sz w:val="20"/>
          <w:lang w:val="af-ZA"/>
        </w:rPr>
        <w:t>ԱԱ-ԳՀԱՊՁԲ-26/03</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r w:rsidRPr="009E099B">
        <w:rPr>
          <w:rFonts w:ascii="GHEA Grapalat" w:hAnsi="GHEA Grapalat"/>
          <w:sz w:val="20"/>
          <w:lang w:val="af-ZA"/>
        </w:rPr>
        <w:t xml:space="preserve"> </w:t>
      </w:r>
      <w:r w:rsidRPr="009E099B">
        <w:rPr>
          <w:rFonts w:ascii="GHEA Grapalat" w:hAnsi="GHEA Grapalat" w:cs="Sylfaen"/>
          <w:sz w:val="20"/>
        </w:rPr>
        <w:t>անցկացվող</w:t>
      </w:r>
      <w:r w:rsidRPr="009E099B">
        <w:rPr>
          <w:rFonts w:ascii="GHEA Grapalat" w:hAnsi="GHEA Grapalat" w:cs="Times Armenian"/>
          <w:sz w:val="20"/>
          <w:lang w:val="af-ZA"/>
        </w:rPr>
        <w:t xml:space="preserve"> </w:t>
      </w:r>
      <w:r w:rsidR="0021360A" w:rsidRPr="009E099B">
        <w:rPr>
          <w:rFonts w:ascii="GHEA Grapalat" w:hAnsi="GHEA Grapalat" w:cs="Sylfaen"/>
          <w:sz w:val="20"/>
        </w:rPr>
        <w:t>գնանշման</w:t>
      </w:r>
      <w:r w:rsidR="0021360A" w:rsidRPr="009E099B">
        <w:rPr>
          <w:rFonts w:ascii="GHEA Grapalat" w:hAnsi="GHEA Grapalat" w:cs="Sylfaen"/>
          <w:sz w:val="20"/>
          <w:lang w:val="af-ZA"/>
        </w:rPr>
        <w:t xml:space="preserve"> </w:t>
      </w:r>
      <w:r w:rsidR="0021360A" w:rsidRPr="009E099B">
        <w:rPr>
          <w:rFonts w:ascii="GHEA Grapalat" w:hAnsi="GHEA Grapalat" w:cs="Sylfaen"/>
          <w:sz w:val="20"/>
        </w:rPr>
        <w:t>հարցման</w:t>
      </w:r>
      <w:r w:rsidRPr="009E099B">
        <w:rPr>
          <w:rFonts w:ascii="GHEA Grapalat" w:hAnsi="GHEA Grapalat" w:cs="Times Armenian"/>
          <w:sz w:val="20"/>
          <w:lang w:val="af-ZA"/>
        </w:rPr>
        <w:t xml:space="preserve"> (</w:t>
      </w:r>
      <w:r w:rsidRPr="009E099B">
        <w:rPr>
          <w:rFonts w:ascii="GHEA Grapalat" w:hAnsi="GHEA Grapalat" w:cs="Sylfaen"/>
          <w:sz w:val="20"/>
        </w:rPr>
        <w:t>այսուհետև</w:t>
      </w:r>
      <w:r w:rsidRPr="009E099B">
        <w:rPr>
          <w:rFonts w:ascii="GHEA Grapalat" w:hAnsi="GHEA Grapalat" w:cs="Times Armenian"/>
          <w:sz w:val="20"/>
          <w:lang w:val="af-ZA"/>
        </w:rPr>
        <w:t xml:space="preserve">` </w:t>
      </w:r>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Times Armenian"/>
          <w:sz w:val="20"/>
          <w:lang w:val="af-ZA"/>
        </w:rPr>
        <w:t xml:space="preserve">) </w:t>
      </w:r>
      <w:r w:rsidRPr="009E099B">
        <w:rPr>
          <w:rFonts w:ascii="GHEA Grapalat" w:hAnsi="GHEA Grapalat" w:cs="Sylfaen"/>
          <w:sz w:val="20"/>
        </w:rPr>
        <w:t>հայտարարության</w:t>
      </w:r>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cs="Sylfaen"/>
          <w:sz w:val="20"/>
        </w:rPr>
        <w:t>Սույն</w:t>
      </w:r>
      <w:r w:rsidRPr="009E099B">
        <w:rPr>
          <w:rFonts w:ascii="GHEA Grapalat" w:hAnsi="GHEA Grapalat" w:cs="Times Armenian"/>
          <w:sz w:val="20"/>
          <w:lang w:val="af-ZA"/>
        </w:rPr>
        <w:t xml:space="preserve"> </w:t>
      </w:r>
      <w:r w:rsidRPr="009E099B">
        <w:rPr>
          <w:rFonts w:ascii="GHEA Grapalat" w:hAnsi="GHEA Grapalat" w:cs="Sylfaen"/>
          <w:sz w:val="20"/>
        </w:rPr>
        <w:t>հրավերը</w:t>
      </w:r>
      <w:r w:rsidRPr="009E099B">
        <w:rPr>
          <w:rFonts w:ascii="GHEA Grapalat" w:hAnsi="GHEA Grapalat" w:cs="Times Armenian"/>
          <w:sz w:val="20"/>
          <w:lang w:val="af-ZA"/>
        </w:rPr>
        <w:t xml:space="preserve"> </w:t>
      </w:r>
      <w:r w:rsidRPr="009E099B">
        <w:rPr>
          <w:rFonts w:ascii="GHEA Grapalat" w:hAnsi="GHEA Grapalat" w:cs="Sylfaen"/>
          <w:sz w:val="20"/>
        </w:rPr>
        <w:t>կազմվել</w:t>
      </w:r>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Times Armenian"/>
          <w:sz w:val="20"/>
        </w:rPr>
        <w:t>գ</w:t>
      </w:r>
      <w:r w:rsidRPr="009E099B">
        <w:rPr>
          <w:rFonts w:ascii="GHEA Grapalat" w:hAnsi="GHEA Grapalat" w:cs="Sylfaen"/>
          <w:sz w:val="20"/>
        </w:rPr>
        <w:t>նումների</w:t>
      </w:r>
      <w:r w:rsidRPr="009E099B">
        <w:rPr>
          <w:rFonts w:ascii="GHEA Grapalat" w:hAnsi="GHEA Grapalat" w:cs="Times Armenian"/>
          <w:sz w:val="20"/>
          <w:lang w:val="af-ZA"/>
        </w:rPr>
        <w:t xml:space="preserve"> </w:t>
      </w:r>
      <w:r w:rsidRPr="009E099B">
        <w:rPr>
          <w:rFonts w:ascii="GHEA Grapalat" w:hAnsi="GHEA Grapalat" w:cs="Sylfaen"/>
          <w:sz w:val="20"/>
        </w:rPr>
        <w:t>մասին</w:t>
      </w:r>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r w:rsidRPr="009E099B">
        <w:rPr>
          <w:rFonts w:ascii="GHEA Grapalat" w:hAnsi="GHEA Grapalat" w:cs="Sylfaen"/>
          <w:sz w:val="20"/>
        </w:rPr>
        <w:t>օրենսդրության</w:t>
      </w:r>
      <w:r w:rsidRPr="009E099B">
        <w:rPr>
          <w:rFonts w:ascii="GHEA Grapalat" w:hAnsi="GHEA Grapalat" w:cs="Times Armenian"/>
          <w:sz w:val="20"/>
          <w:lang w:val="af-ZA"/>
        </w:rPr>
        <w:t xml:space="preserve">, </w:t>
      </w:r>
      <w:r w:rsidRPr="009E099B">
        <w:rPr>
          <w:rFonts w:ascii="GHEA Grapalat" w:hAnsi="GHEA Grapalat" w:cs="Sylfaen"/>
          <w:sz w:val="20"/>
        </w:rPr>
        <w:t>այդ</w:t>
      </w:r>
      <w:r w:rsidRPr="009E099B">
        <w:rPr>
          <w:rFonts w:ascii="GHEA Grapalat" w:hAnsi="GHEA Grapalat" w:cs="Times Armenian"/>
          <w:sz w:val="20"/>
          <w:lang w:val="af-ZA"/>
        </w:rPr>
        <w:t xml:space="preserve"> </w:t>
      </w:r>
      <w:r w:rsidRPr="009E099B">
        <w:rPr>
          <w:rFonts w:ascii="GHEA Grapalat" w:hAnsi="GHEA Grapalat" w:cs="Sylfaen"/>
          <w:sz w:val="20"/>
        </w:rPr>
        <w:t>թվում</w:t>
      </w:r>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r w:rsidRPr="009E099B">
        <w:rPr>
          <w:rFonts w:ascii="GHEA Grapalat" w:hAnsi="GHEA Grapalat" w:cs="Sylfaen"/>
          <w:sz w:val="20"/>
        </w:rPr>
        <w:t>Գնումների</w:t>
      </w:r>
      <w:r w:rsidRPr="009E099B">
        <w:rPr>
          <w:rFonts w:ascii="GHEA Grapalat" w:hAnsi="GHEA Grapalat" w:cs="Times Armenian"/>
          <w:sz w:val="20"/>
          <w:lang w:val="af-ZA"/>
        </w:rPr>
        <w:t xml:space="preserve"> </w:t>
      </w:r>
      <w:r w:rsidRPr="009E099B">
        <w:rPr>
          <w:rFonts w:ascii="GHEA Grapalat" w:hAnsi="GHEA Grapalat" w:cs="Sylfaen"/>
          <w:sz w:val="20"/>
        </w:rPr>
        <w:t>մասին</w:t>
      </w:r>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r w:rsidRPr="009E099B">
        <w:rPr>
          <w:rFonts w:ascii="GHEA Grapalat" w:hAnsi="GHEA Grapalat" w:cs="Sylfaen"/>
          <w:sz w:val="20"/>
        </w:rPr>
        <w:t>օրենքի</w:t>
      </w:r>
      <w:r w:rsidRPr="009E099B">
        <w:rPr>
          <w:rFonts w:ascii="GHEA Grapalat" w:hAnsi="GHEA Grapalat" w:cs="Times Armenian"/>
          <w:sz w:val="20"/>
          <w:lang w:val="af-ZA"/>
        </w:rPr>
        <w:t xml:space="preserve"> (</w:t>
      </w:r>
      <w:r w:rsidRPr="009E099B">
        <w:rPr>
          <w:rFonts w:ascii="GHEA Grapalat" w:hAnsi="GHEA Grapalat" w:cs="Sylfaen"/>
          <w:sz w:val="20"/>
        </w:rPr>
        <w:t>այսուհետ</w:t>
      </w:r>
      <w:r w:rsidRPr="009E099B">
        <w:rPr>
          <w:rFonts w:ascii="GHEA Grapalat" w:hAnsi="GHEA Grapalat" w:cs="Times Armenian"/>
          <w:sz w:val="20"/>
          <w:lang w:val="af-ZA"/>
        </w:rPr>
        <w:t xml:space="preserve">` </w:t>
      </w:r>
      <w:r w:rsidRPr="009E099B">
        <w:rPr>
          <w:rFonts w:ascii="GHEA Grapalat" w:hAnsi="GHEA Grapalat" w:cs="Sylfaen"/>
          <w:sz w:val="20"/>
        </w:rPr>
        <w:t>Օրենք</w:t>
      </w:r>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r w:rsidRPr="009E099B">
        <w:rPr>
          <w:rFonts w:ascii="GHEA Grapalat" w:hAnsi="GHEA Grapalat" w:cs="Sylfaen"/>
          <w:sz w:val="20"/>
        </w:rPr>
        <w:t>կառավարության</w:t>
      </w:r>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r w:rsidRPr="009E099B">
        <w:rPr>
          <w:rFonts w:ascii="GHEA Grapalat" w:hAnsi="GHEA Grapalat" w:cs="Sylfaen"/>
          <w:sz w:val="20"/>
        </w:rPr>
        <w:t>որոշմամբ</w:t>
      </w:r>
      <w:r w:rsidRPr="009E099B">
        <w:rPr>
          <w:rFonts w:ascii="GHEA Grapalat" w:hAnsi="GHEA Grapalat" w:cs="Times Armenian"/>
          <w:sz w:val="20"/>
          <w:lang w:val="af-ZA"/>
        </w:rPr>
        <w:t xml:space="preserve"> </w:t>
      </w:r>
      <w:r w:rsidRPr="009E099B">
        <w:rPr>
          <w:rFonts w:ascii="GHEA Grapalat" w:hAnsi="GHEA Grapalat" w:cs="Sylfaen"/>
          <w:sz w:val="20"/>
        </w:rPr>
        <w:t>հաստատված</w:t>
      </w:r>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r w:rsidRPr="009E099B">
        <w:rPr>
          <w:rFonts w:ascii="GHEA Grapalat" w:hAnsi="GHEA Grapalat" w:cs="Sylfaen"/>
          <w:sz w:val="20"/>
        </w:rPr>
        <w:t>Գնումների</w:t>
      </w:r>
      <w:r w:rsidRPr="009E099B">
        <w:rPr>
          <w:rFonts w:ascii="GHEA Grapalat" w:hAnsi="GHEA Grapalat" w:cs="Times Armenian"/>
          <w:sz w:val="20"/>
          <w:lang w:val="af-ZA"/>
        </w:rPr>
        <w:t xml:space="preserve"> </w:t>
      </w:r>
      <w:r w:rsidRPr="009E099B">
        <w:rPr>
          <w:rFonts w:ascii="GHEA Grapalat" w:hAnsi="GHEA Grapalat" w:cs="Times Armenian"/>
          <w:sz w:val="20"/>
        </w:rPr>
        <w:t>գ</w:t>
      </w:r>
      <w:r w:rsidRPr="009E099B">
        <w:rPr>
          <w:rFonts w:ascii="GHEA Grapalat" w:hAnsi="GHEA Grapalat" w:cs="Sylfaen"/>
          <w:sz w:val="20"/>
        </w:rPr>
        <w:t>ործընթացի</w:t>
      </w:r>
      <w:r w:rsidRPr="009E099B">
        <w:rPr>
          <w:rFonts w:ascii="GHEA Grapalat" w:hAnsi="GHEA Grapalat" w:cs="Times Armenian"/>
          <w:sz w:val="20"/>
          <w:lang w:val="af-ZA"/>
        </w:rPr>
        <w:t xml:space="preserve"> </w:t>
      </w:r>
      <w:r w:rsidRPr="009E099B">
        <w:rPr>
          <w:rFonts w:ascii="GHEA Grapalat" w:hAnsi="GHEA Grapalat" w:cs="Sylfaen"/>
          <w:sz w:val="20"/>
        </w:rPr>
        <w:t>կազմակերպման</w:t>
      </w:r>
      <w:r w:rsidR="003C53D4"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r w:rsidRPr="009E099B">
        <w:rPr>
          <w:rFonts w:ascii="GHEA Grapalat" w:hAnsi="GHEA Grapalat" w:cs="Times Armenian"/>
          <w:sz w:val="20"/>
          <w:lang w:val="af-ZA"/>
        </w:rPr>
        <w:t xml:space="preserve"> (</w:t>
      </w:r>
      <w:r w:rsidRPr="009E099B">
        <w:rPr>
          <w:rFonts w:ascii="GHEA Grapalat" w:hAnsi="GHEA Grapalat" w:cs="Sylfaen"/>
          <w:sz w:val="20"/>
        </w:rPr>
        <w:t>այսուհետ</w:t>
      </w:r>
      <w:r w:rsidRPr="009E099B">
        <w:rPr>
          <w:rFonts w:ascii="GHEA Grapalat" w:hAnsi="GHEA Grapalat" w:cs="Times Armenian"/>
          <w:sz w:val="20"/>
          <w:lang w:val="af-ZA"/>
        </w:rPr>
        <w:t xml:space="preserve">` </w:t>
      </w:r>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r w:rsidRPr="009E099B">
        <w:rPr>
          <w:rFonts w:ascii="GHEA Grapalat" w:hAnsi="GHEA Grapalat" w:cs="Sylfaen"/>
          <w:sz w:val="20"/>
        </w:rPr>
        <w:t>այլ</w:t>
      </w:r>
      <w:r w:rsidRPr="009E099B">
        <w:rPr>
          <w:rFonts w:ascii="GHEA Grapalat" w:hAnsi="GHEA Grapalat" w:cs="Times Armenian"/>
          <w:sz w:val="20"/>
          <w:lang w:val="af-ZA"/>
        </w:rPr>
        <w:t xml:space="preserve"> </w:t>
      </w:r>
      <w:r w:rsidRPr="009E099B">
        <w:rPr>
          <w:rFonts w:ascii="GHEA Grapalat" w:hAnsi="GHEA Grapalat" w:cs="Sylfaen"/>
          <w:sz w:val="20"/>
        </w:rPr>
        <w:t>իրավական</w:t>
      </w:r>
      <w:r w:rsidRPr="009E099B">
        <w:rPr>
          <w:rFonts w:ascii="GHEA Grapalat" w:hAnsi="GHEA Grapalat" w:cs="Times Armenian"/>
          <w:sz w:val="20"/>
          <w:lang w:val="af-ZA"/>
        </w:rPr>
        <w:t xml:space="preserve"> </w:t>
      </w:r>
      <w:r w:rsidRPr="009E099B">
        <w:rPr>
          <w:rFonts w:ascii="GHEA Grapalat" w:hAnsi="GHEA Grapalat" w:cs="Sylfaen"/>
          <w:sz w:val="20"/>
        </w:rPr>
        <w:t>ակտերի</w:t>
      </w:r>
      <w:r w:rsidRPr="009E099B">
        <w:rPr>
          <w:rFonts w:ascii="GHEA Grapalat" w:hAnsi="GHEA Grapalat" w:cs="Times Armenian"/>
          <w:sz w:val="20"/>
          <w:lang w:val="af-ZA"/>
        </w:rPr>
        <w:t xml:space="preserve"> </w:t>
      </w:r>
      <w:r w:rsidRPr="009E099B">
        <w:rPr>
          <w:rFonts w:ascii="GHEA Grapalat" w:hAnsi="GHEA Grapalat" w:cs="Sylfaen"/>
          <w:sz w:val="20"/>
        </w:rPr>
        <w:t>պահանջներին</w:t>
      </w:r>
      <w:r w:rsidRPr="009E099B">
        <w:rPr>
          <w:rFonts w:ascii="GHEA Grapalat" w:hAnsi="GHEA Grapalat" w:cs="Times Armenian"/>
          <w:sz w:val="20"/>
          <w:lang w:val="af-ZA"/>
        </w:rPr>
        <w:t xml:space="preserve"> </w:t>
      </w:r>
      <w:r w:rsidRPr="009E099B">
        <w:rPr>
          <w:rFonts w:ascii="GHEA Grapalat" w:hAnsi="GHEA Grapalat" w:cs="Sylfaen"/>
          <w:sz w:val="20"/>
        </w:rPr>
        <w:t>համապատասխան</w:t>
      </w:r>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r w:rsidRPr="009E099B">
        <w:rPr>
          <w:rFonts w:ascii="GHEA Grapalat" w:hAnsi="GHEA Grapalat" w:cs="Sylfaen"/>
          <w:sz w:val="20"/>
        </w:rPr>
        <w:t>նպատակ</w:t>
      </w:r>
      <w:r w:rsidRPr="009E099B">
        <w:rPr>
          <w:rFonts w:ascii="GHEA Grapalat" w:hAnsi="GHEA Grapalat" w:cs="Times Armenian"/>
          <w:sz w:val="20"/>
          <w:lang w:val="af-ZA"/>
        </w:rPr>
        <w:t xml:space="preserve"> </w:t>
      </w:r>
      <w:r w:rsidRPr="009E099B">
        <w:rPr>
          <w:rFonts w:ascii="GHEA Grapalat" w:hAnsi="GHEA Grapalat" w:cs="Sylfaen"/>
          <w:sz w:val="20"/>
        </w:rPr>
        <w:t>ունի</w:t>
      </w:r>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r w:rsidR="00A00E74" w:rsidRPr="009E099B">
        <w:rPr>
          <w:rFonts w:ascii="GHEA Grapalat" w:hAnsi="GHEA Grapalat" w:cs="Sylfaen"/>
          <w:sz w:val="20"/>
        </w:rPr>
        <w:t>այսուհետ</w:t>
      </w:r>
      <w:r w:rsidR="00A00E74" w:rsidRPr="009E099B">
        <w:rPr>
          <w:rFonts w:ascii="GHEA Grapalat" w:hAnsi="GHEA Grapalat" w:cs="Times Armenian"/>
          <w:sz w:val="20"/>
          <w:lang w:val="af-ZA"/>
        </w:rPr>
        <w:t xml:space="preserve">` </w:t>
      </w:r>
      <w:r w:rsidR="00A00E74" w:rsidRPr="009E099B">
        <w:rPr>
          <w:rFonts w:ascii="GHEA Grapalat" w:hAnsi="GHEA Grapalat" w:cs="Sylfaen"/>
          <w:sz w:val="20"/>
        </w:rPr>
        <w:t>պատվիրատու</w:t>
      </w:r>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կողմից</w:t>
      </w:r>
      <w:r w:rsidRPr="009E099B">
        <w:rPr>
          <w:rFonts w:ascii="GHEA Grapalat" w:hAnsi="GHEA Grapalat" w:cs="Times Armenian"/>
          <w:sz w:val="20"/>
          <w:lang w:val="af-ZA"/>
        </w:rPr>
        <w:t xml:space="preserve"> </w:t>
      </w:r>
      <w:r w:rsidRPr="009E099B">
        <w:rPr>
          <w:rFonts w:ascii="GHEA Grapalat" w:hAnsi="GHEA Grapalat" w:cs="Sylfaen"/>
          <w:sz w:val="20"/>
        </w:rPr>
        <w:t>հայտարարված</w:t>
      </w:r>
      <w:r w:rsidRPr="009E099B">
        <w:rPr>
          <w:rFonts w:ascii="GHEA Grapalat" w:hAnsi="GHEA Grapalat" w:cs="Times Armenian"/>
          <w:sz w:val="20"/>
          <w:lang w:val="af-ZA"/>
        </w:rPr>
        <w:t xml:space="preserve"> </w:t>
      </w:r>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r w:rsidR="000604CF" w:rsidRPr="009E099B">
        <w:rPr>
          <w:rFonts w:ascii="GHEA Grapalat" w:hAnsi="GHEA Grapalat" w:cs="Sylfaen"/>
          <w:sz w:val="20"/>
          <w:lang w:val="af-ZA"/>
        </w:rPr>
        <w:t xml:space="preserve"> </w:t>
      </w:r>
      <w:r w:rsidRPr="009E099B">
        <w:rPr>
          <w:rFonts w:ascii="GHEA Grapalat" w:hAnsi="GHEA Grapalat" w:cs="Sylfaen"/>
          <w:sz w:val="20"/>
        </w:rPr>
        <w:t>մասնակցելու</w:t>
      </w:r>
      <w:r w:rsidRPr="009E099B">
        <w:rPr>
          <w:rFonts w:ascii="GHEA Grapalat" w:hAnsi="GHEA Grapalat" w:cs="Times Armenian"/>
          <w:sz w:val="20"/>
          <w:lang w:val="af-ZA"/>
        </w:rPr>
        <w:t xml:space="preserve"> </w:t>
      </w:r>
      <w:r w:rsidRPr="009E099B">
        <w:rPr>
          <w:rFonts w:ascii="GHEA Grapalat" w:hAnsi="GHEA Grapalat" w:cs="Sylfaen"/>
          <w:sz w:val="20"/>
        </w:rPr>
        <w:t>մտադրություն</w:t>
      </w:r>
      <w:r w:rsidRPr="009E099B">
        <w:rPr>
          <w:rFonts w:ascii="GHEA Grapalat" w:hAnsi="GHEA Grapalat" w:cs="Times Armenian"/>
          <w:sz w:val="20"/>
          <w:lang w:val="af-ZA"/>
        </w:rPr>
        <w:t xml:space="preserve"> </w:t>
      </w:r>
      <w:r w:rsidRPr="009E099B">
        <w:rPr>
          <w:rFonts w:ascii="GHEA Grapalat" w:hAnsi="GHEA Grapalat" w:cs="Sylfaen"/>
          <w:sz w:val="20"/>
        </w:rPr>
        <w:t>ունեցող</w:t>
      </w:r>
      <w:r w:rsidRPr="009E099B">
        <w:rPr>
          <w:rFonts w:ascii="GHEA Grapalat" w:hAnsi="GHEA Grapalat" w:cs="Times Armenian"/>
          <w:sz w:val="20"/>
          <w:lang w:val="af-ZA"/>
        </w:rPr>
        <w:t xml:space="preserve"> </w:t>
      </w:r>
      <w:r w:rsidRPr="009E099B">
        <w:rPr>
          <w:rFonts w:ascii="GHEA Grapalat" w:hAnsi="GHEA Grapalat" w:cs="Sylfaen"/>
          <w:sz w:val="20"/>
        </w:rPr>
        <w:t>անձանց</w:t>
      </w:r>
      <w:r w:rsidRPr="009E099B">
        <w:rPr>
          <w:rFonts w:ascii="GHEA Grapalat" w:hAnsi="GHEA Grapalat" w:cs="Times Armenian"/>
          <w:sz w:val="20"/>
          <w:lang w:val="af-ZA"/>
        </w:rPr>
        <w:t xml:space="preserve"> (</w:t>
      </w:r>
      <w:r w:rsidRPr="009E099B">
        <w:rPr>
          <w:rFonts w:ascii="GHEA Grapalat" w:hAnsi="GHEA Grapalat" w:cs="Sylfaen"/>
          <w:sz w:val="20"/>
        </w:rPr>
        <w:t>այսուհետ</w:t>
      </w:r>
      <w:r w:rsidRPr="009E099B">
        <w:rPr>
          <w:rFonts w:ascii="GHEA Grapalat" w:hAnsi="GHEA Grapalat" w:cs="Times Armenian"/>
          <w:sz w:val="20"/>
          <w:lang w:val="af-ZA"/>
        </w:rPr>
        <w:t xml:space="preserve">`  </w:t>
      </w:r>
      <w:r w:rsidR="003D0075" w:rsidRPr="009E099B">
        <w:rPr>
          <w:rFonts w:ascii="GHEA Grapalat" w:hAnsi="GHEA Grapalat" w:cs="Sylfaen"/>
          <w:sz w:val="20"/>
        </w:rPr>
        <w:t>մ</w:t>
      </w:r>
      <w:r w:rsidRPr="009E099B">
        <w:rPr>
          <w:rFonts w:ascii="GHEA Grapalat" w:hAnsi="GHEA Grapalat" w:cs="Sylfaen"/>
          <w:sz w:val="20"/>
        </w:rPr>
        <w:t>ասնակից</w:t>
      </w:r>
      <w:r w:rsidRPr="009E099B">
        <w:rPr>
          <w:rFonts w:ascii="GHEA Grapalat" w:hAnsi="GHEA Grapalat" w:cs="Times Armenian"/>
          <w:sz w:val="20"/>
          <w:lang w:val="af-ZA"/>
        </w:rPr>
        <w:t xml:space="preserve">) </w:t>
      </w:r>
      <w:r w:rsidRPr="009E099B">
        <w:rPr>
          <w:rFonts w:ascii="GHEA Grapalat" w:hAnsi="GHEA Grapalat" w:cs="Sylfaen"/>
          <w:sz w:val="20"/>
        </w:rPr>
        <w:t>տեղեկացնելու</w:t>
      </w:r>
      <w:r w:rsidRPr="009E099B">
        <w:rPr>
          <w:rFonts w:ascii="GHEA Grapalat" w:hAnsi="GHEA Grapalat" w:cs="Times Armenian"/>
          <w:sz w:val="20"/>
          <w:lang w:val="af-ZA"/>
        </w:rPr>
        <w:t xml:space="preserve"> </w:t>
      </w:r>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r w:rsidRPr="009E099B">
        <w:rPr>
          <w:rFonts w:ascii="GHEA Grapalat" w:hAnsi="GHEA Grapalat" w:cs="Times Armenian"/>
          <w:sz w:val="20"/>
          <w:lang w:val="af-ZA"/>
        </w:rPr>
        <w:t xml:space="preserve"> </w:t>
      </w:r>
      <w:r w:rsidRPr="009E099B">
        <w:rPr>
          <w:rFonts w:ascii="GHEA Grapalat" w:hAnsi="GHEA Grapalat" w:cs="Sylfaen"/>
          <w:sz w:val="20"/>
        </w:rPr>
        <w:t>պայմանների</w:t>
      </w:r>
      <w:r w:rsidRPr="009E099B">
        <w:rPr>
          <w:rFonts w:ascii="GHEA Grapalat" w:hAnsi="GHEA Grapalat" w:cs="Times Armenian"/>
          <w:sz w:val="20"/>
          <w:lang w:val="af-ZA"/>
        </w:rPr>
        <w:t xml:space="preserve">` </w:t>
      </w:r>
      <w:r w:rsidRPr="009E099B">
        <w:rPr>
          <w:rFonts w:ascii="GHEA Grapalat" w:hAnsi="GHEA Grapalat" w:cs="Times Armenian"/>
          <w:sz w:val="20"/>
        </w:rPr>
        <w:t>գ</w:t>
      </w:r>
      <w:r w:rsidRPr="009E099B">
        <w:rPr>
          <w:rFonts w:ascii="GHEA Grapalat" w:hAnsi="GHEA Grapalat" w:cs="Sylfaen"/>
          <w:sz w:val="20"/>
        </w:rPr>
        <w:t>նման</w:t>
      </w:r>
      <w:r w:rsidRPr="009E099B">
        <w:rPr>
          <w:rFonts w:ascii="GHEA Grapalat" w:hAnsi="GHEA Grapalat" w:cs="Times Armenian"/>
          <w:sz w:val="20"/>
          <w:lang w:val="af-ZA"/>
        </w:rPr>
        <w:t xml:space="preserve"> </w:t>
      </w:r>
      <w:r w:rsidRPr="009E099B">
        <w:rPr>
          <w:rFonts w:ascii="GHEA Grapalat" w:hAnsi="GHEA Grapalat" w:cs="Sylfaen"/>
          <w:sz w:val="20"/>
        </w:rPr>
        <w:t>առարկայի</w:t>
      </w:r>
      <w:r w:rsidRPr="009E099B">
        <w:rPr>
          <w:rFonts w:ascii="GHEA Grapalat" w:hAnsi="GHEA Grapalat" w:cs="Times Armenian"/>
          <w:sz w:val="20"/>
          <w:lang w:val="af-ZA"/>
        </w:rPr>
        <w:t xml:space="preserve">, </w:t>
      </w:r>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r w:rsidRPr="009E099B">
        <w:rPr>
          <w:rFonts w:ascii="GHEA Grapalat" w:hAnsi="GHEA Grapalat" w:cs="Times Armenian"/>
          <w:sz w:val="20"/>
          <w:lang w:val="af-ZA"/>
        </w:rPr>
        <w:t xml:space="preserve"> </w:t>
      </w:r>
      <w:r w:rsidRPr="009E099B">
        <w:rPr>
          <w:rFonts w:ascii="GHEA Grapalat" w:hAnsi="GHEA Grapalat" w:cs="Sylfaen"/>
          <w:sz w:val="20"/>
        </w:rPr>
        <w:t>անցկացման</w:t>
      </w:r>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r w:rsidRPr="009E099B">
        <w:rPr>
          <w:rFonts w:ascii="GHEA Grapalat" w:hAnsi="GHEA Grapalat" w:cs="Sylfaen"/>
          <w:sz w:val="20"/>
        </w:rPr>
        <w:t>որոշելու</w:t>
      </w:r>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r w:rsidRPr="009E099B">
        <w:rPr>
          <w:rFonts w:ascii="GHEA Grapalat" w:hAnsi="GHEA Grapalat" w:cs="Sylfaen"/>
          <w:sz w:val="20"/>
        </w:rPr>
        <w:t>նրա</w:t>
      </w:r>
      <w:r w:rsidRPr="009E099B">
        <w:rPr>
          <w:rFonts w:ascii="GHEA Grapalat" w:hAnsi="GHEA Grapalat" w:cs="Times Armenian"/>
          <w:sz w:val="20"/>
          <w:lang w:val="af-ZA"/>
        </w:rPr>
        <w:t xml:space="preserve"> </w:t>
      </w:r>
      <w:r w:rsidRPr="009E099B">
        <w:rPr>
          <w:rFonts w:ascii="GHEA Grapalat" w:hAnsi="GHEA Grapalat" w:cs="Sylfaen"/>
          <w:sz w:val="20"/>
        </w:rPr>
        <w:t>հետ</w:t>
      </w:r>
      <w:r w:rsidRPr="009E099B">
        <w:rPr>
          <w:rFonts w:ascii="GHEA Grapalat" w:hAnsi="GHEA Grapalat" w:cs="Times Armenian"/>
          <w:sz w:val="20"/>
          <w:lang w:val="af-ZA"/>
        </w:rPr>
        <w:t xml:space="preserve"> </w:t>
      </w:r>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r w:rsidRPr="009E099B">
        <w:rPr>
          <w:rFonts w:ascii="GHEA Grapalat" w:hAnsi="GHEA Grapalat" w:cs="Times Armenian"/>
          <w:sz w:val="20"/>
          <w:lang w:val="af-ZA"/>
        </w:rPr>
        <w:t xml:space="preserve"> </w:t>
      </w:r>
      <w:r w:rsidRPr="009E099B">
        <w:rPr>
          <w:rFonts w:ascii="GHEA Grapalat" w:hAnsi="GHEA Grapalat" w:cs="Sylfaen"/>
          <w:sz w:val="20"/>
        </w:rPr>
        <w:t>կնքելու</w:t>
      </w:r>
      <w:r w:rsidRPr="009E099B">
        <w:rPr>
          <w:rFonts w:ascii="GHEA Grapalat" w:hAnsi="GHEA Grapalat" w:cs="Times Armenian"/>
          <w:sz w:val="20"/>
          <w:lang w:val="af-ZA"/>
        </w:rPr>
        <w:t xml:space="preserve"> </w:t>
      </w:r>
      <w:r w:rsidRPr="009E099B">
        <w:rPr>
          <w:rFonts w:ascii="GHEA Grapalat" w:hAnsi="GHEA Grapalat" w:cs="Sylfaen"/>
          <w:sz w:val="20"/>
        </w:rPr>
        <w:t>մասին</w:t>
      </w:r>
      <w:r w:rsidRPr="009E099B">
        <w:rPr>
          <w:rFonts w:ascii="GHEA Grapalat" w:hAnsi="GHEA Grapalat" w:cs="Times Armenian"/>
          <w:sz w:val="20"/>
          <w:lang w:val="af-ZA"/>
        </w:rPr>
        <w:t xml:space="preserve">, </w:t>
      </w:r>
      <w:r w:rsidRPr="009E099B">
        <w:rPr>
          <w:rFonts w:ascii="GHEA Grapalat" w:hAnsi="GHEA Grapalat" w:cs="Sylfaen"/>
          <w:sz w:val="20"/>
        </w:rPr>
        <w:t>ինչպես</w:t>
      </w:r>
      <w:r w:rsidRPr="009E099B">
        <w:rPr>
          <w:rFonts w:ascii="GHEA Grapalat" w:hAnsi="GHEA Grapalat" w:cs="Times Armenian"/>
          <w:sz w:val="20"/>
          <w:lang w:val="af-ZA"/>
        </w:rPr>
        <w:t xml:space="preserve"> </w:t>
      </w:r>
      <w:r w:rsidRPr="009E099B">
        <w:rPr>
          <w:rFonts w:ascii="GHEA Grapalat" w:hAnsi="GHEA Grapalat" w:cs="Sylfaen"/>
          <w:sz w:val="20"/>
        </w:rPr>
        <w:t>նաև</w:t>
      </w:r>
      <w:r w:rsidRPr="009E099B">
        <w:rPr>
          <w:rFonts w:ascii="GHEA Grapalat" w:hAnsi="GHEA Grapalat" w:cs="Times Armenian"/>
          <w:sz w:val="20"/>
          <w:lang w:val="af-ZA"/>
        </w:rPr>
        <w:t xml:space="preserve"> </w:t>
      </w:r>
      <w:r w:rsidRPr="009E099B">
        <w:rPr>
          <w:rFonts w:ascii="GHEA Grapalat" w:hAnsi="GHEA Grapalat" w:cs="Sylfaen"/>
          <w:sz w:val="20"/>
        </w:rPr>
        <w:t>օժանդակելու</w:t>
      </w:r>
      <w:r w:rsidRPr="009E099B">
        <w:rPr>
          <w:rFonts w:ascii="GHEA Grapalat" w:hAnsi="GHEA Grapalat" w:cs="Times Armenian"/>
          <w:sz w:val="20"/>
          <w:lang w:val="af-ZA"/>
        </w:rPr>
        <w:t xml:space="preserve"> </w:t>
      </w:r>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r w:rsidRPr="009E099B">
        <w:rPr>
          <w:rFonts w:ascii="GHEA Grapalat" w:hAnsi="GHEA Grapalat" w:cs="Times Armenian"/>
          <w:sz w:val="20"/>
          <w:lang w:val="af-ZA"/>
        </w:rPr>
        <w:t xml:space="preserve"> </w:t>
      </w:r>
      <w:r w:rsidRPr="009E099B">
        <w:rPr>
          <w:rFonts w:ascii="GHEA Grapalat" w:hAnsi="GHEA Grapalat" w:cs="Sylfaen"/>
          <w:sz w:val="20"/>
        </w:rPr>
        <w:t>հայտը</w:t>
      </w:r>
      <w:r w:rsidRPr="009E099B">
        <w:rPr>
          <w:rFonts w:ascii="GHEA Grapalat" w:hAnsi="GHEA Grapalat" w:cs="Times Armenian"/>
          <w:sz w:val="20"/>
          <w:lang w:val="af-ZA"/>
        </w:rPr>
        <w:t xml:space="preserve"> </w:t>
      </w:r>
      <w:r w:rsidRPr="009E099B">
        <w:rPr>
          <w:rFonts w:ascii="GHEA Grapalat" w:hAnsi="GHEA Grapalat" w:cs="Sylfaen"/>
          <w:sz w:val="20"/>
        </w:rPr>
        <w:t>պատրաստելիս</w:t>
      </w:r>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cs="Sylfaen"/>
          <w:sz w:val="20"/>
        </w:rPr>
        <w:t>Հայտեր</w:t>
      </w:r>
      <w:r w:rsidRPr="009E099B">
        <w:rPr>
          <w:rFonts w:ascii="GHEA Grapalat" w:hAnsi="GHEA Grapalat" w:cs="Times Armenian"/>
          <w:sz w:val="20"/>
          <w:lang w:val="af-ZA"/>
        </w:rPr>
        <w:t xml:space="preserve"> </w:t>
      </w:r>
      <w:r w:rsidRPr="009E099B">
        <w:rPr>
          <w:rFonts w:ascii="GHEA Grapalat" w:hAnsi="GHEA Grapalat" w:cs="Sylfaen"/>
          <w:sz w:val="20"/>
        </w:rPr>
        <w:t>կարող</w:t>
      </w:r>
      <w:r w:rsidRPr="009E099B">
        <w:rPr>
          <w:rFonts w:ascii="GHEA Grapalat" w:hAnsi="GHEA Grapalat" w:cs="Times Armenian"/>
          <w:sz w:val="20"/>
          <w:lang w:val="af-ZA"/>
        </w:rPr>
        <w:t xml:space="preserve"> </w:t>
      </w:r>
      <w:r w:rsidRPr="009E099B">
        <w:rPr>
          <w:rFonts w:ascii="GHEA Grapalat" w:hAnsi="GHEA Grapalat" w:cs="Sylfaen"/>
          <w:sz w:val="20"/>
        </w:rPr>
        <w:t>են</w:t>
      </w:r>
      <w:r w:rsidRPr="009E099B">
        <w:rPr>
          <w:rFonts w:ascii="GHEA Grapalat" w:hAnsi="GHEA Grapalat" w:cs="Times Armenian"/>
          <w:sz w:val="20"/>
          <w:lang w:val="af-ZA"/>
        </w:rPr>
        <w:t xml:space="preserve"> </w:t>
      </w:r>
      <w:r w:rsidRPr="009E099B">
        <w:rPr>
          <w:rFonts w:ascii="GHEA Grapalat" w:hAnsi="GHEA Grapalat" w:cs="Sylfaen"/>
          <w:sz w:val="20"/>
        </w:rPr>
        <w:t>ներկայացնել</w:t>
      </w:r>
      <w:r w:rsidRPr="009E099B">
        <w:rPr>
          <w:rFonts w:ascii="GHEA Grapalat" w:hAnsi="GHEA Grapalat" w:cs="Times Armenian"/>
          <w:sz w:val="20"/>
          <w:lang w:val="af-ZA"/>
        </w:rPr>
        <w:t xml:space="preserve"> </w:t>
      </w:r>
      <w:r w:rsidRPr="009E099B">
        <w:rPr>
          <w:rFonts w:ascii="GHEA Grapalat" w:hAnsi="GHEA Grapalat" w:cs="Sylfaen"/>
          <w:sz w:val="20"/>
        </w:rPr>
        <w:t>բոլոր</w:t>
      </w:r>
      <w:r w:rsidR="00B2681D" w:rsidRPr="009E099B">
        <w:rPr>
          <w:rFonts w:ascii="GHEA Grapalat" w:hAnsi="GHEA Grapalat" w:cs="Sylfaen"/>
          <w:sz w:val="20"/>
          <w:lang w:val="af-ZA"/>
        </w:rPr>
        <w:t xml:space="preserve"> </w:t>
      </w:r>
      <w:r w:rsidRPr="009E099B">
        <w:rPr>
          <w:rFonts w:ascii="GHEA Grapalat" w:hAnsi="GHEA Grapalat" w:cs="Sylfaen"/>
          <w:sz w:val="20"/>
        </w:rPr>
        <w:t>անձիք</w:t>
      </w:r>
      <w:r w:rsidRPr="009E099B">
        <w:rPr>
          <w:rFonts w:ascii="GHEA Grapalat" w:hAnsi="GHEA Grapalat" w:cs="Times Armenian"/>
          <w:sz w:val="20"/>
          <w:lang w:val="af-ZA"/>
        </w:rPr>
        <w:t xml:space="preserve">, </w:t>
      </w:r>
      <w:r w:rsidRPr="009E099B">
        <w:rPr>
          <w:rFonts w:ascii="GHEA Grapalat" w:hAnsi="GHEA Grapalat" w:cs="Sylfaen"/>
          <w:sz w:val="20"/>
        </w:rPr>
        <w:t>անկախ</w:t>
      </w:r>
      <w:r w:rsidRPr="009E099B">
        <w:rPr>
          <w:rFonts w:ascii="GHEA Grapalat" w:hAnsi="GHEA Grapalat" w:cs="Times Armenian"/>
          <w:sz w:val="20"/>
          <w:lang w:val="af-ZA"/>
        </w:rPr>
        <w:t xml:space="preserve"> </w:t>
      </w:r>
      <w:r w:rsidRPr="009E099B">
        <w:rPr>
          <w:rFonts w:ascii="GHEA Grapalat" w:hAnsi="GHEA Grapalat" w:cs="Sylfaen"/>
          <w:sz w:val="20"/>
        </w:rPr>
        <w:t>նրանց</w:t>
      </w:r>
      <w:r w:rsidRPr="009E099B">
        <w:rPr>
          <w:rFonts w:ascii="GHEA Grapalat" w:hAnsi="GHEA Grapalat" w:cs="Times Armenian"/>
          <w:sz w:val="20"/>
          <w:lang w:val="af-ZA"/>
        </w:rPr>
        <w:t xml:space="preserve">` </w:t>
      </w:r>
      <w:r w:rsidRPr="009E099B">
        <w:rPr>
          <w:rFonts w:ascii="GHEA Grapalat" w:hAnsi="GHEA Grapalat" w:cs="Sylfaen"/>
          <w:sz w:val="20"/>
        </w:rPr>
        <w:t>օտարերկրյա</w:t>
      </w:r>
      <w:r w:rsidRPr="009E099B">
        <w:rPr>
          <w:rFonts w:ascii="GHEA Grapalat" w:hAnsi="GHEA Grapalat" w:cs="Times Armenian"/>
          <w:sz w:val="20"/>
          <w:lang w:val="af-ZA"/>
        </w:rPr>
        <w:t xml:space="preserve"> </w:t>
      </w:r>
      <w:r w:rsidRPr="009E099B">
        <w:rPr>
          <w:rFonts w:ascii="GHEA Grapalat" w:hAnsi="GHEA Grapalat" w:cs="Sylfaen"/>
          <w:sz w:val="20"/>
        </w:rPr>
        <w:t>ֆիզիկական</w:t>
      </w:r>
      <w:r w:rsidRPr="009E099B">
        <w:rPr>
          <w:rFonts w:ascii="GHEA Grapalat" w:hAnsi="GHEA Grapalat" w:cs="Times Armenian"/>
          <w:sz w:val="20"/>
          <w:lang w:val="af-ZA"/>
        </w:rPr>
        <w:t xml:space="preserve"> </w:t>
      </w:r>
      <w:r w:rsidRPr="009E099B">
        <w:rPr>
          <w:rFonts w:ascii="GHEA Grapalat" w:hAnsi="GHEA Grapalat" w:cs="Sylfaen"/>
          <w:sz w:val="20"/>
        </w:rPr>
        <w:t>անձ</w:t>
      </w:r>
      <w:r w:rsidRPr="009E099B">
        <w:rPr>
          <w:rFonts w:ascii="GHEA Grapalat" w:hAnsi="GHEA Grapalat" w:cs="Times Armenian"/>
          <w:sz w:val="20"/>
          <w:lang w:val="af-ZA"/>
        </w:rPr>
        <w:t xml:space="preserve">, </w:t>
      </w:r>
      <w:r w:rsidRPr="009E099B">
        <w:rPr>
          <w:rFonts w:ascii="GHEA Grapalat" w:hAnsi="GHEA Grapalat" w:cs="Sylfaen"/>
          <w:sz w:val="20"/>
        </w:rPr>
        <w:t>կազմակերպություն</w:t>
      </w:r>
      <w:r w:rsidRPr="009E099B">
        <w:rPr>
          <w:rFonts w:ascii="GHEA Grapalat" w:hAnsi="GHEA Grapalat" w:cs="Times Armenian"/>
          <w:sz w:val="20"/>
          <w:lang w:val="af-ZA"/>
        </w:rPr>
        <w:t xml:space="preserve">, </w:t>
      </w:r>
      <w:r w:rsidRPr="009E099B">
        <w:rPr>
          <w:rFonts w:ascii="GHEA Grapalat" w:hAnsi="GHEA Grapalat" w:cs="Sylfaen"/>
          <w:sz w:val="20"/>
        </w:rPr>
        <w:t>քաղաքացիություն</w:t>
      </w:r>
      <w:r w:rsidRPr="009E099B">
        <w:rPr>
          <w:rFonts w:ascii="GHEA Grapalat" w:hAnsi="GHEA Grapalat" w:cs="Times Armenian"/>
          <w:sz w:val="20"/>
          <w:lang w:val="af-ZA"/>
        </w:rPr>
        <w:t xml:space="preserve"> </w:t>
      </w:r>
      <w:r w:rsidRPr="009E099B">
        <w:rPr>
          <w:rFonts w:ascii="GHEA Grapalat" w:hAnsi="GHEA Grapalat" w:cs="Sylfaen"/>
          <w:sz w:val="20"/>
        </w:rPr>
        <w:t>չունեցող</w:t>
      </w:r>
      <w:r w:rsidRPr="009E099B">
        <w:rPr>
          <w:rFonts w:ascii="GHEA Grapalat" w:hAnsi="GHEA Grapalat" w:cs="Times Armenian"/>
          <w:sz w:val="20"/>
          <w:lang w:val="af-ZA"/>
        </w:rPr>
        <w:t xml:space="preserve"> </w:t>
      </w:r>
      <w:r w:rsidRPr="009E099B">
        <w:rPr>
          <w:rFonts w:ascii="GHEA Grapalat" w:hAnsi="GHEA Grapalat" w:cs="Sylfaen"/>
          <w:sz w:val="20"/>
        </w:rPr>
        <w:t>անձ</w:t>
      </w:r>
      <w:r w:rsidRPr="009E099B">
        <w:rPr>
          <w:rFonts w:ascii="GHEA Grapalat" w:hAnsi="GHEA Grapalat" w:cs="Times Armenian"/>
          <w:sz w:val="20"/>
          <w:lang w:val="af-ZA"/>
        </w:rPr>
        <w:t xml:space="preserve"> </w:t>
      </w:r>
      <w:r w:rsidRPr="009E099B">
        <w:rPr>
          <w:rFonts w:ascii="GHEA Grapalat" w:hAnsi="GHEA Grapalat" w:cs="Sylfaen"/>
          <w:sz w:val="20"/>
        </w:rPr>
        <w:t>լինելու</w:t>
      </w:r>
      <w:r w:rsidRPr="009E099B">
        <w:rPr>
          <w:rFonts w:ascii="GHEA Grapalat" w:hAnsi="GHEA Grapalat" w:cs="Times Armenian"/>
          <w:sz w:val="20"/>
          <w:lang w:val="af-ZA"/>
        </w:rPr>
        <w:t xml:space="preserve"> </w:t>
      </w:r>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r w:rsidRPr="009E099B">
        <w:rPr>
          <w:rFonts w:ascii="GHEA Grapalat" w:hAnsi="GHEA Grapalat" w:cs="Sylfaen"/>
          <w:sz w:val="20"/>
        </w:rPr>
        <w:t>Սույն</w:t>
      </w:r>
      <w:r w:rsidRPr="009E099B">
        <w:rPr>
          <w:rFonts w:ascii="GHEA Grapalat" w:hAnsi="GHEA Grapalat" w:cs="Times Armenian"/>
          <w:sz w:val="20"/>
          <w:lang w:val="af-ZA"/>
        </w:rPr>
        <w:t xml:space="preserve"> </w:t>
      </w:r>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r w:rsidRPr="009E099B">
        <w:rPr>
          <w:rFonts w:ascii="GHEA Grapalat" w:hAnsi="GHEA Grapalat" w:cs="Times Armenian"/>
          <w:sz w:val="20"/>
          <w:lang w:val="af-ZA"/>
        </w:rPr>
        <w:t xml:space="preserve"> </w:t>
      </w:r>
      <w:r w:rsidRPr="009E099B">
        <w:rPr>
          <w:rFonts w:ascii="GHEA Grapalat" w:hAnsi="GHEA Grapalat" w:cs="Sylfaen"/>
          <w:sz w:val="20"/>
        </w:rPr>
        <w:t>հետ</w:t>
      </w:r>
      <w:r w:rsidRPr="009E099B">
        <w:rPr>
          <w:rFonts w:ascii="GHEA Grapalat" w:hAnsi="GHEA Grapalat" w:cs="Times Armenian"/>
          <w:sz w:val="20"/>
          <w:lang w:val="af-ZA"/>
        </w:rPr>
        <w:t xml:space="preserve"> </w:t>
      </w:r>
      <w:r w:rsidRPr="009E099B">
        <w:rPr>
          <w:rFonts w:ascii="GHEA Grapalat" w:hAnsi="GHEA Grapalat" w:cs="Sylfaen"/>
          <w:sz w:val="20"/>
        </w:rPr>
        <w:t>կապված</w:t>
      </w:r>
      <w:r w:rsidRPr="009E099B">
        <w:rPr>
          <w:rFonts w:ascii="GHEA Grapalat" w:hAnsi="GHEA Grapalat" w:cs="Times Armenian"/>
          <w:sz w:val="20"/>
          <w:lang w:val="af-ZA"/>
        </w:rPr>
        <w:t xml:space="preserve"> </w:t>
      </w:r>
      <w:r w:rsidRPr="009E099B">
        <w:rPr>
          <w:rFonts w:ascii="GHEA Grapalat" w:hAnsi="GHEA Grapalat" w:cs="Sylfaen"/>
          <w:sz w:val="20"/>
        </w:rPr>
        <w:t>հարաբերությունների</w:t>
      </w:r>
      <w:r w:rsidRPr="009E099B">
        <w:rPr>
          <w:rFonts w:ascii="GHEA Grapalat" w:hAnsi="GHEA Grapalat" w:cs="Times Armenian"/>
          <w:sz w:val="20"/>
          <w:lang w:val="af-ZA"/>
        </w:rPr>
        <w:t xml:space="preserve"> </w:t>
      </w:r>
      <w:r w:rsidRPr="009E099B">
        <w:rPr>
          <w:rFonts w:ascii="GHEA Grapalat" w:hAnsi="GHEA Grapalat" w:cs="Sylfaen"/>
          <w:sz w:val="20"/>
        </w:rPr>
        <w:t>նկատմամբ</w:t>
      </w:r>
      <w:r w:rsidRPr="009E099B">
        <w:rPr>
          <w:rFonts w:ascii="GHEA Grapalat" w:hAnsi="GHEA Grapalat" w:cs="Times Armenian"/>
          <w:sz w:val="20"/>
          <w:lang w:val="af-ZA"/>
        </w:rPr>
        <w:t xml:space="preserve"> </w:t>
      </w:r>
      <w:r w:rsidRPr="009E099B">
        <w:rPr>
          <w:rFonts w:ascii="GHEA Grapalat" w:hAnsi="GHEA Grapalat" w:cs="Sylfaen"/>
          <w:sz w:val="20"/>
        </w:rPr>
        <w:t>կիրառվում</w:t>
      </w:r>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Հայաստանի</w:t>
      </w:r>
      <w:r w:rsidRPr="009E099B">
        <w:rPr>
          <w:rFonts w:ascii="GHEA Grapalat" w:hAnsi="GHEA Grapalat" w:cs="Times Armenian"/>
          <w:sz w:val="20"/>
          <w:lang w:val="af-ZA"/>
        </w:rPr>
        <w:t xml:space="preserve"> </w:t>
      </w:r>
      <w:r w:rsidRPr="009E099B">
        <w:rPr>
          <w:rFonts w:ascii="GHEA Grapalat" w:hAnsi="GHEA Grapalat" w:cs="Sylfaen"/>
          <w:sz w:val="20"/>
        </w:rPr>
        <w:t>Հանրապետության</w:t>
      </w:r>
      <w:r w:rsidRPr="009E099B">
        <w:rPr>
          <w:rFonts w:ascii="GHEA Grapalat" w:hAnsi="GHEA Grapalat" w:cs="Times Armenian"/>
          <w:sz w:val="20"/>
          <w:lang w:val="af-ZA"/>
        </w:rPr>
        <w:t xml:space="preserve"> </w:t>
      </w:r>
      <w:r w:rsidRPr="009E099B">
        <w:rPr>
          <w:rFonts w:ascii="GHEA Grapalat" w:hAnsi="GHEA Grapalat" w:cs="Sylfaen"/>
          <w:sz w:val="20"/>
        </w:rPr>
        <w:t>իրավունքը</w:t>
      </w:r>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Սույն</w:t>
      </w:r>
      <w:r w:rsidRPr="009E099B">
        <w:rPr>
          <w:rFonts w:ascii="GHEA Grapalat" w:hAnsi="GHEA Grapalat" w:cs="Times Armenian"/>
          <w:sz w:val="20"/>
          <w:lang w:val="af-ZA"/>
        </w:rPr>
        <w:t xml:space="preserve"> </w:t>
      </w:r>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r w:rsidRPr="009E099B">
        <w:rPr>
          <w:rFonts w:ascii="GHEA Grapalat" w:hAnsi="GHEA Grapalat" w:cs="Times Armenian"/>
          <w:sz w:val="20"/>
          <w:lang w:val="af-ZA"/>
        </w:rPr>
        <w:t xml:space="preserve"> </w:t>
      </w:r>
      <w:r w:rsidRPr="009E099B">
        <w:rPr>
          <w:rFonts w:ascii="GHEA Grapalat" w:hAnsi="GHEA Grapalat" w:cs="Sylfaen"/>
          <w:sz w:val="20"/>
        </w:rPr>
        <w:t>հետ</w:t>
      </w:r>
      <w:r w:rsidRPr="009E099B">
        <w:rPr>
          <w:rFonts w:ascii="GHEA Grapalat" w:hAnsi="GHEA Grapalat" w:cs="Times Armenian"/>
          <w:sz w:val="20"/>
          <w:lang w:val="af-ZA"/>
        </w:rPr>
        <w:t xml:space="preserve"> </w:t>
      </w:r>
      <w:r w:rsidRPr="009E099B">
        <w:rPr>
          <w:rFonts w:ascii="GHEA Grapalat" w:hAnsi="GHEA Grapalat" w:cs="Sylfaen"/>
          <w:sz w:val="20"/>
        </w:rPr>
        <w:t>կապված</w:t>
      </w:r>
      <w:r w:rsidRPr="009E099B">
        <w:rPr>
          <w:rFonts w:ascii="GHEA Grapalat" w:hAnsi="GHEA Grapalat" w:cs="Times Armenian"/>
          <w:sz w:val="20"/>
          <w:lang w:val="af-ZA"/>
        </w:rPr>
        <w:t xml:space="preserve"> </w:t>
      </w:r>
      <w:r w:rsidRPr="009E099B">
        <w:rPr>
          <w:rFonts w:ascii="GHEA Grapalat" w:hAnsi="GHEA Grapalat" w:cs="Sylfaen"/>
          <w:sz w:val="20"/>
        </w:rPr>
        <w:t>վեճերը</w:t>
      </w:r>
      <w:r w:rsidRPr="009E099B">
        <w:rPr>
          <w:rFonts w:ascii="GHEA Grapalat" w:hAnsi="GHEA Grapalat" w:cs="Times Armenian"/>
          <w:sz w:val="20"/>
          <w:lang w:val="af-ZA"/>
        </w:rPr>
        <w:t xml:space="preserve"> </w:t>
      </w:r>
      <w:r w:rsidRPr="009E099B">
        <w:rPr>
          <w:rFonts w:ascii="GHEA Grapalat" w:hAnsi="GHEA Grapalat" w:cs="Sylfaen"/>
          <w:sz w:val="20"/>
        </w:rPr>
        <w:t>ենթակա</w:t>
      </w:r>
      <w:r w:rsidRPr="009E099B">
        <w:rPr>
          <w:rFonts w:ascii="GHEA Grapalat" w:hAnsi="GHEA Grapalat" w:cs="Times Armenian"/>
          <w:sz w:val="20"/>
          <w:lang w:val="af-ZA"/>
        </w:rPr>
        <w:t xml:space="preserve"> </w:t>
      </w:r>
      <w:r w:rsidRPr="009E099B">
        <w:rPr>
          <w:rFonts w:ascii="GHEA Grapalat" w:hAnsi="GHEA Grapalat" w:cs="Sylfaen"/>
          <w:sz w:val="20"/>
        </w:rPr>
        <w:t>են</w:t>
      </w:r>
      <w:r w:rsidRPr="009E099B">
        <w:rPr>
          <w:rFonts w:ascii="GHEA Grapalat" w:hAnsi="GHEA Grapalat" w:cs="Times Armenian"/>
          <w:sz w:val="20"/>
          <w:lang w:val="af-ZA"/>
        </w:rPr>
        <w:t xml:space="preserve"> </w:t>
      </w:r>
      <w:r w:rsidRPr="009E099B">
        <w:rPr>
          <w:rFonts w:ascii="GHEA Grapalat" w:hAnsi="GHEA Grapalat" w:cs="Sylfaen"/>
          <w:sz w:val="20"/>
        </w:rPr>
        <w:t>քննության</w:t>
      </w:r>
      <w:r w:rsidRPr="009E099B">
        <w:rPr>
          <w:rFonts w:ascii="GHEA Grapalat" w:hAnsi="GHEA Grapalat" w:cs="Times Armenian"/>
          <w:sz w:val="20"/>
          <w:lang w:val="af-ZA"/>
        </w:rPr>
        <w:t xml:space="preserve"> </w:t>
      </w:r>
      <w:r w:rsidRPr="009E099B">
        <w:rPr>
          <w:rFonts w:ascii="GHEA Grapalat" w:hAnsi="GHEA Grapalat" w:cs="Sylfaen"/>
          <w:sz w:val="20"/>
        </w:rPr>
        <w:t>Հայաստանի</w:t>
      </w:r>
      <w:r w:rsidRPr="009E099B">
        <w:rPr>
          <w:rFonts w:ascii="GHEA Grapalat" w:hAnsi="GHEA Grapalat" w:cs="Times Armenian"/>
          <w:sz w:val="20"/>
          <w:lang w:val="af-ZA"/>
        </w:rPr>
        <w:t xml:space="preserve"> </w:t>
      </w:r>
      <w:r w:rsidRPr="009E099B">
        <w:rPr>
          <w:rFonts w:ascii="GHEA Grapalat" w:hAnsi="GHEA Grapalat" w:cs="Sylfaen"/>
          <w:sz w:val="20"/>
        </w:rPr>
        <w:t>Հանրապետության</w:t>
      </w:r>
      <w:r w:rsidRPr="009E099B">
        <w:rPr>
          <w:rFonts w:ascii="GHEA Grapalat" w:hAnsi="GHEA Grapalat" w:cs="Times Armenian"/>
          <w:sz w:val="20"/>
          <w:lang w:val="af-ZA"/>
        </w:rPr>
        <w:t xml:space="preserve"> </w:t>
      </w:r>
      <w:r w:rsidRPr="009E099B">
        <w:rPr>
          <w:rFonts w:ascii="GHEA Grapalat" w:hAnsi="GHEA Grapalat" w:cs="Sylfaen"/>
          <w:sz w:val="20"/>
        </w:rPr>
        <w:t>դատարաններում</w:t>
      </w:r>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r w:rsidR="00A81DD5" w:rsidRPr="009E099B">
        <w:rPr>
          <w:rFonts w:ascii="GHEA Grapalat" w:hAnsi="GHEA Grapalat" w:cs="Sylfaen"/>
          <w:i w:val="0"/>
          <w:szCs w:val="24"/>
          <w:lang w:val="en-US"/>
        </w:rPr>
        <w:t>Գնահատող</w:t>
      </w:r>
      <w:r w:rsidR="00A81DD5" w:rsidRPr="009E099B">
        <w:rPr>
          <w:rFonts w:ascii="GHEA Grapalat" w:hAnsi="GHEA Grapalat" w:cs="Sylfaen"/>
          <w:i w:val="0"/>
          <w:szCs w:val="24"/>
          <w:lang w:val="af-ZA"/>
        </w:rPr>
        <w:t xml:space="preserve"> </w:t>
      </w:r>
      <w:r w:rsidR="00A81DD5" w:rsidRPr="009E099B">
        <w:rPr>
          <w:rFonts w:ascii="GHEA Grapalat" w:hAnsi="GHEA Grapalat" w:cs="Sylfaen"/>
          <w:i w:val="0"/>
          <w:szCs w:val="24"/>
          <w:lang w:val="en-US"/>
        </w:rPr>
        <w:t>հանձնաժողովի</w:t>
      </w:r>
      <w:r w:rsidR="00A81DD5" w:rsidRPr="009E099B">
        <w:rPr>
          <w:rFonts w:ascii="GHEA Grapalat" w:hAnsi="GHEA Grapalat" w:cs="Sylfaen"/>
          <w:i w:val="0"/>
          <w:szCs w:val="24"/>
          <w:lang w:val="af-ZA"/>
        </w:rPr>
        <w:t xml:space="preserve"> </w:t>
      </w:r>
      <w:r w:rsidR="00A81DD5" w:rsidRPr="009E099B">
        <w:rPr>
          <w:rFonts w:ascii="GHEA Grapalat" w:hAnsi="GHEA Grapalat" w:cs="Sylfaen"/>
          <w:i w:val="0"/>
          <w:szCs w:val="24"/>
          <w:lang w:val="en-US"/>
        </w:rPr>
        <w:t>քարտուղարի</w:t>
      </w:r>
      <w:r w:rsidR="00A81DD5"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էլեկտրոնային</w:t>
      </w:r>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փոստի</w:t>
      </w:r>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հասցեն</w:t>
      </w:r>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4FD9A5C9" w14:textId="54C7EE9E"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r w:rsidR="00096865" w:rsidRPr="009E099B">
        <w:rPr>
          <w:rFonts w:ascii="GHEA Grapalat" w:hAnsi="GHEA Grapalat" w:cs="Sylfaen"/>
          <w:i w:val="0"/>
        </w:rPr>
        <w:t>Գնման</w:t>
      </w:r>
      <w:r w:rsidR="00096865" w:rsidRPr="009E099B">
        <w:rPr>
          <w:rFonts w:ascii="GHEA Grapalat" w:hAnsi="GHEA Grapalat" w:cs="Sylfaen"/>
          <w:i w:val="0"/>
          <w:lang w:val="af-ZA"/>
        </w:rPr>
        <w:t xml:space="preserve"> </w:t>
      </w:r>
      <w:r w:rsidR="00096865" w:rsidRPr="009E099B">
        <w:rPr>
          <w:rFonts w:ascii="GHEA Grapalat" w:hAnsi="GHEA Grapalat" w:cs="Sylfaen"/>
          <w:i w:val="0"/>
        </w:rPr>
        <w:t>առարկա</w:t>
      </w:r>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r w:rsidR="00096865" w:rsidRPr="009E099B">
        <w:rPr>
          <w:rFonts w:ascii="GHEA Grapalat" w:hAnsi="GHEA Grapalat" w:cs="Sylfaen"/>
          <w:i w:val="0"/>
        </w:rPr>
        <w:t>հանդիսանում</w:t>
      </w:r>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r w:rsidR="00096865" w:rsidRPr="009E099B">
        <w:rPr>
          <w:rFonts w:ascii="GHEA Grapalat" w:hAnsi="GHEA Grapalat" w:cs="Sylfaen"/>
          <w:i w:val="0"/>
        </w:rPr>
        <w:t>կարիքների</w:t>
      </w:r>
      <w:r w:rsidR="00096865" w:rsidRPr="009E099B">
        <w:rPr>
          <w:rFonts w:ascii="GHEA Grapalat" w:hAnsi="GHEA Grapalat" w:cs="Times Armenian"/>
          <w:i w:val="0"/>
          <w:lang w:val="af-ZA"/>
        </w:rPr>
        <w:t xml:space="preserve"> </w:t>
      </w:r>
      <w:r w:rsidR="00096865" w:rsidRPr="009E099B">
        <w:rPr>
          <w:rFonts w:ascii="GHEA Grapalat" w:hAnsi="GHEA Grapalat" w:cs="Sylfaen"/>
          <w:i w:val="0"/>
        </w:rPr>
        <w:t>համար</w:t>
      </w:r>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w:t>
      </w:r>
      <w:r w:rsidR="00A6523A">
        <w:rPr>
          <w:rFonts w:ascii="GHEA Grapalat" w:hAnsi="GHEA Grapalat" w:cs="Sylfaen"/>
          <w:b/>
          <w:i w:val="0"/>
          <w:lang w:val="af-ZA"/>
        </w:rPr>
        <w:t>ԳՐԵՆԱԿԱՆ ԱՊՐԱՆՔՆԵՐԻ</w:t>
      </w:r>
      <w:r w:rsidR="00AB09F7" w:rsidRPr="00AB09F7">
        <w:rPr>
          <w:rFonts w:ascii="GHEA Grapalat" w:hAnsi="GHEA Grapalat" w:cs="Sylfaen"/>
          <w:b/>
          <w:i w:val="0"/>
          <w:lang w:val="af-ZA"/>
        </w:rPr>
        <w:t xml:space="preserve">» </w:t>
      </w:r>
      <w:r w:rsidR="00096865" w:rsidRPr="009E099B">
        <w:rPr>
          <w:rFonts w:ascii="GHEA Grapalat" w:hAnsi="GHEA Grapalat"/>
          <w:i w:val="0"/>
        </w:rPr>
        <w:t>ձեռքբերումը</w:t>
      </w:r>
      <w:r w:rsidR="00816505" w:rsidRPr="009E099B">
        <w:rPr>
          <w:rFonts w:ascii="GHEA Grapalat" w:hAnsi="GHEA Grapalat"/>
          <w:i w:val="0"/>
        </w:rPr>
        <w:t xml:space="preserve"> (այսուհետ` նաև ապրանք)</w:t>
      </w:r>
      <w:r w:rsidR="00C43524" w:rsidRPr="009E099B">
        <w:rPr>
          <w:rFonts w:ascii="GHEA Grapalat" w:hAnsi="GHEA Grapalat"/>
          <w:i w:val="0"/>
          <w:lang w:val="af-ZA"/>
        </w:rPr>
        <w:t>,</w:t>
      </w:r>
      <w:r w:rsidR="00096865" w:rsidRPr="009E099B">
        <w:rPr>
          <w:rFonts w:ascii="GHEA Grapalat" w:hAnsi="GHEA Grapalat"/>
          <w:i w:val="0"/>
          <w:lang w:val="af-ZA"/>
        </w:rPr>
        <w:t xml:space="preserve"> </w:t>
      </w:r>
      <w:r w:rsidR="00096865" w:rsidRPr="009E099B">
        <w:rPr>
          <w:rFonts w:ascii="GHEA Grapalat" w:hAnsi="GHEA Grapalat"/>
          <w:i w:val="0"/>
        </w:rPr>
        <w:t>որոնք</w:t>
      </w:r>
      <w:r w:rsidR="00096865" w:rsidRPr="009E099B">
        <w:rPr>
          <w:rFonts w:ascii="GHEA Grapalat" w:hAnsi="GHEA Grapalat"/>
          <w:i w:val="0"/>
          <w:lang w:val="af-ZA"/>
        </w:rPr>
        <w:t xml:space="preserve"> </w:t>
      </w:r>
      <w:r w:rsidR="00096865" w:rsidRPr="009E099B">
        <w:rPr>
          <w:rFonts w:ascii="GHEA Grapalat" w:hAnsi="GHEA Grapalat"/>
          <w:i w:val="0"/>
        </w:rPr>
        <w:t>խմբավորված</w:t>
      </w:r>
      <w:r w:rsidR="00096865" w:rsidRPr="009E099B">
        <w:rPr>
          <w:rFonts w:ascii="GHEA Grapalat" w:hAnsi="GHEA Grapalat"/>
          <w:i w:val="0"/>
          <w:lang w:val="af-ZA"/>
        </w:rPr>
        <w:t xml:space="preserve"> </w:t>
      </w:r>
      <w:r w:rsidR="00096865" w:rsidRPr="009E099B">
        <w:rPr>
          <w:rFonts w:ascii="GHEA Grapalat" w:hAnsi="GHEA Grapalat"/>
          <w:i w:val="0"/>
        </w:rPr>
        <w:t>են</w:t>
      </w:r>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A6523A">
        <w:rPr>
          <w:rFonts w:ascii="GHEA Grapalat" w:hAnsi="GHEA Grapalat" w:cs="Sylfaen"/>
          <w:b/>
          <w:i w:val="0"/>
          <w:color w:val="000000" w:themeColor="text1"/>
        </w:rPr>
        <w:t>43</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r w:rsidR="00096865" w:rsidRPr="009E099B">
        <w:rPr>
          <w:rFonts w:ascii="GHEA Grapalat" w:hAnsi="GHEA Grapalat" w:cs="Sylfaen"/>
          <w:i w:val="0"/>
        </w:rPr>
        <w:t>չափաբաժն</w:t>
      </w:r>
      <w:r w:rsidR="0030217A">
        <w:rPr>
          <w:rFonts w:ascii="GHEA Grapalat" w:hAnsi="GHEA Grapalat" w:cs="Sylfaen"/>
          <w:i w:val="0"/>
        </w:rPr>
        <w:t>ի</w:t>
      </w:r>
      <w:r w:rsidR="00096865" w:rsidRPr="009E09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39"/>
        <w:gridCol w:w="7110"/>
      </w:tblGrid>
      <w:tr w:rsidR="006675F2" w:rsidRPr="009E099B" w14:paraId="50064D5B" w14:textId="77777777" w:rsidTr="006B70B2">
        <w:trPr>
          <w:trHeight w:val="480"/>
        </w:trPr>
        <w:tc>
          <w:tcPr>
            <w:tcW w:w="3240" w:type="dxa"/>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7110" w:type="dxa"/>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6B70B2">
        <w:trPr>
          <w:trHeight w:val="292"/>
        </w:trPr>
        <w:tc>
          <w:tcPr>
            <w:tcW w:w="1701" w:type="dxa"/>
            <w:vAlign w:val="center"/>
          </w:tcPr>
          <w:p w14:paraId="1CD28A5B" w14:textId="77777777"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համարները</w:t>
            </w:r>
          </w:p>
        </w:tc>
        <w:tc>
          <w:tcPr>
            <w:tcW w:w="1539" w:type="dxa"/>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7110" w:type="dxa"/>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9471A7" w:rsidRPr="005109BE" w14:paraId="7E4D3B47" w14:textId="77777777" w:rsidTr="007F6144">
        <w:tc>
          <w:tcPr>
            <w:tcW w:w="1701" w:type="dxa"/>
            <w:vAlign w:val="center"/>
          </w:tcPr>
          <w:p w14:paraId="26DBC535" w14:textId="507A8520"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w:t>
            </w:r>
          </w:p>
        </w:tc>
        <w:tc>
          <w:tcPr>
            <w:tcW w:w="1539" w:type="dxa"/>
            <w:tcBorders>
              <w:top w:val="single" w:sz="4" w:space="0" w:color="auto"/>
              <w:left w:val="single" w:sz="4" w:space="0" w:color="auto"/>
              <w:bottom w:val="single" w:sz="4" w:space="0" w:color="auto"/>
              <w:right w:val="single" w:sz="4" w:space="0" w:color="auto"/>
            </w:tcBorders>
          </w:tcPr>
          <w:p w14:paraId="58295C64" w14:textId="52CFAA25"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195 000,00</w:t>
            </w:r>
          </w:p>
        </w:tc>
        <w:tc>
          <w:tcPr>
            <w:tcW w:w="7110" w:type="dxa"/>
            <w:tcBorders>
              <w:top w:val="single" w:sz="4" w:space="0" w:color="auto"/>
              <w:left w:val="single" w:sz="4" w:space="0" w:color="auto"/>
              <w:bottom w:val="single" w:sz="4" w:space="0" w:color="auto"/>
              <w:right w:val="single" w:sz="4" w:space="0" w:color="auto"/>
            </w:tcBorders>
          </w:tcPr>
          <w:p w14:paraId="45CA55E0" w14:textId="663A7258" w:rsidR="009471A7" w:rsidRPr="005109BE" w:rsidRDefault="009471A7" w:rsidP="009471A7">
            <w:pPr>
              <w:pStyle w:val="3"/>
              <w:spacing w:line="240" w:lineRule="auto"/>
              <w:jc w:val="left"/>
              <w:rPr>
                <w:rFonts w:ascii="GHEA Grapalat" w:hAnsi="GHEA Grapalat"/>
                <w:i w:val="0"/>
                <w:lang w:val="hy-AM"/>
              </w:rPr>
            </w:pPr>
            <w:r w:rsidRPr="005109BE">
              <w:rPr>
                <w:rFonts w:ascii="GHEA Grapalat" w:hAnsi="GHEA Grapalat"/>
                <w:i w:val="0"/>
                <w:lang w:val="hy-AM"/>
              </w:rPr>
              <w:t>Կարի թել (բամբակյա) սպիտակ 1000 մետրանոց</w:t>
            </w:r>
          </w:p>
        </w:tc>
      </w:tr>
      <w:tr w:rsidR="009471A7" w:rsidRPr="001F1281" w14:paraId="599B1AB8" w14:textId="77777777" w:rsidTr="007F6144">
        <w:tc>
          <w:tcPr>
            <w:tcW w:w="1701" w:type="dxa"/>
            <w:vAlign w:val="center"/>
          </w:tcPr>
          <w:p w14:paraId="618D0B73" w14:textId="07520C59"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w:t>
            </w:r>
          </w:p>
        </w:tc>
        <w:tc>
          <w:tcPr>
            <w:tcW w:w="1539" w:type="dxa"/>
            <w:tcBorders>
              <w:top w:val="single" w:sz="4" w:space="0" w:color="auto"/>
              <w:left w:val="single" w:sz="4" w:space="0" w:color="auto"/>
              <w:bottom w:val="single" w:sz="4" w:space="0" w:color="auto"/>
              <w:right w:val="single" w:sz="4" w:space="0" w:color="auto"/>
            </w:tcBorders>
          </w:tcPr>
          <w:p w14:paraId="7AFD27F2" w14:textId="03BF1C7F"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85 000,00</w:t>
            </w:r>
          </w:p>
        </w:tc>
        <w:tc>
          <w:tcPr>
            <w:tcW w:w="7110" w:type="dxa"/>
            <w:tcBorders>
              <w:top w:val="single" w:sz="4" w:space="0" w:color="auto"/>
              <w:left w:val="single" w:sz="4" w:space="0" w:color="auto"/>
              <w:bottom w:val="single" w:sz="4" w:space="0" w:color="auto"/>
              <w:right w:val="single" w:sz="4" w:space="0" w:color="auto"/>
            </w:tcBorders>
          </w:tcPr>
          <w:p w14:paraId="5CF261B4" w14:textId="6B417860"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Կտոր բիազից</w:t>
            </w:r>
          </w:p>
        </w:tc>
      </w:tr>
      <w:tr w:rsidR="009471A7" w:rsidRPr="001F1281" w14:paraId="2AC30839" w14:textId="77777777" w:rsidTr="007F6144">
        <w:tc>
          <w:tcPr>
            <w:tcW w:w="1701" w:type="dxa"/>
            <w:vAlign w:val="center"/>
          </w:tcPr>
          <w:p w14:paraId="784A1386" w14:textId="71B05F23"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w:t>
            </w:r>
          </w:p>
        </w:tc>
        <w:tc>
          <w:tcPr>
            <w:tcW w:w="1539" w:type="dxa"/>
            <w:tcBorders>
              <w:top w:val="single" w:sz="4" w:space="0" w:color="auto"/>
              <w:left w:val="single" w:sz="4" w:space="0" w:color="auto"/>
              <w:bottom w:val="single" w:sz="4" w:space="0" w:color="auto"/>
              <w:right w:val="single" w:sz="4" w:space="0" w:color="auto"/>
            </w:tcBorders>
          </w:tcPr>
          <w:p w14:paraId="4CDBE687" w14:textId="55B4D973"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375 000,00</w:t>
            </w:r>
          </w:p>
        </w:tc>
        <w:tc>
          <w:tcPr>
            <w:tcW w:w="7110" w:type="dxa"/>
            <w:tcBorders>
              <w:top w:val="single" w:sz="4" w:space="0" w:color="auto"/>
              <w:left w:val="single" w:sz="4" w:space="0" w:color="auto"/>
              <w:bottom w:val="single" w:sz="4" w:space="0" w:color="auto"/>
              <w:right w:val="single" w:sz="4" w:space="0" w:color="auto"/>
            </w:tcBorders>
          </w:tcPr>
          <w:p w14:paraId="2B27A3C8" w14:textId="49B3F5FB"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Գործվածք կտորներ (լիդերին գործվածքային)</w:t>
            </w:r>
          </w:p>
        </w:tc>
      </w:tr>
      <w:tr w:rsidR="009471A7" w:rsidRPr="001F1281" w14:paraId="6912DB1B" w14:textId="77777777" w:rsidTr="007F6144">
        <w:tc>
          <w:tcPr>
            <w:tcW w:w="1701" w:type="dxa"/>
            <w:vAlign w:val="center"/>
          </w:tcPr>
          <w:p w14:paraId="171F4103" w14:textId="163EB362"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4</w:t>
            </w:r>
          </w:p>
        </w:tc>
        <w:tc>
          <w:tcPr>
            <w:tcW w:w="1539" w:type="dxa"/>
            <w:tcBorders>
              <w:top w:val="single" w:sz="4" w:space="0" w:color="auto"/>
              <w:left w:val="single" w:sz="4" w:space="0" w:color="auto"/>
              <w:bottom w:val="single" w:sz="4" w:space="0" w:color="auto"/>
              <w:right w:val="single" w:sz="4" w:space="0" w:color="auto"/>
            </w:tcBorders>
          </w:tcPr>
          <w:p w14:paraId="250DBC73" w14:textId="1606FC27"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20 000,00</w:t>
            </w:r>
          </w:p>
        </w:tc>
        <w:tc>
          <w:tcPr>
            <w:tcW w:w="7110" w:type="dxa"/>
            <w:tcBorders>
              <w:top w:val="single" w:sz="4" w:space="0" w:color="auto"/>
              <w:left w:val="single" w:sz="4" w:space="0" w:color="auto"/>
              <w:bottom w:val="single" w:sz="4" w:space="0" w:color="auto"/>
              <w:right w:val="single" w:sz="4" w:space="0" w:color="auto"/>
            </w:tcBorders>
          </w:tcPr>
          <w:p w14:paraId="1B034FA3" w14:textId="17F088CF"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Նոթատետր  գրասենյակային</w:t>
            </w:r>
          </w:p>
        </w:tc>
      </w:tr>
      <w:tr w:rsidR="009471A7" w:rsidRPr="005109BE" w14:paraId="0061E930" w14:textId="77777777" w:rsidTr="007F6144">
        <w:tc>
          <w:tcPr>
            <w:tcW w:w="1701" w:type="dxa"/>
            <w:vAlign w:val="center"/>
          </w:tcPr>
          <w:p w14:paraId="72B2A2BB" w14:textId="7E747F34"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5</w:t>
            </w:r>
          </w:p>
        </w:tc>
        <w:tc>
          <w:tcPr>
            <w:tcW w:w="1539" w:type="dxa"/>
            <w:tcBorders>
              <w:top w:val="single" w:sz="4" w:space="0" w:color="auto"/>
              <w:left w:val="single" w:sz="4" w:space="0" w:color="auto"/>
              <w:bottom w:val="single" w:sz="4" w:space="0" w:color="auto"/>
              <w:right w:val="single" w:sz="4" w:space="0" w:color="auto"/>
            </w:tcBorders>
          </w:tcPr>
          <w:p w14:paraId="4A19CB9B" w14:textId="250422CF"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40 000,00</w:t>
            </w:r>
          </w:p>
        </w:tc>
        <w:tc>
          <w:tcPr>
            <w:tcW w:w="7110" w:type="dxa"/>
            <w:tcBorders>
              <w:top w:val="single" w:sz="4" w:space="0" w:color="auto"/>
              <w:left w:val="single" w:sz="4" w:space="0" w:color="auto"/>
              <w:bottom w:val="single" w:sz="4" w:space="0" w:color="auto"/>
              <w:right w:val="single" w:sz="4" w:space="0" w:color="auto"/>
            </w:tcBorders>
          </w:tcPr>
          <w:p w14:paraId="5AA4D3E5" w14:textId="01BD32E3" w:rsidR="009471A7" w:rsidRPr="005109BE" w:rsidRDefault="009471A7" w:rsidP="009471A7">
            <w:pPr>
              <w:pStyle w:val="3"/>
              <w:spacing w:line="240" w:lineRule="auto"/>
              <w:jc w:val="left"/>
              <w:rPr>
                <w:rFonts w:ascii="GHEA Grapalat" w:hAnsi="GHEA Grapalat"/>
                <w:i w:val="0"/>
                <w:lang w:val="hy-AM"/>
              </w:rPr>
            </w:pPr>
            <w:r w:rsidRPr="005109BE">
              <w:rPr>
                <w:rFonts w:ascii="GHEA Grapalat" w:hAnsi="GHEA Grapalat"/>
                <w:i w:val="0"/>
                <w:lang w:val="hy-AM"/>
              </w:rPr>
              <w:t>Սոսնձվող նյութեր (չոր սոսինձ) մեծ</w:t>
            </w:r>
          </w:p>
        </w:tc>
      </w:tr>
      <w:tr w:rsidR="009471A7" w:rsidRPr="001F1281" w14:paraId="52FDDB6B" w14:textId="77777777" w:rsidTr="007F6144">
        <w:tc>
          <w:tcPr>
            <w:tcW w:w="1701" w:type="dxa"/>
            <w:vAlign w:val="center"/>
          </w:tcPr>
          <w:p w14:paraId="473B869E" w14:textId="5640EE77"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6</w:t>
            </w:r>
          </w:p>
        </w:tc>
        <w:tc>
          <w:tcPr>
            <w:tcW w:w="1539" w:type="dxa"/>
            <w:tcBorders>
              <w:top w:val="single" w:sz="4" w:space="0" w:color="auto"/>
              <w:left w:val="single" w:sz="4" w:space="0" w:color="auto"/>
              <w:bottom w:val="single" w:sz="4" w:space="0" w:color="auto"/>
              <w:right w:val="single" w:sz="4" w:space="0" w:color="auto"/>
            </w:tcBorders>
          </w:tcPr>
          <w:p w14:paraId="51A82D5F" w14:textId="2AB8335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2 200 000,00</w:t>
            </w:r>
          </w:p>
        </w:tc>
        <w:tc>
          <w:tcPr>
            <w:tcW w:w="7110" w:type="dxa"/>
            <w:tcBorders>
              <w:top w:val="single" w:sz="4" w:space="0" w:color="auto"/>
              <w:left w:val="single" w:sz="4" w:space="0" w:color="auto"/>
              <w:bottom w:val="single" w:sz="4" w:space="0" w:color="auto"/>
              <w:right w:val="single" w:sz="4" w:space="0" w:color="auto"/>
            </w:tcBorders>
          </w:tcPr>
          <w:p w14:paraId="3BE172CC" w14:textId="5255DF18"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Թուղթ Ա4 ֆորմատ</w:t>
            </w:r>
          </w:p>
        </w:tc>
      </w:tr>
      <w:tr w:rsidR="009471A7" w:rsidRPr="001F1281" w14:paraId="338F893F" w14:textId="77777777" w:rsidTr="007F6144">
        <w:tc>
          <w:tcPr>
            <w:tcW w:w="1701" w:type="dxa"/>
            <w:vAlign w:val="center"/>
          </w:tcPr>
          <w:p w14:paraId="6667E8C3" w14:textId="14093FBF"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7</w:t>
            </w:r>
          </w:p>
        </w:tc>
        <w:tc>
          <w:tcPr>
            <w:tcW w:w="1539" w:type="dxa"/>
            <w:tcBorders>
              <w:top w:val="single" w:sz="4" w:space="0" w:color="auto"/>
              <w:left w:val="single" w:sz="4" w:space="0" w:color="auto"/>
              <w:bottom w:val="single" w:sz="4" w:space="0" w:color="auto"/>
              <w:right w:val="single" w:sz="4" w:space="0" w:color="auto"/>
            </w:tcBorders>
          </w:tcPr>
          <w:p w14:paraId="3B596312" w14:textId="77969021"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20 000,00</w:t>
            </w:r>
          </w:p>
        </w:tc>
        <w:tc>
          <w:tcPr>
            <w:tcW w:w="7110" w:type="dxa"/>
            <w:tcBorders>
              <w:top w:val="single" w:sz="4" w:space="0" w:color="auto"/>
              <w:left w:val="single" w:sz="4" w:space="0" w:color="auto"/>
              <w:bottom w:val="single" w:sz="4" w:space="0" w:color="auto"/>
              <w:right w:val="single" w:sz="4" w:space="0" w:color="auto"/>
            </w:tcBorders>
          </w:tcPr>
          <w:p w14:paraId="6F3A8865" w14:textId="435C7124"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Կրիչներ (ֆլեշկա) 413-32 GB</w:t>
            </w:r>
          </w:p>
        </w:tc>
      </w:tr>
      <w:tr w:rsidR="009471A7" w:rsidRPr="001F1281" w14:paraId="3200A4D1" w14:textId="77777777" w:rsidTr="007F6144">
        <w:tc>
          <w:tcPr>
            <w:tcW w:w="1701" w:type="dxa"/>
            <w:vAlign w:val="center"/>
          </w:tcPr>
          <w:p w14:paraId="249107C9" w14:textId="41DF472C"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8</w:t>
            </w:r>
          </w:p>
        </w:tc>
        <w:tc>
          <w:tcPr>
            <w:tcW w:w="1539" w:type="dxa"/>
            <w:tcBorders>
              <w:top w:val="single" w:sz="4" w:space="0" w:color="auto"/>
              <w:left w:val="single" w:sz="4" w:space="0" w:color="auto"/>
              <w:bottom w:val="single" w:sz="4" w:space="0" w:color="auto"/>
              <w:right w:val="single" w:sz="4" w:space="0" w:color="auto"/>
            </w:tcBorders>
          </w:tcPr>
          <w:p w14:paraId="6AE471F3" w14:textId="6624480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12 000,00</w:t>
            </w:r>
          </w:p>
        </w:tc>
        <w:tc>
          <w:tcPr>
            <w:tcW w:w="7110" w:type="dxa"/>
            <w:tcBorders>
              <w:top w:val="single" w:sz="4" w:space="0" w:color="auto"/>
              <w:left w:val="single" w:sz="4" w:space="0" w:color="auto"/>
              <w:bottom w:val="single" w:sz="4" w:space="0" w:color="auto"/>
              <w:right w:val="single" w:sz="4" w:space="0" w:color="auto"/>
            </w:tcBorders>
          </w:tcPr>
          <w:p w14:paraId="58F45F80" w14:textId="4C6D3F41"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Ամրակներ (սկրեպ) մետաղյա</w:t>
            </w:r>
          </w:p>
        </w:tc>
      </w:tr>
      <w:tr w:rsidR="009471A7" w:rsidRPr="001F1281" w14:paraId="6A4D1E66" w14:textId="77777777" w:rsidTr="007F6144">
        <w:tc>
          <w:tcPr>
            <w:tcW w:w="1701" w:type="dxa"/>
            <w:vAlign w:val="center"/>
          </w:tcPr>
          <w:p w14:paraId="36D41B2F" w14:textId="2DBA3316"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9</w:t>
            </w:r>
          </w:p>
        </w:tc>
        <w:tc>
          <w:tcPr>
            <w:tcW w:w="1539" w:type="dxa"/>
            <w:tcBorders>
              <w:top w:val="single" w:sz="4" w:space="0" w:color="auto"/>
              <w:left w:val="single" w:sz="4" w:space="0" w:color="auto"/>
              <w:bottom w:val="single" w:sz="4" w:space="0" w:color="auto"/>
              <w:right w:val="single" w:sz="4" w:space="0" w:color="auto"/>
            </w:tcBorders>
          </w:tcPr>
          <w:p w14:paraId="0223B4BE" w14:textId="18EC5976"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18 000,00</w:t>
            </w:r>
          </w:p>
        </w:tc>
        <w:tc>
          <w:tcPr>
            <w:tcW w:w="7110" w:type="dxa"/>
            <w:tcBorders>
              <w:top w:val="single" w:sz="4" w:space="0" w:color="auto"/>
              <w:left w:val="single" w:sz="4" w:space="0" w:color="auto"/>
              <w:bottom w:val="single" w:sz="4" w:space="0" w:color="auto"/>
              <w:right w:val="single" w:sz="4" w:space="0" w:color="auto"/>
            </w:tcBorders>
          </w:tcPr>
          <w:p w14:paraId="2ED98842" w14:textId="16207DE7"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Ջնջիչ (շտրիխ)</w:t>
            </w:r>
          </w:p>
        </w:tc>
      </w:tr>
      <w:tr w:rsidR="009471A7" w:rsidRPr="001F1281" w14:paraId="12782A0C" w14:textId="77777777" w:rsidTr="007F6144">
        <w:tc>
          <w:tcPr>
            <w:tcW w:w="1701" w:type="dxa"/>
            <w:vAlign w:val="center"/>
          </w:tcPr>
          <w:p w14:paraId="2B941868" w14:textId="5B468D23"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10</w:t>
            </w:r>
          </w:p>
        </w:tc>
        <w:tc>
          <w:tcPr>
            <w:tcW w:w="1539" w:type="dxa"/>
            <w:tcBorders>
              <w:top w:val="single" w:sz="4" w:space="0" w:color="auto"/>
              <w:left w:val="single" w:sz="4" w:space="0" w:color="auto"/>
              <w:bottom w:val="single" w:sz="4" w:space="0" w:color="auto"/>
              <w:right w:val="single" w:sz="4" w:space="0" w:color="auto"/>
            </w:tcBorders>
          </w:tcPr>
          <w:p w14:paraId="6B791017" w14:textId="3E30D5B0"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27 000,00</w:t>
            </w:r>
          </w:p>
        </w:tc>
        <w:tc>
          <w:tcPr>
            <w:tcW w:w="7110" w:type="dxa"/>
            <w:tcBorders>
              <w:top w:val="single" w:sz="4" w:space="0" w:color="auto"/>
              <w:left w:val="single" w:sz="4" w:space="0" w:color="auto"/>
              <w:bottom w:val="single" w:sz="4" w:space="0" w:color="auto"/>
              <w:right w:val="single" w:sz="4" w:space="0" w:color="auto"/>
            </w:tcBorders>
          </w:tcPr>
          <w:p w14:paraId="1E6B390B" w14:textId="778ABFDC"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Ջնջիչ (շտրիխ) գրիչ</w:t>
            </w:r>
          </w:p>
        </w:tc>
      </w:tr>
      <w:tr w:rsidR="009471A7" w:rsidRPr="001F1281" w14:paraId="6E4F07C6" w14:textId="77777777" w:rsidTr="007F6144">
        <w:tc>
          <w:tcPr>
            <w:tcW w:w="1701" w:type="dxa"/>
            <w:vAlign w:val="center"/>
          </w:tcPr>
          <w:p w14:paraId="6D006645" w14:textId="3CA14FC2"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11</w:t>
            </w:r>
          </w:p>
        </w:tc>
        <w:tc>
          <w:tcPr>
            <w:tcW w:w="1539" w:type="dxa"/>
            <w:tcBorders>
              <w:top w:val="single" w:sz="4" w:space="0" w:color="auto"/>
              <w:left w:val="single" w:sz="4" w:space="0" w:color="auto"/>
              <w:bottom w:val="single" w:sz="4" w:space="0" w:color="auto"/>
              <w:right w:val="single" w:sz="4" w:space="0" w:color="auto"/>
            </w:tcBorders>
          </w:tcPr>
          <w:p w14:paraId="43606498" w14:textId="7282A843"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32 000,00</w:t>
            </w:r>
          </w:p>
        </w:tc>
        <w:tc>
          <w:tcPr>
            <w:tcW w:w="7110" w:type="dxa"/>
            <w:tcBorders>
              <w:top w:val="single" w:sz="4" w:space="0" w:color="auto"/>
              <w:left w:val="single" w:sz="4" w:space="0" w:color="auto"/>
              <w:bottom w:val="single" w:sz="4" w:space="0" w:color="auto"/>
              <w:right w:val="single" w:sz="4" w:space="0" w:color="auto"/>
            </w:tcBorders>
          </w:tcPr>
          <w:p w14:paraId="63FFFB0D" w14:textId="20EF5CED"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Ֆայլ</w:t>
            </w:r>
          </w:p>
        </w:tc>
      </w:tr>
      <w:tr w:rsidR="009471A7" w:rsidRPr="001F1281" w14:paraId="56B62A4C" w14:textId="77777777" w:rsidTr="007F6144">
        <w:tc>
          <w:tcPr>
            <w:tcW w:w="1701" w:type="dxa"/>
            <w:vAlign w:val="center"/>
          </w:tcPr>
          <w:p w14:paraId="68EA1FE7" w14:textId="137D895D"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12</w:t>
            </w:r>
          </w:p>
        </w:tc>
        <w:tc>
          <w:tcPr>
            <w:tcW w:w="1539" w:type="dxa"/>
            <w:tcBorders>
              <w:top w:val="single" w:sz="4" w:space="0" w:color="auto"/>
              <w:left w:val="single" w:sz="4" w:space="0" w:color="auto"/>
              <w:bottom w:val="single" w:sz="4" w:space="0" w:color="auto"/>
              <w:right w:val="single" w:sz="4" w:space="0" w:color="auto"/>
            </w:tcBorders>
          </w:tcPr>
          <w:p w14:paraId="78D6CD30" w14:textId="197DFEB0"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90 000,00</w:t>
            </w:r>
          </w:p>
        </w:tc>
        <w:tc>
          <w:tcPr>
            <w:tcW w:w="7110" w:type="dxa"/>
            <w:tcBorders>
              <w:top w:val="single" w:sz="4" w:space="0" w:color="auto"/>
              <w:left w:val="single" w:sz="4" w:space="0" w:color="auto"/>
              <w:bottom w:val="single" w:sz="4" w:space="0" w:color="auto"/>
              <w:right w:val="single" w:sz="4" w:space="0" w:color="auto"/>
            </w:tcBorders>
          </w:tcPr>
          <w:p w14:paraId="638A9655" w14:textId="19CCA945"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Թղթապանակ արագակար թղթյա կապովի</w:t>
            </w:r>
          </w:p>
        </w:tc>
      </w:tr>
      <w:tr w:rsidR="009471A7" w:rsidRPr="001F1281" w14:paraId="6CE7325A" w14:textId="77777777" w:rsidTr="007F6144">
        <w:tc>
          <w:tcPr>
            <w:tcW w:w="1701" w:type="dxa"/>
            <w:vAlign w:val="center"/>
          </w:tcPr>
          <w:p w14:paraId="55438B30" w14:textId="520B7DFD"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13</w:t>
            </w:r>
          </w:p>
        </w:tc>
        <w:tc>
          <w:tcPr>
            <w:tcW w:w="1539" w:type="dxa"/>
            <w:tcBorders>
              <w:top w:val="single" w:sz="4" w:space="0" w:color="auto"/>
              <w:left w:val="single" w:sz="4" w:space="0" w:color="auto"/>
              <w:bottom w:val="single" w:sz="4" w:space="0" w:color="auto"/>
              <w:right w:val="single" w:sz="4" w:space="0" w:color="auto"/>
            </w:tcBorders>
          </w:tcPr>
          <w:p w14:paraId="1B3F8868" w14:textId="11A0729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4 000,00</w:t>
            </w:r>
          </w:p>
        </w:tc>
        <w:tc>
          <w:tcPr>
            <w:tcW w:w="7110" w:type="dxa"/>
            <w:tcBorders>
              <w:top w:val="single" w:sz="4" w:space="0" w:color="auto"/>
              <w:left w:val="single" w:sz="4" w:space="0" w:color="auto"/>
              <w:bottom w:val="single" w:sz="4" w:space="0" w:color="auto"/>
              <w:right w:val="single" w:sz="4" w:space="0" w:color="auto"/>
            </w:tcBorders>
          </w:tcPr>
          <w:p w14:paraId="6F60BAB2" w14:textId="5B86863E"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Կնիքի բարձիկ</w:t>
            </w:r>
          </w:p>
        </w:tc>
      </w:tr>
      <w:tr w:rsidR="009471A7" w:rsidRPr="001F1281" w14:paraId="4986BF14" w14:textId="77777777" w:rsidTr="007F6144">
        <w:tc>
          <w:tcPr>
            <w:tcW w:w="1701" w:type="dxa"/>
            <w:vAlign w:val="center"/>
          </w:tcPr>
          <w:p w14:paraId="7C8391EA" w14:textId="1DED3E82"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14</w:t>
            </w:r>
          </w:p>
        </w:tc>
        <w:tc>
          <w:tcPr>
            <w:tcW w:w="1539" w:type="dxa"/>
            <w:tcBorders>
              <w:top w:val="single" w:sz="4" w:space="0" w:color="auto"/>
              <w:left w:val="single" w:sz="4" w:space="0" w:color="auto"/>
              <w:bottom w:val="single" w:sz="4" w:space="0" w:color="auto"/>
              <w:right w:val="single" w:sz="4" w:space="0" w:color="auto"/>
            </w:tcBorders>
          </w:tcPr>
          <w:p w14:paraId="5E81BB83" w14:textId="5358DDBA"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9 900,00</w:t>
            </w:r>
          </w:p>
        </w:tc>
        <w:tc>
          <w:tcPr>
            <w:tcW w:w="7110" w:type="dxa"/>
            <w:tcBorders>
              <w:top w:val="single" w:sz="4" w:space="0" w:color="auto"/>
              <w:left w:val="single" w:sz="4" w:space="0" w:color="auto"/>
              <w:bottom w:val="single" w:sz="4" w:space="0" w:color="auto"/>
              <w:right w:val="single" w:sz="4" w:space="0" w:color="auto"/>
            </w:tcBorders>
          </w:tcPr>
          <w:p w14:paraId="32037405" w14:textId="52D8F1FB"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Կնիքի թանաք կապույտ   25 մլ</w:t>
            </w:r>
          </w:p>
        </w:tc>
      </w:tr>
      <w:tr w:rsidR="009471A7" w:rsidRPr="001F1281" w14:paraId="0DDD71D1" w14:textId="77777777" w:rsidTr="007F6144">
        <w:tc>
          <w:tcPr>
            <w:tcW w:w="1701" w:type="dxa"/>
            <w:vAlign w:val="center"/>
          </w:tcPr>
          <w:p w14:paraId="0135470E" w14:textId="3183D4C6"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15</w:t>
            </w:r>
          </w:p>
        </w:tc>
        <w:tc>
          <w:tcPr>
            <w:tcW w:w="1539" w:type="dxa"/>
            <w:tcBorders>
              <w:top w:val="single" w:sz="4" w:space="0" w:color="auto"/>
              <w:left w:val="single" w:sz="4" w:space="0" w:color="auto"/>
              <w:bottom w:val="single" w:sz="4" w:space="0" w:color="auto"/>
              <w:right w:val="single" w:sz="4" w:space="0" w:color="auto"/>
            </w:tcBorders>
          </w:tcPr>
          <w:p w14:paraId="73F38E6B" w14:textId="133EFE5E"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50 000,00</w:t>
            </w:r>
          </w:p>
        </w:tc>
        <w:tc>
          <w:tcPr>
            <w:tcW w:w="7110" w:type="dxa"/>
            <w:tcBorders>
              <w:top w:val="single" w:sz="4" w:space="0" w:color="auto"/>
              <w:left w:val="single" w:sz="4" w:space="0" w:color="auto"/>
              <w:bottom w:val="single" w:sz="4" w:space="0" w:color="auto"/>
              <w:right w:val="single" w:sz="4" w:space="0" w:color="auto"/>
            </w:tcBorders>
          </w:tcPr>
          <w:p w14:paraId="61AB90C3" w14:textId="67C814E1"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Կարիչ</w:t>
            </w:r>
          </w:p>
        </w:tc>
      </w:tr>
      <w:tr w:rsidR="009471A7" w:rsidRPr="001F1281" w14:paraId="3C6FD14A" w14:textId="77777777" w:rsidTr="007F6144">
        <w:tc>
          <w:tcPr>
            <w:tcW w:w="1701" w:type="dxa"/>
            <w:vAlign w:val="center"/>
          </w:tcPr>
          <w:p w14:paraId="036424C3" w14:textId="298677B6"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16</w:t>
            </w:r>
          </w:p>
        </w:tc>
        <w:tc>
          <w:tcPr>
            <w:tcW w:w="1539" w:type="dxa"/>
            <w:tcBorders>
              <w:top w:val="single" w:sz="4" w:space="0" w:color="auto"/>
              <w:left w:val="single" w:sz="4" w:space="0" w:color="auto"/>
              <w:bottom w:val="single" w:sz="4" w:space="0" w:color="auto"/>
              <w:right w:val="single" w:sz="4" w:space="0" w:color="auto"/>
            </w:tcBorders>
          </w:tcPr>
          <w:p w14:paraId="33E30B68" w14:textId="72B10ECC"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60 000,00</w:t>
            </w:r>
          </w:p>
        </w:tc>
        <w:tc>
          <w:tcPr>
            <w:tcW w:w="7110" w:type="dxa"/>
            <w:tcBorders>
              <w:top w:val="single" w:sz="4" w:space="0" w:color="auto"/>
              <w:left w:val="single" w:sz="4" w:space="0" w:color="auto"/>
              <w:bottom w:val="single" w:sz="4" w:space="0" w:color="auto"/>
              <w:right w:val="single" w:sz="4" w:space="0" w:color="auto"/>
            </w:tcBorders>
          </w:tcPr>
          <w:p w14:paraId="283961F6" w14:textId="01D5EEC2"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Կարիչի մետաղալար կապեր 24/16</w:t>
            </w:r>
          </w:p>
        </w:tc>
      </w:tr>
      <w:tr w:rsidR="009471A7" w:rsidRPr="005109BE" w14:paraId="0B53F72B" w14:textId="77777777" w:rsidTr="007F6144">
        <w:tc>
          <w:tcPr>
            <w:tcW w:w="1701" w:type="dxa"/>
            <w:vAlign w:val="center"/>
          </w:tcPr>
          <w:p w14:paraId="28BCE331" w14:textId="26AB5B6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17</w:t>
            </w:r>
          </w:p>
        </w:tc>
        <w:tc>
          <w:tcPr>
            <w:tcW w:w="1539" w:type="dxa"/>
            <w:tcBorders>
              <w:top w:val="single" w:sz="4" w:space="0" w:color="auto"/>
              <w:left w:val="single" w:sz="4" w:space="0" w:color="auto"/>
              <w:bottom w:val="single" w:sz="4" w:space="0" w:color="auto"/>
              <w:right w:val="single" w:sz="4" w:space="0" w:color="auto"/>
            </w:tcBorders>
          </w:tcPr>
          <w:p w14:paraId="7164AA6F" w14:textId="0D91A039"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8 000,00</w:t>
            </w:r>
          </w:p>
        </w:tc>
        <w:tc>
          <w:tcPr>
            <w:tcW w:w="7110" w:type="dxa"/>
            <w:tcBorders>
              <w:top w:val="single" w:sz="4" w:space="0" w:color="auto"/>
              <w:left w:val="single" w:sz="4" w:space="0" w:color="auto"/>
              <w:bottom w:val="single" w:sz="4" w:space="0" w:color="auto"/>
              <w:right w:val="single" w:sz="4" w:space="0" w:color="auto"/>
            </w:tcBorders>
          </w:tcPr>
          <w:p w14:paraId="3DEB6A26" w14:textId="073534FD" w:rsidR="009471A7" w:rsidRPr="005109BE" w:rsidRDefault="009471A7" w:rsidP="009471A7">
            <w:pPr>
              <w:pStyle w:val="3"/>
              <w:spacing w:line="240" w:lineRule="auto"/>
              <w:jc w:val="left"/>
              <w:rPr>
                <w:rFonts w:ascii="GHEA Grapalat" w:hAnsi="GHEA Grapalat"/>
                <w:i w:val="0"/>
                <w:lang w:val="hy-AM"/>
              </w:rPr>
            </w:pPr>
            <w:r w:rsidRPr="005109BE">
              <w:rPr>
                <w:rFonts w:ascii="GHEA Grapalat" w:hAnsi="GHEA Grapalat"/>
                <w:i w:val="0"/>
                <w:lang w:val="hy-AM"/>
              </w:rPr>
              <w:t>Կարիչի մետաղալար կապեր Մեծ կարիչի համար</w:t>
            </w:r>
          </w:p>
        </w:tc>
      </w:tr>
      <w:tr w:rsidR="009471A7" w:rsidRPr="005109BE" w14:paraId="6C1472B4" w14:textId="77777777" w:rsidTr="007F6144">
        <w:tc>
          <w:tcPr>
            <w:tcW w:w="1701" w:type="dxa"/>
            <w:vAlign w:val="center"/>
          </w:tcPr>
          <w:p w14:paraId="2F3DEB6A" w14:textId="16DE79E7"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18</w:t>
            </w:r>
          </w:p>
        </w:tc>
        <w:tc>
          <w:tcPr>
            <w:tcW w:w="1539" w:type="dxa"/>
            <w:tcBorders>
              <w:top w:val="single" w:sz="4" w:space="0" w:color="auto"/>
              <w:left w:val="single" w:sz="4" w:space="0" w:color="auto"/>
              <w:bottom w:val="single" w:sz="4" w:space="0" w:color="auto"/>
              <w:right w:val="single" w:sz="4" w:space="0" w:color="auto"/>
            </w:tcBorders>
          </w:tcPr>
          <w:p w14:paraId="757CFD39" w14:textId="26BC64C7"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42 000,00</w:t>
            </w:r>
          </w:p>
        </w:tc>
        <w:tc>
          <w:tcPr>
            <w:tcW w:w="7110" w:type="dxa"/>
            <w:tcBorders>
              <w:top w:val="single" w:sz="4" w:space="0" w:color="auto"/>
              <w:left w:val="single" w:sz="4" w:space="0" w:color="auto"/>
              <w:bottom w:val="single" w:sz="4" w:space="0" w:color="auto"/>
              <w:right w:val="single" w:sz="4" w:space="0" w:color="auto"/>
            </w:tcBorders>
          </w:tcPr>
          <w:p w14:paraId="570B6AFE" w14:textId="1F3E7D58" w:rsidR="009471A7" w:rsidRPr="005109BE" w:rsidRDefault="009471A7" w:rsidP="009471A7">
            <w:pPr>
              <w:pStyle w:val="3"/>
              <w:spacing w:line="240" w:lineRule="auto"/>
              <w:jc w:val="left"/>
              <w:rPr>
                <w:rFonts w:ascii="GHEA Grapalat" w:hAnsi="GHEA Grapalat"/>
                <w:i w:val="0"/>
                <w:lang w:val="hy-AM"/>
              </w:rPr>
            </w:pPr>
            <w:r w:rsidRPr="005109BE">
              <w:rPr>
                <w:rFonts w:ascii="GHEA Grapalat" w:hAnsi="GHEA Grapalat"/>
                <w:i w:val="0"/>
                <w:lang w:val="hy-AM"/>
              </w:rPr>
              <w:t>Մատիտ սև գույնի h2b2 կամ hb2</w:t>
            </w:r>
          </w:p>
        </w:tc>
      </w:tr>
      <w:tr w:rsidR="009471A7" w:rsidRPr="001F1281" w14:paraId="027719A1" w14:textId="77777777" w:rsidTr="007F6144">
        <w:tc>
          <w:tcPr>
            <w:tcW w:w="1701" w:type="dxa"/>
            <w:vAlign w:val="center"/>
          </w:tcPr>
          <w:p w14:paraId="67815AD3" w14:textId="6FF75394"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19</w:t>
            </w:r>
          </w:p>
        </w:tc>
        <w:tc>
          <w:tcPr>
            <w:tcW w:w="1539" w:type="dxa"/>
            <w:tcBorders>
              <w:top w:val="single" w:sz="4" w:space="0" w:color="auto"/>
              <w:left w:val="single" w:sz="4" w:space="0" w:color="auto"/>
              <w:bottom w:val="single" w:sz="4" w:space="0" w:color="auto"/>
              <w:right w:val="single" w:sz="4" w:space="0" w:color="auto"/>
            </w:tcBorders>
          </w:tcPr>
          <w:p w14:paraId="68863F2B" w14:textId="2472F75E"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6 000,00</w:t>
            </w:r>
          </w:p>
        </w:tc>
        <w:tc>
          <w:tcPr>
            <w:tcW w:w="7110" w:type="dxa"/>
            <w:tcBorders>
              <w:top w:val="single" w:sz="4" w:space="0" w:color="auto"/>
              <w:left w:val="single" w:sz="4" w:space="0" w:color="auto"/>
              <w:bottom w:val="single" w:sz="4" w:space="0" w:color="auto"/>
              <w:right w:val="single" w:sz="4" w:space="0" w:color="auto"/>
            </w:tcBorders>
          </w:tcPr>
          <w:p w14:paraId="013251C1" w14:textId="3B5B629D"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Ռետին Էլաստիկ</w:t>
            </w:r>
          </w:p>
        </w:tc>
      </w:tr>
      <w:tr w:rsidR="009471A7" w:rsidRPr="001F1281" w14:paraId="2D0EBF37" w14:textId="77777777" w:rsidTr="007F6144">
        <w:tc>
          <w:tcPr>
            <w:tcW w:w="1701" w:type="dxa"/>
            <w:vAlign w:val="center"/>
          </w:tcPr>
          <w:p w14:paraId="2E1EF807" w14:textId="7E4E4B99"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20</w:t>
            </w:r>
          </w:p>
        </w:tc>
        <w:tc>
          <w:tcPr>
            <w:tcW w:w="1539" w:type="dxa"/>
            <w:tcBorders>
              <w:top w:val="single" w:sz="4" w:space="0" w:color="auto"/>
              <w:left w:val="single" w:sz="4" w:space="0" w:color="auto"/>
              <w:bottom w:val="single" w:sz="4" w:space="0" w:color="auto"/>
              <w:right w:val="single" w:sz="4" w:space="0" w:color="auto"/>
            </w:tcBorders>
          </w:tcPr>
          <w:p w14:paraId="751DEEE7" w14:textId="69889927"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200 000,00</w:t>
            </w:r>
          </w:p>
        </w:tc>
        <w:tc>
          <w:tcPr>
            <w:tcW w:w="7110" w:type="dxa"/>
            <w:tcBorders>
              <w:top w:val="single" w:sz="4" w:space="0" w:color="auto"/>
              <w:left w:val="single" w:sz="4" w:space="0" w:color="auto"/>
              <w:bottom w:val="single" w:sz="4" w:space="0" w:color="auto"/>
              <w:right w:val="single" w:sz="4" w:space="0" w:color="auto"/>
            </w:tcBorders>
          </w:tcPr>
          <w:p w14:paraId="18631AFB" w14:textId="3BE300D5"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Գրիչ կապույտ գնդիկավոր</w:t>
            </w:r>
          </w:p>
        </w:tc>
      </w:tr>
      <w:tr w:rsidR="009471A7" w:rsidRPr="001F1281" w14:paraId="2A6C86B3" w14:textId="77777777" w:rsidTr="007F6144">
        <w:tc>
          <w:tcPr>
            <w:tcW w:w="1701" w:type="dxa"/>
            <w:vAlign w:val="center"/>
          </w:tcPr>
          <w:p w14:paraId="29CA6504" w14:textId="1CB73015"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21</w:t>
            </w:r>
          </w:p>
        </w:tc>
        <w:tc>
          <w:tcPr>
            <w:tcW w:w="1539" w:type="dxa"/>
            <w:tcBorders>
              <w:top w:val="single" w:sz="4" w:space="0" w:color="auto"/>
              <w:left w:val="single" w:sz="4" w:space="0" w:color="auto"/>
              <w:bottom w:val="single" w:sz="4" w:space="0" w:color="auto"/>
              <w:right w:val="single" w:sz="4" w:space="0" w:color="auto"/>
            </w:tcBorders>
          </w:tcPr>
          <w:p w14:paraId="54922198" w14:textId="38685C5D"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100 000,00</w:t>
            </w:r>
          </w:p>
        </w:tc>
        <w:tc>
          <w:tcPr>
            <w:tcW w:w="7110" w:type="dxa"/>
            <w:tcBorders>
              <w:top w:val="single" w:sz="4" w:space="0" w:color="auto"/>
              <w:left w:val="single" w:sz="4" w:space="0" w:color="auto"/>
              <w:bottom w:val="single" w:sz="4" w:space="0" w:color="auto"/>
              <w:right w:val="single" w:sz="4" w:space="0" w:color="auto"/>
            </w:tcBorders>
          </w:tcPr>
          <w:p w14:paraId="051FA794" w14:textId="0EA3BACE"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Գրիչ կարմիր գնդիկավոր</w:t>
            </w:r>
          </w:p>
        </w:tc>
      </w:tr>
      <w:tr w:rsidR="009471A7" w:rsidRPr="001F1281" w14:paraId="7BA17E02" w14:textId="77777777" w:rsidTr="007F6144">
        <w:tc>
          <w:tcPr>
            <w:tcW w:w="1701" w:type="dxa"/>
            <w:vAlign w:val="center"/>
          </w:tcPr>
          <w:p w14:paraId="207841C5" w14:textId="3ABC6714"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22</w:t>
            </w:r>
          </w:p>
        </w:tc>
        <w:tc>
          <w:tcPr>
            <w:tcW w:w="1539" w:type="dxa"/>
            <w:tcBorders>
              <w:top w:val="single" w:sz="4" w:space="0" w:color="auto"/>
              <w:left w:val="single" w:sz="4" w:space="0" w:color="auto"/>
              <w:bottom w:val="single" w:sz="4" w:space="0" w:color="auto"/>
              <w:right w:val="single" w:sz="4" w:space="0" w:color="auto"/>
            </w:tcBorders>
          </w:tcPr>
          <w:p w14:paraId="407FD3A5" w14:textId="16AC248B"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10 000,00</w:t>
            </w:r>
          </w:p>
        </w:tc>
        <w:tc>
          <w:tcPr>
            <w:tcW w:w="7110" w:type="dxa"/>
            <w:tcBorders>
              <w:top w:val="single" w:sz="4" w:space="0" w:color="auto"/>
              <w:left w:val="single" w:sz="4" w:space="0" w:color="auto"/>
              <w:bottom w:val="single" w:sz="4" w:space="0" w:color="auto"/>
              <w:right w:val="single" w:sz="4" w:space="0" w:color="auto"/>
            </w:tcBorders>
          </w:tcPr>
          <w:p w14:paraId="02E739CF" w14:textId="3A4238FE"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Գրիչ սև գնդիկավոր</w:t>
            </w:r>
          </w:p>
        </w:tc>
      </w:tr>
      <w:tr w:rsidR="009471A7" w:rsidRPr="001F1281" w14:paraId="18112093" w14:textId="77777777" w:rsidTr="007F6144">
        <w:tc>
          <w:tcPr>
            <w:tcW w:w="1701" w:type="dxa"/>
            <w:vAlign w:val="center"/>
          </w:tcPr>
          <w:p w14:paraId="7D6BFB53" w14:textId="68CB2EBF"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23</w:t>
            </w:r>
          </w:p>
        </w:tc>
        <w:tc>
          <w:tcPr>
            <w:tcW w:w="1539" w:type="dxa"/>
            <w:tcBorders>
              <w:top w:val="single" w:sz="4" w:space="0" w:color="auto"/>
              <w:left w:val="single" w:sz="4" w:space="0" w:color="auto"/>
              <w:bottom w:val="single" w:sz="4" w:space="0" w:color="auto"/>
              <w:right w:val="single" w:sz="4" w:space="0" w:color="auto"/>
            </w:tcBorders>
          </w:tcPr>
          <w:p w14:paraId="3295A5F3" w14:textId="6502AA4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20 000,00</w:t>
            </w:r>
          </w:p>
        </w:tc>
        <w:tc>
          <w:tcPr>
            <w:tcW w:w="7110" w:type="dxa"/>
            <w:tcBorders>
              <w:top w:val="single" w:sz="4" w:space="0" w:color="auto"/>
              <w:left w:val="single" w:sz="4" w:space="0" w:color="auto"/>
              <w:bottom w:val="single" w:sz="4" w:space="0" w:color="auto"/>
              <w:right w:val="single" w:sz="4" w:space="0" w:color="auto"/>
            </w:tcBorders>
          </w:tcPr>
          <w:p w14:paraId="320C2C6D" w14:textId="19913F0B"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Ծրար (21x29.7սմ)</w:t>
            </w:r>
          </w:p>
        </w:tc>
      </w:tr>
      <w:tr w:rsidR="009471A7" w:rsidRPr="001F1281" w14:paraId="13B8D8A2" w14:textId="77777777" w:rsidTr="007F6144">
        <w:tc>
          <w:tcPr>
            <w:tcW w:w="1701" w:type="dxa"/>
            <w:vAlign w:val="center"/>
          </w:tcPr>
          <w:p w14:paraId="641B6C1C" w14:textId="55CD5656"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24</w:t>
            </w:r>
          </w:p>
        </w:tc>
        <w:tc>
          <w:tcPr>
            <w:tcW w:w="1539" w:type="dxa"/>
            <w:tcBorders>
              <w:top w:val="single" w:sz="4" w:space="0" w:color="auto"/>
              <w:left w:val="single" w:sz="4" w:space="0" w:color="auto"/>
              <w:bottom w:val="single" w:sz="4" w:space="0" w:color="auto"/>
              <w:right w:val="single" w:sz="4" w:space="0" w:color="auto"/>
            </w:tcBorders>
          </w:tcPr>
          <w:p w14:paraId="0B0F5DAB" w14:textId="324B786E"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30 000,00</w:t>
            </w:r>
          </w:p>
        </w:tc>
        <w:tc>
          <w:tcPr>
            <w:tcW w:w="7110" w:type="dxa"/>
            <w:tcBorders>
              <w:top w:val="single" w:sz="4" w:space="0" w:color="auto"/>
              <w:left w:val="single" w:sz="4" w:space="0" w:color="auto"/>
              <w:bottom w:val="single" w:sz="4" w:space="0" w:color="auto"/>
              <w:right w:val="single" w:sz="4" w:space="0" w:color="auto"/>
            </w:tcBorders>
          </w:tcPr>
          <w:p w14:paraId="67892762" w14:textId="742C4982"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Ծրար (11x22սմ)</w:t>
            </w:r>
          </w:p>
        </w:tc>
      </w:tr>
      <w:tr w:rsidR="009471A7" w:rsidRPr="001F1281" w14:paraId="6ACF6D2D" w14:textId="77777777" w:rsidTr="007F6144">
        <w:tc>
          <w:tcPr>
            <w:tcW w:w="1701" w:type="dxa"/>
            <w:vAlign w:val="center"/>
          </w:tcPr>
          <w:p w14:paraId="355B8642" w14:textId="4176123C"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25</w:t>
            </w:r>
          </w:p>
        </w:tc>
        <w:tc>
          <w:tcPr>
            <w:tcW w:w="1539" w:type="dxa"/>
            <w:tcBorders>
              <w:top w:val="single" w:sz="4" w:space="0" w:color="auto"/>
              <w:left w:val="single" w:sz="4" w:space="0" w:color="auto"/>
              <w:bottom w:val="single" w:sz="4" w:space="0" w:color="auto"/>
              <w:right w:val="single" w:sz="4" w:space="0" w:color="auto"/>
            </w:tcBorders>
          </w:tcPr>
          <w:p w14:paraId="133A6FCA" w14:textId="1457D97F"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34 000,00</w:t>
            </w:r>
          </w:p>
        </w:tc>
        <w:tc>
          <w:tcPr>
            <w:tcW w:w="7110" w:type="dxa"/>
            <w:tcBorders>
              <w:top w:val="single" w:sz="4" w:space="0" w:color="auto"/>
              <w:left w:val="single" w:sz="4" w:space="0" w:color="auto"/>
              <w:bottom w:val="single" w:sz="4" w:space="0" w:color="auto"/>
              <w:right w:val="single" w:sz="4" w:space="0" w:color="auto"/>
            </w:tcBorders>
          </w:tcPr>
          <w:p w14:paraId="43DF5BBE" w14:textId="620CE920"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Թուղթ տերմո Կասսա, միջին</w:t>
            </w:r>
          </w:p>
        </w:tc>
      </w:tr>
      <w:tr w:rsidR="009471A7" w:rsidRPr="001F1281" w14:paraId="7D4891BB" w14:textId="77777777" w:rsidTr="007F6144">
        <w:tc>
          <w:tcPr>
            <w:tcW w:w="1701" w:type="dxa"/>
            <w:vAlign w:val="center"/>
          </w:tcPr>
          <w:p w14:paraId="329C396E" w14:textId="69A65E56"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26</w:t>
            </w:r>
          </w:p>
        </w:tc>
        <w:tc>
          <w:tcPr>
            <w:tcW w:w="1539" w:type="dxa"/>
            <w:tcBorders>
              <w:top w:val="single" w:sz="4" w:space="0" w:color="auto"/>
              <w:left w:val="single" w:sz="4" w:space="0" w:color="auto"/>
              <w:bottom w:val="single" w:sz="4" w:space="0" w:color="auto"/>
              <w:right w:val="single" w:sz="4" w:space="0" w:color="auto"/>
            </w:tcBorders>
          </w:tcPr>
          <w:p w14:paraId="2E5401F6" w14:textId="093FA632"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5 000,00</w:t>
            </w:r>
          </w:p>
        </w:tc>
        <w:tc>
          <w:tcPr>
            <w:tcW w:w="7110" w:type="dxa"/>
            <w:tcBorders>
              <w:top w:val="single" w:sz="4" w:space="0" w:color="auto"/>
              <w:left w:val="single" w:sz="4" w:space="0" w:color="auto"/>
              <w:bottom w:val="single" w:sz="4" w:space="0" w:color="auto"/>
              <w:right w:val="single" w:sz="4" w:space="0" w:color="auto"/>
            </w:tcBorders>
          </w:tcPr>
          <w:p w14:paraId="67DBFB67" w14:textId="245855DB"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Մատիտի սրիչ</w:t>
            </w:r>
          </w:p>
        </w:tc>
      </w:tr>
      <w:tr w:rsidR="009471A7" w:rsidRPr="001F1281" w14:paraId="144BE7D3" w14:textId="77777777" w:rsidTr="007F6144">
        <w:tc>
          <w:tcPr>
            <w:tcW w:w="1701" w:type="dxa"/>
            <w:vAlign w:val="center"/>
          </w:tcPr>
          <w:p w14:paraId="640BA1AD" w14:textId="2E7E0194"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27</w:t>
            </w:r>
          </w:p>
        </w:tc>
        <w:tc>
          <w:tcPr>
            <w:tcW w:w="1539" w:type="dxa"/>
            <w:tcBorders>
              <w:top w:val="single" w:sz="4" w:space="0" w:color="auto"/>
              <w:left w:val="single" w:sz="4" w:space="0" w:color="auto"/>
              <w:bottom w:val="single" w:sz="4" w:space="0" w:color="auto"/>
              <w:right w:val="single" w:sz="4" w:space="0" w:color="auto"/>
            </w:tcBorders>
          </w:tcPr>
          <w:p w14:paraId="2D4655AC" w14:textId="69D78375"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19 000,00</w:t>
            </w:r>
          </w:p>
        </w:tc>
        <w:tc>
          <w:tcPr>
            <w:tcW w:w="7110" w:type="dxa"/>
            <w:tcBorders>
              <w:top w:val="single" w:sz="4" w:space="0" w:color="auto"/>
              <w:left w:val="single" w:sz="4" w:space="0" w:color="auto"/>
              <w:bottom w:val="single" w:sz="4" w:space="0" w:color="auto"/>
              <w:right w:val="single" w:sz="4" w:space="0" w:color="auto"/>
            </w:tcBorders>
          </w:tcPr>
          <w:p w14:paraId="7E516991" w14:textId="6BE2753E"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Մարկեր սև բարակ</w:t>
            </w:r>
          </w:p>
        </w:tc>
      </w:tr>
      <w:tr w:rsidR="009471A7" w:rsidRPr="001F1281" w14:paraId="7FDF19B4" w14:textId="77777777" w:rsidTr="007F6144">
        <w:tc>
          <w:tcPr>
            <w:tcW w:w="1701" w:type="dxa"/>
            <w:vAlign w:val="center"/>
          </w:tcPr>
          <w:p w14:paraId="3F093EC7" w14:textId="330F59AB"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28</w:t>
            </w:r>
          </w:p>
        </w:tc>
        <w:tc>
          <w:tcPr>
            <w:tcW w:w="1539" w:type="dxa"/>
            <w:tcBorders>
              <w:top w:val="single" w:sz="4" w:space="0" w:color="auto"/>
              <w:left w:val="single" w:sz="4" w:space="0" w:color="auto"/>
              <w:bottom w:val="single" w:sz="4" w:space="0" w:color="auto"/>
              <w:right w:val="single" w:sz="4" w:space="0" w:color="auto"/>
            </w:tcBorders>
          </w:tcPr>
          <w:p w14:paraId="60BA29D0" w14:textId="0BDB21A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15 000,00</w:t>
            </w:r>
          </w:p>
        </w:tc>
        <w:tc>
          <w:tcPr>
            <w:tcW w:w="7110" w:type="dxa"/>
            <w:tcBorders>
              <w:top w:val="single" w:sz="4" w:space="0" w:color="auto"/>
              <w:left w:val="single" w:sz="4" w:space="0" w:color="auto"/>
              <w:bottom w:val="single" w:sz="4" w:space="0" w:color="auto"/>
              <w:right w:val="single" w:sz="4" w:space="0" w:color="auto"/>
            </w:tcBorders>
          </w:tcPr>
          <w:p w14:paraId="60E30260" w14:textId="69B8BEB0"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Մարկեր սև հաստ</w:t>
            </w:r>
          </w:p>
        </w:tc>
      </w:tr>
      <w:tr w:rsidR="009471A7" w:rsidRPr="001F1281" w14:paraId="7422034D" w14:textId="77777777" w:rsidTr="007F6144">
        <w:tc>
          <w:tcPr>
            <w:tcW w:w="1701" w:type="dxa"/>
            <w:vAlign w:val="center"/>
          </w:tcPr>
          <w:p w14:paraId="1AAEA650" w14:textId="6EEFB2DC"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29</w:t>
            </w:r>
          </w:p>
        </w:tc>
        <w:tc>
          <w:tcPr>
            <w:tcW w:w="1539" w:type="dxa"/>
            <w:tcBorders>
              <w:top w:val="single" w:sz="4" w:space="0" w:color="auto"/>
              <w:left w:val="single" w:sz="4" w:space="0" w:color="auto"/>
              <w:bottom w:val="single" w:sz="4" w:space="0" w:color="auto"/>
              <w:right w:val="single" w:sz="4" w:space="0" w:color="auto"/>
            </w:tcBorders>
          </w:tcPr>
          <w:p w14:paraId="392F1E02" w14:textId="70A6F110"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25 000,00</w:t>
            </w:r>
          </w:p>
        </w:tc>
        <w:tc>
          <w:tcPr>
            <w:tcW w:w="7110" w:type="dxa"/>
            <w:tcBorders>
              <w:top w:val="single" w:sz="4" w:space="0" w:color="auto"/>
              <w:left w:val="single" w:sz="4" w:space="0" w:color="auto"/>
              <w:bottom w:val="single" w:sz="4" w:space="0" w:color="auto"/>
              <w:right w:val="single" w:sz="4" w:space="0" w:color="auto"/>
            </w:tcBorders>
          </w:tcPr>
          <w:p w14:paraId="5F9F0F7C" w14:textId="6F7846D1"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Թուղթ նշումների կպչուն</w:t>
            </w:r>
          </w:p>
        </w:tc>
      </w:tr>
      <w:tr w:rsidR="009471A7" w:rsidRPr="001F1281" w14:paraId="13F74499" w14:textId="77777777" w:rsidTr="007F6144">
        <w:tc>
          <w:tcPr>
            <w:tcW w:w="1701" w:type="dxa"/>
            <w:vAlign w:val="center"/>
          </w:tcPr>
          <w:p w14:paraId="57E59975" w14:textId="7CAD958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30</w:t>
            </w:r>
          </w:p>
        </w:tc>
        <w:tc>
          <w:tcPr>
            <w:tcW w:w="1539" w:type="dxa"/>
            <w:tcBorders>
              <w:top w:val="single" w:sz="4" w:space="0" w:color="auto"/>
              <w:left w:val="single" w:sz="4" w:space="0" w:color="auto"/>
              <w:bottom w:val="single" w:sz="4" w:space="0" w:color="auto"/>
              <w:right w:val="single" w:sz="4" w:space="0" w:color="auto"/>
            </w:tcBorders>
          </w:tcPr>
          <w:p w14:paraId="1E3CFA58" w14:textId="4F7AD425"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800 000,00</w:t>
            </w:r>
          </w:p>
        </w:tc>
        <w:tc>
          <w:tcPr>
            <w:tcW w:w="7110" w:type="dxa"/>
            <w:tcBorders>
              <w:top w:val="single" w:sz="4" w:space="0" w:color="auto"/>
              <w:left w:val="single" w:sz="4" w:space="0" w:color="auto"/>
              <w:bottom w:val="single" w:sz="4" w:space="0" w:color="auto"/>
              <w:right w:val="single" w:sz="4" w:space="0" w:color="auto"/>
            </w:tcBorders>
          </w:tcPr>
          <w:p w14:paraId="245CB778" w14:textId="7441BACE"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Ստվարաթուղթ 800գ/քմ</w:t>
            </w:r>
          </w:p>
        </w:tc>
      </w:tr>
      <w:tr w:rsidR="009471A7" w:rsidRPr="001F1281" w14:paraId="04B4B606" w14:textId="77777777" w:rsidTr="007F6144">
        <w:tc>
          <w:tcPr>
            <w:tcW w:w="1701" w:type="dxa"/>
            <w:vAlign w:val="center"/>
          </w:tcPr>
          <w:p w14:paraId="100F586F" w14:textId="2A4E8D1A"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31</w:t>
            </w:r>
          </w:p>
        </w:tc>
        <w:tc>
          <w:tcPr>
            <w:tcW w:w="1539" w:type="dxa"/>
            <w:tcBorders>
              <w:top w:val="single" w:sz="4" w:space="0" w:color="auto"/>
              <w:left w:val="single" w:sz="4" w:space="0" w:color="auto"/>
              <w:bottom w:val="single" w:sz="4" w:space="0" w:color="auto"/>
              <w:right w:val="single" w:sz="4" w:space="0" w:color="auto"/>
            </w:tcBorders>
          </w:tcPr>
          <w:p w14:paraId="37C04C4D" w14:textId="3629677C"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260 000,00</w:t>
            </w:r>
          </w:p>
        </w:tc>
        <w:tc>
          <w:tcPr>
            <w:tcW w:w="7110" w:type="dxa"/>
            <w:tcBorders>
              <w:top w:val="single" w:sz="4" w:space="0" w:color="auto"/>
              <w:left w:val="single" w:sz="4" w:space="0" w:color="auto"/>
              <w:bottom w:val="single" w:sz="4" w:space="0" w:color="auto"/>
              <w:right w:val="single" w:sz="4" w:space="0" w:color="auto"/>
            </w:tcBorders>
          </w:tcPr>
          <w:p w14:paraId="673C05BB" w14:textId="18A86CD8"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Ստվարաթուղթ 1800գ/քմ</w:t>
            </w:r>
          </w:p>
        </w:tc>
      </w:tr>
      <w:tr w:rsidR="009471A7" w:rsidRPr="001F1281" w14:paraId="06B32E2E" w14:textId="77777777" w:rsidTr="007F6144">
        <w:tc>
          <w:tcPr>
            <w:tcW w:w="1701" w:type="dxa"/>
            <w:vAlign w:val="center"/>
          </w:tcPr>
          <w:p w14:paraId="23B7A48D" w14:textId="2287DA51"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32</w:t>
            </w:r>
          </w:p>
        </w:tc>
        <w:tc>
          <w:tcPr>
            <w:tcW w:w="1539" w:type="dxa"/>
            <w:tcBorders>
              <w:top w:val="single" w:sz="4" w:space="0" w:color="auto"/>
              <w:left w:val="single" w:sz="4" w:space="0" w:color="auto"/>
              <w:bottom w:val="single" w:sz="4" w:space="0" w:color="auto"/>
              <w:right w:val="single" w:sz="4" w:space="0" w:color="auto"/>
            </w:tcBorders>
          </w:tcPr>
          <w:p w14:paraId="57307AAE" w14:textId="6D73C3EE"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370 960,00</w:t>
            </w:r>
          </w:p>
        </w:tc>
        <w:tc>
          <w:tcPr>
            <w:tcW w:w="7110" w:type="dxa"/>
            <w:tcBorders>
              <w:top w:val="single" w:sz="4" w:space="0" w:color="auto"/>
              <w:left w:val="single" w:sz="4" w:space="0" w:color="auto"/>
              <w:bottom w:val="single" w:sz="4" w:space="0" w:color="auto"/>
              <w:right w:val="single" w:sz="4" w:space="0" w:color="auto"/>
            </w:tcBorders>
          </w:tcPr>
          <w:p w14:paraId="79DF4DA8" w14:textId="106465A0"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Ստվարաթուղթ խրոմերզաց 230գ/քմ</w:t>
            </w:r>
          </w:p>
        </w:tc>
      </w:tr>
      <w:tr w:rsidR="009471A7" w:rsidRPr="001F1281" w14:paraId="745E26FF" w14:textId="77777777" w:rsidTr="007F6144">
        <w:tc>
          <w:tcPr>
            <w:tcW w:w="1701" w:type="dxa"/>
            <w:vAlign w:val="center"/>
          </w:tcPr>
          <w:p w14:paraId="22FF4FD6" w14:textId="50CF0DEC"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33</w:t>
            </w:r>
          </w:p>
        </w:tc>
        <w:tc>
          <w:tcPr>
            <w:tcW w:w="1539" w:type="dxa"/>
            <w:tcBorders>
              <w:top w:val="single" w:sz="4" w:space="0" w:color="auto"/>
              <w:left w:val="single" w:sz="4" w:space="0" w:color="auto"/>
              <w:bottom w:val="single" w:sz="4" w:space="0" w:color="auto"/>
              <w:right w:val="single" w:sz="4" w:space="0" w:color="auto"/>
            </w:tcBorders>
          </w:tcPr>
          <w:p w14:paraId="37A69644" w14:textId="0D30710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250 000,00</w:t>
            </w:r>
          </w:p>
        </w:tc>
        <w:tc>
          <w:tcPr>
            <w:tcW w:w="7110" w:type="dxa"/>
            <w:tcBorders>
              <w:top w:val="single" w:sz="4" w:space="0" w:color="auto"/>
              <w:left w:val="single" w:sz="4" w:space="0" w:color="auto"/>
              <w:bottom w:val="single" w:sz="4" w:space="0" w:color="auto"/>
              <w:right w:val="single" w:sz="4" w:space="0" w:color="auto"/>
            </w:tcBorders>
          </w:tcPr>
          <w:p w14:paraId="0CDF7A29" w14:textId="769B65B7"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Ստվարաթուղթ խրոմերզաց 400գ/քմ</w:t>
            </w:r>
          </w:p>
        </w:tc>
      </w:tr>
      <w:tr w:rsidR="009471A7" w:rsidRPr="001F1281" w14:paraId="2BA1AD8B" w14:textId="77777777" w:rsidTr="007F6144">
        <w:tc>
          <w:tcPr>
            <w:tcW w:w="1701" w:type="dxa"/>
            <w:vAlign w:val="center"/>
          </w:tcPr>
          <w:p w14:paraId="5B0AF600" w14:textId="3255EEED"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34</w:t>
            </w:r>
          </w:p>
        </w:tc>
        <w:tc>
          <w:tcPr>
            <w:tcW w:w="1539" w:type="dxa"/>
            <w:tcBorders>
              <w:top w:val="single" w:sz="4" w:space="0" w:color="auto"/>
              <w:left w:val="single" w:sz="4" w:space="0" w:color="auto"/>
              <w:bottom w:val="single" w:sz="4" w:space="0" w:color="auto"/>
              <w:right w:val="single" w:sz="4" w:space="0" w:color="auto"/>
            </w:tcBorders>
          </w:tcPr>
          <w:p w14:paraId="4E8C5775" w14:textId="166D053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30 000,00</w:t>
            </w:r>
          </w:p>
        </w:tc>
        <w:tc>
          <w:tcPr>
            <w:tcW w:w="7110" w:type="dxa"/>
            <w:tcBorders>
              <w:top w:val="single" w:sz="4" w:space="0" w:color="auto"/>
              <w:left w:val="single" w:sz="4" w:space="0" w:color="auto"/>
              <w:bottom w:val="single" w:sz="4" w:space="0" w:color="auto"/>
              <w:right w:val="single" w:sz="4" w:space="0" w:color="auto"/>
            </w:tcBorders>
          </w:tcPr>
          <w:p w14:paraId="79040E33" w14:textId="429A1F55"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Թուղթ (ֆորզաց)</w:t>
            </w:r>
          </w:p>
        </w:tc>
      </w:tr>
      <w:tr w:rsidR="009471A7" w:rsidRPr="005109BE" w14:paraId="031CFD5F" w14:textId="77777777" w:rsidTr="007F6144">
        <w:tc>
          <w:tcPr>
            <w:tcW w:w="1701" w:type="dxa"/>
            <w:vAlign w:val="center"/>
          </w:tcPr>
          <w:p w14:paraId="748B8070" w14:textId="25BBCBEC"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35</w:t>
            </w:r>
          </w:p>
        </w:tc>
        <w:tc>
          <w:tcPr>
            <w:tcW w:w="1539" w:type="dxa"/>
            <w:tcBorders>
              <w:top w:val="single" w:sz="4" w:space="0" w:color="auto"/>
              <w:left w:val="single" w:sz="4" w:space="0" w:color="auto"/>
              <w:bottom w:val="single" w:sz="4" w:space="0" w:color="auto"/>
              <w:right w:val="single" w:sz="4" w:space="0" w:color="auto"/>
            </w:tcBorders>
          </w:tcPr>
          <w:p w14:paraId="26CB4BD0" w14:textId="6F6DE97E"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10 000,00</w:t>
            </w:r>
          </w:p>
        </w:tc>
        <w:tc>
          <w:tcPr>
            <w:tcW w:w="7110" w:type="dxa"/>
            <w:tcBorders>
              <w:top w:val="single" w:sz="4" w:space="0" w:color="auto"/>
              <w:left w:val="single" w:sz="4" w:space="0" w:color="auto"/>
              <w:bottom w:val="single" w:sz="4" w:space="0" w:color="auto"/>
              <w:right w:val="single" w:sz="4" w:space="0" w:color="auto"/>
            </w:tcBorders>
          </w:tcPr>
          <w:p w14:paraId="60283F9B" w14:textId="2DB0D17A" w:rsidR="009471A7" w:rsidRPr="005109BE" w:rsidRDefault="009471A7" w:rsidP="009471A7">
            <w:pPr>
              <w:pStyle w:val="3"/>
              <w:spacing w:line="240" w:lineRule="auto"/>
              <w:jc w:val="left"/>
              <w:rPr>
                <w:rFonts w:ascii="GHEA Grapalat" w:hAnsi="GHEA Grapalat"/>
                <w:i w:val="0"/>
                <w:lang w:val="hy-AM"/>
              </w:rPr>
            </w:pPr>
            <w:r w:rsidRPr="005109BE">
              <w:rPr>
                <w:rFonts w:ascii="GHEA Grapalat" w:hAnsi="GHEA Grapalat"/>
                <w:i w:val="0"/>
                <w:lang w:val="hy-AM"/>
              </w:rPr>
              <w:t xml:space="preserve"> մարտկոց, AA տեսակի (մեծ, փոքր, միջին)</w:t>
            </w:r>
          </w:p>
        </w:tc>
      </w:tr>
      <w:tr w:rsidR="009471A7" w:rsidRPr="005109BE" w14:paraId="03C24EAD" w14:textId="77777777" w:rsidTr="007F6144">
        <w:tc>
          <w:tcPr>
            <w:tcW w:w="1701" w:type="dxa"/>
            <w:vAlign w:val="center"/>
          </w:tcPr>
          <w:p w14:paraId="0A30D3BF" w14:textId="308ADDB3"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36</w:t>
            </w:r>
          </w:p>
        </w:tc>
        <w:tc>
          <w:tcPr>
            <w:tcW w:w="1539" w:type="dxa"/>
            <w:tcBorders>
              <w:top w:val="single" w:sz="4" w:space="0" w:color="auto"/>
              <w:left w:val="single" w:sz="4" w:space="0" w:color="auto"/>
              <w:bottom w:val="single" w:sz="4" w:space="0" w:color="auto"/>
              <w:right w:val="single" w:sz="4" w:space="0" w:color="auto"/>
            </w:tcBorders>
          </w:tcPr>
          <w:p w14:paraId="0E37FCA4" w14:textId="66A370CC"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36 000,00</w:t>
            </w:r>
          </w:p>
        </w:tc>
        <w:tc>
          <w:tcPr>
            <w:tcW w:w="7110" w:type="dxa"/>
            <w:tcBorders>
              <w:top w:val="single" w:sz="4" w:space="0" w:color="auto"/>
              <w:left w:val="single" w:sz="4" w:space="0" w:color="auto"/>
              <w:bottom w:val="single" w:sz="4" w:space="0" w:color="auto"/>
              <w:right w:val="single" w:sz="4" w:space="0" w:color="auto"/>
            </w:tcBorders>
          </w:tcPr>
          <w:p w14:paraId="14E3D72B" w14:textId="736107BD" w:rsidR="009471A7" w:rsidRPr="005109BE" w:rsidRDefault="009471A7" w:rsidP="009471A7">
            <w:pPr>
              <w:pStyle w:val="3"/>
              <w:spacing w:line="240" w:lineRule="auto"/>
              <w:jc w:val="left"/>
              <w:rPr>
                <w:rFonts w:ascii="GHEA Grapalat" w:hAnsi="GHEA Grapalat"/>
                <w:i w:val="0"/>
                <w:lang w:val="hy-AM"/>
              </w:rPr>
            </w:pPr>
            <w:r w:rsidRPr="005109BE">
              <w:rPr>
                <w:rFonts w:ascii="GHEA Grapalat" w:hAnsi="GHEA Grapalat"/>
                <w:i w:val="0"/>
                <w:lang w:val="hy-AM"/>
              </w:rPr>
              <w:t>Լազերային սկավառակ DVD-R, 16X (Hagh quality), 4.7 GB</w:t>
            </w:r>
          </w:p>
        </w:tc>
      </w:tr>
      <w:tr w:rsidR="009471A7" w:rsidRPr="001F1281" w14:paraId="4A86E371" w14:textId="77777777" w:rsidTr="007F6144">
        <w:tc>
          <w:tcPr>
            <w:tcW w:w="1701" w:type="dxa"/>
            <w:vAlign w:val="center"/>
          </w:tcPr>
          <w:p w14:paraId="5050E799" w14:textId="5A67E202"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37</w:t>
            </w:r>
          </w:p>
        </w:tc>
        <w:tc>
          <w:tcPr>
            <w:tcW w:w="1539" w:type="dxa"/>
            <w:tcBorders>
              <w:top w:val="single" w:sz="4" w:space="0" w:color="auto"/>
              <w:left w:val="single" w:sz="4" w:space="0" w:color="auto"/>
              <w:bottom w:val="single" w:sz="4" w:space="0" w:color="auto"/>
              <w:right w:val="single" w:sz="4" w:space="0" w:color="auto"/>
            </w:tcBorders>
          </w:tcPr>
          <w:p w14:paraId="4AD1C93D" w14:textId="272B1CD9"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50 000,00</w:t>
            </w:r>
          </w:p>
        </w:tc>
        <w:tc>
          <w:tcPr>
            <w:tcW w:w="7110" w:type="dxa"/>
            <w:tcBorders>
              <w:top w:val="single" w:sz="4" w:space="0" w:color="auto"/>
              <w:left w:val="single" w:sz="4" w:space="0" w:color="auto"/>
              <w:bottom w:val="single" w:sz="4" w:space="0" w:color="auto"/>
              <w:right w:val="single" w:sz="4" w:space="0" w:color="auto"/>
            </w:tcBorders>
          </w:tcPr>
          <w:p w14:paraId="6D21F37D" w14:textId="6C72D65E"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Բժշկական թանզիֆ (մարլյա)</w:t>
            </w:r>
          </w:p>
        </w:tc>
      </w:tr>
      <w:tr w:rsidR="009471A7" w:rsidRPr="001F1281" w14:paraId="62A8F293" w14:textId="77777777" w:rsidTr="007F6144">
        <w:tc>
          <w:tcPr>
            <w:tcW w:w="1701" w:type="dxa"/>
            <w:vAlign w:val="center"/>
          </w:tcPr>
          <w:p w14:paraId="33D04895" w14:textId="5E565997"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38</w:t>
            </w:r>
          </w:p>
        </w:tc>
        <w:tc>
          <w:tcPr>
            <w:tcW w:w="1539" w:type="dxa"/>
            <w:tcBorders>
              <w:top w:val="single" w:sz="4" w:space="0" w:color="auto"/>
              <w:left w:val="single" w:sz="4" w:space="0" w:color="auto"/>
              <w:bottom w:val="single" w:sz="4" w:space="0" w:color="auto"/>
              <w:right w:val="single" w:sz="4" w:space="0" w:color="auto"/>
            </w:tcBorders>
          </w:tcPr>
          <w:p w14:paraId="587D507F" w14:textId="3BFE8966"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18 000,00</w:t>
            </w:r>
          </w:p>
        </w:tc>
        <w:tc>
          <w:tcPr>
            <w:tcW w:w="7110" w:type="dxa"/>
            <w:tcBorders>
              <w:top w:val="single" w:sz="4" w:space="0" w:color="auto"/>
              <w:left w:val="single" w:sz="4" w:space="0" w:color="auto"/>
              <w:bottom w:val="single" w:sz="4" w:space="0" w:color="auto"/>
              <w:right w:val="single" w:sz="4" w:space="0" w:color="auto"/>
            </w:tcBorders>
          </w:tcPr>
          <w:p w14:paraId="5A860635" w14:textId="0C96C5F8"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Վրձին շինարարական</w:t>
            </w:r>
          </w:p>
        </w:tc>
      </w:tr>
      <w:tr w:rsidR="009471A7" w:rsidRPr="005109BE" w14:paraId="56D72230" w14:textId="77777777" w:rsidTr="007F6144">
        <w:tc>
          <w:tcPr>
            <w:tcW w:w="1701" w:type="dxa"/>
            <w:vAlign w:val="center"/>
          </w:tcPr>
          <w:p w14:paraId="066ECAA5" w14:textId="31B7E127"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39</w:t>
            </w:r>
          </w:p>
        </w:tc>
        <w:tc>
          <w:tcPr>
            <w:tcW w:w="1539" w:type="dxa"/>
            <w:tcBorders>
              <w:top w:val="single" w:sz="4" w:space="0" w:color="auto"/>
              <w:left w:val="single" w:sz="4" w:space="0" w:color="auto"/>
              <w:bottom w:val="single" w:sz="4" w:space="0" w:color="auto"/>
              <w:right w:val="single" w:sz="4" w:space="0" w:color="auto"/>
            </w:tcBorders>
          </w:tcPr>
          <w:p w14:paraId="6360DC3A" w14:textId="2EE9DC5B"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20 000,00</w:t>
            </w:r>
          </w:p>
        </w:tc>
        <w:tc>
          <w:tcPr>
            <w:tcW w:w="7110" w:type="dxa"/>
            <w:tcBorders>
              <w:top w:val="single" w:sz="4" w:space="0" w:color="auto"/>
              <w:left w:val="single" w:sz="4" w:space="0" w:color="auto"/>
              <w:bottom w:val="single" w:sz="4" w:space="0" w:color="auto"/>
              <w:right w:val="single" w:sz="4" w:space="0" w:color="auto"/>
            </w:tcBorders>
          </w:tcPr>
          <w:p w14:paraId="15ED976E" w14:textId="0F356B47" w:rsidR="009471A7" w:rsidRPr="005109BE" w:rsidRDefault="009471A7" w:rsidP="009471A7">
            <w:pPr>
              <w:pStyle w:val="3"/>
              <w:spacing w:line="240" w:lineRule="auto"/>
              <w:jc w:val="left"/>
              <w:rPr>
                <w:rFonts w:ascii="GHEA Grapalat" w:hAnsi="GHEA Grapalat"/>
                <w:i w:val="0"/>
                <w:lang w:val="hy-AM"/>
              </w:rPr>
            </w:pPr>
            <w:r w:rsidRPr="005109BE">
              <w:rPr>
                <w:rFonts w:ascii="GHEA Grapalat" w:hAnsi="GHEA Grapalat"/>
                <w:i w:val="0"/>
                <w:lang w:val="hy-AM"/>
              </w:rPr>
              <w:t>Վրձին նկարչական փափուկ մազիկներով (մեծ)</w:t>
            </w:r>
          </w:p>
        </w:tc>
      </w:tr>
      <w:tr w:rsidR="009471A7" w:rsidRPr="001F1281" w14:paraId="4641941B" w14:textId="77777777" w:rsidTr="007F6144">
        <w:tc>
          <w:tcPr>
            <w:tcW w:w="1701" w:type="dxa"/>
            <w:vAlign w:val="center"/>
          </w:tcPr>
          <w:p w14:paraId="1647735E" w14:textId="76457333"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40</w:t>
            </w:r>
          </w:p>
        </w:tc>
        <w:tc>
          <w:tcPr>
            <w:tcW w:w="1539" w:type="dxa"/>
            <w:tcBorders>
              <w:top w:val="single" w:sz="4" w:space="0" w:color="auto"/>
              <w:left w:val="single" w:sz="4" w:space="0" w:color="auto"/>
              <w:bottom w:val="single" w:sz="4" w:space="0" w:color="auto"/>
              <w:right w:val="single" w:sz="4" w:space="0" w:color="auto"/>
            </w:tcBorders>
          </w:tcPr>
          <w:p w14:paraId="4E218E27" w14:textId="5CB761C7"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5 000,00</w:t>
            </w:r>
          </w:p>
        </w:tc>
        <w:tc>
          <w:tcPr>
            <w:tcW w:w="7110" w:type="dxa"/>
            <w:tcBorders>
              <w:top w:val="single" w:sz="4" w:space="0" w:color="auto"/>
              <w:left w:val="single" w:sz="4" w:space="0" w:color="auto"/>
              <w:bottom w:val="single" w:sz="4" w:space="0" w:color="auto"/>
              <w:right w:val="single" w:sz="4" w:space="0" w:color="auto"/>
            </w:tcBorders>
          </w:tcPr>
          <w:p w14:paraId="78574010" w14:textId="0F612E68"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Քանոն երկաթյա 30 սմ</w:t>
            </w:r>
          </w:p>
        </w:tc>
      </w:tr>
      <w:tr w:rsidR="009471A7" w:rsidRPr="001F1281" w14:paraId="580F62D9" w14:textId="77777777" w:rsidTr="007F6144">
        <w:tc>
          <w:tcPr>
            <w:tcW w:w="1701" w:type="dxa"/>
            <w:vAlign w:val="center"/>
          </w:tcPr>
          <w:p w14:paraId="5CDBB808" w14:textId="61616A2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41</w:t>
            </w:r>
          </w:p>
        </w:tc>
        <w:tc>
          <w:tcPr>
            <w:tcW w:w="1539" w:type="dxa"/>
            <w:tcBorders>
              <w:top w:val="single" w:sz="4" w:space="0" w:color="auto"/>
              <w:left w:val="single" w:sz="4" w:space="0" w:color="auto"/>
              <w:bottom w:val="single" w:sz="4" w:space="0" w:color="auto"/>
              <w:right w:val="single" w:sz="4" w:space="0" w:color="auto"/>
            </w:tcBorders>
          </w:tcPr>
          <w:p w14:paraId="742FFE25" w14:textId="022EFD84"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10 000,00</w:t>
            </w:r>
          </w:p>
        </w:tc>
        <w:tc>
          <w:tcPr>
            <w:tcW w:w="7110" w:type="dxa"/>
            <w:tcBorders>
              <w:top w:val="single" w:sz="4" w:space="0" w:color="auto"/>
              <w:left w:val="single" w:sz="4" w:space="0" w:color="auto"/>
              <w:bottom w:val="single" w:sz="4" w:space="0" w:color="auto"/>
              <w:right w:val="single" w:sz="4" w:space="0" w:color="auto"/>
            </w:tcBorders>
          </w:tcPr>
          <w:p w14:paraId="7035B937" w14:textId="1E3DF452"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Դանակ գրասենյակային</w:t>
            </w:r>
          </w:p>
        </w:tc>
      </w:tr>
      <w:tr w:rsidR="009471A7" w:rsidRPr="001F1281" w14:paraId="7FFE2AD4" w14:textId="77777777" w:rsidTr="007F6144">
        <w:tc>
          <w:tcPr>
            <w:tcW w:w="1701" w:type="dxa"/>
            <w:vAlign w:val="center"/>
          </w:tcPr>
          <w:p w14:paraId="61500003" w14:textId="7132597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cs="Calibri"/>
                <w:i w:val="0"/>
                <w:iCs/>
                <w:sz w:val="18"/>
                <w:szCs w:val="18"/>
                <w:lang w:val="hy-AM"/>
              </w:rPr>
              <w:t>42</w:t>
            </w:r>
          </w:p>
        </w:tc>
        <w:tc>
          <w:tcPr>
            <w:tcW w:w="1539" w:type="dxa"/>
            <w:tcBorders>
              <w:top w:val="single" w:sz="4" w:space="0" w:color="auto"/>
              <w:left w:val="single" w:sz="4" w:space="0" w:color="auto"/>
              <w:bottom w:val="single" w:sz="4" w:space="0" w:color="auto"/>
              <w:right w:val="single" w:sz="4" w:space="0" w:color="auto"/>
            </w:tcBorders>
          </w:tcPr>
          <w:p w14:paraId="551D637B" w14:textId="5FC06BD8"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8 000,00</w:t>
            </w:r>
          </w:p>
        </w:tc>
        <w:tc>
          <w:tcPr>
            <w:tcW w:w="7110" w:type="dxa"/>
            <w:tcBorders>
              <w:top w:val="single" w:sz="4" w:space="0" w:color="auto"/>
              <w:left w:val="single" w:sz="4" w:space="0" w:color="auto"/>
              <w:bottom w:val="single" w:sz="4" w:space="0" w:color="auto"/>
              <w:right w:val="single" w:sz="4" w:space="0" w:color="auto"/>
            </w:tcBorders>
          </w:tcPr>
          <w:p w14:paraId="637E5134" w14:textId="089A3F58"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Դանակ Պաստառի Զ 23-305</w:t>
            </w:r>
          </w:p>
        </w:tc>
      </w:tr>
      <w:tr w:rsidR="009471A7" w:rsidRPr="001F1281" w14:paraId="261DF358" w14:textId="77777777" w:rsidTr="007F6144">
        <w:tc>
          <w:tcPr>
            <w:tcW w:w="1701" w:type="dxa"/>
            <w:vAlign w:val="center"/>
          </w:tcPr>
          <w:p w14:paraId="3D2F0AC3" w14:textId="22502705" w:rsidR="009471A7" w:rsidRPr="009471A7" w:rsidRDefault="009471A7" w:rsidP="009471A7">
            <w:pPr>
              <w:pStyle w:val="3"/>
              <w:spacing w:line="240" w:lineRule="auto"/>
              <w:rPr>
                <w:rFonts w:ascii="GHEA Grapalat" w:hAnsi="GHEA Grapalat" w:cs="Calibri"/>
                <w:i w:val="0"/>
                <w:iCs/>
                <w:sz w:val="18"/>
                <w:szCs w:val="18"/>
                <w:lang w:val="hy-AM"/>
              </w:rPr>
            </w:pPr>
            <w:r w:rsidRPr="009471A7">
              <w:rPr>
                <w:rFonts w:ascii="GHEA Grapalat" w:hAnsi="GHEA Grapalat" w:cs="Calibri"/>
                <w:i w:val="0"/>
                <w:iCs/>
                <w:sz w:val="18"/>
                <w:szCs w:val="18"/>
                <w:lang w:val="hy-AM"/>
              </w:rPr>
              <w:t>43</w:t>
            </w:r>
          </w:p>
        </w:tc>
        <w:tc>
          <w:tcPr>
            <w:tcW w:w="1539" w:type="dxa"/>
            <w:tcBorders>
              <w:top w:val="single" w:sz="4" w:space="0" w:color="auto"/>
              <w:left w:val="single" w:sz="4" w:space="0" w:color="auto"/>
              <w:bottom w:val="single" w:sz="4" w:space="0" w:color="auto"/>
              <w:right w:val="single" w:sz="4" w:space="0" w:color="auto"/>
            </w:tcBorders>
          </w:tcPr>
          <w:p w14:paraId="50BCA039" w14:textId="73F634D4" w:rsidR="009471A7" w:rsidRPr="009471A7" w:rsidRDefault="009471A7" w:rsidP="009471A7">
            <w:pPr>
              <w:pStyle w:val="3"/>
              <w:spacing w:line="240" w:lineRule="auto"/>
              <w:rPr>
                <w:rFonts w:ascii="GHEA Grapalat" w:hAnsi="GHEA Grapalat"/>
                <w:i w:val="0"/>
                <w:iCs/>
                <w:color w:val="000000" w:themeColor="text1"/>
                <w:lang w:val="hy-AM"/>
              </w:rPr>
            </w:pPr>
            <w:r w:rsidRPr="009471A7">
              <w:rPr>
                <w:rFonts w:ascii="GHEA Grapalat" w:hAnsi="GHEA Grapalat"/>
                <w:i w:val="0"/>
                <w:iCs/>
              </w:rPr>
              <w:t>50 000,00</w:t>
            </w:r>
          </w:p>
        </w:tc>
        <w:tc>
          <w:tcPr>
            <w:tcW w:w="7110" w:type="dxa"/>
            <w:tcBorders>
              <w:top w:val="single" w:sz="4" w:space="0" w:color="auto"/>
              <w:left w:val="single" w:sz="4" w:space="0" w:color="auto"/>
              <w:bottom w:val="single" w:sz="4" w:space="0" w:color="auto"/>
              <w:right w:val="single" w:sz="4" w:space="0" w:color="auto"/>
            </w:tcBorders>
          </w:tcPr>
          <w:p w14:paraId="6F5B8C30" w14:textId="5CF98368" w:rsidR="009471A7" w:rsidRPr="002B0E7D" w:rsidRDefault="009471A7" w:rsidP="009471A7">
            <w:pPr>
              <w:pStyle w:val="3"/>
              <w:spacing w:line="240" w:lineRule="auto"/>
              <w:jc w:val="left"/>
              <w:rPr>
                <w:rFonts w:ascii="GHEA Grapalat" w:hAnsi="GHEA Grapalat"/>
                <w:i w:val="0"/>
              </w:rPr>
            </w:pPr>
            <w:r w:rsidRPr="009471A7">
              <w:rPr>
                <w:rFonts w:ascii="GHEA Grapalat" w:hAnsi="GHEA Grapalat"/>
                <w:i w:val="0"/>
              </w:rPr>
              <w:t>Մկրատ գրասենյակային   21 սմ</w:t>
            </w:r>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3A43AFA9"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lastRenderedPageBreak/>
        <w:t xml:space="preserve">Տեխնիկական բնութագրերում հղումներ օգտագործելիս սույն հրավերի N 5 հավելվածում մասնակիցներին ներկայացվում են որպես համարժեք առաջարկվող </w:t>
      </w:r>
      <w:r w:rsidR="00A6523A">
        <w:rPr>
          <w:rFonts w:ascii="GHEA Grapalat" w:hAnsi="GHEA Grapalat"/>
        </w:rPr>
        <w:t>Գրենական ապրանքների</w:t>
      </w:r>
      <w:r w:rsidRPr="009E099B">
        <w:rPr>
          <w:rFonts w:ascii="GHEA Grapalat" w:hAnsi="GHEA Grapalat"/>
        </w:rPr>
        <w:t xml:space="preserve">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FF51585" w14:textId="77777777" w:rsidR="00096865" w:rsidRPr="009E099B" w:rsidRDefault="00096865" w:rsidP="00EF3662">
      <w:pPr>
        <w:ind w:firstLine="567"/>
        <w:jc w:val="both"/>
        <w:rPr>
          <w:rFonts w:ascii="GHEA Grapalat" w:hAnsi="GHEA Grapalat"/>
          <w:szCs w:val="22"/>
          <w:lang w:val="af-ZA"/>
        </w:rPr>
      </w:pP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r w:rsidR="00753E6E" w:rsidRPr="009E099B">
        <w:rPr>
          <w:rFonts w:ascii="GHEA Grapalat" w:hAnsi="GHEA Grapalat" w:cs="Sylfaen"/>
          <w:sz w:val="20"/>
          <w:lang w:val="ru-RU"/>
        </w:rPr>
        <w:t>Սույն</w:t>
      </w:r>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r w:rsidR="00753E6E" w:rsidRPr="009E099B">
        <w:rPr>
          <w:rFonts w:ascii="GHEA Grapalat" w:hAnsi="GHEA Grapalat" w:cs="Sylfaen"/>
          <w:sz w:val="20"/>
          <w:lang w:val="ru-RU"/>
        </w:rPr>
        <w:t>մասնակցելու</w:t>
      </w:r>
      <w:r w:rsidR="00753E6E" w:rsidRPr="009E099B">
        <w:rPr>
          <w:rFonts w:ascii="GHEA Grapalat" w:hAnsi="GHEA Grapalat" w:cs="Arial Armenian"/>
          <w:sz w:val="20"/>
          <w:lang w:val="af-ZA"/>
        </w:rPr>
        <w:t xml:space="preserve"> </w:t>
      </w:r>
      <w:r w:rsidR="00753E6E" w:rsidRPr="009E099B">
        <w:rPr>
          <w:rFonts w:ascii="GHEA Grapalat" w:hAnsi="GHEA Grapalat" w:cs="Sylfaen"/>
          <w:sz w:val="20"/>
          <w:lang w:val="ru-RU"/>
        </w:rPr>
        <w:t>իրավունք</w:t>
      </w:r>
      <w:r w:rsidR="00753E6E" w:rsidRPr="009E099B">
        <w:rPr>
          <w:rFonts w:ascii="GHEA Grapalat" w:hAnsi="GHEA Grapalat" w:cs="Arial Armenian"/>
          <w:sz w:val="20"/>
          <w:lang w:val="af-ZA"/>
        </w:rPr>
        <w:t xml:space="preserve"> </w:t>
      </w:r>
      <w:r w:rsidR="00753E6E" w:rsidRPr="009E099B">
        <w:rPr>
          <w:rFonts w:ascii="GHEA Grapalat" w:hAnsi="GHEA Grapalat" w:cs="Sylfaen"/>
          <w:sz w:val="20"/>
          <w:lang w:val="ru-RU"/>
        </w:rPr>
        <w:t>չունեն</w:t>
      </w:r>
      <w:r w:rsidR="00753E6E" w:rsidRPr="009E099B">
        <w:rPr>
          <w:rFonts w:ascii="GHEA Grapalat" w:hAnsi="GHEA Grapalat" w:cs="Arial Armenian"/>
          <w:sz w:val="20"/>
          <w:lang w:val="af-ZA"/>
        </w:rPr>
        <w:t xml:space="preserve"> </w:t>
      </w:r>
      <w:r w:rsidR="00753E6E" w:rsidRPr="009E099B">
        <w:rPr>
          <w:rFonts w:ascii="GHEA Grapalat" w:hAnsi="GHEA Grapalat" w:cs="Sylfaen"/>
          <w:sz w:val="20"/>
          <w:lang w:val="ru-RU"/>
        </w:rPr>
        <w:t>անձինք</w:t>
      </w:r>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r w:rsidRPr="009E099B">
        <w:rPr>
          <w:rFonts w:ascii="GHEA Grapalat" w:hAnsi="GHEA Grapalat" w:cs="Sylfaen"/>
          <w:sz w:val="20"/>
          <w:szCs w:val="20"/>
        </w:rPr>
        <w:t>որոնք</w:t>
      </w:r>
      <w:r w:rsidRPr="009E099B">
        <w:rPr>
          <w:rFonts w:ascii="GHEA Grapalat" w:hAnsi="GHEA Grapalat" w:cs="Sylfaen"/>
          <w:sz w:val="20"/>
          <w:szCs w:val="20"/>
          <w:lang w:val="af-ZA"/>
        </w:rPr>
        <w:t xml:space="preserve"> </w:t>
      </w:r>
      <w:r w:rsidRPr="009E099B">
        <w:rPr>
          <w:rFonts w:ascii="GHEA Grapalat" w:hAnsi="GHEA Grapalat" w:cs="Sylfaen"/>
          <w:sz w:val="20"/>
          <w:szCs w:val="20"/>
        </w:rPr>
        <w:t>հայտը</w:t>
      </w:r>
      <w:r w:rsidRPr="009E099B">
        <w:rPr>
          <w:rFonts w:ascii="GHEA Grapalat" w:hAnsi="GHEA Grapalat" w:cs="Sylfaen"/>
          <w:sz w:val="20"/>
          <w:szCs w:val="20"/>
          <w:lang w:val="af-ZA"/>
        </w:rPr>
        <w:t xml:space="preserve"> </w:t>
      </w:r>
      <w:r w:rsidRPr="009E099B">
        <w:rPr>
          <w:rFonts w:ascii="GHEA Grapalat" w:hAnsi="GHEA Grapalat" w:cs="Sylfaen"/>
          <w:sz w:val="20"/>
          <w:szCs w:val="20"/>
        </w:rPr>
        <w:t>ներկայացնելու</w:t>
      </w:r>
      <w:r w:rsidRPr="009E099B">
        <w:rPr>
          <w:rFonts w:ascii="GHEA Grapalat" w:hAnsi="GHEA Grapalat" w:cs="Sylfaen"/>
          <w:sz w:val="20"/>
          <w:szCs w:val="20"/>
          <w:lang w:val="af-ZA"/>
        </w:rPr>
        <w:t xml:space="preserve"> </w:t>
      </w:r>
      <w:r w:rsidRPr="009E099B">
        <w:rPr>
          <w:rFonts w:ascii="GHEA Grapalat" w:hAnsi="GHEA Grapalat" w:cs="Sylfaen"/>
          <w:sz w:val="20"/>
          <w:szCs w:val="20"/>
        </w:rPr>
        <w:t>օրվա</w:t>
      </w:r>
      <w:r w:rsidRPr="009E099B">
        <w:rPr>
          <w:rFonts w:ascii="GHEA Grapalat" w:hAnsi="GHEA Grapalat" w:cs="Sylfaen"/>
          <w:sz w:val="20"/>
          <w:szCs w:val="20"/>
          <w:lang w:val="af-ZA"/>
        </w:rPr>
        <w:t xml:space="preserve"> </w:t>
      </w:r>
      <w:r w:rsidRPr="009E099B">
        <w:rPr>
          <w:rFonts w:ascii="GHEA Grapalat" w:hAnsi="GHEA Grapalat" w:cs="Sylfaen"/>
          <w:sz w:val="20"/>
          <w:szCs w:val="20"/>
        </w:rPr>
        <w:t>դրությամբ</w:t>
      </w:r>
      <w:r w:rsidRPr="009E099B">
        <w:rPr>
          <w:rFonts w:ascii="GHEA Grapalat" w:hAnsi="GHEA Grapalat" w:cs="Sylfaen"/>
          <w:sz w:val="20"/>
          <w:szCs w:val="20"/>
          <w:lang w:val="af-ZA"/>
        </w:rPr>
        <w:t xml:space="preserve"> </w:t>
      </w:r>
      <w:r w:rsidRPr="009E099B">
        <w:rPr>
          <w:rFonts w:ascii="GHEA Grapalat" w:hAnsi="GHEA Grapalat" w:cs="Sylfaen"/>
          <w:sz w:val="20"/>
          <w:szCs w:val="20"/>
        </w:rPr>
        <w:t>դատական</w:t>
      </w:r>
      <w:r w:rsidRPr="009E099B">
        <w:rPr>
          <w:rFonts w:ascii="GHEA Grapalat" w:hAnsi="GHEA Grapalat"/>
          <w:sz w:val="20"/>
          <w:szCs w:val="20"/>
          <w:lang w:val="af-ZA"/>
        </w:rPr>
        <w:t xml:space="preserve"> </w:t>
      </w:r>
      <w:r w:rsidRPr="009E099B">
        <w:rPr>
          <w:rFonts w:ascii="GHEA Grapalat" w:hAnsi="GHEA Grapalat" w:cs="Sylfaen"/>
          <w:sz w:val="20"/>
          <w:szCs w:val="20"/>
        </w:rPr>
        <w:t>կարգով</w:t>
      </w:r>
      <w:r w:rsidRPr="009E099B">
        <w:rPr>
          <w:rFonts w:ascii="GHEA Grapalat" w:hAnsi="GHEA Grapalat"/>
          <w:sz w:val="20"/>
          <w:szCs w:val="20"/>
          <w:lang w:val="af-ZA"/>
        </w:rPr>
        <w:t xml:space="preserve"> </w:t>
      </w:r>
      <w:r w:rsidRPr="009E099B">
        <w:rPr>
          <w:rFonts w:ascii="GHEA Grapalat" w:hAnsi="GHEA Grapalat" w:cs="Sylfaen"/>
          <w:sz w:val="20"/>
          <w:szCs w:val="20"/>
        </w:rPr>
        <w:t>ճանաչվել</w:t>
      </w:r>
      <w:r w:rsidRPr="009E099B">
        <w:rPr>
          <w:rFonts w:ascii="GHEA Grapalat" w:hAnsi="GHEA Grapalat"/>
          <w:sz w:val="20"/>
          <w:szCs w:val="20"/>
          <w:lang w:val="af-ZA"/>
        </w:rPr>
        <w:t xml:space="preserve"> </w:t>
      </w:r>
      <w:r w:rsidRPr="009E099B">
        <w:rPr>
          <w:rFonts w:ascii="GHEA Grapalat" w:hAnsi="GHEA Grapalat" w:cs="Sylfaen"/>
          <w:sz w:val="20"/>
          <w:szCs w:val="20"/>
        </w:rPr>
        <w:t>են</w:t>
      </w:r>
      <w:r w:rsidRPr="009E099B">
        <w:rPr>
          <w:rFonts w:ascii="GHEA Grapalat" w:hAnsi="GHEA Grapalat"/>
          <w:sz w:val="20"/>
          <w:szCs w:val="20"/>
          <w:lang w:val="af-ZA"/>
        </w:rPr>
        <w:t xml:space="preserve"> </w:t>
      </w:r>
      <w:r w:rsidRPr="009E099B">
        <w:rPr>
          <w:rFonts w:ascii="GHEA Grapalat" w:hAnsi="GHEA Grapalat" w:cs="Sylfaen"/>
          <w:sz w:val="20"/>
          <w:szCs w:val="20"/>
        </w:rPr>
        <w:t>սնանկ</w:t>
      </w:r>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r w:rsidRPr="009E099B">
        <w:rPr>
          <w:rFonts w:ascii="GHEA Grapalat" w:hAnsi="GHEA Grapalat"/>
          <w:sz w:val="20"/>
          <w:szCs w:val="20"/>
        </w:rPr>
        <w:t>որոնք</w:t>
      </w:r>
      <w:r w:rsidRPr="009E099B">
        <w:rPr>
          <w:rFonts w:ascii="GHEA Grapalat" w:hAnsi="GHEA Grapalat"/>
          <w:sz w:val="20"/>
          <w:szCs w:val="20"/>
          <w:lang w:val="af-ZA"/>
        </w:rPr>
        <w:t xml:space="preserve"> </w:t>
      </w:r>
      <w:r w:rsidRPr="009E099B">
        <w:rPr>
          <w:rFonts w:ascii="GHEA Grapalat" w:hAnsi="GHEA Grapalat"/>
          <w:sz w:val="20"/>
          <w:szCs w:val="20"/>
        </w:rPr>
        <w:t>կամ</w:t>
      </w:r>
      <w:r w:rsidRPr="009E099B">
        <w:rPr>
          <w:rFonts w:ascii="GHEA Grapalat" w:hAnsi="GHEA Grapalat"/>
          <w:sz w:val="20"/>
          <w:szCs w:val="20"/>
          <w:lang w:val="af-ZA"/>
        </w:rPr>
        <w:t xml:space="preserve"> </w:t>
      </w:r>
      <w:r w:rsidRPr="009E099B">
        <w:rPr>
          <w:rFonts w:ascii="GHEA Grapalat" w:hAnsi="GHEA Grapalat"/>
          <w:sz w:val="20"/>
          <w:szCs w:val="20"/>
        </w:rPr>
        <w:t>որոնց</w:t>
      </w:r>
      <w:r w:rsidRPr="009E099B">
        <w:rPr>
          <w:rFonts w:ascii="GHEA Grapalat" w:hAnsi="GHEA Grapalat"/>
          <w:sz w:val="20"/>
          <w:szCs w:val="20"/>
          <w:lang w:val="af-ZA"/>
        </w:rPr>
        <w:t xml:space="preserve"> </w:t>
      </w:r>
      <w:r w:rsidRPr="009E099B">
        <w:rPr>
          <w:rFonts w:ascii="GHEA Grapalat" w:hAnsi="GHEA Grapalat" w:cs="Sylfaen"/>
          <w:sz w:val="20"/>
          <w:szCs w:val="20"/>
        </w:rPr>
        <w:t>գործադիր</w:t>
      </w:r>
      <w:r w:rsidRPr="009E099B">
        <w:rPr>
          <w:rFonts w:ascii="GHEA Grapalat" w:hAnsi="GHEA Grapalat"/>
          <w:sz w:val="20"/>
          <w:szCs w:val="20"/>
          <w:lang w:val="af-ZA"/>
        </w:rPr>
        <w:t xml:space="preserve"> </w:t>
      </w:r>
      <w:r w:rsidRPr="009E099B">
        <w:rPr>
          <w:rFonts w:ascii="GHEA Grapalat" w:hAnsi="GHEA Grapalat" w:cs="Sylfaen"/>
          <w:sz w:val="20"/>
          <w:szCs w:val="20"/>
        </w:rPr>
        <w:t>մարմնի</w:t>
      </w:r>
      <w:r w:rsidRPr="009E099B">
        <w:rPr>
          <w:rFonts w:ascii="GHEA Grapalat" w:hAnsi="GHEA Grapalat"/>
          <w:sz w:val="20"/>
          <w:szCs w:val="20"/>
          <w:lang w:val="af-ZA"/>
        </w:rPr>
        <w:t xml:space="preserve"> </w:t>
      </w:r>
      <w:r w:rsidRPr="009E099B">
        <w:rPr>
          <w:rFonts w:ascii="GHEA Grapalat" w:hAnsi="GHEA Grapalat" w:cs="Sylfaen"/>
          <w:sz w:val="20"/>
          <w:szCs w:val="20"/>
        </w:rPr>
        <w:t>ներկայացուցիչը</w:t>
      </w:r>
      <w:r w:rsidRPr="009E099B">
        <w:rPr>
          <w:rFonts w:ascii="GHEA Grapalat" w:hAnsi="GHEA Grapalat"/>
          <w:sz w:val="20"/>
          <w:szCs w:val="20"/>
          <w:lang w:val="af-ZA"/>
        </w:rPr>
        <w:t xml:space="preserve"> </w:t>
      </w:r>
      <w:r w:rsidRPr="009E099B">
        <w:rPr>
          <w:rFonts w:ascii="GHEA Grapalat" w:hAnsi="GHEA Grapalat" w:cs="Sylfaen"/>
          <w:sz w:val="20"/>
          <w:szCs w:val="20"/>
        </w:rPr>
        <w:t>հայտը</w:t>
      </w:r>
      <w:r w:rsidRPr="009E099B">
        <w:rPr>
          <w:rFonts w:ascii="GHEA Grapalat" w:hAnsi="GHEA Grapalat"/>
          <w:sz w:val="20"/>
          <w:szCs w:val="20"/>
          <w:lang w:val="af-ZA"/>
        </w:rPr>
        <w:t xml:space="preserve"> </w:t>
      </w:r>
      <w:r w:rsidRPr="009E099B">
        <w:rPr>
          <w:rFonts w:ascii="GHEA Grapalat" w:hAnsi="GHEA Grapalat" w:cs="Sylfaen"/>
          <w:sz w:val="20"/>
          <w:szCs w:val="20"/>
        </w:rPr>
        <w:t>ներկայացնելու</w:t>
      </w:r>
      <w:r w:rsidRPr="009E099B">
        <w:rPr>
          <w:rFonts w:ascii="GHEA Grapalat" w:hAnsi="GHEA Grapalat"/>
          <w:sz w:val="20"/>
          <w:szCs w:val="20"/>
          <w:lang w:val="af-ZA"/>
        </w:rPr>
        <w:t xml:space="preserve"> </w:t>
      </w:r>
      <w:r w:rsidRPr="009E099B">
        <w:rPr>
          <w:rFonts w:ascii="GHEA Grapalat" w:hAnsi="GHEA Grapalat" w:cs="Sylfaen"/>
          <w:sz w:val="20"/>
          <w:szCs w:val="20"/>
        </w:rPr>
        <w:t>օրվան</w:t>
      </w:r>
      <w:r w:rsidRPr="009E099B">
        <w:rPr>
          <w:rFonts w:ascii="GHEA Grapalat" w:hAnsi="GHEA Grapalat"/>
          <w:sz w:val="20"/>
          <w:szCs w:val="20"/>
          <w:lang w:val="af-ZA"/>
        </w:rPr>
        <w:t xml:space="preserve"> </w:t>
      </w:r>
      <w:r w:rsidRPr="009E099B">
        <w:rPr>
          <w:rFonts w:ascii="GHEA Grapalat" w:hAnsi="GHEA Grapalat" w:cs="Sylfaen"/>
          <w:sz w:val="20"/>
          <w:szCs w:val="20"/>
        </w:rPr>
        <w:t>նախորդող</w:t>
      </w:r>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r w:rsidRPr="009E099B">
        <w:rPr>
          <w:rFonts w:ascii="GHEA Grapalat" w:hAnsi="GHEA Grapalat" w:cs="Sylfaen"/>
          <w:sz w:val="20"/>
          <w:szCs w:val="20"/>
        </w:rPr>
        <w:t>տարիների</w:t>
      </w:r>
      <w:r w:rsidRPr="009E099B">
        <w:rPr>
          <w:rFonts w:ascii="GHEA Grapalat" w:hAnsi="GHEA Grapalat"/>
          <w:sz w:val="20"/>
          <w:szCs w:val="20"/>
          <w:lang w:val="af-ZA"/>
        </w:rPr>
        <w:t xml:space="preserve"> </w:t>
      </w:r>
      <w:r w:rsidRPr="009E099B">
        <w:rPr>
          <w:rFonts w:ascii="GHEA Grapalat" w:hAnsi="GHEA Grapalat" w:cs="Sylfaen"/>
          <w:sz w:val="20"/>
          <w:szCs w:val="20"/>
        </w:rPr>
        <w:t>ընթացքում</w:t>
      </w:r>
      <w:r w:rsidRPr="009E099B">
        <w:rPr>
          <w:rFonts w:ascii="GHEA Grapalat" w:hAnsi="GHEA Grapalat"/>
          <w:sz w:val="20"/>
          <w:szCs w:val="20"/>
          <w:lang w:val="af-ZA"/>
        </w:rPr>
        <w:t xml:space="preserve"> </w:t>
      </w:r>
      <w:r w:rsidRPr="009E099B">
        <w:rPr>
          <w:rFonts w:ascii="GHEA Grapalat" w:hAnsi="GHEA Grapalat" w:cs="Sylfaen"/>
          <w:sz w:val="20"/>
          <w:szCs w:val="20"/>
        </w:rPr>
        <w:t>դատապարտված</w:t>
      </w:r>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r w:rsidRPr="009E099B">
        <w:rPr>
          <w:rFonts w:ascii="GHEA Grapalat" w:hAnsi="GHEA Grapalat" w:cs="Sylfaen"/>
          <w:sz w:val="20"/>
          <w:szCs w:val="20"/>
        </w:rPr>
        <w:t>եղել</w:t>
      </w:r>
      <w:r w:rsidRPr="009E099B">
        <w:rPr>
          <w:rFonts w:ascii="GHEA Grapalat" w:hAnsi="GHEA Grapalat"/>
          <w:sz w:val="20"/>
          <w:szCs w:val="20"/>
          <w:lang w:val="af-ZA"/>
        </w:rPr>
        <w:t xml:space="preserve"> </w:t>
      </w:r>
      <w:r w:rsidRPr="009E099B">
        <w:rPr>
          <w:rFonts w:ascii="GHEA Grapalat" w:hAnsi="GHEA Grapalat"/>
          <w:sz w:val="20"/>
          <w:szCs w:val="20"/>
        </w:rPr>
        <w:t>ահաբեկչության</w:t>
      </w:r>
      <w:r w:rsidRPr="009E099B">
        <w:rPr>
          <w:rFonts w:ascii="GHEA Grapalat" w:hAnsi="GHEA Grapalat"/>
          <w:sz w:val="20"/>
          <w:szCs w:val="20"/>
          <w:lang w:val="af-ZA"/>
        </w:rPr>
        <w:t xml:space="preserve"> </w:t>
      </w:r>
      <w:r w:rsidRPr="009E099B">
        <w:rPr>
          <w:rFonts w:ascii="GHEA Grapalat" w:hAnsi="GHEA Grapalat"/>
          <w:sz w:val="20"/>
          <w:szCs w:val="20"/>
        </w:rPr>
        <w:t>ֆինանսավորման</w:t>
      </w:r>
      <w:r w:rsidRPr="009E099B">
        <w:rPr>
          <w:rFonts w:ascii="GHEA Grapalat" w:hAnsi="GHEA Grapalat"/>
          <w:sz w:val="20"/>
          <w:szCs w:val="20"/>
          <w:lang w:val="af-ZA"/>
        </w:rPr>
        <w:t xml:space="preserve">, </w:t>
      </w:r>
      <w:r w:rsidRPr="009E099B">
        <w:rPr>
          <w:rFonts w:ascii="GHEA Grapalat" w:hAnsi="GHEA Grapalat"/>
          <w:sz w:val="20"/>
          <w:szCs w:val="20"/>
        </w:rPr>
        <w:t>երեխայի</w:t>
      </w:r>
      <w:r w:rsidRPr="009E099B">
        <w:rPr>
          <w:rFonts w:ascii="GHEA Grapalat" w:hAnsi="GHEA Grapalat"/>
          <w:sz w:val="20"/>
          <w:szCs w:val="20"/>
          <w:lang w:val="af-ZA"/>
        </w:rPr>
        <w:t xml:space="preserve"> </w:t>
      </w:r>
      <w:r w:rsidRPr="009E099B">
        <w:rPr>
          <w:rFonts w:ascii="GHEA Grapalat" w:hAnsi="GHEA Grapalat"/>
          <w:sz w:val="20"/>
          <w:szCs w:val="20"/>
        </w:rPr>
        <w:t>շահագործման</w:t>
      </w:r>
      <w:r w:rsidRPr="009E099B">
        <w:rPr>
          <w:rFonts w:ascii="GHEA Grapalat" w:hAnsi="GHEA Grapalat"/>
          <w:sz w:val="20"/>
          <w:szCs w:val="20"/>
          <w:lang w:val="af-ZA"/>
        </w:rPr>
        <w:t xml:space="preserve"> </w:t>
      </w:r>
      <w:r w:rsidRPr="009E099B">
        <w:rPr>
          <w:rFonts w:ascii="GHEA Grapalat" w:hAnsi="GHEA Grapalat"/>
          <w:sz w:val="20"/>
          <w:szCs w:val="20"/>
        </w:rPr>
        <w:t>կամ</w:t>
      </w:r>
      <w:r w:rsidRPr="009E099B">
        <w:rPr>
          <w:rFonts w:ascii="GHEA Grapalat" w:hAnsi="GHEA Grapalat"/>
          <w:sz w:val="20"/>
          <w:szCs w:val="20"/>
          <w:lang w:val="af-ZA"/>
        </w:rPr>
        <w:t xml:space="preserve"> </w:t>
      </w:r>
      <w:r w:rsidRPr="009E099B">
        <w:rPr>
          <w:rFonts w:ascii="GHEA Grapalat" w:hAnsi="GHEA Grapalat"/>
          <w:sz w:val="20"/>
          <w:szCs w:val="20"/>
        </w:rPr>
        <w:t>մարդկային</w:t>
      </w:r>
      <w:r w:rsidRPr="009E099B">
        <w:rPr>
          <w:rFonts w:ascii="GHEA Grapalat" w:hAnsi="GHEA Grapalat"/>
          <w:sz w:val="20"/>
          <w:szCs w:val="20"/>
          <w:lang w:val="af-ZA"/>
        </w:rPr>
        <w:t xml:space="preserve"> </w:t>
      </w:r>
      <w:r w:rsidRPr="009E099B">
        <w:rPr>
          <w:rFonts w:ascii="GHEA Grapalat" w:hAnsi="GHEA Grapalat"/>
          <w:sz w:val="20"/>
          <w:szCs w:val="20"/>
        </w:rPr>
        <w:t>թրաֆիքինգ</w:t>
      </w:r>
      <w:r w:rsidRPr="009E099B">
        <w:rPr>
          <w:rFonts w:ascii="GHEA Grapalat" w:hAnsi="GHEA Grapalat"/>
          <w:sz w:val="20"/>
          <w:szCs w:val="20"/>
          <w:lang w:val="af-ZA"/>
        </w:rPr>
        <w:t xml:space="preserve"> </w:t>
      </w:r>
      <w:r w:rsidRPr="009E099B">
        <w:rPr>
          <w:rFonts w:ascii="GHEA Grapalat" w:hAnsi="GHEA Grapalat"/>
          <w:sz w:val="20"/>
          <w:szCs w:val="20"/>
        </w:rPr>
        <w:t>ներառող</w:t>
      </w:r>
      <w:r w:rsidRPr="009E099B">
        <w:rPr>
          <w:rFonts w:ascii="GHEA Grapalat" w:hAnsi="GHEA Grapalat"/>
          <w:sz w:val="20"/>
          <w:szCs w:val="20"/>
          <w:lang w:val="af-ZA"/>
        </w:rPr>
        <w:t xml:space="preserve"> </w:t>
      </w:r>
      <w:r w:rsidRPr="009E099B">
        <w:rPr>
          <w:rFonts w:ascii="GHEA Grapalat" w:hAnsi="GHEA Grapalat"/>
          <w:sz w:val="20"/>
          <w:szCs w:val="20"/>
        </w:rPr>
        <w:t>հանցագործության</w:t>
      </w:r>
      <w:r w:rsidRPr="009E099B">
        <w:rPr>
          <w:rFonts w:ascii="GHEA Grapalat" w:hAnsi="GHEA Grapalat"/>
          <w:sz w:val="20"/>
          <w:szCs w:val="20"/>
          <w:lang w:val="af-ZA"/>
        </w:rPr>
        <w:t xml:space="preserve">, </w:t>
      </w:r>
      <w:r w:rsidRPr="009E099B">
        <w:rPr>
          <w:rFonts w:ascii="GHEA Grapalat" w:hAnsi="GHEA Grapalat" w:cs="Sylfaen"/>
          <w:sz w:val="20"/>
          <w:szCs w:val="20"/>
        </w:rPr>
        <w:t>հանցավոր</w:t>
      </w:r>
      <w:r w:rsidRPr="009E099B">
        <w:rPr>
          <w:rFonts w:ascii="GHEA Grapalat" w:hAnsi="GHEA Grapalat" w:cs="Sylfaen"/>
          <w:sz w:val="20"/>
          <w:szCs w:val="20"/>
          <w:lang w:val="af-ZA"/>
        </w:rPr>
        <w:t xml:space="preserve"> </w:t>
      </w:r>
      <w:r w:rsidRPr="009E099B">
        <w:rPr>
          <w:rFonts w:ascii="GHEA Grapalat" w:hAnsi="GHEA Grapalat" w:cs="Sylfaen"/>
          <w:sz w:val="20"/>
          <w:szCs w:val="20"/>
        </w:rPr>
        <w:t>համագործակցություն</w:t>
      </w:r>
      <w:r w:rsidRPr="009E099B">
        <w:rPr>
          <w:rFonts w:ascii="GHEA Grapalat" w:hAnsi="GHEA Grapalat" w:cs="Sylfaen"/>
          <w:sz w:val="20"/>
          <w:szCs w:val="20"/>
          <w:lang w:val="af-ZA"/>
        </w:rPr>
        <w:t xml:space="preserve"> </w:t>
      </w:r>
      <w:r w:rsidRPr="009E099B">
        <w:rPr>
          <w:rFonts w:ascii="GHEA Grapalat" w:hAnsi="GHEA Grapalat" w:cs="Sylfaen"/>
          <w:sz w:val="20"/>
          <w:szCs w:val="20"/>
        </w:rPr>
        <w:t>ստեղծելու</w:t>
      </w:r>
      <w:r w:rsidRPr="009E099B">
        <w:rPr>
          <w:rFonts w:ascii="GHEA Grapalat" w:hAnsi="GHEA Grapalat" w:cs="Sylfaen"/>
          <w:sz w:val="20"/>
          <w:szCs w:val="20"/>
          <w:lang w:val="af-ZA"/>
        </w:rPr>
        <w:t xml:space="preserve"> </w:t>
      </w:r>
      <w:r w:rsidRPr="009E099B">
        <w:rPr>
          <w:rFonts w:ascii="GHEA Grapalat" w:hAnsi="GHEA Grapalat" w:cs="Sylfaen"/>
          <w:sz w:val="20"/>
          <w:szCs w:val="20"/>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rPr>
        <w:t>դրան</w:t>
      </w:r>
      <w:r w:rsidRPr="009E099B">
        <w:rPr>
          <w:rFonts w:ascii="GHEA Grapalat" w:hAnsi="GHEA Grapalat" w:cs="Sylfaen"/>
          <w:sz w:val="20"/>
          <w:szCs w:val="20"/>
          <w:lang w:val="af-ZA"/>
        </w:rPr>
        <w:t xml:space="preserve"> </w:t>
      </w:r>
      <w:r w:rsidRPr="009E099B">
        <w:rPr>
          <w:rFonts w:ascii="GHEA Grapalat" w:hAnsi="GHEA Grapalat" w:cs="Sylfaen"/>
          <w:sz w:val="20"/>
          <w:szCs w:val="20"/>
        </w:rPr>
        <w:t>մասնակցելու</w:t>
      </w:r>
      <w:r w:rsidRPr="009E099B">
        <w:rPr>
          <w:rFonts w:ascii="GHEA Grapalat" w:hAnsi="GHEA Grapalat" w:cs="Sylfaen"/>
          <w:sz w:val="20"/>
          <w:szCs w:val="20"/>
          <w:lang w:val="af-ZA"/>
        </w:rPr>
        <w:t xml:space="preserve">, </w:t>
      </w:r>
      <w:r w:rsidRPr="009E099B">
        <w:rPr>
          <w:rFonts w:ascii="GHEA Grapalat" w:hAnsi="GHEA Grapalat" w:cs="Sylfaen"/>
          <w:sz w:val="20"/>
          <w:szCs w:val="20"/>
        </w:rPr>
        <w:t>կաշառք</w:t>
      </w:r>
      <w:r w:rsidRPr="009E099B">
        <w:rPr>
          <w:rFonts w:ascii="GHEA Grapalat" w:hAnsi="GHEA Grapalat" w:cs="Sylfaen"/>
          <w:sz w:val="20"/>
          <w:szCs w:val="20"/>
          <w:lang w:val="af-ZA"/>
        </w:rPr>
        <w:t xml:space="preserve"> </w:t>
      </w:r>
      <w:r w:rsidRPr="009E099B">
        <w:rPr>
          <w:rFonts w:ascii="GHEA Grapalat" w:hAnsi="GHEA Grapalat" w:cs="Sylfaen"/>
          <w:sz w:val="20"/>
          <w:szCs w:val="20"/>
        </w:rPr>
        <w:t>ստանալու</w:t>
      </w:r>
      <w:r w:rsidRPr="009E099B">
        <w:rPr>
          <w:rFonts w:ascii="GHEA Grapalat" w:hAnsi="GHEA Grapalat"/>
          <w:sz w:val="20"/>
          <w:szCs w:val="20"/>
          <w:lang w:val="af-ZA"/>
        </w:rPr>
        <w:t xml:space="preserve">, </w:t>
      </w:r>
      <w:r w:rsidRPr="009E099B">
        <w:rPr>
          <w:rFonts w:ascii="GHEA Grapalat" w:hAnsi="GHEA Grapalat"/>
          <w:sz w:val="20"/>
          <w:szCs w:val="20"/>
        </w:rPr>
        <w:t>կաշառք</w:t>
      </w:r>
      <w:r w:rsidRPr="009E099B">
        <w:rPr>
          <w:rFonts w:ascii="GHEA Grapalat" w:hAnsi="GHEA Grapalat"/>
          <w:sz w:val="20"/>
          <w:szCs w:val="20"/>
          <w:lang w:val="af-ZA"/>
        </w:rPr>
        <w:t xml:space="preserve"> </w:t>
      </w:r>
      <w:r w:rsidRPr="009E099B">
        <w:rPr>
          <w:rFonts w:ascii="GHEA Grapalat" w:hAnsi="GHEA Grapalat"/>
          <w:sz w:val="20"/>
          <w:szCs w:val="20"/>
        </w:rPr>
        <w:t>տալու</w:t>
      </w:r>
      <w:r w:rsidRPr="009E099B">
        <w:rPr>
          <w:rFonts w:ascii="GHEA Grapalat" w:hAnsi="GHEA Grapalat"/>
          <w:sz w:val="20"/>
          <w:szCs w:val="20"/>
          <w:lang w:val="af-ZA"/>
        </w:rPr>
        <w:t xml:space="preserve"> </w:t>
      </w:r>
      <w:r w:rsidRPr="009E099B">
        <w:rPr>
          <w:rFonts w:ascii="GHEA Grapalat" w:hAnsi="GHEA Grapalat"/>
          <w:sz w:val="20"/>
          <w:szCs w:val="20"/>
        </w:rPr>
        <w:t>կամ</w:t>
      </w:r>
      <w:r w:rsidRPr="009E099B">
        <w:rPr>
          <w:rFonts w:ascii="GHEA Grapalat" w:hAnsi="GHEA Grapalat"/>
          <w:sz w:val="20"/>
          <w:szCs w:val="20"/>
          <w:lang w:val="af-ZA"/>
        </w:rPr>
        <w:t xml:space="preserve"> </w:t>
      </w:r>
      <w:r w:rsidRPr="009E099B">
        <w:rPr>
          <w:rFonts w:ascii="GHEA Grapalat" w:hAnsi="GHEA Grapalat"/>
          <w:sz w:val="20"/>
          <w:szCs w:val="20"/>
        </w:rPr>
        <w:t>կաշառքի</w:t>
      </w:r>
      <w:r w:rsidRPr="009E099B">
        <w:rPr>
          <w:rFonts w:ascii="GHEA Grapalat" w:hAnsi="GHEA Grapalat"/>
          <w:sz w:val="20"/>
          <w:szCs w:val="20"/>
          <w:lang w:val="af-ZA"/>
        </w:rPr>
        <w:t xml:space="preserve"> </w:t>
      </w:r>
      <w:r w:rsidRPr="009E099B">
        <w:rPr>
          <w:rFonts w:ascii="GHEA Grapalat" w:hAnsi="GHEA Grapalat"/>
          <w:sz w:val="20"/>
          <w:szCs w:val="20"/>
        </w:rPr>
        <w:t>միջնորդության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օրենքով</w:t>
      </w:r>
      <w:r w:rsidRPr="009E099B">
        <w:rPr>
          <w:rFonts w:ascii="GHEA Grapalat" w:hAnsi="GHEA Grapalat"/>
          <w:sz w:val="20"/>
          <w:szCs w:val="20"/>
          <w:lang w:val="af-ZA"/>
        </w:rPr>
        <w:t xml:space="preserve"> </w:t>
      </w:r>
      <w:r w:rsidRPr="009E099B">
        <w:rPr>
          <w:rFonts w:ascii="GHEA Grapalat" w:hAnsi="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տնտեսական</w:t>
      </w:r>
      <w:r w:rsidRPr="009E099B">
        <w:rPr>
          <w:rFonts w:ascii="GHEA Grapalat" w:hAnsi="GHEA Grapalat"/>
          <w:sz w:val="20"/>
          <w:szCs w:val="20"/>
          <w:lang w:val="af-ZA"/>
        </w:rPr>
        <w:t xml:space="preserve"> </w:t>
      </w:r>
      <w:r w:rsidRPr="009E099B">
        <w:rPr>
          <w:rFonts w:ascii="GHEA Grapalat" w:hAnsi="GHEA Grapalat"/>
          <w:sz w:val="20"/>
          <w:szCs w:val="20"/>
        </w:rPr>
        <w:t>գործունեության</w:t>
      </w:r>
      <w:r w:rsidRPr="009E099B">
        <w:rPr>
          <w:rFonts w:ascii="GHEA Grapalat" w:hAnsi="GHEA Grapalat"/>
          <w:sz w:val="20"/>
          <w:szCs w:val="20"/>
          <w:lang w:val="af-ZA"/>
        </w:rPr>
        <w:t xml:space="preserve"> </w:t>
      </w:r>
      <w:r w:rsidRPr="009E099B">
        <w:rPr>
          <w:rFonts w:ascii="GHEA Grapalat" w:hAnsi="GHEA Grapalat"/>
          <w:sz w:val="20"/>
          <w:szCs w:val="20"/>
        </w:rPr>
        <w:t>դեմ</w:t>
      </w:r>
      <w:r w:rsidRPr="009E099B">
        <w:rPr>
          <w:rFonts w:ascii="GHEA Grapalat" w:hAnsi="GHEA Grapalat"/>
          <w:sz w:val="20"/>
          <w:szCs w:val="20"/>
          <w:lang w:val="af-ZA"/>
        </w:rPr>
        <w:t xml:space="preserve"> </w:t>
      </w:r>
      <w:r w:rsidRPr="009E099B">
        <w:rPr>
          <w:rFonts w:ascii="GHEA Grapalat" w:hAnsi="GHEA Grapalat"/>
          <w:sz w:val="20"/>
          <w:szCs w:val="20"/>
        </w:rPr>
        <w:t>ուղղված</w:t>
      </w:r>
      <w:r w:rsidRPr="009E099B">
        <w:rPr>
          <w:rFonts w:ascii="GHEA Grapalat" w:hAnsi="GHEA Grapalat"/>
          <w:sz w:val="20"/>
          <w:szCs w:val="20"/>
          <w:lang w:val="af-ZA"/>
        </w:rPr>
        <w:t xml:space="preserve"> </w:t>
      </w:r>
      <w:r w:rsidRPr="009E099B">
        <w:rPr>
          <w:rFonts w:ascii="GHEA Grapalat" w:hAnsi="GHEA Grapalat"/>
          <w:sz w:val="20"/>
          <w:szCs w:val="20"/>
        </w:rPr>
        <w:t>հանցագործությունների</w:t>
      </w:r>
      <w:r w:rsidRPr="009E099B">
        <w:rPr>
          <w:rFonts w:ascii="GHEA Grapalat" w:hAnsi="GHEA Grapalat"/>
          <w:sz w:val="20"/>
          <w:szCs w:val="20"/>
          <w:lang w:val="af-ZA"/>
        </w:rPr>
        <w:t xml:space="preserve"> </w:t>
      </w:r>
      <w:r w:rsidRPr="009E099B">
        <w:rPr>
          <w:rFonts w:ascii="GHEA Grapalat" w:hAnsi="GHEA Grapalat"/>
          <w:sz w:val="20"/>
          <w:szCs w:val="20"/>
        </w:rPr>
        <w:t>համար</w:t>
      </w:r>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r w:rsidRPr="009E099B">
        <w:rPr>
          <w:rFonts w:ascii="GHEA Grapalat" w:hAnsi="GHEA Grapalat" w:cs="Sylfaen"/>
          <w:sz w:val="20"/>
          <w:szCs w:val="20"/>
        </w:rPr>
        <w:t>բացառությամբ</w:t>
      </w:r>
      <w:r w:rsidRPr="009E099B">
        <w:rPr>
          <w:rFonts w:ascii="GHEA Grapalat" w:hAnsi="GHEA Grapalat"/>
          <w:sz w:val="20"/>
          <w:szCs w:val="20"/>
          <w:lang w:val="af-ZA"/>
        </w:rPr>
        <w:t xml:space="preserve"> </w:t>
      </w:r>
      <w:r w:rsidRPr="009E099B">
        <w:rPr>
          <w:rFonts w:ascii="GHEA Grapalat" w:hAnsi="GHEA Grapalat" w:cs="Sylfaen"/>
          <w:sz w:val="20"/>
          <w:szCs w:val="20"/>
        </w:rPr>
        <w:t>այն</w:t>
      </w:r>
      <w:r w:rsidRPr="009E099B">
        <w:rPr>
          <w:rFonts w:ascii="GHEA Grapalat" w:hAnsi="GHEA Grapalat"/>
          <w:sz w:val="20"/>
          <w:szCs w:val="20"/>
          <w:lang w:val="af-ZA"/>
        </w:rPr>
        <w:t xml:space="preserve"> </w:t>
      </w:r>
      <w:r w:rsidRPr="009E099B">
        <w:rPr>
          <w:rFonts w:ascii="GHEA Grapalat" w:hAnsi="GHEA Grapalat" w:cs="Sylfaen"/>
          <w:sz w:val="20"/>
          <w:szCs w:val="20"/>
        </w:rPr>
        <w:t>դեպքերի</w:t>
      </w:r>
      <w:r w:rsidRPr="009E099B">
        <w:rPr>
          <w:rFonts w:ascii="GHEA Grapalat" w:hAnsi="GHEA Grapalat"/>
          <w:sz w:val="20"/>
          <w:szCs w:val="20"/>
          <w:lang w:val="af-ZA"/>
        </w:rPr>
        <w:t xml:space="preserve">, </w:t>
      </w:r>
      <w:r w:rsidRPr="009E099B">
        <w:rPr>
          <w:rFonts w:ascii="GHEA Grapalat" w:hAnsi="GHEA Grapalat" w:cs="Sylfaen"/>
          <w:sz w:val="20"/>
          <w:szCs w:val="20"/>
        </w:rPr>
        <w:t>երբ</w:t>
      </w:r>
      <w:r w:rsidRPr="009E099B">
        <w:rPr>
          <w:rFonts w:ascii="GHEA Grapalat" w:hAnsi="GHEA Grapalat"/>
          <w:sz w:val="20"/>
          <w:szCs w:val="20"/>
          <w:lang w:val="af-ZA"/>
        </w:rPr>
        <w:t xml:space="preserve"> </w:t>
      </w:r>
      <w:r w:rsidRPr="009E099B">
        <w:rPr>
          <w:rFonts w:ascii="GHEA Grapalat" w:hAnsi="GHEA Grapalat" w:cs="Sylfaen"/>
          <w:sz w:val="20"/>
          <w:szCs w:val="20"/>
        </w:rPr>
        <w:t>դատվածությունը</w:t>
      </w:r>
      <w:r w:rsidRPr="009E099B">
        <w:rPr>
          <w:rFonts w:ascii="GHEA Grapalat" w:hAnsi="GHEA Grapalat"/>
          <w:sz w:val="20"/>
          <w:szCs w:val="20"/>
          <w:lang w:val="af-ZA"/>
        </w:rPr>
        <w:t xml:space="preserve"> </w:t>
      </w:r>
      <w:r w:rsidRPr="009E099B">
        <w:rPr>
          <w:rFonts w:ascii="GHEA Grapalat" w:hAnsi="GHEA Grapalat" w:cs="Sylfaen"/>
          <w:sz w:val="20"/>
          <w:szCs w:val="20"/>
        </w:rPr>
        <w:t>օրենքով</w:t>
      </w:r>
      <w:r w:rsidRPr="009E099B">
        <w:rPr>
          <w:rFonts w:ascii="GHEA Grapalat" w:hAnsi="GHEA Grapalat"/>
          <w:sz w:val="20"/>
          <w:szCs w:val="20"/>
          <w:lang w:val="af-ZA"/>
        </w:rPr>
        <w:t xml:space="preserve"> </w:t>
      </w:r>
      <w:r w:rsidRPr="009E099B">
        <w:rPr>
          <w:rFonts w:ascii="GHEA Grapalat" w:hAnsi="GHEA Grapalat" w:cs="Sylfaen"/>
          <w:sz w:val="20"/>
          <w:szCs w:val="20"/>
        </w:rPr>
        <w:t>սահմանված</w:t>
      </w:r>
      <w:r w:rsidRPr="009E099B">
        <w:rPr>
          <w:rFonts w:ascii="GHEA Grapalat" w:hAnsi="GHEA Grapalat"/>
          <w:sz w:val="20"/>
          <w:szCs w:val="20"/>
          <w:lang w:val="af-ZA"/>
        </w:rPr>
        <w:t xml:space="preserve"> </w:t>
      </w:r>
      <w:r w:rsidRPr="009E099B">
        <w:rPr>
          <w:rFonts w:ascii="GHEA Grapalat" w:hAnsi="GHEA Grapalat" w:cs="Sylfaen"/>
          <w:sz w:val="20"/>
          <w:szCs w:val="20"/>
        </w:rPr>
        <w:t>կարգով</w:t>
      </w:r>
      <w:r w:rsidRPr="009E099B">
        <w:rPr>
          <w:rFonts w:ascii="GHEA Grapalat" w:hAnsi="GHEA Grapalat"/>
          <w:sz w:val="20"/>
          <w:szCs w:val="20"/>
          <w:lang w:val="af-ZA"/>
        </w:rPr>
        <w:t xml:space="preserve"> </w:t>
      </w:r>
      <w:r w:rsidRPr="009E099B">
        <w:rPr>
          <w:rFonts w:ascii="GHEA Grapalat" w:hAnsi="GHEA Grapalat" w:cs="Sylfaen"/>
          <w:sz w:val="20"/>
          <w:szCs w:val="20"/>
        </w:rPr>
        <w:t>մարված</w:t>
      </w:r>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r w:rsidR="00D30C7A" w:rsidRPr="009E099B">
        <w:rPr>
          <w:rFonts w:ascii="GHEA Grapalat" w:hAnsi="GHEA Grapalat" w:cs="Sylfaen"/>
          <w:sz w:val="20"/>
          <w:szCs w:val="20"/>
        </w:rPr>
        <w:t>որոնց</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վերաբերյալ</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գնումների</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ոլորտում</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հակամրցակցային</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համաձայնության</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գերիշխող</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դիրքի</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չարաշահման</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կամ</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անբարեխիղճ</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մրցակցության</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համար</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պատասխանատվություն</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սահմանող</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վարչական</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ակտը</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հայտը</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ներկայացվելու</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օրվան</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նախորդող</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երեք</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տարվա</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ընթացքում</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դարձել</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անբողոքարկելի</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իսկ</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բողոքարկված</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լինելու</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դեպքում</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թողնվել</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անփոփոխ</w:t>
      </w:r>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r w:rsidR="00753E6E" w:rsidRPr="009E099B">
        <w:rPr>
          <w:rFonts w:ascii="GHEA Grapalat" w:hAnsi="GHEA Grapalat" w:cs="Sylfaen"/>
          <w:sz w:val="20"/>
          <w:szCs w:val="20"/>
        </w:rPr>
        <w:t>որոնք</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հայտը</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ներկայացնելու</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օրվա</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դրությամբ</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ներառված</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են</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Եվրասիական</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տնտեսական</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միությանն</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անդամակցող</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երկրների</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գնումների</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մասին</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օրենսդրության</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համաձայն</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հրապարակված</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գնումների</w:t>
      </w:r>
      <w:r w:rsidR="00753E6E" w:rsidRPr="009E099B">
        <w:rPr>
          <w:rFonts w:ascii="GHEA Grapalat" w:hAnsi="GHEA Grapalat" w:cs="Sylfaen"/>
          <w:sz w:val="20"/>
          <w:szCs w:val="20"/>
          <w:lang w:val="af-ZA"/>
        </w:rPr>
        <w:t xml:space="preserve"> </w:t>
      </w:r>
      <w:r w:rsidR="00753E6E" w:rsidRPr="009E099B">
        <w:rPr>
          <w:rFonts w:ascii="GHEA Grapalat" w:hAnsi="GHEA Grapalat" w:cs="Sylfaen"/>
          <w:sz w:val="20"/>
          <w:szCs w:val="20"/>
        </w:rPr>
        <w:t>գործընթացին</w:t>
      </w:r>
      <w:r w:rsidR="00753E6E" w:rsidRPr="009E099B">
        <w:rPr>
          <w:rFonts w:ascii="GHEA Grapalat" w:hAnsi="GHEA Grapalat"/>
          <w:sz w:val="20"/>
          <w:szCs w:val="20"/>
          <w:lang w:val="af-ZA"/>
        </w:rPr>
        <w:t xml:space="preserve"> </w:t>
      </w:r>
      <w:r w:rsidR="00753E6E" w:rsidRPr="009E099B">
        <w:rPr>
          <w:rFonts w:ascii="GHEA Grapalat" w:hAnsi="GHEA Grapalat" w:cs="Sylfaen"/>
          <w:sz w:val="20"/>
          <w:szCs w:val="20"/>
        </w:rPr>
        <w:t>մասնակցելու</w:t>
      </w:r>
      <w:r w:rsidR="00753E6E" w:rsidRPr="009E099B">
        <w:rPr>
          <w:rFonts w:ascii="GHEA Grapalat" w:hAnsi="GHEA Grapalat"/>
          <w:sz w:val="20"/>
          <w:szCs w:val="20"/>
          <w:lang w:val="af-ZA"/>
        </w:rPr>
        <w:t xml:space="preserve"> </w:t>
      </w:r>
      <w:r w:rsidR="00753E6E" w:rsidRPr="009E099B">
        <w:rPr>
          <w:rFonts w:ascii="GHEA Grapalat" w:hAnsi="GHEA Grapalat" w:cs="Sylfaen"/>
          <w:sz w:val="20"/>
          <w:szCs w:val="20"/>
        </w:rPr>
        <w:t>իրավունք</w:t>
      </w:r>
      <w:r w:rsidR="00753E6E" w:rsidRPr="009E099B">
        <w:rPr>
          <w:rFonts w:ascii="GHEA Grapalat" w:hAnsi="GHEA Grapalat"/>
          <w:sz w:val="20"/>
          <w:szCs w:val="20"/>
          <w:lang w:val="af-ZA"/>
        </w:rPr>
        <w:t xml:space="preserve"> </w:t>
      </w:r>
      <w:r w:rsidR="00753E6E" w:rsidRPr="009E099B">
        <w:rPr>
          <w:rFonts w:ascii="GHEA Grapalat" w:hAnsi="GHEA Grapalat" w:cs="Sylfaen"/>
          <w:sz w:val="20"/>
          <w:szCs w:val="20"/>
        </w:rPr>
        <w:t>չունեցող</w:t>
      </w:r>
      <w:r w:rsidR="00753E6E" w:rsidRPr="009E099B">
        <w:rPr>
          <w:rFonts w:ascii="GHEA Grapalat" w:hAnsi="GHEA Grapalat"/>
          <w:sz w:val="20"/>
          <w:szCs w:val="20"/>
          <w:lang w:val="af-ZA"/>
        </w:rPr>
        <w:t xml:space="preserve"> </w:t>
      </w:r>
      <w:r w:rsidR="00753E6E" w:rsidRPr="009E099B">
        <w:rPr>
          <w:rFonts w:ascii="GHEA Grapalat" w:hAnsi="GHEA Grapalat" w:cs="Sylfaen"/>
          <w:sz w:val="20"/>
          <w:szCs w:val="20"/>
        </w:rPr>
        <w:t>մասնակիցների</w:t>
      </w:r>
      <w:r w:rsidR="00753E6E" w:rsidRPr="009E099B">
        <w:rPr>
          <w:rFonts w:ascii="GHEA Grapalat" w:hAnsi="GHEA Grapalat"/>
          <w:sz w:val="20"/>
          <w:szCs w:val="20"/>
          <w:lang w:val="af-ZA"/>
        </w:rPr>
        <w:t xml:space="preserve"> </w:t>
      </w:r>
      <w:r w:rsidR="00753E6E" w:rsidRPr="009E099B">
        <w:rPr>
          <w:rFonts w:ascii="GHEA Grapalat" w:hAnsi="GHEA Grapalat" w:cs="Sylfaen"/>
          <w:sz w:val="20"/>
          <w:szCs w:val="20"/>
        </w:rPr>
        <w:t>ցուցակում</w:t>
      </w:r>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r w:rsidRPr="009E099B">
        <w:rPr>
          <w:rFonts w:ascii="GHEA Grapalat" w:hAnsi="GHEA Grapalat"/>
          <w:sz w:val="20"/>
          <w:szCs w:val="20"/>
        </w:rPr>
        <w:t>որոնք</w:t>
      </w:r>
      <w:r w:rsidRPr="009E099B">
        <w:rPr>
          <w:rFonts w:ascii="GHEA Grapalat" w:hAnsi="GHEA Grapalat"/>
          <w:sz w:val="20"/>
          <w:szCs w:val="20"/>
          <w:lang w:val="af-ZA"/>
        </w:rPr>
        <w:t xml:space="preserve"> </w:t>
      </w:r>
      <w:r w:rsidRPr="009E099B">
        <w:rPr>
          <w:rFonts w:ascii="GHEA Grapalat" w:hAnsi="GHEA Grapalat"/>
          <w:sz w:val="20"/>
          <w:szCs w:val="20"/>
        </w:rPr>
        <w:t>հայտը</w:t>
      </w:r>
      <w:r w:rsidRPr="009E099B">
        <w:rPr>
          <w:rFonts w:ascii="GHEA Grapalat" w:hAnsi="GHEA Grapalat"/>
          <w:sz w:val="20"/>
          <w:szCs w:val="20"/>
          <w:lang w:val="af-ZA"/>
        </w:rPr>
        <w:t xml:space="preserve"> </w:t>
      </w:r>
      <w:r w:rsidRPr="009E099B">
        <w:rPr>
          <w:rFonts w:ascii="GHEA Grapalat" w:hAnsi="GHEA Grapalat"/>
          <w:sz w:val="20"/>
          <w:szCs w:val="20"/>
        </w:rPr>
        <w:t>ներկայացնելու</w:t>
      </w:r>
      <w:r w:rsidRPr="009E099B">
        <w:rPr>
          <w:rFonts w:ascii="GHEA Grapalat" w:hAnsi="GHEA Grapalat"/>
          <w:sz w:val="20"/>
          <w:szCs w:val="20"/>
          <w:lang w:val="af-ZA"/>
        </w:rPr>
        <w:t xml:space="preserve"> </w:t>
      </w:r>
      <w:r w:rsidRPr="009E099B">
        <w:rPr>
          <w:rFonts w:ascii="GHEA Grapalat" w:hAnsi="GHEA Grapalat"/>
          <w:sz w:val="20"/>
          <w:szCs w:val="20"/>
        </w:rPr>
        <w:t>օրվա</w:t>
      </w:r>
      <w:r w:rsidRPr="009E099B">
        <w:rPr>
          <w:rFonts w:ascii="GHEA Grapalat" w:hAnsi="GHEA Grapalat"/>
          <w:sz w:val="20"/>
          <w:szCs w:val="20"/>
          <w:lang w:val="af-ZA"/>
        </w:rPr>
        <w:t xml:space="preserve"> </w:t>
      </w:r>
      <w:r w:rsidRPr="009E099B">
        <w:rPr>
          <w:rFonts w:ascii="GHEA Grapalat" w:hAnsi="GHEA Grapalat"/>
          <w:sz w:val="20"/>
          <w:szCs w:val="20"/>
        </w:rPr>
        <w:t>դրությամբ</w:t>
      </w:r>
      <w:r w:rsidRPr="009E099B">
        <w:rPr>
          <w:rFonts w:ascii="GHEA Grapalat" w:hAnsi="GHEA Grapalat"/>
          <w:sz w:val="20"/>
          <w:szCs w:val="20"/>
          <w:lang w:val="af-ZA"/>
        </w:rPr>
        <w:t xml:space="preserve"> </w:t>
      </w:r>
      <w:r w:rsidRPr="009E099B">
        <w:rPr>
          <w:rFonts w:ascii="GHEA Grapalat" w:hAnsi="GHEA Grapalat" w:cs="Sylfaen"/>
          <w:sz w:val="20"/>
          <w:szCs w:val="20"/>
        </w:rPr>
        <w:t>ներառված</w:t>
      </w:r>
      <w:r w:rsidRPr="009E099B">
        <w:rPr>
          <w:rFonts w:ascii="GHEA Grapalat" w:hAnsi="GHEA Grapalat"/>
          <w:sz w:val="20"/>
          <w:szCs w:val="20"/>
          <w:lang w:val="af-ZA"/>
        </w:rPr>
        <w:t xml:space="preserve"> </w:t>
      </w:r>
      <w:r w:rsidRPr="009E099B">
        <w:rPr>
          <w:rFonts w:ascii="GHEA Grapalat" w:hAnsi="GHEA Grapalat" w:cs="Sylfaen"/>
          <w:sz w:val="20"/>
          <w:szCs w:val="20"/>
        </w:rPr>
        <w:t>են</w:t>
      </w:r>
      <w:r w:rsidRPr="009E099B">
        <w:rPr>
          <w:rFonts w:ascii="GHEA Grapalat" w:hAnsi="GHEA Grapalat"/>
          <w:sz w:val="20"/>
          <w:szCs w:val="20"/>
          <w:lang w:val="af-ZA"/>
        </w:rPr>
        <w:t xml:space="preserve"> </w:t>
      </w:r>
      <w:r w:rsidRPr="009E099B">
        <w:rPr>
          <w:rFonts w:ascii="GHEA Grapalat" w:hAnsi="GHEA Grapalat" w:cs="Sylfaen"/>
          <w:sz w:val="20"/>
          <w:szCs w:val="20"/>
        </w:rPr>
        <w:t>գնումների</w:t>
      </w:r>
      <w:r w:rsidRPr="009E099B">
        <w:rPr>
          <w:rFonts w:ascii="GHEA Grapalat" w:hAnsi="GHEA Grapalat" w:cs="Sylfaen"/>
          <w:sz w:val="20"/>
          <w:szCs w:val="20"/>
          <w:lang w:val="af-ZA"/>
        </w:rPr>
        <w:t xml:space="preserve"> </w:t>
      </w:r>
      <w:r w:rsidRPr="009E099B">
        <w:rPr>
          <w:rFonts w:ascii="GHEA Grapalat" w:hAnsi="GHEA Grapalat" w:cs="Sylfaen"/>
          <w:sz w:val="20"/>
          <w:szCs w:val="20"/>
        </w:rPr>
        <w:t>գործընթացին</w:t>
      </w:r>
      <w:r w:rsidRPr="009E099B">
        <w:rPr>
          <w:rFonts w:ascii="GHEA Grapalat" w:hAnsi="GHEA Grapalat"/>
          <w:sz w:val="20"/>
          <w:szCs w:val="20"/>
          <w:lang w:val="af-ZA"/>
        </w:rPr>
        <w:t xml:space="preserve"> </w:t>
      </w:r>
      <w:r w:rsidRPr="009E099B">
        <w:rPr>
          <w:rFonts w:ascii="GHEA Grapalat" w:hAnsi="GHEA Grapalat" w:cs="Sylfaen"/>
          <w:sz w:val="20"/>
          <w:szCs w:val="20"/>
        </w:rPr>
        <w:t>մասնակցելու</w:t>
      </w:r>
      <w:r w:rsidRPr="009E099B">
        <w:rPr>
          <w:rFonts w:ascii="GHEA Grapalat" w:hAnsi="GHEA Grapalat"/>
          <w:sz w:val="20"/>
          <w:szCs w:val="20"/>
          <w:lang w:val="af-ZA"/>
        </w:rPr>
        <w:t xml:space="preserve"> </w:t>
      </w:r>
      <w:r w:rsidRPr="009E099B">
        <w:rPr>
          <w:rFonts w:ascii="GHEA Grapalat" w:hAnsi="GHEA Grapalat" w:cs="Sylfaen"/>
          <w:sz w:val="20"/>
          <w:szCs w:val="20"/>
        </w:rPr>
        <w:t>իրավունք</w:t>
      </w:r>
      <w:r w:rsidRPr="009E099B">
        <w:rPr>
          <w:rFonts w:ascii="GHEA Grapalat" w:hAnsi="GHEA Grapalat"/>
          <w:sz w:val="20"/>
          <w:szCs w:val="20"/>
          <w:lang w:val="af-ZA"/>
        </w:rPr>
        <w:t xml:space="preserve"> </w:t>
      </w:r>
      <w:r w:rsidRPr="009E099B">
        <w:rPr>
          <w:rFonts w:ascii="GHEA Grapalat" w:hAnsi="GHEA Grapalat" w:cs="Sylfaen"/>
          <w:sz w:val="20"/>
          <w:szCs w:val="20"/>
        </w:rPr>
        <w:t>չունեցող</w:t>
      </w:r>
      <w:r w:rsidRPr="009E099B">
        <w:rPr>
          <w:rFonts w:ascii="GHEA Grapalat" w:hAnsi="GHEA Grapalat"/>
          <w:sz w:val="20"/>
          <w:szCs w:val="20"/>
          <w:lang w:val="af-ZA"/>
        </w:rPr>
        <w:t xml:space="preserve"> </w:t>
      </w:r>
      <w:r w:rsidRPr="009E099B">
        <w:rPr>
          <w:rFonts w:ascii="GHEA Grapalat" w:hAnsi="GHEA Grapalat" w:cs="Sylfaen"/>
          <w:sz w:val="20"/>
          <w:szCs w:val="20"/>
        </w:rPr>
        <w:t>մասնակիցների</w:t>
      </w:r>
      <w:r w:rsidRPr="009E099B">
        <w:rPr>
          <w:rFonts w:ascii="GHEA Grapalat" w:hAnsi="GHEA Grapalat"/>
          <w:sz w:val="20"/>
          <w:szCs w:val="20"/>
          <w:lang w:val="af-ZA"/>
        </w:rPr>
        <w:t xml:space="preserve"> </w:t>
      </w:r>
      <w:r w:rsidRPr="009E099B">
        <w:rPr>
          <w:rFonts w:ascii="GHEA Grapalat" w:hAnsi="GHEA Grapalat" w:cs="Sylfaen"/>
          <w:sz w:val="20"/>
          <w:szCs w:val="20"/>
        </w:rPr>
        <w:t>ցուցակում</w:t>
      </w:r>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Բացի</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սույն</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կետով</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նախատեսված</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հայտարարությունից</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մասնակցության</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իրավունքի</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գնահատման</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համար</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մասնակցից</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այդ</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թվում</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ընտրված</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մասնակցից</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այլ</w:t>
      </w:r>
      <w:r w:rsidR="00EB487B" w:rsidRPr="009E099B">
        <w:rPr>
          <w:rFonts w:ascii="GHEA Grapalat" w:hAnsi="GHEA Grapalat" w:cs="Sylfaen"/>
          <w:sz w:val="20"/>
          <w:lang w:val="af-ZA"/>
        </w:rPr>
        <w:t xml:space="preserve"> </w:t>
      </w:r>
      <w:r w:rsidR="00EB487B" w:rsidRPr="009E099B">
        <w:rPr>
          <w:rFonts w:ascii="GHEA Grapalat" w:hAnsi="GHEA Grapalat" w:cs="Sylfaen"/>
          <w:sz w:val="20"/>
        </w:rPr>
        <w:t>փաստաթղթեր</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կամ</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հիմնավորումներ</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չեն</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կարող</w:t>
      </w:r>
      <w:r w:rsidR="00EB487B" w:rsidRPr="009E099B">
        <w:rPr>
          <w:rFonts w:ascii="GHEA Grapalat" w:hAnsi="GHEA Grapalat" w:cs="Sylfaen"/>
          <w:sz w:val="20"/>
          <w:lang w:val="af-ZA"/>
        </w:rPr>
        <w:t xml:space="preserve"> </w:t>
      </w:r>
      <w:r w:rsidR="00EB487B" w:rsidRPr="009E099B">
        <w:rPr>
          <w:rFonts w:ascii="GHEA Grapalat" w:hAnsi="GHEA Grapalat" w:cs="Sylfaen"/>
          <w:sz w:val="20"/>
        </w:rPr>
        <w:t>պահանջվել</w:t>
      </w:r>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r w:rsidR="007A4BB9" w:rsidRPr="009E099B">
        <w:rPr>
          <w:rFonts w:ascii="GHEA Grapalat" w:hAnsi="GHEA Grapalat" w:cs="Tahoma"/>
          <w:sz w:val="20"/>
        </w:rPr>
        <w:t>Մասնակցի</w:t>
      </w:r>
      <w:r w:rsidR="007A4BB9" w:rsidRPr="009E099B">
        <w:rPr>
          <w:rFonts w:ascii="GHEA Grapalat" w:hAnsi="GHEA Grapalat" w:cs="Tahoma"/>
          <w:sz w:val="20"/>
          <w:lang w:val="af-ZA"/>
        </w:rPr>
        <w:t xml:space="preserve"> </w:t>
      </w:r>
      <w:r w:rsidR="007A4BB9" w:rsidRPr="009E099B">
        <w:rPr>
          <w:rFonts w:ascii="GHEA Grapalat" w:hAnsi="GHEA Grapalat" w:cs="Tahoma"/>
          <w:sz w:val="20"/>
        </w:rPr>
        <w:t>հայտարարության</w:t>
      </w:r>
      <w:r w:rsidR="007A4BB9" w:rsidRPr="009E099B">
        <w:rPr>
          <w:rFonts w:ascii="GHEA Grapalat" w:hAnsi="GHEA Grapalat" w:cs="Tahoma"/>
          <w:sz w:val="20"/>
          <w:lang w:val="af-ZA"/>
        </w:rPr>
        <w:t xml:space="preserve"> </w:t>
      </w:r>
      <w:r w:rsidR="007A4BB9" w:rsidRPr="009E099B">
        <w:rPr>
          <w:rFonts w:ascii="GHEA Grapalat" w:hAnsi="GHEA Grapalat" w:cs="Tahoma"/>
          <w:sz w:val="20"/>
        </w:rPr>
        <w:t>իսկությունը</w:t>
      </w:r>
      <w:r w:rsidR="007A4BB9" w:rsidRPr="009E099B">
        <w:rPr>
          <w:rFonts w:ascii="GHEA Grapalat" w:hAnsi="GHEA Grapalat" w:cs="Tahoma"/>
          <w:sz w:val="20"/>
          <w:lang w:val="af-ZA"/>
        </w:rPr>
        <w:t xml:space="preserve"> </w:t>
      </w:r>
      <w:r w:rsidR="007A4BB9" w:rsidRPr="009E099B">
        <w:rPr>
          <w:rFonts w:ascii="GHEA Grapalat" w:hAnsi="GHEA Grapalat" w:cs="Tahoma"/>
          <w:sz w:val="20"/>
        </w:rPr>
        <w:t>գնահատող</w:t>
      </w:r>
      <w:r w:rsidR="007A4BB9" w:rsidRPr="009E099B">
        <w:rPr>
          <w:rFonts w:ascii="GHEA Grapalat" w:hAnsi="GHEA Grapalat" w:cs="Tahoma"/>
          <w:sz w:val="20"/>
          <w:lang w:val="af-ZA"/>
        </w:rPr>
        <w:t xml:space="preserve"> </w:t>
      </w:r>
      <w:r w:rsidR="007A4BB9" w:rsidRPr="009E099B">
        <w:rPr>
          <w:rFonts w:ascii="GHEA Grapalat" w:hAnsi="GHEA Grapalat" w:cs="Tahoma"/>
          <w:sz w:val="20"/>
        </w:rPr>
        <w:t>հանձնաժողովը</w:t>
      </w:r>
      <w:r w:rsidR="007A4BB9" w:rsidRPr="009E099B">
        <w:rPr>
          <w:rFonts w:ascii="GHEA Grapalat" w:hAnsi="GHEA Grapalat" w:cs="Tahoma"/>
          <w:sz w:val="20"/>
          <w:lang w:val="af-ZA"/>
        </w:rPr>
        <w:t xml:space="preserve"> (</w:t>
      </w:r>
      <w:r w:rsidR="007A4BB9" w:rsidRPr="009E099B">
        <w:rPr>
          <w:rFonts w:ascii="GHEA Grapalat" w:hAnsi="GHEA Grapalat" w:cs="Tahoma"/>
          <w:sz w:val="20"/>
        </w:rPr>
        <w:t>այսուհետ</w:t>
      </w:r>
      <w:r w:rsidR="007A4BB9" w:rsidRPr="009E099B">
        <w:rPr>
          <w:rFonts w:ascii="GHEA Grapalat" w:hAnsi="GHEA Grapalat" w:cs="Tahoma"/>
          <w:sz w:val="20"/>
          <w:lang w:val="af-ZA"/>
        </w:rPr>
        <w:t xml:space="preserve">` </w:t>
      </w:r>
      <w:r w:rsidR="007A4BB9" w:rsidRPr="009E099B">
        <w:rPr>
          <w:rFonts w:ascii="GHEA Grapalat" w:hAnsi="GHEA Grapalat" w:cs="Tahoma"/>
          <w:sz w:val="20"/>
        </w:rPr>
        <w:t>հանձնաժողով</w:t>
      </w:r>
      <w:r w:rsidR="007A4BB9" w:rsidRPr="009E099B">
        <w:rPr>
          <w:rFonts w:ascii="GHEA Grapalat" w:hAnsi="GHEA Grapalat" w:cs="Tahoma"/>
          <w:sz w:val="20"/>
          <w:lang w:val="af-ZA"/>
        </w:rPr>
        <w:t xml:space="preserve">) </w:t>
      </w:r>
      <w:r w:rsidR="007A4BB9" w:rsidRPr="009E099B">
        <w:rPr>
          <w:rFonts w:ascii="GHEA Grapalat" w:hAnsi="GHEA Grapalat" w:cs="Tahoma"/>
          <w:sz w:val="20"/>
        </w:rPr>
        <w:t>գնահատում</w:t>
      </w:r>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r w:rsidR="007A4BB9" w:rsidRPr="009E099B">
        <w:rPr>
          <w:rFonts w:ascii="GHEA Grapalat" w:hAnsi="GHEA Grapalat" w:cs="Tahoma"/>
          <w:sz w:val="20"/>
        </w:rPr>
        <w:t>սույն</w:t>
      </w:r>
      <w:r w:rsidR="007A4BB9" w:rsidRPr="009E099B">
        <w:rPr>
          <w:rFonts w:ascii="GHEA Grapalat" w:hAnsi="GHEA Grapalat" w:cs="Tahoma"/>
          <w:sz w:val="20"/>
          <w:lang w:val="af-ZA"/>
        </w:rPr>
        <w:t xml:space="preserve"> </w:t>
      </w:r>
      <w:r w:rsidR="007A4BB9" w:rsidRPr="009E099B">
        <w:rPr>
          <w:rFonts w:ascii="GHEA Grapalat" w:hAnsi="GHEA Grapalat" w:cs="Tahoma"/>
          <w:sz w:val="20"/>
        </w:rPr>
        <w:t>հրավերով</w:t>
      </w:r>
      <w:r w:rsidR="007A4BB9" w:rsidRPr="009E099B">
        <w:rPr>
          <w:rFonts w:ascii="GHEA Grapalat" w:hAnsi="GHEA Grapalat" w:cs="Tahoma"/>
          <w:sz w:val="20"/>
          <w:lang w:val="af-ZA"/>
        </w:rPr>
        <w:t xml:space="preserve"> </w:t>
      </w:r>
      <w:r w:rsidR="007A4BB9" w:rsidRPr="009E099B">
        <w:rPr>
          <w:rFonts w:ascii="GHEA Grapalat" w:hAnsi="GHEA Grapalat" w:cs="Tahoma"/>
          <w:sz w:val="20"/>
        </w:rPr>
        <w:t>սահմանված</w:t>
      </w:r>
      <w:r w:rsidR="007A4BB9" w:rsidRPr="009E099B">
        <w:rPr>
          <w:rFonts w:ascii="GHEA Grapalat" w:hAnsi="GHEA Grapalat" w:cs="Tahoma"/>
          <w:sz w:val="20"/>
          <w:lang w:val="af-ZA"/>
        </w:rPr>
        <w:t xml:space="preserve"> </w:t>
      </w:r>
      <w:r w:rsidR="007A4BB9" w:rsidRPr="009E099B">
        <w:rPr>
          <w:rFonts w:ascii="GHEA Grapalat" w:hAnsi="GHEA Grapalat" w:cs="Tahoma"/>
          <w:sz w:val="20"/>
        </w:rPr>
        <w:t>պայմաններով</w:t>
      </w:r>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r w:rsidR="00E56508" w:rsidRPr="009E099B">
        <w:rPr>
          <w:rFonts w:ascii="GHEA Grapalat" w:hAnsi="GHEA Grapalat" w:cs="Sylfaen"/>
          <w:sz w:val="20"/>
          <w:szCs w:val="20"/>
        </w:rPr>
        <w:t>Մասնակիցի՝</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r w:rsidR="00E56508" w:rsidRPr="009E099B">
        <w:rPr>
          <w:rFonts w:ascii="GHEA Grapalat" w:hAnsi="GHEA Grapalat" w:cs="Sylfaen"/>
          <w:sz w:val="20"/>
          <w:szCs w:val="20"/>
        </w:rPr>
        <w:t>րենքի</w:t>
      </w:r>
      <w:r w:rsidR="00E56508" w:rsidRPr="009E099B">
        <w:rPr>
          <w:rFonts w:ascii="GHEA Grapalat" w:hAnsi="GHEA Grapalat" w:cs="Sylfaen"/>
          <w:sz w:val="20"/>
          <w:szCs w:val="20"/>
          <w:lang w:val="af-ZA"/>
        </w:rPr>
        <w:t xml:space="preserve"> 6-</w:t>
      </w:r>
      <w:r w:rsidR="00E56508" w:rsidRPr="009E099B">
        <w:rPr>
          <w:rFonts w:ascii="GHEA Grapalat" w:hAnsi="GHEA Grapalat" w:cs="Sylfaen"/>
          <w:sz w:val="20"/>
          <w:szCs w:val="20"/>
        </w:rPr>
        <w:t>րդ</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հոդվածի</w:t>
      </w:r>
      <w:r w:rsidR="00E56508" w:rsidRPr="009E099B">
        <w:rPr>
          <w:rFonts w:ascii="GHEA Grapalat" w:hAnsi="GHEA Grapalat" w:cs="Sylfaen"/>
          <w:sz w:val="20"/>
          <w:szCs w:val="20"/>
          <w:lang w:val="af-ZA"/>
        </w:rPr>
        <w:t xml:space="preserve"> 1-</w:t>
      </w:r>
      <w:r w:rsidR="00E56508" w:rsidRPr="009E099B">
        <w:rPr>
          <w:rFonts w:ascii="GHEA Grapalat" w:hAnsi="GHEA Grapalat" w:cs="Sylfaen"/>
          <w:sz w:val="20"/>
          <w:szCs w:val="20"/>
        </w:rPr>
        <w:t>ին</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մասի</w:t>
      </w:r>
      <w:r w:rsidR="00E56508" w:rsidRPr="009E099B">
        <w:rPr>
          <w:rFonts w:ascii="GHEA Grapalat" w:hAnsi="GHEA Grapalat" w:cs="Sylfaen"/>
          <w:sz w:val="20"/>
          <w:szCs w:val="20"/>
          <w:lang w:val="af-ZA"/>
        </w:rPr>
        <w:t xml:space="preserve"> 6-</w:t>
      </w:r>
      <w:r w:rsidR="00E56508" w:rsidRPr="009E099B">
        <w:rPr>
          <w:rFonts w:ascii="GHEA Grapalat" w:hAnsi="GHEA Grapalat" w:cs="Sylfaen"/>
          <w:sz w:val="20"/>
          <w:szCs w:val="20"/>
        </w:rPr>
        <w:t>րդ</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կետով</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նախատեսված</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ցուցակում</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ներառվելը</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դրանում</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գտնվելու</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ժամանակահատվածում</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ինքնաբերաբար</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հանգեցնում</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վերջինիս</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հետ</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փոխկապակցված</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անձանց</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գնումների</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գործընթացին</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մասնակցության</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իրավունքի</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սահմանափակման</w:t>
      </w:r>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r w:rsidRPr="009E099B">
        <w:rPr>
          <w:rFonts w:ascii="GHEA Grapalat" w:hAnsi="GHEA Grapalat" w:cs="Sylfaen"/>
          <w:sz w:val="20"/>
          <w:szCs w:val="20"/>
        </w:rPr>
        <w:t>Արգելվում</w:t>
      </w:r>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կետով</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փոխկապակցված</w:t>
      </w:r>
      <w:r w:rsidRPr="009E099B">
        <w:rPr>
          <w:rFonts w:ascii="GHEA Grapalat" w:hAnsi="GHEA Grapalat"/>
          <w:sz w:val="20"/>
          <w:szCs w:val="20"/>
          <w:lang w:val="af-ZA"/>
        </w:rPr>
        <w:t xml:space="preserve"> </w:t>
      </w:r>
      <w:r w:rsidRPr="009E099B">
        <w:rPr>
          <w:rFonts w:ascii="GHEA Grapalat" w:hAnsi="GHEA Grapalat"/>
          <w:sz w:val="20"/>
          <w:szCs w:val="20"/>
        </w:rPr>
        <w:t>անձանց</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կամ</w:t>
      </w:r>
      <w:r w:rsidRPr="009E099B">
        <w:rPr>
          <w:rFonts w:ascii="GHEA Grapalat" w:hAnsi="GHEA Grapalat"/>
          <w:sz w:val="20"/>
          <w:szCs w:val="20"/>
          <w:lang w:val="af-ZA"/>
        </w:rPr>
        <w:t xml:space="preserve">) </w:t>
      </w:r>
      <w:r w:rsidRPr="009E099B">
        <w:rPr>
          <w:rFonts w:ascii="GHEA Grapalat" w:hAnsi="GHEA Grapalat" w:cs="Sylfaen"/>
          <w:sz w:val="20"/>
          <w:szCs w:val="20"/>
        </w:rPr>
        <w:t>միևնույն</w:t>
      </w:r>
      <w:r w:rsidRPr="009E099B">
        <w:rPr>
          <w:rFonts w:ascii="GHEA Grapalat" w:hAnsi="GHEA Grapalat"/>
          <w:sz w:val="20"/>
          <w:szCs w:val="20"/>
          <w:lang w:val="af-ZA"/>
        </w:rPr>
        <w:t xml:space="preserve"> </w:t>
      </w:r>
      <w:r w:rsidRPr="009E099B">
        <w:rPr>
          <w:rFonts w:ascii="GHEA Grapalat" w:hAnsi="GHEA Grapalat" w:cs="Sylfaen"/>
          <w:sz w:val="20"/>
          <w:szCs w:val="20"/>
        </w:rPr>
        <w:t>անձի</w:t>
      </w:r>
      <w:r w:rsidRPr="009E099B">
        <w:rPr>
          <w:rFonts w:ascii="GHEA Grapalat" w:hAnsi="GHEA Grapalat"/>
          <w:sz w:val="20"/>
          <w:szCs w:val="20"/>
          <w:lang w:val="af-ZA"/>
        </w:rPr>
        <w:t xml:space="preserve"> (</w:t>
      </w:r>
      <w:r w:rsidRPr="009E099B">
        <w:rPr>
          <w:rFonts w:ascii="GHEA Grapalat" w:hAnsi="GHEA Grapalat" w:cs="Sylfaen"/>
          <w:sz w:val="20"/>
          <w:szCs w:val="20"/>
        </w:rPr>
        <w:t>անձանց</w:t>
      </w:r>
      <w:r w:rsidRPr="009E099B">
        <w:rPr>
          <w:rFonts w:ascii="GHEA Grapalat" w:hAnsi="GHEA Grapalat"/>
          <w:sz w:val="20"/>
          <w:szCs w:val="20"/>
          <w:lang w:val="af-ZA"/>
        </w:rPr>
        <w:t xml:space="preserve">) </w:t>
      </w:r>
      <w:r w:rsidRPr="009E099B">
        <w:rPr>
          <w:rFonts w:ascii="GHEA Grapalat" w:hAnsi="GHEA Grapalat" w:cs="Sylfaen"/>
          <w:sz w:val="20"/>
          <w:szCs w:val="20"/>
        </w:rPr>
        <w:t>կողմից</w:t>
      </w:r>
      <w:r w:rsidRPr="009E099B">
        <w:rPr>
          <w:rFonts w:ascii="GHEA Grapalat" w:hAnsi="GHEA Grapalat"/>
          <w:sz w:val="20"/>
          <w:szCs w:val="20"/>
          <w:lang w:val="af-ZA"/>
        </w:rPr>
        <w:t xml:space="preserve"> </w:t>
      </w:r>
      <w:r w:rsidRPr="009E099B">
        <w:rPr>
          <w:rFonts w:ascii="GHEA Grapalat" w:hAnsi="GHEA Grapalat" w:cs="Sylfaen"/>
          <w:sz w:val="20"/>
          <w:szCs w:val="20"/>
        </w:rPr>
        <w:t>հիմնադրված</w:t>
      </w:r>
      <w:r w:rsidRPr="009E099B">
        <w:rPr>
          <w:rFonts w:ascii="GHEA Grapalat" w:hAnsi="GHEA Grapalat"/>
          <w:sz w:val="20"/>
          <w:szCs w:val="20"/>
          <w:lang w:val="af-ZA"/>
        </w:rPr>
        <w:t xml:space="preserve"> </w:t>
      </w:r>
      <w:r w:rsidRPr="009E099B">
        <w:rPr>
          <w:rFonts w:ascii="GHEA Grapalat" w:hAnsi="GHEA Grapalat" w:cs="Sylfaen"/>
          <w:sz w:val="20"/>
          <w:szCs w:val="20"/>
        </w:rPr>
        <w:t>կամ</w:t>
      </w:r>
      <w:r w:rsidRPr="009E099B">
        <w:rPr>
          <w:rFonts w:ascii="GHEA Grapalat" w:hAnsi="GHEA Grapalat"/>
          <w:sz w:val="20"/>
          <w:szCs w:val="20"/>
          <w:lang w:val="af-ZA"/>
        </w:rPr>
        <w:t xml:space="preserve"> </w:t>
      </w:r>
      <w:r w:rsidRPr="009E099B">
        <w:rPr>
          <w:rFonts w:ascii="GHEA Grapalat" w:hAnsi="GHEA Grapalat" w:cs="Sylfaen"/>
          <w:sz w:val="20"/>
          <w:szCs w:val="20"/>
        </w:rPr>
        <w:t>ավելի</w:t>
      </w:r>
      <w:r w:rsidRPr="009E099B">
        <w:rPr>
          <w:rFonts w:ascii="GHEA Grapalat" w:hAnsi="GHEA Grapalat"/>
          <w:sz w:val="20"/>
          <w:szCs w:val="20"/>
          <w:lang w:val="af-ZA"/>
        </w:rPr>
        <w:t xml:space="preserve"> </w:t>
      </w:r>
      <w:r w:rsidRPr="009E099B">
        <w:rPr>
          <w:rFonts w:ascii="GHEA Grapalat" w:hAnsi="GHEA Grapalat" w:cs="Sylfaen"/>
          <w:sz w:val="20"/>
          <w:szCs w:val="20"/>
        </w:rPr>
        <w:t>քան</w:t>
      </w:r>
      <w:r w:rsidRPr="009E099B">
        <w:rPr>
          <w:rFonts w:ascii="GHEA Grapalat" w:hAnsi="GHEA Grapalat"/>
          <w:sz w:val="20"/>
          <w:szCs w:val="20"/>
          <w:lang w:val="af-ZA"/>
        </w:rPr>
        <w:t xml:space="preserve"> </w:t>
      </w:r>
      <w:r w:rsidRPr="009E099B">
        <w:rPr>
          <w:rFonts w:ascii="GHEA Grapalat" w:hAnsi="GHEA Grapalat" w:cs="Sylfaen"/>
          <w:sz w:val="20"/>
          <w:szCs w:val="20"/>
        </w:rPr>
        <w:t>հիսուն</w:t>
      </w:r>
      <w:r w:rsidRPr="009E099B">
        <w:rPr>
          <w:rFonts w:ascii="GHEA Grapalat" w:hAnsi="GHEA Grapalat"/>
          <w:sz w:val="20"/>
          <w:szCs w:val="20"/>
          <w:lang w:val="af-ZA"/>
        </w:rPr>
        <w:t xml:space="preserve"> </w:t>
      </w:r>
      <w:r w:rsidRPr="009E099B">
        <w:rPr>
          <w:rFonts w:ascii="GHEA Grapalat" w:hAnsi="GHEA Grapalat" w:cs="Sylfaen"/>
          <w:sz w:val="20"/>
          <w:szCs w:val="20"/>
        </w:rPr>
        <w:t>տոկոս</w:t>
      </w:r>
      <w:r w:rsidRPr="009E099B">
        <w:rPr>
          <w:rFonts w:ascii="GHEA Grapalat" w:hAnsi="GHEA Grapalat"/>
          <w:sz w:val="20"/>
          <w:szCs w:val="20"/>
          <w:lang w:val="af-ZA"/>
        </w:rPr>
        <w:t xml:space="preserve"> </w:t>
      </w:r>
      <w:r w:rsidRPr="009E099B">
        <w:rPr>
          <w:rFonts w:ascii="GHEA Grapalat" w:hAnsi="GHEA Grapalat" w:cs="Sylfaen"/>
          <w:sz w:val="20"/>
          <w:szCs w:val="20"/>
        </w:rPr>
        <w:t>միևնույն</w:t>
      </w:r>
      <w:r w:rsidRPr="009E099B">
        <w:rPr>
          <w:rFonts w:ascii="GHEA Grapalat" w:hAnsi="GHEA Grapalat"/>
          <w:sz w:val="20"/>
          <w:szCs w:val="20"/>
          <w:lang w:val="af-ZA"/>
        </w:rPr>
        <w:t xml:space="preserve"> </w:t>
      </w:r>
      <w:r w:rsidRPr="009E099B">
        <w:rPr>
          <w:rFonts w:ascii="GHEA Grapalat" w:hAnsi="GHEA Grapalat" w:cs="Sylfaen"/>
          <w:sz w:val="20"/>
          <w:szCs w:val="20"/>
        </w:rPr>
        <w:t>անձի</w:t>
      </w:r>
      <w:r w:rsidRPr="009E099B">
        <w:rPr>
          <w:rFonts w:ascii="GHEA Grapalat" w:hAnsi="GHEA Grapalat"/>
          <w:sz w:val="20"/>
          <w:szCs w:val="20"/>
          <w:lang w:val="af-ZA"/>
        </w:rPr>
        <w:t xml:space="preserve"> (</w:t>
      </w:r>
      <w:r w:rsidRPr="009E099B">
        <w:rPr>
          <w:rFonts w:ascii="GHEA Grapalat" w:hAnsi="GHEA Grapalat" w:cs="Sylfaen"/>
          <w:sz w:val="20"/>
          <w:szCs w:val="20"/>
        </w:rPr>
        <w:t>անձանց</w:t>
      </w:r>
      <w:r w:rsidRPr="009E099B">
        <w:rPr>
          <w:rFonts w:ascii="GHEA Grapalat" w:hAnsi="GHEA Grapalat"/>
          <w:sz w:val="20"/>
          <w:szCs w:val="20"/>
          <w:lang w:val="af-ZA"/>
        </w:rPr>
        <w:t xml:space="preserve">) </w:t>
      </w:r>
      <w:r w:rsidRPr="009E099B">
        <w:rPr>
          <w:rFonts w:ascii="GHEA Grapalat" w:hAnsi="GHEA Grapalat" w:cs="Sylfaen"/>
          <w:sz w:val="20"/>
          <w:szCs w:val="20"/>
        </w:rPr>
        <w:t>պատկանող</w:t>
      </w:r>
      <w:r w:rsidRPr="009E099B">
        <w:rPr>
          <w:rFonts w:ascii="GHEA Grapalat" w:hAnsi="GHEA Grapalat"/>
          <w:sz w:val="20"/>
          <w:szCs w:val="20"/>
          <w:lang w:val="af-ZA"/>
        </w:rPr>
        <w:t xml:space="preserve"> </w:t>
      </w:r>
      <w:r w:rsidRPr="009E099B">
        <w:rPr>
          <w:rFonts w:ascii="GHEA Grapalat" w:hAnsi="GHEA Grapalat" w:cs="Sylfaen"/>
          <w:sz w:val="20"/>
          <w:szCs w:val="20"/>
        </w:rPr>
        <w:t>բաժնեմաս</w:t>
      </w:r>
      <w:r w:rsidRPr="009E099B">
        <w:rPr>
          <w:rFonts w:ascii="GHEA Grapalat" w:hAnsi="GHEA Grapalat"/>
          <w:sz w:val="20"/>
          <w:szCs w:val="20"/>
          <w:lang w:val="af-ZA"/>
        </w:rPr>
        <w:t xml:space="preserve"> </w:t>
      </w:r>
      <w:r w:rsidR="001B0D9A" w:rsidRPr="009E099B">
        <w:rPr>
          <w:rFonts w:ascii="GHEA Grapalat" w:hAnsi="GHEA Grapalat"/>
          <w:sz w:val="20"/>
          <w:szCs w:val="20"/>
          <w:lang w:val="af-ZA"/>
        </w:rPr>
        <w:t>(</w:t>
      </w:r>
      <w:r w:rsidR="001B0D9A" w:rsidRPr="009E099B">
        <w:rPr>
          <w:rFonts w:ascii="GHEA Grapalat" w:hAnsi="GHEA Grapalat"/>
          <w:sz w:val="20"/>
          <w:szCs w:val="20"/>
        </w:rPr>
        <w:t>փայաբաժին</w:t>
      </w:r>
      <w:r w:rsidR="001B0D9A" w:rsidRPr="009E099B">
        <w:rPr>
          <w:rFonts w:ascii="GHEA Grapalat" w:hAnsi="GHEA Grapalat"/>
          <w:sz w:val="20"/>
          <w:szCs w:val="20"/>
          <w:lang w:val="af-ZA"/>
        </w:rPr>
        <w:t xml:space="preserve">) </w:t>
      </w:r>
      <w:r w:rsidRPr="009E099B">
        <w:rPr>
          <w:rFonts w:ascii="GHEA Grapalat" w:hAnsi="GHEA Grapalat" w:cs="Sylfaen"/>
          <w:sz w:val="20"/>
          <w:szCs w:val="20"/>
        </w:rPr>
        <w:t>ունեցող</w:t>
      </w:r>
      <w:r w:rsidRPr="009E099B">
        <w:rPr>
          <w:rFonts w:ascii="GHEA Grapalat" w:hAnsi="GHEA Grapalat"/>
          <w:sz w:val="20"/>
          <w:szCs w:val="20"/>
          <w:lang w:val="af-ZA"/>
        </w:rPr>
        <w:t xml:space="preserve"> </w:t>
      </w:r>
      <w:r w:rsidRPr="009E099B">
        <w:rPr>
          <w:rFonts w:ascii="GHEA Grapalat" w:hAnsi="GHEA Grapalat" w:cs="Sylfaen"/>
          <w:sz w:val="20"/>
          <w:szCs w:val="20"/>
        </w:rPr>
        <w:t>կազմակերպությունների</w:t>
      </w:r>
      <w:r w:rsidRPr="009E099B">
        <w:rPr>
          <w:rFonts w:ascii="GHEA Grapalat" w:hAnsi="GHEA Grapalat"/>
          <w:sz w:val="20"/>
          <w:szCs w:val="20"/>
          <w:lang w:val="af-ZA"/>
        </w:rPr>
        <w:t xml:space="preserve"> </w:t>
      </w:r>
      <w:r w:rsidRPr="009E099B">
        <w:rPr>
          <w:rFonts w:ascii="GHEA Grapalat" w:hAnsi="GHEA Grapalat" w:cs="Sylfaen"/>
          <w:sz w:val="20"/>
          <w:szCs w:val="20"/>
        </w:rPr>
        <w:t>միաժամանակյա</w:t>
      </w:r>
      <w:r w:rsidRPr="009E099B">
        <w:rPr>
          <w:rFonts w:ascii="GHEA Grapalat" w:hAnsi="GHEA Grapalat"/>
          <w:sz w:val="20"/>
          <w:szCs w:val="20"/>
          <w:lang w:val="af-ZA"/>
        </w:rPr>
        <w:t xml:space="preserve"> </w:t>
      </w:r>
      <w:r w:rsidRPr="009E099B">
        <w:rPr>
          <w:rFonts w:ascii="GHEA Grapalat" w:hAnsi="GHEA Grapalat" w:cs="Sylfaen"/>
          <w:sz w:val="20"/>
          <w:szCs w:val="20"/>
        </w:rPr>
        <w:t>մասնակցությունը</w:t>
      </w:r>
      <w:r w:rsidRPr="009E099B">
        <w:rPr>
          <w:rFonts w:ascii="GHEA Grapalat" w:hAnsi="GHEA Grapalat"/>
          <w:sz w:val="20"/>
          <w:szCs w:val="20"/>
          <w:lang w:val="af-ZA"/>
        </w:rPr>
        <w:t xml:space="preserve"> </w:t>
      </w:r>
      <w:r w:rsidR="00EB487B" w:rsidRPr="009E099B">
        <w:rPr>
          <w:rFonts w:ascii="GHEA Grapalat" w:hAnsi="GHEA Grapalat"/>
          <w:sz w:val="20"/>
          <w:szCs w:val="20"/>
        </w:rPr>
        <w:t>սույն</w:t>
      </w:r>
      <w:r w:rsidR="00EB487B" w:rsidRPr="009E099B">
        <w:rPr>
          <w:rFonts w:ascii="GHEA Grapalat" w:hAnsi="GHEA Grapalat"/>
          <w:sz w:val="20"/>
          <w:szCs w:val="20"/>
          <w:lang w:val="af-ZA"/>
        </w:rPr>
        <w:t xml:space="preserve"> </w:t>
      </w:r>
      <w:r w:rsidR="0028726A" w:rsidRPr="009E099B">
        <w:rPr>
          <w:rFonts w:ascii="GHEA Grapalat" w:hAnsi="GHEA Grapalat"/>
          <w:sz w:val="20"/>
          <w:szCs w:val="20"/>
        </w:rPr>
        <w:t>ընթացակարգին</w:t>
      </w:r>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r w:rsidR="008628EC" w:rsidRPr="009E099B">
        <w:rPr>
          <w:rFonts w:ascii="GHEA Grapalat" w:hAnsi="GHEA Grapalat" w:cs="Sylfaen"/>
          <w:sz w:val="20"/>
          <w:szCs w:val="20"/>
        </w:rPr>
        <w:t>միևնույն</w:t>
      </w:r>
      <w:r w:rsidR="008628EC" w:rsidRPr="009E099B">
        <w:rPr>
          <w:rFonts w:ascii="GHEA Grapalat" w:hAnsi="GHEA Grapalat" w:cs="Sylfaen"/>
          <w:sz w:val="20"/>
          <w:szCs w:val="20"/>
          <w:lang w:val="af-ZA"/>
        </w:rPr>
        <w:t xml:space="preserve"> </w:t>
      </w:r>
      <w:r w:rsidR="008628EC" w:rsidRPr="009E099B">
        <w:rPr>
          <w:rFonts w:ascii="GHEA Grapalat" w:hAnsi="GHEA Grapalat" w:cs="Sylfaen"/>
          <w:sz w:val="20"/>
          <w:szCs w:val="20"/>
        </w:rPr>
        <w:t>չափաբաժնին</w:t>
      </w:r>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r w:rsidRPr="009E099B">
        <w:rPr>
          <w:rFonts w:ascii="GHEA Grapalat" w:hAnsi="GHEA Grapalat" w:cs="Sylfaen"/>
          <w:sz w:val="20"/>
          <w:szCs w:val="20"/>
        </w:rPr>
        <w:t>բացառությամբ</w:t>
      </w:r>
      <w:r w:rsidRPr="009E099B">
        <w:rPr>
          <w:rFonts w:ascii="GHEA Grapalat" w:hAnsi="GHEA Grapalat"/>
          <w:sz w:val="20"/>
          <w:szCs w:val="20"/>
          <w:lang w:val="af-ZA"/>
        </w:rPr>
        <w:t xml:space="preserve"> </w:t>
      </w:r>
      <w:r w:rsidRPr="009E099B">
        <w:rPr>
          <w:rFonts w:ascii="GHEA Grapalat" w:hAnsi="GHEA Grapalat" w:cs="Sylfaen"/>
          <w:sz w:val="20"/>
          <w:szCs w:val="20"/>
        </w:rPr>
        <w:t>պետության</w:t>
      </w:r>
      <w:r w:rsidRPr="009E099B">
        <w:rPr>
          <w:rFonts w:ascii="GHEA Grapalat" w:hAnsi="GHEA Grapalat"/>
          <w:sz w:val="20"/>
          <w:szCs w:val="20"/>
          <w:lang w:val="af-ZA"/>
        </w:rPr>
        <w:t xml:space="preserve"> </w:t>
      </w:r>
      <w:r w:rsidRPr="009E099B">
        <w:rPr>
          <w:rFonts w:ascii="GHEA Grapalat" w:hAnsi="GHEA Grapalat" w:cs="Sylfaen"/>
          <w:sz w:val="20"/>
          <w:szCs w:val="20"/>
        </w:rPr>
        <w:t>կամ</w:t>
      </w:r>
      <w:r w:rsidRPr="009E099B">
        <w:rPr>
          <w:rFonts w:ascii="GHEA Grapalat" w:hAnsi="GHEA Grapalat"/>
          <w:sz w:val="20"/>
          <w:szCs w:val="20"/>
          <w:lang w:val="af-ZA"/>
        </w:rPr>
        <w:t xml:space="preserve"> </w:t>
      </w:r>
      <w:r w:rsidRPr="009E099B">
        <w:rPr>
          <w:rFonts w:ascii="GHEA Grapalat" w:hAnsi="GHEA Grapalat" w:cs="Sylfaen"/>
          <w:sz w:val="20"/>
          <w:szCs w:val="20"/>
        </w:rPr>
        <w:t>համայնքների</w:t>
      </w:r>
      <w:r w:rsidRPr="009E099B">
        <w:rPr>
          <w:rFonts w:ascii="GHEA Grapalat" w:hAnsi="GHEA Grapalat"/>
          <w:sz w:val="20"/>
          <w:szCs w:val="20"/>
          <w:lang w:val="af-ZA"/>
        </w:rPr>
        <w:t xml:space="preserve"> </w:t>
      </w:r>
      <w:r w:rsidRPr="009E099B">
        <w:rPr>
          <w:rFonts w:ascii="GHEA Grapalat" w:hAnsi="GHEA Grapalat" w:cs="Sylfaen"/>
          <w:sz w:val="20"/>
          <w:szCs w:val="20"/>
        </w:rPr>
        <w:t>կողմից</w:t>
      </w:r>
      <w:r w:rsidRPr="009E099B">
        <w:rPr>
          <w:rFonts w:ascii="GHEA Grapalat" w:hAnsi="GHEA Grapalat"/>
          <w:sz w:val="20"/>
          <w:szCs w:val="20"/>
          <w:lang w:val="af-ZA"/>
        </w:rPr>
        <w:t xml:space="preserve"> </w:t>
      </w:r>
      <w:r w:rsidRPr="009E099B">
        <w:rPr>
          <w:rFonts w:ascii="GHEA Grapalat" w:hAnsi="GHEA Grapalat" w:cs="Sylfaen"/>
          <w:sz w:val="20"/>
          <w:szCs w:val="20"/>
        </w:rPr>
        <w:t>հիմնադրված</w:t>
      </w:r>
      <w:r w:rsidRPr="009E099B">
        <w:rPr>
          <w:rFonts w:ascii="GHEA Grapalat" w:hAnsi="GHEA Grapalat"/>
          <w:sz w:val="20"/>
          <w:szCs w:val="20"/>
          <w:lang w:val="af-ZA"/>
        </w:rPr>
        <w:t xml:space="preserve"> </w:t>
      </w:r>
      <w:r w:rsidRPr="009E099B">
        <w:rPr>
          <w:rFonts w:ascii="GHEA Grapalat" w:hAnsi="GHEA Grapalat" w:cs="Sylfaen"/>
          <w:sz w:val="20"/>
          <w:szCs w:val="20"/>
        </w:rPr>
        <w:t>կազմակերպությունների</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r w:rsidRPr="009E099B">
        <w:rPr>
          <w:rFonts w:ascii="GHEA Grapalat" w:hAnsi="GHEA Grapalat" w:cs="Sylfaen"/>
          <w:sz w:val="20"/>
          <w:szCs w:val="20"/>
        </w:rPr>
        <w:t>կամ</w:t>
      </w:r>
      <w:r w:rsidRPr="009E099B">
        <w:rPr>
          <w:rFonts w:ascii="GHEA Grapalat" w:hAnsi="GHEA Grapalat" w:cs="Sylfaen"/>
          <w:sz w:val="20"/>
          <w:szCs w:val="20"/>
          <w:lang w:val="af-ZA"/>
        </w:rPr>
        <w:t xml:space="preserve">) </w:t>
      </w:r>
      <w:r w:rsidRPr="009E099B">
        <w:rPr>
          <w:rFonts w:ascii="GHEA Grapalat" w:hAnsi="GHEA Grapalat" w:cs="Sylfaen"/>
          <w:sz w:val="20"/>
        </w:rPr>
        <w:t>համատեղ</w:t>
      </w:r>
      <w:r w:rsidRPr="009E099B">
        <w:rPr>
          <w:rFonts w:ascii="GHEA Grapalat" w:hAnsi="GHEA Grapalat" w:cs="Times Armenian"/>
          <w:sz w:val="20"/>
          <w:lang w:val="af-ZA"/>
        </w:rPr>
        <w:t xml:space="preserve"> </w:t>
      </w:r>
      <w:r w:rsidRPr="009E099B">
        <w:rPr>
          <w:rFonts w:ascii="GHEA Grapalat" w:hAnsi="GHEA Grapalat" w:cs="Times Armenian"/>
          <w:sz w:val="20"/>
        </w:rPr>
        <w:t>գ</w:t>
      </w:r>
      <w:r w:rsidRPr="009E099B">
        <w:rPr>
          <w:rFonts w:ascii="GHEA Grapalat" w:hAnsi="GHEA Grapalat" w:cs="Sylfaen"/>
          <w:sz w:val="20"/>
        </w:rPr>
        <w:t>ործունեության</w:t>
      </w:r>
      <w:r w:rsidRPr="009E099B">
        <w:rPr>
          <w:rFonts w:ascii="GHEA Grapalat" w:hAnsi="GHEA Grapalat" w:cs="Times Armenian"/>
          <w:sz w:val="20"/>
          <w:lang w:val="af-ZA"/>
        </w:rPr>
        <w:t xml:space="preserve"> </w:t>
      </w:r>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r w:rsidRPr="009E099B">
        <w:rPr>
          <w:rFonts w:ascii="GHEA Grapalat" w:hAnsi="GHEA Grapalat" w:cs="Sylfaen"/>
          <w:sz w:val="20"/>
          <w:lang w:val="af-ZA"/>
        </w:rPr>
        <w:t xml:space="preserve"> </w:t>
      </w:r>
      <w:r w:rsidRPr="009E099B">
        <w:rPr>
          <w:rFonts w:ascii="GHEA Grapalat" w:hAnsi="GHEA Grapalat" w:cs="Times Armenian"/>
          <w:sz w:val="20"/>
          <w:lang w:val="af-ZA"/>
        </w:rPr>
        <w:t>(</w:t>
      </w:r>
      <w:r w:rsidRPr="009E099B">
        <w:rPr>
          <w:rFonts w:ascii="GHEA Grapalat" w:hAnsi="GHEA Grapalat" w:cs="Sylfaen"/>
          <w:sz w:val="20"/>
        </w:rPr>
        <w:t>կոնսորցիումով</w:t>
      </w:r>
      <w:r w:rsidRPr="009E099B">
        <w:rPr>
          <w:rFonts w:ascii="GHEA Grapalat" w:hAnsi="GHEA Grapalat" w:cs="Times Armenian"/>
          <w:sz w:val="20"/>
          <w:lang w:val="af-ZA"/>
        </w:rPr>
        <w:t xml:space="preserve">) </w:t>
      </w:r>
      <w:r w:rsidRPr="009E099B">
        <w:rPr>
          <w:rFonts w:ascii="GHEA Grapalat" w:hAnsi="GHEA Grapalat" w:cs="Times Armenian"/>
          <w:sz w:val="20"/>
        </w:rPr>
        <w:t>գ</w:t>
      </w:r>
      <w:r w:rsidRPr="009E099B">
        <w:rPr>
          <w:rFonts w:ascii="GHEA Grapalat" w:hAnsi="GHEA Grapalat" w:cs="Sylfaen"/>
          <w:sz w:val="20"/>
        </w:rPr>
        <w:t>նումների</w:t>
      </w:r>
      <w:r w:rsidRPr="009E099B">
        <w:rPr>
          <w:rFonts w:ascii="GHEA Grapalat" w:hAnsi="GHEA Grapalat" w:cs="Times Armenian"/>
          <w:sz w:val="20"/>
          <w:lang w:val="af-ZA"/>
        </w:rPr>
        <w:t xml:space="preserve"> </w:t>
      </w:r>
      <w:r w:rsidRPr="009E099B">
        <w:rPr>
          <w:rFonts w:ascii="GHEA Grapalat" w:hAnsi="GHEA Grapalat" w:cs="Times Armenian"/>
          <w:sz w:val="20"/>
        </w:rPr>
        <w:t>գ</w:t>
      </w:r>
      <w:r w:rsidRPr="009E099B">
        <w:rPr>
          <w:rFonts w:ascii="GHEA Grapalat" w:hAnsi="GHEA Grapalat" w:cs="Sylfaen"/>
          <w:sz w:val="20"/>
        </w:rPr>
        <w:t>ործընթացին</w:t>
      </w:r>
      <w:r w:rsidRPr="009E099B">
        <w:rPr>
          <w:rFonts w:ascii="GHEA Grapalat" w:hAnsi="GHEA Grapalat" w:cs="Sylfaen"/>
          <w:sz w:val="20"/>
          <w:lang w:val="af-ZA"/>
        </w:rPr>
        <w:t xml:space="preserve"> </w:t>
      </w:r>
      <w:r w:rsidRPr="009E099B">
        <w:rPr>
          <w:rFonts w:ascii="GHEA Grapalat" w:hAnsi="GHEA Grapalat" w:cs="Sylfaen"/>
          <w:sz w:val="20"/>
          <w:szCs w:val="20"/>
        </w:rPr>
        <w:t>մասնակցության</w:t>
      </w:r>
      <w:r w:rsidRPr="009E099B">
        <w:rPr>
          <w:rFonts w:ascii="GHEA Grapalat" w:hAnsi="GHEA Grapalat" w:cs="Sylfaen"/>
          <w:sz w:val="20"/>
          <w:szCs w:val="20"/>
          <w:lang w:val="af-ZA"/>
        </w:rPr>
        <w:t xml:space="preserve"> </w:t>
      </w:r>
      <w:r w:rsidRPr="009E099B">
        <w:rPr>
          <w:rFonts w:ascii="GHEA Grapalat" w:hAnsi="GHEA Grapalat" w:cs="Sylfaen"/>
          <w:sz w:val="20"/>
          <w:szCs w:val="20"/>
        </w:rPr>
        <w:t>դեպքերի</w:t>
      </w:r>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sz w:val="20"/>
          <w:szCs w:val="20"/>
        </w:rPr>
        <w:t>Կարգի</w:t>
      </w:r>
      <w:r w:rsidRPr="009E099B">
        <w:rPr>
          <w:rFonts w:ascii="GHEA Grapalat" w:hAnsi="GHEA Grapalat"/>
          <w:sz w:val="20"/>
          <w:szCs w:val="20"/>
          <w:lang w:val="af-ZA"/>
        </w:rPr>
        <w:t xml:space="preserve"> 119-</w:t>
      </w:r>
      <w:r w:rsidRPr="009E099B">
        <w:rPr>
          <w:rFonts w:ascii="GHEA Grapalat" w:hAnsi="GHEA Grapalat"/>
          <w:sz w:val="20"/>
          <w:szCs w:val="20"/>
        </w:rPr>
        <w:t>րդ</w:t>
      </w:r>
      <w:r w:rsidRPr="009E099B">
        <w:rPr>
          <w:rFonts w:ascii="GHEA Grapalat" w:hAnsi="GHEA Grapalat"/>
          <w:sz w:val="20"/>
          <w:szCs w:val="20"/>
          <w:lang w:val="af-ZA"/>
        </w:rPr>
        <w:t xml:space="preserve"> </w:t>
      </w:r>
      <w:r w:rsidR="00EB487B" w:rsidRPr="009E099B">
        <w:rPr>
          <w:rFonts w:ascii="GHEA Grapalat" w:hAnsi="GHEA Grapalat"/>
          <w:sz w:val="20"/>
          <w:szCs w:val="20"/>
        </w:rPr>
        <w:t>կետի</w:t>
      </w:r>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E099B">
          <w:rPr>
            <w:rFonts w:ascii="GHEA Grapalat" w:hAnsi="GHEA Grapalat"/>
            <w:color w:val="000000"/>
            <w:sz w:val="20"/>
            <w:szCs w:val="20"/>
            <w:lang w:val="hy-AM"/>
          </w:rPr>
          <w:t>Standard &amp; Poor’s</w:t>
        </w:r>
      </w:hyperlink>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պայմանագրի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կողմ</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չի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կարող</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հանդիսանալ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սույն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ընթացակարգին</w:t>
      </w:r>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r w:rsidR="003A7A32" w:rsidRPr="009E099B">
        <w:rPr>
          <w:rFonts w:ascii="GHEA Grapalat" w:hAnsi="GHEA Grapalat" w:cs="Sylfaen"/>
          <w:sz w:val="20"/>
        </w:rPr>
        <w:t>միևնույն</w:t>
      </w:r>
      <w:r w:rsidR="003A7A32" w:rsidRPr="009E099B">
        <w:rPr>
          <w:rFonts w:ascii="GHEA Grapalat" w:hAnsi="GHEA Grapalat" w:cs="Sylfaen"/>
          <w:sz w:val="20"/>
          <w:lang w:val="af-ZA"/>
        </w:rPr>
        <w:t xml:space="preserve"> </w:t>
      </w:r>
      <w:r w:rsidR="003A7A32" w:rsidRPr="009E099B">
        <w:rPr>
          <w:rFonts w:ascii="GHEA Grapalat" w:hAnsi="GHEA Grapalat" w:cs="Sylfaen"/>
          <w:sz w:val="20"/>
        </w:rPr>
        <w:t>չափաբաժնին</w:t>
      </w:r>
      <w:r w:rsidR="003A7A32" w:rsidRPr="009E099B">
        <w:rPr>
          <w:rFonts w:ascii="GHEA Grapalat" w:hAnsi="GHEA Grapalat" w:cs="Sylfaen"/>
          <w:sz w:val="20"/>
          <w:lang w:val="af-ZA"/>
        </w:rPr>
        <w:t xml:space="preserve">) </w:t>
      </w:r>
      <w:r w:rsidRPr="009E099B">
        <w:rPr>
          <w:rFonts w:ascii="GHEA Grapalat" w:hAnsi="GHEA Grapalat" w:cs="Sylfaen"/>
          <w:sz w:val="20"/>
          <w:szCs w:val="24"/>
          <w:lang w:eastAsia="en-US"/>
        </w:rPr>
        <w:t>մասնակցելու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նպատակով</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հայտ</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ներկայացրած</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մասնակիցը</w:t>
      </w:r>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r w:rsidRPr="009E099B">
        <w:rPr>
          <w:rFonts w:ascii="GHEA Grapalat" w:hAnsi="GHEA Grapalat" w:cs="Sylfaen"/>
          <w:szCs w:val="24"/>
          <w:lang w:val="ru-RU"/>
        </w:rPr>
        <w:t>Մասնակիցները</w:t>
      </w:r>
      <w:r w:rsidRPr="009E099B">
        <w:rPr>
          <w:rFonts w:ascii="GHEA Grapalat" w:hAnsi="GHEA Grapalat" w:cs="Sylfaen"/>
          <w:szCs w:val="24"/>
        </w:rPr>
        <w:t xml:space="preserve"> </w:t>
      </w:r>
      <w:r w:rsidRPr="009E099B">
        <w:rPr>
          <w:rFonts w:ascii="GHEA Grapalat" w:hAnsi="GHEA Grapalat" w:cs="Sylfaen"/>
          <w:szCs w:val="24"/>
          <w:lang w:val="ru-RU"/>
        </w:rPr>
        <w:t>կարող</w:t>
      </w:r>
      <w:r w:rsidRPr="009E099B">
        <w:rPr>
          <w:rFonts w:ascii="GHEA Grapalat" w:hAnsi="GHEA Grapalat" w:cs="Sylfaen"/>
          <w:szCs w:val="24"/>
        </w:rPr>
        <w:t xml:space="preserve"> </w:t>
      </w:r>
      <w:r w:rsidRPr="009E099B">
        <w:rPr>
          <w:rFonts w:ascii="GHEA Grapalat" w:hAnsi="GHEA Grapalat" w:cs="Sylfaen"/>
          <w:szCs w:val="24"/>
          <w:lang w:val="ru-RU"/>
        </w:rPr>
        <w:t>են</w:t>
      </w:r>
      <w:r w:rsidRPr="009E099B">
        <w:rPr>
          <w:rFonts w:ascii="GHEA Grapalat" w:hAnsi="GHEA Grapalat" w:cs="Sylfaen"/>
          <w:szCs w:val="24"/>
        </w:rPr>
        <w:t xml:space="preserve"> </w:t>
      </w:r>
      <w:r w:rsidRPr="009E099B">
        <w:rPr>
          <w:rFonts w:ascii="GHEA Grapalat" w:hAnsi="GHEA Grapalat" w:cs="Sylfaen"/>
          <w:szCs w:val="24"/>
          <w:lang w:val="ru-RU"/>
        </w:rPr>
        <w:t>սույն</w:t>
      </w:r>
      <w:r w:rsidRPr="009E099B">
        <w:rPr>
          <w:rFonts w:ascii="GHEA Grapalat" w:hAnsi="GHEA Grapalat" w:cs="Sylfaen"/>
          <w:szCs w:val="24"/>
        </w:rPr>
        <w:t xml:space="preserve"> </w:t>
      </w:r>
      <w:r w:rsidRPr="009E099B">
        <w:rPr>
          <w:rFonts w:ascii="GHEA Grapalat" w:hAnsi="GHEA Grapalat" w:cs="Sylfaen"/>
          <w:szCs w:val="24"/>
          <w:lang w:val="ru-RU"/>
        </w:rPr>
        <w:t>ընթացակարգին</w:t>
      </w:r>
      <w:r w:rsidRPr="009E099B">
        <w:rPr>
          <w:rFonts w:ascii="GHEA Grapalat" w:hAnsi="GHEA Grapalat" w:cs="Sylfaen"/>
          <w:szCs w:val="24"/>
        </w:rPr>
        <w:t xml:space="preserve"> </w:t>
      </w:r>
      <w:r w:rsidRPr="009E099B">
        <w:rPr>
          <w:rFonts w:ascii="GHEA Grapalat" w:hAnsi="GHEA Grapalat" w:cs="Sylfaen"/>
          <w:szCs w:val="24"/>
          <w:lang w:val="ru-RU"/>
        </w:rPr>
        <w:t>մասնակցել</w:t>
      </w:r>
      <w:r w:rsidRPr="009E099B">
        <w:rPr>
          <w:rFonts w:ascii="GHEA Grapalat" w:hAnsi="GHEA Grapalat" w:cs="Sylfaen"/>
          <w:szCs w:val="24"/>
        </w:rPr>
        <w:t xml:space="preserve"> </w:t>
      </w:r>
      <w:r w:rsidRPr="009E099B">
        <w:rPr>
          <w:rFonts w:ascii="GHEA Grapalat" w:hAnsi="GHEA Grapalat" w:cs="Sylfaen"/>
          <w:szCs w:val="24"/>
          <w:lang w:val="ru-RU"/>
        </w:rPr>
        <w:t>համատեղ</w:t>
      </w:r>
      <w:r w:rsidRPr="009E099B">
        <w:rPr>
          <w:rFonts w:ascii="GHEA Grapalat" w:hAnsi="GHEA Grapalat" w:cs="Sylfaen"/>
          <w:szCs w:val="24"/>
        </w:rPr>
        <w:t xml:space="preserve"> </w:t>
      </w:r>
      <w:r w:rsidRPr="009E099B">
        <w:rPr>
          <w:rFonts w:ascii="GHEA Grapalat" w:hAnsi="GHEA Grapalat" w:cs="Sylfaen"/>
          <w:szCs w:val="24"/>
          <w:lang w:val="ru-RU"/>
        </w:rPr>
        <w:t>գործունեության</w:t>
      </w:r>
      <w:r w:rsidRPr="009E099B">
        <w:rPr>
          <w:rFonts w:ascii="GHEA Grapalat" w:hAnsi="GHEA Grapalat" w:cs="Sylfaen"/>
          <w:szCs w:val="24"/>
        </w:rPr>
        <w:t xml:space="preserve"> </w:t>
      </w:r>
      <w:r w:rsidRPr="009E099B">
        <w:rPr>
          <w:rFonts w:ascii="GHEA Grapalat" w:hAnsi="GHEA Grapalat" w:cs="Sylfaen"/>
          <w:szCs w:val="24"/>
          <w:lang w:val="ru-RU"/>
        </w:rPr>
        <w:t>կարգով</w:t>
      </w:r>
      <w:r w:rsidRPr="009E099B">
        <w:rPr>
          <w:rFonts w:ascii="GHEA Grapalat" w:hAnsi="GHEA Grapalat" w:cs="Sylfaen"/>
          <w:szCs w:val="24"/>
        </w:rPr>
        <w:t xml:space="preserve"> (</w:t>
      </w:r>
      <w:r w:rsidRPr="009E099B">
        <w:rPr>
          <w:rFonts w:ascii="GHEA Grapalat" w:hAnsi="GHEA Grapalat" w:cs="Sylfaen"/>
          <w:szCs w:val="24"/>
          <w:lang w:val="ru-RU"/>
        </w:rPr>
        <w:t>կոնսորցիումով</w:t>
      </w:r>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r w:rsidRPr="009E099B">
        <w:rPr>
          <w:rFonts w:ascii="GHEA Grapalat" w:hAnsi="GHEA Grapalat" w:cs="Sylfaen"/>
          <w:szCs w:val="24"/>
          <w:lang w:val="ru-RU"/>
        </w:rPr>
        <w:t>Նման</w:t>
      </w:r>
      <w:r w:rsidRPr="009E099B">
        <w:rPr>
          <w:rFonts w:ascii="GHEA Grapalat" w:hAnsi="GHEA Grapalat" w:cs="Sylfaen"/>
          <w:szCs w:val="24"/>
        </w:rPr>
        <w:t xml:space="preserve"> </w:t>
      </w:r>
      <w:r w:rsidRPr="009E099B">
        <w:rPr>
          <w:rFonts w:ascii="GHEA Grapalat" w:hAnsi="GHEA Grapalat" w:cs="Sylfaen"/>
          <w:szCs w:val="24"/>
          <w:lang w:val="ru-RU"/>
        </w:rPr>
        <w:t>դեպքում</w:t>
      </w:r>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t>1</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համատեղ</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գործունեության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պայմանագրի</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կողմերից</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որևէ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մեկը</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չի</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կարող</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նույն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ընթացակարգին</w:t>
      </w:r>
      <w:r w:rsidR="000A6B75" w:rsidRPr="009E099B">
        <w:rPr>
          <w:rFonts w:ascii="GHEA Grapalat" w:hAnsi="GHEA Grapalat" w:cs="Sylfaen"/>
          <w:szCs w:val="24"/>
        </w:rPr>
        <w:t xml:space="preserve"> </w:t>
      </w:r>
      <w:r w:rsidR="003A7A32" w:rsidRPr="009E099B">
        <w:rPr>
          <w:rFonts w:ascii="GHEA Grapalat" w:hAnsi="GHEA Grapalat" w:cs="Sylfaen"/>
        </w:rPr>
        <w:t>(</w:t>
      </w:r>
      <w:r w:rsidR="003A7A32" w:rsidRPr="009E099B">
        <w:rPr>
          <w:rFonts w:ascii="GHEA Grapalat" w:hAnsi="GHEA Grapalat" w:cs="Sylfaen"/>
          <w:lang w:val="en-US"/>
        </w:rPr>
        <w:t>միևնույն</w:t>
      </w:r>
      <w:r w:rsidR="003A7A32" w:rsidRPr="009E099B">
        <w:rPr>
          <w:rFonts w:ascii="GHEA Grapalat" w:hAnsi="GHEA Grapalat" w:cs="Sylfaen"/>
        </w:rPr>
        <w:t xml:space="preserve"> </w:t>
      </w:r>
      <w:r w:rsidR="003A7A32" w:rsidRPr="009E099B">
        <w:rPr>
          <w:rFonts w:ascii="GHEA Grapalat" w:hAnsi="GHEA Grapalat" w:cs="Sylfaen"/>
          <w:lang w:val="en-US"/>
        </w:rPr>
        <w:t>չափաբաժնին</w:t>
      </w:r>
      <w:r w:rsidR="003A7A32" w:rsidRPr="009E099B">
        <w:rPr>
          <w:rFonts w:ascii="GHEA Grapalat" w:hAnsi="GHEA Grapalat" w:cs="Sylfaen"/>
        </w:rPr>
        <w:t xml:space="preserve">) </w:t>
      </w:r>
      <w:r w:rsidR="000A6B75" w:rsidRPr="009E099B">
        <w:rPr>
          <w:rFonts w:ascii="GHEA Grapalat" w:hAnsi="GHEA Grapalat" w:cs="Sylfaen"/>
          <w:szCs w:val="24"/>
          <w:lang w:val="ru-RU"/>
        </w:rPr>
        <w:t>ներկայացնել</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առանձին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հայտ</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Սույն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պարբերության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պահանջի</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չպահպանման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դեպքում</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հայտերի</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բացման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նիստում</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մերժվում</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են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ինչպես</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համատեղ</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գործունեության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կարգով</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այնպես</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էլ</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առանձին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ներկայացված</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հայտերը</w:t>
      </w:r>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r w:rsidR="000A6B75" w:rsidRPr="009E099B">
        <w:rPr>
          <w:rFonts w:ascii="GHEA Grapalat" w:hAnsi="GHEA Grapalat" w:cs="Sylfaen"/>
          <w:szCs w:val="24"/>
          <w:lang w:val="ru-RU"/>
        </w:rPr>
        <w:t>ասնակիցները</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կրում</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են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համատեղ</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համապարտ</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պատասխանատվություն</w:t>
      </w:r>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r w:rsidR="000A6B75" w:rsidRPr="009E099B">
        <w:rPr>
          <w:rFonts w:ascii="GHEA Grapalat" w:hAnsi="GHEA Grapalat" w:cs="Sylfaen"/>
          <w:szCs w:val="24"/>
          <w:lang w:val="ru-RU"/>
        </w:rPr>
        <w:t>կոնսորցիումի</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անդամի</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կոնսորցիումից</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դուրս</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գալու</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դեպքում</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կոնսորցիումի</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հետ</w:t>
      </w:r>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r w:rsidR="000A6B75" w:rsidRPr="009E099B">
        <w:rPr>
          <w:rFonts w:ascii="GHEA Grapalat" w:hAnsi="GHEA Grapalat" w:cs="Sylfaen"/>
          <w:szCs w:val="24"/>
          <w:lang w:val="ru-RU"/>
        </w:rPr>
        <w:t>ատվիրատուի</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կնքած</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պայմանագիրը</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միակողմանիորեն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լուծվում</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կոնսորցիումի</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անդամների</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նկատմամբ</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կիրառվում</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են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պայմանագրով</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նախատեսված</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պատասխանատվության</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միջոցները</w:t>
      </w:r>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r w:rsidRPr="009E099B">
        <w:rPr>
          <w:rFonts w:ascii="GHEA Grapalat" w:hAnsi="GHEA Grapalat" w:cs="Sylfaen"/>
          <w:sz w:val="20"/>
        </w:rPr>
        <w:t>Օրենքի</w:t>
      </w:r>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r w:rsidRPr="009E099B">
        <w:rPr>
          <w:rFonts w:ascii="GHEA Grapalat" w:hAnsi="GHEA Grapalat" w:cs="Sylfaen"/>
          <w:sz w:val="20"/>
        </w:rPr>
        <w:t>րդ</w:t>
      </w:r>
      <w:r w:rsidRPr="009E099B">
        <w:rPr>
          <w:rFonts w:ascii="GHEA Grapalat" w:hAnsi="GHEA Grapalat" w:cs="Arial"/>
          <w:sz w:val="20"/>
          <w:lang w:val="af-ZA"/>
        </w:rPr>
        <w:t xml:space="preserve"> </w:t>
      </w:r>
      <w:r w:rsidRPr="009E099B">
        <w:rPr>
          <w:rFonts w:ascii="GHEA Grapalat" w:hAnsi="GHEA Grapalat" w:cs="Sylfaen"/>
          <w:sz w:val="20"/>
        </w:rPr>
        <w:t>հոդվածի</w:t>
      </w:r>
      <w:r w:rsidRPr="009E099B">
        <w:rPr>
          <w:rFonts w:ascii="GHEA Grapalat" w:hAnsi="GHEA Grapalat" w:cs="Arial"/>
          <w:sz w:val="20"/>
          <w:lang w:val="af-ZA"/>
        </w:rPr>
        <w:t xml:space="preserve"> </w:t>
      </w:r>
      <w:r w:rsidRPr="009E099B">
        <w:rPr>
          <w:rFonts w:ascii="GHEA Grapalat" w:hAnsi="GHEA Grapalat" w:cs="Sylfaen"/>
          <w:sz w:val="20"/>
        </w:rPr>
        <w:t>համաձայն</w:t>
      </w:r>
      <w:r w:rsidRPr="009E099B">
        <w:rPr>
          <w:rFonts w:ascii="GHEA Grapalat" w:hAnsi="GHEA Grapalat" w:cs="Arial"/>
          <w:sz w:val="20"/>
          <w:lang w:val="af-ZA"/>
        </w:rPr>
        <w:t xml:space="preserve">` </w:t>
      </w:r>
      <w:r w:rsidR="00051B7F" w:rsidRPr="009E099B">
        <w:rPr>
          <w:rFonts w:ascii="GHEA Grapalat" w:hAnsi="GHEA Grapalat" w:cs="Arial"/>
          <w:sz w:val="20"/>
        </w:rPr>
        <w:t>մ</w:t>
      </w:r>
      <w:r w:rsidRPr="009E099B">
        <w:rPr>
          <w:rFonts w:ascii="GHEA Grapalat" w:hAnsi="GHEA Grapalat" w:cs="Sylfaen"/>
          <w:sz w:val="20"/>
        </w:rPr>
        <w:t>ասնակիցն</w:t>
      </w:r>
      <w:r w:rsidRPr="009E099B">
        <w:rPr>
          <w:rFonts w:ascii="GHEA Grapalat" w:hAnsi="GHEA Grapalat" w:cs="Arial"/>
          <w:sz w:val="20"/>
          <w:lang w:val="af-ZA"/>
        </w:rPr>
        <w:t xml:space="preserve"> </w:t>
      </w:r>
      <w:r w:rsidRPr="009E099B">
        <w:rPr>
          <w:rFonts w:ascii="GHEA Grapalat" w:hAnsi="GHEA Grapalat" w:cs="Sylfaen"/>
          <w:sz w:val="20"/>
        </w:rPr>
        <w:t>իրավունք</w:t>
      </w:r>
      <w:r w:rsidRPr="009E099B">
        <w:rPr>
          <w:rFonts w:ascii="GHEA Grapalat" w:hAnsi="GHEA Grapalat" w:cs="Arial"/>
          <w:sz w:val="20"/>
          <w:lang w:val="af-ZA"/>
        </w:rPr>
        <w:t xml:space="preserve"> </w:t>
      </w:r>
      <w:r w:rsidRPr="009E099B">
        <w:rPr>
          <w:rFonts w:ascii="GHEA Grapalat" w:hAnsi="GHEA Grapalat" w:cs="Sylfaen"/>
          <w:sz w:val="20"/>
        </w:rPr>
        <w:t>ունի</w:t>
      </w:r>
      <w:r w:rsidRPr="009E099B">
        <w:rPr>
          <w:rFonts w:ascii="GHEA Grapalat" w:hAnsi="GHEA Grapalat" w:cs="Arial"/>
          <w:sz w:val="20"/>
          <w:lang w:val="af-ZA"/>
        </w:rPr>
        <w:t xml:space="preserve"> </w:t>
      </w:r>
      <w:r w:rsidR="00AE4008" w:rsidRPr="009E099B">
        <w:rPr>
          <w:rFonts w:ascii="GHEA Grapalat" w:hAnsi="GHEA Grapalat" w:cs="Sylfaen"/>
          <w:sz w:val="20"/>
        </w:rPr>
        <w:t>պ</w:t>
      </w:r>
      <w:r w:rsidRPr="009E099B">
        <w:rPr>
          <w:rFonts w:ascii="GHEA Grapalat" w:hAnsi="GHEA Grapalat" w:cs="Sylfaen"/>
          <w:sz w:val="20"/>
        </w:rPr>
        <w:t>ատվիրատուից</w:t>
      </w:r>
      <w:r w:rsidRPr="009E099B">
        <w:rPr>
          <w:rFonts w:ascii="GHEA Grapalat" w:hAnsi="GHEA Grapalat" w:cs="Arial"/>
          <w:sz w:val="20"/>
          <w:lang w:val="af-ZA"/>
        </w:rPr>
        <w:t xml:space="preserve"> </w:t>
      </w:r>
      <w:r w:rsidRPr="009E099B">
        <w:rPr>
          <w:rFonts w:ascii="GHEA Grapalat" w:hAnsi="GHEA Grapalat" w:cs="Sylfaen"/>
          <w:sz w:val="20"/>
        </w:rPr>
        <w:t>պահանջել</w:t>
      </w:r>
      <w:r w:rsidRPr="009E099B">
        <w:rPr>
          <w:rFonts w:ascii="GHEA Grapalat" w:hAnsi="GHEA Grapalat" w:cs="Arial"/>
          <w:sz w:val="20"/>
          <w:lang w:val="af-ZA"/>
        </w:rPr>
        <w:t xml:space="preserve"> </w:t>
      </w:r>
      <w:r w:rsidRPr="009E099B">
        <w:rPr>
          <w:rFonts w:ascii="GHEA Grapalat" w:hAnsi="GHEA Grapalat" w:cs="Sylfaen"/>
          <w:sz w:val="20"/>
        </w:rPr>
        <w:t>հրավերի</w:t>
      </w:r>
      <w:r w:rsidRPr="009E099B">
        <w:rPr>
          <w:rFonts w:ascii="GHEA Grapalat" w:hAnsi="GHEA Grapalat" w:cs="Arial"/>
          <w:sz w:val="20"/>
          <w:lang w:val="af-ZA"/>
        </w:rPr>
        <w:t xml:space="preserve"> </w:t>
      </w:r>
      <w:r w:rsidRPr="009E099B">
        <w:rPr>
          <w:rFonts w:ascii="GHEA Grapalat" w:hAnsi="GHEA Grapalat" w:cs="Sylfaen"/>
          <w:sz w:val="20"/>
        </w:rPr>
        <w:t>պարզաբանում</w:t>
      </w:r>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r w:rsidRPr="009E099B">
        <w:rPr>
          <w:rFonts w:ascii="GHEA Grapalat" w:hAnsi="GHEA Grapalat" w:cs="Sylfaen"/>
          <w:sz w:val="20"/>
        </w:rPr>
        <w:t>Մասնակիցն</w:t>
      </w:r>
      <w:r w:rsidRPr="009E099B">
        <w:rPr>
          <w:rFonts w:ascii="GHEA Grapalat" w:hAnsi="GHEA Grapalat" w:cs="Arial"/>
          <w:sz w:val="20"/>
          <w:lang w:val="af-ZA"/>
        </w:rPr>
        <w:t xml:space="preserve"> </w:t>
      </w:r>
      <w:r w:rsidRPr="009E099B">
        <w:rPr>
          <w:rFonts w:ascii="GHEA Grapalat" w:hAnsi="GHEA Grapalat" w:cs="Sylfaen"/>
          <w:sz w:val="20"/>
        </w:rPr>
        <w:t>իրավունք</w:t>
      </w:r>
      <w:r w:rsidRPr="009E099B">
        <w:rPr>
          <w:rFonts w:ascii="GHEA Grapalat" w:hAnsi="GHEA Grapalat" w:cs="Arial"/>
          <w:sz w:val="20"/>
          <w:lang w:val="af-ZA"/>
        </w:rPr>
        <w:t xml:space="preserve"> </w:t>
      </w:r>
      <w:r w:rsidRPr="009E099B">
        <w:rPr>
          <w:rFonts w:ascii="GHEA Grapalat" w:hAnsi="GHEA Grapalat" w:cs="Sylfaen"/>
          <w:sz w:val="20"/>
        </w:rPr>
        <w:t>ունի</w:t>
      </w:r>
      <w:r w:rsidRPr="009E099B">
        <w:rPr>
          <w:rFonts w:ascii="GHEA Grapalat" w:hAnsi="GHEA Grapalat" w:cs="Arial"/>
          <w:sz w:val="20"/>
          <w:lang w:val="af-ZA"/>
        </w:rPr>
        <w:t xml:space="preserve"> </w:t>
      </w:r>
      <w:r w:rsidRPr="009E099B">
        <w:rPr>
          <w:rFonts w:ascii="GHEA Grapalat" w:hAnsi="GHEA Grapalat" w:cs="Sylfaen"/>
          <w:sz w:val="20"/>
        </w:rPr>
        <w:t>հայտերի</w:t>
      </w:r>
      <w:r w:rsidRPr="009E099B">
        <w:rPr>
          <w:rFonts w:ascii="GHEA Grapalat" w:hAnsi="GHEA Grapalat" w:cs="Arial"/>
          <w:sz w:val="20"/>
          <w:lang w:val="af-ZA"/>
        </w:rPr>
        <w:t xml:space="preserve"> </w:t>
      </w:r>
      <w:r w:rsidRPr="009E099B">
        <w:rPr>
          <w:rFonts w:ascii="GHEA Grapalat" w:hAnsi="GHEA Grapalat" w:cs="Sylfaen"/>
          <w:sz w:val="20"/>
        </w:rPr>
        <w:t>ներկայացման</w:t>
      </w:r>
      <w:r w:rsidRPr="009E099B">
        <w:rPr>
          <w:rFonts w:ascii="GHEA Grapalat" w:hAnsi="GHEA Grapalat" w:cs="Arial"/>
          <w:sz w:val="20"/>
          <w:lang w:val="af-ZA"/>
        </w:rPr>
        <w:t xml:space="preserve"> </w:t>
      </w:r>
      <w:r w:rsidRPr="009E099B">
        <w:rPr>
          <w:rFonts w:ascii="GHEA Grapalat" w:hAnsi="GHEA Grapalat" w:cs="Sylfaen"/>
          <w:sz w:val="20"/>
        </w:rPr>
        <w:t>վերջնաժամկետը</w:t>
      </w:r>
      <w:r w:rsidRPr="009E099B">
        <w:rPr>
          <w:rFonts w:ascii="GHEA Grapalat" w:hAnsi="GHEA Grapalat" w:cs="Arial"/>
          <w:sz w:val="20"/>
          <w:lang w:val="af-ZA"/>
        </w:rPr>
        <w:t xml:space="preserve"> </w:t>
      </w:r>
      <w:r w:rsidRPr="009E099B">
        <w:rPr>
          <w:rFonts w:ascii="GHEA Grapalat" w:hAnsi="GHEA Grapalat" w:cs="Sylfaen"/>
          <w:sz w:val="20"/>
        </w:rPr>
        <w:t>լրանալուց</w:t>
      </w:r>
      <w:r w:rsidRPr="009E099B">
        <w:rPr>
          <w:rFonts w:ascii="GHEA Grapalat" w:hAnsi="GHEA Grapalat" w:cs="Arial"/>
          <w:sz w:val="20"/>
          <w:lang w:val="af-ZA"/>
        </w:rPr>
        <w:t xml:space="preserve"> </w:t>
      </w:r>
      <w:r w:rsidRPr="009E099B">
        <w:rPr>
          <w:rFonts w:ascii="GHEA Grapalat" w:hAnsi="GHEA Grapalat" w:cs="Sylfaen"/>
          <w:sz w:val="20"/>
        </w:rPr>
        <w:t>առնվազն</w:t>
      </w:r>
      <w:r w:rsidRPr="009E099B">
        <w:rPr>
          <w:rFonts w:ascii="GHEA Grapalat" w:hAnsi="GHEA Grapalat" w:cs="Arial"/>
          <w:sz w:val="20"/>
          <w:lang w:val="af-ZA"/>
        </w:rPr>
        <w:t xml:space="preserve"> </w:t>
      </w:r>
      <w:r w:rsidRPr="009E099B">
        <w:rPr>
          <w:rFonts w:ascii="GHEA Grapalat" w:hAnsi="GHEA Grapalat" w:cs="Sylfaen"/>
          <w:sz w:val="20"/>
        </w:rPr>
        <w:t>հինգ</w:t>
      </w:r>
      <w:r w:rsidRPr="009E099B">
        <w:rPr>
          <w:rFonts w:ascii="GHEA Grapalat" w:hAnsi="GHEA Grapalat" w:cs="Arial"/>
          <w:sz w:val="20"/>
          <w:lang w:val="af-ZA"/>
        </w:rPr>
        <w:t xml:space="preserve"> </w:t>
      </w:r>
      <w:r w:rsidRPr="009E099B">
        <w:rPr>
          <w:rFonts w:ascii="GHEA Grapalat" w:hAnsi="GHEA Grapalat" w:cs="Sylfaen"/>
          <w:sz w:val="20"/>
        </w:rPr>
        <w:t>օրացուցային</w:t>
      </w:r>
      <w:r w:rsidRPr="009E099B">
        <w:rPr>
          <w:rFonts w:ascii="GHEA Grapalat" w:hAnsi="GHEA Grapalat" w:cs="Arial"/>
          <w:sz w:val="20"/>
          <w:lang w:val="af-ZA"/>
        </w:rPr>
        <w:t xml:space="preserve"> </w:t>
      </w:r>
      <w:r w:rsidRPr="009E099B">
        <w:rPr>
          <w:rFonts w:ascii="GHEA Grapalat" w:hAnsi="GHEA Grapalat" w:cs="Sylfaen"/>
          <w:sz w:val="20"/>
        </w:rPr>
        <w:t>օր</w:t>
      </w:r>
      <w:r w:rsidR="002B5F87" w:rsidRPr="009E099B">
        <w:rPr>
          <w:rFonts w:ascii="GHEA Grapalat" w:hAnsi="GHEA Grapalat" w:cs="Sylfaen"/>
          <w:sz w:val="20"/>
          <w:lang w:val="af-ZA"/>
        </w:rPr>
        <w:t xml:space="preserve"> </w:t>
      </w:r>
      <w:r w:rsidRPr="009E099B">
        <w:rPr>
          <w:rFonts w:ascii="GHEA Grapalat" w:hAnsi="GHEA Grapalat" w:cs="Sylfaen"/>
          <w:sz w:val="20"/>
        </w:rPr>
        <w:t>առաջ</w:t>
      </w:r>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r w:rsidR="000946A3" w:rsidRPr="009E099B">
        <w:rPr>
          <w:rFonts w:ascii="GHEA Grapalat" w:hAnsi="GHEA Grapalat" w:cs="Sylfaen"/>
          <w:sz w:val="20"/>
        </w:rPr>
        <w:t>հանձնաժողովից</w:t>
      </w:r>
      <w:r w:rsidR="000946A3" w:rsidRPr="009E099B">
        <w:rPr>
          <w:rFonts w:ascii="GHEA Grapalat" w:hAnsi="GHEA Grapalat" w:cs="Sylfaen"/>
          <w:sz w:val="20"/>
          <w:lang w:val="af-ZA"/>
        </w:rPr>
        <w:t xml:space="preserve"> </w:t>
      </w:r>
      <w:r w:rsidRPr="009E099B">
        <w:rPr>
          <w:rFonts w:ascii="GHEA Grapalat" w:hAnsi="GHEA Grapalat" w:cs="Sylfaen"/>
          <w:sz w:val="20"/>
        </w:rPr>
        <w:t>պահանջելու</w:t>
      </w:r>
      <w:r w:rsidRPr="009E099B">
        <w:rPr>
          <w:rFonts w:ascii="GHEA Grapalat" w:hAnsi="GHEA Grapalat" w:cs="Arial"/>
          <w:sz w:val="20"/>
          <w:lang w:val="af-ZA"/>
        </w:rPr>
        <w:t xml:space="preserve"> </w:t>
      </w:r>
      <w:r w:rsidRPr="009E099B">
        <w:rPr>
          <w:rFonts w:ascii="GHEA Grapalat" w:hAnsi="GHEA Grapalat" w:cs="Sylfaen"/>
          <w:sz w:val="20"/>
        </w:rPr>
        <w:t>հրավերի</w:t>
      </w:r>
      <w:r w:rsidRPr="009E099B">
        <w:rPr>
          <w:rFonts w:ascii="GHEA Grapalat" w:hAnsi="GHEA Grapalat" w:cs="Arial"/>
          <w:sz w:val="20"/>
          <w:lang w:val="af-ZA"/>
        </w:rPr>
        <w:t xml:space="preserve"> </w:t>
      </w:r>
      <w:r w:rsidRPr="009E099B">
        <w:rPr>
          <w:rFonts w:ascii="GHEA Grapalat" w:hAnsi="GHEA Grapalat" w:cs="Sylfaen"/>
          <w:sz w:val="20"/>
        </w:rPr>
        <w:t>պարզաբանում</w:t>
      </w:r>
      <w:r w:rsidR="004D5671" w:rsidRPr="009E099B">
        <w:rPr>
          <w:rFonts w:ascii="GHEA Grapalat" w:hAnsi="GHEA Grapalat" w:cs="Tahoma"/>
          <w:sz w:val="20"/>
        </w:rPr>
        <w:t>։</w:t>
      </w:r>
      <w:r w:rsidRPr="009E099B">
        <w:rPr>
          <w:rFonts w:ascii="GHEA Grapalat" w:hAnsi="GHEA Grapalat"/>
          <w:sz w:val="20"/>
          <w:lang w:val="af-ZA"/>
        </w:rPr>
        <w:t xml:space="preserve"> </w:t>
      </w:r>
      <w:r w:rsidR="000946A3" w:rsidRPr="009E099B">
        <w:rPr>
          <w:rFonts w:ascii="GHEA Grapalat" w:hAnsi="GHEA Grapalat"/>
          <w:sz w:val="20"/>
        </w:rPr>
        <w:t>Հանձնաժողովը</w:t>
      </w:r>
      <w:r w:rsidR="000946A3" w:rsidRPr="009E099B">
        <w:rPr>
          <w:rFonts w:ascii="GHEA Grapalat" w:hAnsi="GHEA Grapalat"/>
          <w:sz w:val="20"/>
          <w:lang w:val="af-ZA"/>
        </w:rPr>
        <w:t xml:space="preserve"> </w:t>
      </w:r>
      <w:r w:rsidR="000946A3" w:rsidRPr="009E099B">
        <w:rPr>
          <w:rFonts w:ascii="GHEA Grapalat" w:hAnsi="GHEA Grapalat" w:cs="Sylfaen"/>
          <w:sz w:val="20"/>
        </w:rPr>
        <w:t>հարցումը</w:t>
      </w:r>
      <w:r w:rsidR="000946A3" w:rsidRPr="009E099B">
        <w:rPr>
          <w:rFonts w:ascii="GHEA Grapalat" w:hAnsi="GHEA Grapalat" w:cs="Arial"/>
          <w:sz w:val="20"/>
          <w:lang w:val="af-ZA"/>
        </w:rPr>
        <w:t xml:space="preserve"> </w:t>
      </w:r>
      <w:r w:rsidRPr="009E099B">
        <w:rPr>
          <w:rFonts w:ascii="GHEA Grapalat" w:hAnsi="GHEA Grapalat" w:cs="Sylfaen"/>
          <w:sz w:val="20"/>
        </w:rPr>
        <w:t>կատարած</w:t>
      </w:r>
      <w:r w:rsidRPr="009E099B">
        <w:rPr>
          <w:rFonts w:ascii="GHEA Grapalat" w:hAnsi="GHEA Grapalat" w:cs="Arial"/>
          <w:sz w:val="20"/>
          <w:lang w:val="af-ZA"/>
        </w:rPr>
        <w:t xml:space="preserve"> </w:t>
      </w:r>
      <w:r w:rsidR="000946A3" w:rsidRPr="009E099B">
        <w:rPr>
          <w:rFonts w:ascii="GHEA Grapalat" w:hAnsi="GHEA Grapalat" w:cs="Arial"/>
          <w:sz w:val="20"/>
        </w:rPr>
        <w:t>մ</w:t>
      </w:r>
      <w:r w:rsidR="000946A3" w:rsidRPr="009E099B">
        <w:rPr>
          <w:rFonts w:ascii="GHEA Grapalat" w:hAnsi="GHEA Grapalat" w:cs="Sylfaen"/>
          <w:sz w:val="20"/>
        </w:rPr>
        <w:t>ասնակցին</w:t>
      </w:r>
      <w:r w:rsidR="000946A3" w:rsidRPr="009E099B">
        <w:rPr>
          <w:rFonts w:ascii="GHEA Grapalat" w:hAnsi="GHEA Grapalat" w:cs="Arial"/>
          <w:sz w:val="20"/>
          <w:lang w:val="af-ZA"/>
        </w:rPr>
        <w:t xml:space="preserve"> </w:t>
      </w:r>
      <w:r w:rsidRPr="009E099B">
        <w:rPr>
          <w:rFonts w:ascii="GHEA Grapalat" w:hAnsi="GHEA Grapalat" w:cs="Sylfaen"/>
          <w:sz w:val="20"/>
        </w:rPr>
        <w:t>պարզաբանումը</w:t>
      </w:r>
      <w:r w:rsidRPr="009E099B">
        <w:rPr>
          <w:rFonts w:ascii="GHEA Grapalat" w:hAnsi="GHEA Grapalat" w:cs="Arial"/>
          <w:sz w:val="20"/>
          <w:lang w:val="af-ZA"/>
        </w:rPr>
        <w:t xml:space="preserve"> </w:t>
      </w:r>
      <w:r w:rsidRPr="009E099B">
        <w:rPr>
          <w:rFonts w:ascii="GHEA Grapalat" w:hAnsi="GHEA Grapalat" w:cs="Sylfaen"/>
          <w:sz w:val="20"/>
        </w:rPr>
        <w:t>տրամադրում</w:t>
      </w:r>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r w:rsidRPr="009E099B">
        <w:rPr>
          <w:rFonts w:ascii="GHEA Grapalat" w:hAnsi="GHEA Grapalat" w:cs="Sylfaen"/>
          <w:sz w:val="20"/>
        </w:rPr>
        <w:t>հարցում</w:t>
      </w:r>
      <w:r w:rsidR="000946A3" w:rsidRPr="009E099B">
        <w:rPr>
          <w:rFonts w:ascii="GHEA Grapalat" w:hAnsi="GHEA Grapalat" w:cs="Sylfaen"/>
          <w:sz w:val="20"/>
        </w:rPr>
        <w:t>ը</w:t>
      </w:r>
      <w:r w:rsidRPr="009E099B">
        <w:rPr>
          <w:rFonts w:ascii="GHEA Grapalat" w:hAnsi="GHEA Grapalat" w:cs="Arial"/>
          <w:sz w:val="20"/>
          <w:lang w:val="af-ZA"/>
        </w:rPr>
        <w:t xml:space="preserve"> </w:t>
      </w:r>
      <w:r w:rsidRPr="009E099B">
        <w:rPr>
          <w:rFonts w:ascii="GHEA Grapalat" w:hAnsi="GHEA Grapalat" w:cs="Sylfaen"/>
          <w:sz w:val="20"/>
        </w:rPr>
        <w:t>ստանալու</w:t>
      </w:r>
      <w:r w:rsidRPr="009E099B">
        <w:rPr>
          <w:rFonts w:ascii="GHEA Grapalat" w:hAnsi="GHEA Grapalat" w:cs="Arial"/>
          <w:sz w:val="20"/>
          <w:lang w:val="af-ZA"/>
        </w:rPr>
        <w:t xml:space="preserve"> </w:t>
      </w:r>
      <w:r w:rsidRPr="009E099B">
        <w:rPr>
          <w:rFonts w:ascii="GHEA Grapalat" w:hAnsi="GHEA Grapalat" w:cs="Sylfaen"/>
          <w:sz w:val="20"/>
        </w:rPr>
        <w:t>օրվան</w:t>
      </w:r>
      <w:r w:rsidRPr="009E099B">
        <w:rPr>
          <w:rFonts w:ascii="GHEA Grapalat" w:hAnsi="GHEA Grapalat" w:cs="Arial"/>
          <w:sz w:val="20"/>
          <w:lang w:val="af-ZA"/>
        </w:rPr>
        <w:t xml:space="preserve"> </w:t>
      </w:r>
      <w:r w:rsidRPr="009E099B">
        <w:rPr>
          <w:rFonts w:ascii="GHEA Grapalat" w:hAnsi="GHEA Grapalat" w:cs="Sylfaen"/>
          <w:sz w:val="20"/>
        </w:rPr>
        <w:t>հաջորդող</w:t>
      </w:r>
      <w:r w:rsidRPr="009E099B">
        <w:rPr>
          <w:rFonts w:ascii="GHEA Grapalat" w:hAnsi="GHEA Grapalat" w:cs="Arial"/>
          <w:sz w:val="20"/>
          <w:lang w:val="af-ZA"/>
        </w:rPr>
        <w:t xml:space="preserve"> </w:t>
      </w:r>
      <w:r w:rsidRPr="009E099B">
        <w:rPr>
          <w:rFonts w:ascii="GHEA Grapalat" w:hAnsi="GHEA Grapalat" w:cs="Sylfaen"/>
          <w:sz w:val="20"/>
        </w:rPr>
        <w:t>եր</w:t>
      </w:r>
      <w:r w:rsidR="00A93710" w:rsidRPr="009E099B">
        <w:rPr>
          <w:rFonts w:ascii="GHEA Grapalat" w:hAnsi="GHEA Grapalat" w:cs="Sylfaen"/>
          <w:sz w:val="20"/>
        </w:rPr>
        <w:t>կու</w:t>
      </w:r>
      <w:r w:rsidRPr="009E099B">
        <w:rPr>
          <w:rFonts w:ascii="GHEA Grapalat" w:hAnsi="GHEA Grapalat" w:cs="Arial"/>
          <w:sz w:val="20"/>
          <w:lang w:val="af-ZA"/>
        </w:rPr>
        <w:t xml:space="preserve"> </w:t>
      </w:r>
      <w:r w:rsidRPr="009E099B">
        <w:rPr>
          <w:rFonts w:ascii="GHEA Grapalat" w:hAnsi="GHEA Grapalat" w:cs="Sylfaen"/>
          <w:sz w:val="20"/>
        </w:rPr>
        <w:t>օրացուցային</w:t>
      </w:r>
      <w:r w:rsidRPr="009E099B">
        <w:rPr>
          <w:rFonts w:ascii="GHEA Grapalat" w:hAnsi="GHEA Grapalat" w:cs="Arial"/>
          <w:sz w:val="20"/>
          <w:lang w:val="af-ZA"/>
        </w:rPr>
        <w:t xml:space="preserve"> </w:t>
      </w:r>
      <w:r w:rsidRPr="009E099B">
        <w:rPr>
          <w:rFonts w:ascii="GHEA Grapalat" w:hAnsi="GHEA Grapalat" w:cs="Sylfaen"/>
          <w:sz w:val="20"/>
        </w:rPr>
        <w:t>օրվա</w:t>
      </w:r>
      <w:r w:rsidRPr="009E099B">
        <w:rPr>
          <w:rFonts w:ascii="GHEA Grapalat" w:hAnsi="GHEA Grapalat" w:cs="Arial"/>
          <w:sz w:val="20"/>
          <w:lang w:val="af-ZA"/>
        </w:rPr>
        <w:t xml:space="preserve"> </w:t>
      </w:r>
      <w:r w:rsidRPr="009E099B">
        <w:rPr>
          <w:rFonts w:ascii="GHEA Grapalat" w:hAnsi="GHEA Grapalat" w:cs="Sylfaen"/>
          <w:sz w:val="20"/>
        </w:rPr>
        <w:t>ընթացքում</w:t>
      </w:r>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lastRenderedPageBreak/>
        <w:t xml:space="preserve">3.2 </w:t>
      </w:r>
      <w:r w:rsidRPr="009E099B">
        <w:rPr>
          <w:rFonts w:ascii="GHEA Grapalat" w:hAnsi="GHEA Grapalat" w:cs="Sylfaen"/>
          <w:sz w:val="20"/>
        </w:rPr>
        <w:t>Հարցման</w:t>
      </w:r>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r w:rsidRPr="009E099B">
        <w:rPr>
          <w:rFonts w:ascii="GHEA Grapalat" w:hAnsi="GHEA Grapalat" w:cs="Sylfaen"/>
          <w:sz w:val="20"/>
        </w:rPr>
        <w:t>պարզաբանումների</w:t>
      </w:r>
      <w:r w:rsidRPr="009E099B">
        <w:rPr>
          <w:rFonts w:ascii="GHEA Grapalat" w:hAnsi="GHEA Grapalat" w:cs="Arial"/>
          <w:sz w:val="20"/>
          <w:lang w:val="af-ZA"/>
        </w:rPr>
        <w:t xml:space="preserve"> </w:t>
      </w:r>
      <w:r w:rsidRPr="009E099B">
        <w:rPr>
          <w:rFonts w:ascii="GHEA Grapalat" w:hAnsi="GHEA Grapalat" w:cs="Sylfaen"/>
          <w:sz w:val="20"/>
        </w:rPr>
        <w:t>բովանդակության</w:t>
      </w:r>
      <w:r w:rsidRPr="009E099B">
        <w:rPr>
          <w:rFonts w:ascii="GHEA Grapalat" w:hAnsi="GHEA Grapalat" w:cs="Arial"/>
          <w:sz w:val="20"/>
          <w:lang w:val="af-ZA"/>
        </w:rPr>
        <w:t xml:space="preserve"> </w:t>
      </w:r>
      <w:r w:rsidRPr="009E099B">
        <w:rPr>
          <w:rFonts w:ascii="GHEA Grapalat" w:hAnsi="GHEA Grapalat" w:cs="Sylfaen"/>
          <w:sz w:val="20"/>
        </w:rPr>
        <w:t>մասին</w:t>
      </w:r>
      <w:r w:rsidRPr="009E099B">
        <w:rPr>
          <w:rFonts w:ascii="GHEA Grapalat" w:hAnsi="GHEA Grapalat" w:cs="Arial"/>
          <w:sz w:val="20"/>
          <w:lang w:val="af-ZA"/>
        </w:rPr>
        <w:t xml:space="preserve"> </w:t>
      </w:r>
      <w:r w:rsidRPr="009E099B">
        <w:rPr>
          <w:rFonts w:ascii="GHEA Grapalat" w:hAnsi="GHEA Grapalat" w:cs="Sylfaen"/>
          <w:sz w:val="20"/>
        </w:rPr>
        <w:t>հայտարարությունը</w:t>
      </w:r>
      <w:r w:rsidRPr="009E099B">
        <w:rPr>
          <w:rFonts w:ascii="GHEA Grapalat" w:hAnsi="GHEA Grapalat" w:cs="Arial"/>
          <w:sz w:val="20"/>
          <w:lang w:val="af-ZA"/>
        </w:rPr>
        <w:t xml:space="preserve"> </w:t>
      </w:r>
      <w:r w:rsidR="00781688" w:rsidRPr="009E099B">
        <w:rPr>
          <w:rFonts w:ascii="GHEA Grapalat" w:hAnsi="GHEA Grapalat" w:cs="Arial"/>
          <w:sz w:val="20"/>
        </w:rPr>
        <w:t>պարզաբանումը</w:t>
      </w:r>
      <w:r w:rsidR="00781688" w:rsidRPr="009E099B">
        <w:rPr>
          <w:rFonts w:ascii="GHEA Grapalat" w:hAnsi="GHEA Grapalat" w:cs="Arial"/>
          <w:sz w:val="20"/>
          <w:lang w:val="af-ZA"/>
        </w:rPr>
        <w:t xml:space="preserve"> </w:t>
      </w:r>
      <w:r w:rsidR="00781688" w:rsidRPr="009E099B">
        <w:rPr>
          <w:rFonts w:ascii="GHEA Grapalat" w:hAnsi="GHEA Grapalat" w:cs="Arial"/>
          <w:sz w:val="20"/>
        </w:rPr>
        <w:t>տրամադրելու</w:t>
      </w:r>
      <w:r w:rsidR="00781688" w:rsidRPr="009E099B">
        <w:rPr>
          <w:rFonts w:ascii="GHEA Grapalat" w:hAnsi="GHEA Grapalat" w:cs="Arial"/>
          <w:sz w:val="20"/>
          <w:lang w:val="af-ZA"/>
        </w:rPr>
        <w:t xml:space="preserve"> </w:t>
      </w:r>
      <w:r w:rsidR="00781688" w:rsidRPr="009E099B">
        <w:rPr>
          <w:rFonts w:ascii="GHEA Grapalat" w:hAnsi="GHEA Grapalat" w:cs="Arial"/>
          <w:sz w:val="20"/>
        </w:rPr>
        <w:t>օրը</w:t>
      </w:r>
      <w:r w:rsidR="00781688" w:rsidRPr="009E099B">
        <w:rPr>
          <w:rFonts w:ascii="GHEA Grapalat" w:hAnsi="GHEA Grapalat" w:cs="Arial"/>
          <w:sz w:val="20"/>
          <w:lang w:val="af-ZA"/>
        </w:rPr>
        <w:t xml:space="preserve"> </w:t>
      </w:r>
      <w:r w:rsidRPr="009E099B">
        <w:rPr>
          <w:rFonts w:ascii="GHEA Grapalat" w:hAnsi="GHEA Grapalat" w:cs="Sylfaen"/>
          <w:sz w:val="20"/>
        </w:rPr>
        <w:t>հրապարակվում</w:t>
      </w:r>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r w:rsidR="00757A3F" w:rsidRPr="009E099B">
        <w:rPr>
          <w:rFonts w:ascii="GHEA Grapalat" w:hAnsi="GHEA Grapalat" w:cs="Sylfaen"/>
          <w:sz w:val="20"/>
          <w:lang w:val="ru-RU"/>
        </w:rPr>
        <w:t>հասցեով</w:t>
      </w:r>
      <w:r w:rsidR="00757A3F" w:rsidRPr="009E099B">
        <w:rPr>
          <w:rFonts w:ascii="GHEA Grapalat" w:hAnsi="GHEA Grapalat" w:cs="Sylfaen"/>
          <w:sz w:val="20"/>
          <w:lang w:val="af-ZA"/>
        </w:rPr>
        <w:t xml:space="preserve"> </w:t>
      </w:r>
      <w:r w:rsidR="00757A3F" w:rsidRPr="009E099B">
        <w:rPr>
          <w:rFonts w:ascii="GHEA Grapalat" w:hAnsi="GHEA Grapalat" w:cs="Sylfaen"/>
          <w:sz w:val="20"/>
        </w:rPr>
        <w:t>գործող</w:t>
      </w:r>
      <w:r w:rsidR="00757A3F" w:rsidRPr="009E099B">
        <w:rPr>
          <w:rFonts w:ascii="GHEA Grapalat" w:hAnsi="GHEA Grapalat" w:cs="Sylfaen"/>
          <w:sz w:val="20"/>
          <w:lang w:val="af-ZA"/>
        </w:rPr>
        <w:t xml:space="preserve"> </w:t>
      </w:r>
      <w:r w:rsidR="00757A3F" w:rsidRPr="009E099B">
        <w:rPr>
          <w:rFonts w:ascii="GHEA Grapalat" w:hAnsi="GHEA Grapalat" w:cs="Sylfaen"/>
          <w:sz w:val="20"/>
          <w:lang w:val="ru-RU"/>
        </w:rPr>
        <w:t>տեղեկագր</w:t>
      </w:r>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r w:rsidR="009A73D5" w:rsidRPr="009E099B">
        <w:rPr>
          <w:rFonts w:ascii="GHEA Grapalat" w:hAnsi="GHEA Grapalat" w:cs="Sylfaen"/>
          <w:sz w:val="20"/>
          <w:lang w:val="ru-RU"/>
        </w:rPr>
        <w:t>այսուհետ</w:t>
      </w:r>
      <w:r w:rsidR="009A73D5" w:rsidRPr="009E099B">
        <w:rPr>
          <w:rFonts w:ascii="GHEA Grapalat" w:hAnsi="GHEA Grapalat" w:cs="Sylfaen"/>
          <w:sz w:val="20"/>
          <w:lang w:val="af-ZA"/>
        </w:rPr>
        <w:t xml:space="preserve">` </w:t>
      </w:r>
      <w:r w:rsidR="009A73D5" w:rsidRPr="009E099B">
        <w:rPr>
          <w:rFonts w:ascii="GHEA Grapalat" w:hAnsi="GHEA Grapalat" w:cs="Sylfaen"/>
          <w:sz w:val="20"/>
          <w:lang w:val="ru-RU"/>
        </w:rPr>
        <w:t>տեղեկագիր</w:t>
      </w:r>
      <w:r w:rsidR="009A73D5" w:rsidRPr="009E099B">
        <w:rPr>
          <w:rFonts w:ascii="GHEA Grapalat" w:hAnsi="GHEA Grapalat" w:cs="Sylfaen"/>
          <w:sz w:val="20"/>
          <w:lang w:val="af-ZA"/>
        </w:rPr>
        <w:t xml:space="preserve">) </w:t>
      </w:r>
      <w:r w:rsidR="001C76F7" w:rsidRPr="009E099B">
        <w:rPr>
          <w:rFonts w:ascii="GHEA Grapalat" w:hAnsi="GHEA Grapalat"/>
          <w:lang w:val="af-ZA"/>
        </w:rPr>
        <w:t>«</w:t>
      </w:r>
      <w:r w:rsidR="00051B7F" w:rsidRPr="009E099B">
        <w:rPr>
          <w:rFonts w:ascii="GHEA Grapalat" w:hAnsi="GHEA Grapalat" w:cs="Sylfaen"/>
          <w:sz w:val="20"/>
        </w:rPr>
        <w:t>Գնումների</w:t>
      </w:r>
      <w:r w:rsidR="00051B7F" w:rsidRPr="009E099B">
        <w:rPr>
          <w:rFonts w:ascii="GHEA Grapalat" w:hAnsi="GHEA Grapalat" w:cs="Sylfaen"/>
          <w:sz w:val="20"/>
          <w:lang w:val="af-ZA"/>
        </w:rPr>
        <w:t xml:space="preserve"> </w:t>
      </w:r>
      <w:r w:rsidR="00051B7F" w:rsidRPr="009E099B">
        <w:rPr>
          <w:rFonts w:ascii="GHEA Grapalat" w:hAnsi="GHEA Grapalat" w:cs="Sylfaen"/>
          <w:sz w:val="20"/>
        </w:rPr>
        <w:t>հայտարարություններ</w:t>
      </w:r>
      <w:r w:rsidR="001C76F7" w:rsidRPr="009E099B">
        <w:rPr>
          <w:rFonts w:ascii="GHEA Grapalat" w:hAnsi="GHEA Grapalat"/>
          <w:lang w:val="af-ZA"/>
        </w:rPr>
        <w:t>»</w:t>
      </w:r>
      <w:r w:rsidR="00051B7F" w:rsidRPr="009E099B">
        <w:rPr>
          <w:rFonts w:ascii="GHEA Grapalat" w:hAnsi="GHEA Grapalat" w:cs="Sylfaen"/>
          <w:sz w:val="20"/>
          <w:lang w:val="af-ZA"/>
        </w:rPr>
        <w:t xml:space="preserve"> </w:t>
      </w:r>
      <w:r w:rsidR="00051B7F" w:rsidRPr="009E099B">
        <w:rPr>
          <w:rFonts w:ascii="GHEA Grapalat" w:hAnsi="GHEA Grapalat" w:cs="Sylfaen"/>
          <w:sz w:val="20"/>
        </w:rPr>
        <w:t>բաժնի</w:t>
      </w:r>
      <w:r w:rsidR="00051B7F" w:rsidRPr="009E099B">
        <w:rPr>
          <w:rFonts w:ascii="GHEA Grapalat" w:hAnsi="GHEA Grapalat" w:cs="Sylfaen"/>
          <w:sz w:val="20"/>
          <w:lang w:val="af-ZA"/>
        </w:rPr>
        <w:t xml:space="preserve"> </w:t>
      </w:r>
      <w:r w:rsidR="001C76F7" w:rsidRPr="009E099B">
        <w:rPr>
          <w:rFonts w:ascii="GHEA Grapalat" w:hAnsi="GHEA Grapalat"/>
          <w:lang w:val="af-ZA"/>
        </w:rPr>
        <w:t>«</w:t>
      </w:r>
      <w:r w:rsidR="00051B7F" w:rsidRPr="009E099B">
        <w:rPr>
          <w:rFonts w:ascii="GHEA Grapalat" w:hAnsi="GHEA Grapalat" w:cs="Sylfaen"/>
          <w:sz w:val="20"/>
        </w:rPr>
        <w:t>Հրավերների</w:t>
      </w:r>
      <w:r w:rsidR="00051B7F" w:rsidRPr="009E099B">
        <w:rPr>
          <w:rFonts w:ascii="GHEA Grapalat" w:hAnsi="GHEA Grapalat" w:cs="Sylfaen"/>
          <w:sz w:val="20"/>
          <w:lang w:val="af-ZA"/>
        </w:rPr>
        <w:t xml:space="preserve"> </w:t>
      </w:r>
      <w:r w:rsidR="00051B7F" w:rsidRPr="009E099B">
        <w:rPr>
          <w:rFonts w:ascii="GHEA Grapalat" w:hAnsi="GHEA Grapalat" w:cs="Sylfaen"/>
          <w:sz w:val="20"/>
        </w:rPr>
        <w:t>պարզաբանումների</w:t>
      </w:r>
      <w:r w:rsidR="00051B7F" w:rsidRPr="009E099B">
        <w:rPr>
          <w:rFonts w:ascii="GHEA Grapalat" w:hAnsi="GHEA Grapalat" w:cs="Sylfaen"/>
          <w:sz w:val="20"/>
          <w:lang w:val="af-ZA"/>
        </w:rPr>
        <w:t xml:space="preserve"> </w:t>
      </w:r>
      <w:r w:rsidR="00051B7F" w:rsidRPr="009E099B">
        <w:rPr>
          <w:rFonts w:ascii="GHEA Grapalat" w:hAnsi="GHEA Grapalat" w:cs="Sylfaen"/>
          <w:sz w:val="20"/>
        </w:rPr>
        <w:t>վերաբերյալ</w:t>
      </w:r>
      <w:r w:rsidR="00051B7F" w:rsidRPr="009E099B">
        <w:rPr>
          <w:rFonts w:ascii="GHEA Grapalat" w:hAnsi="GHEA Grapalat" w:cs="Sylfaen"/>
          <w:sz w:val="20"/>
          <w:lang w:val="af-ZA"/>
        </w:rPr>
        <w:t xml:space="preserve"> </w:t>
      </w:r>
      <w:r w:rsidR="00051B7F" w:rsidRPr="009E099B">
        <w:rPr>
          <w:rFonts w:ascii="GHEA Grapalat" w:hAnsi="GHEA Grapalat" w:cs="Sylfaen"/>
          <w:sz w:val="20"/>
        </w:rPr>
        <w:t>հայտարարություններ</w:t>
      </w:r>
      <w:r w:rsidR="001C76F7" w:rsidRPr="009E099B">
        <w:rPr>
          <w:rFonts w:ascii="GHEA Grapalat" w:hAnsi="GHEA Grapalat"/>
          <w:lang w:val="af-ZA"/>
        </w:rPr>
        <w:t>»</w:t>
      </w:r>
      <w:r w:rsidR="00051B7F" w:rsidRPr="009E099B">
        <w:rPr>
          <w:rFonts w:ascii="GHEA Grapalat" w:hAnsi="GHEA Grapalat" w:cs="Sylfaen"/>
          <w:sz w:val="20"/>
          <w:lang w:val="af-ZA"/>
        </w:rPr>
        <w:t xml:space="preserve"> </w:t>
      </w:r>
      <w:r w:rsidR="00051B7F" w:rsidRPr="009E099B">
        <w:rPr>
          <w:rFonts w:ascii="GHEA Grapalat" w:hAnsi="GHEA Grapalat" w:cs="Sylfaen"/>
          <w:sz w:val="20"/>
        </w:rPr>
        <w:t>ենթաբա</w:t>
      </w:r>
      <w:r w:rsidR="009A73D5" w:rsidRPr="009E099B">
        <w:rPr>
          <w:rFonts w:ascii="GHEA Grapalat" w:hAnsi="GHEA Grapalat" w:cs="Sylfaen"/>
          <w:sz w:val="20"/>
        </w:rPr>
        <w:t>բաժնում</w:t>
      </w:r>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r w:rsidRPr="009E099B">
        <w:rPr>
          <w:rFonts w:ascii="GHEA Grapalat" w:hAnsi="GHEA Grapalat" w:cs="Sylfaen"/>
          <w:sz w:val="20"/>
        </w:rPr>
        <w:t>առանց</w:t>
      </w:r>
      <w:r w:rsidRPr="009E099B">
        <w:rPr>
          <w:rFonts w:ascii="GHEA Grapalat" w:hAnsi="GHEA Grapalat" w:cs="Arial"/>
          <w:sz w:val="20"/>
          <w:lang w:val="af-ZA"/>
        </w:rPr>
        <w:t xml:space="preserve"> </w:t>
      </w:r>
      <w:r w:rsidRPr="009E099B">
        <w:rPr>
          <w:rFonts w:ascii="GHEA Grapalat" w:hAnsi="GHEA Grapalat" w:cs="Sylfaen"/>
          <w:sz w:val="20"/>
        </w:rPr>
        <w:t>նշելու</w:t>
      </w:r>
      <w:r w:rsidRPr="009E099B">
        <w:rPr>
          <w:rFonts w:ascii="GHEA Grapalat" w:hAnsi="GHEA Grapalat" w:cs="Arial"/>
          <w:sz w:val="20"/>
          <w:lang w:val="af-ZA"/>
        </w:rPr>
        <w:t xml:space="preserve"> </w:t>
      </w:r>
      <w:r w:rsidRPr="009E099B">
        <w:rPr>
          <w:rFonts w:ascii="GHEA Grapalat" w:hAnsi="GHEA Grapalat" w:cs="Sylfaen"/>
          <w:sz w:val="20"/>
        </w:rPr>
        <w:t>հարցումը</w:t>
      </w:r>
      <w:r w:rsidRPr="009E099B">
        <w:rPr>
          <w:rFonts w:ascii="GHEA Grapalat" w:hAnsi="GHEA Grapalat" w:cs="Arial"/>
          <w:sz w:val="20"/>
          <w:lang w:val="af-ZA"/>
        </w:rPr>
        <w:t xml:space="preserve"> </w:t>
      </w:r>
      <w:r w:rsidRPr="009E099B">
        <w:rPr>
          <w:rFonts w:ascii="GHEA Grapalat" w:hAnsi="GHEA Grapalat" w:cs="Sylfaen"/>
          <w:sz w:val="20"/>
        </w:rPr>
        <w:t>կատարած</w:t>
      </w:r>
      <w:r w:rsidRPr="009E099B">
        <w:rPr>
          <w:rFonts w:ascii="GHEA Grapalat" w:hAnsi="GHEA Grapalat" w:cs="Arial"/>
          <w:sz w:val="20"/>
          <w:lang w:val="af-ZA"/>
        </w:rPr>
        <w:t xml:space="preserve"> </w:t>
      </w:r>
      <w:r w:rsidR="00051B7F" w:rsidRPr="009E099B">
        <w:rPr>
          <w:rFonts w:ascii="GHEA Grapalat" w:hAnsi="GHEA Grapalat" w:cs="Arial"/>
          <w:sz w:val="20"/>
        </w:rPr>
        <w:t>մ</w:t>
      </w:r>
      <w:r w:rsidRPr="009E099B">
        <w:rPr>
          <w:rFonts w:ascii="GHEA Grapalat" w:hAnsi="GHEA Grapalat" w:cs="Sylfaen"/>
          <w:sz w:val="20"/>
        </w:rPr>
        <w:t>ասնակցի</w:t>
      </w:r>
      <w:r w:rsidRPr="009E099B">
        <w:rPr>
          <w:rFonts w:ascii="GHEA Grapalat" w:hAnsi="GHEA Grapalat" w:cs="Arial"/>
          <w:sz w:val="20"/>
          <w:lang w:val="af-ZA"/>
        </w:rPr>
        <w:t xml:space="preserve"> </w:t>
      </w:r>
      <w:r w:rsidRPr="009E099B">
        <w:rPr>
          <w:rFonts w:ascii="GHEA Grapalat" w:hAnsi="GHEA Grapalat" w:cs="Sylfaen"/>
          <w:sz w:val="20"/>
        </w:rPr>
        <w:t>տվյալները</w:t>
      </w:r>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681F7051"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t xml:space="preserve">3.3 </w:t>
      </w:r>
      <w:r w:rsidRPr="009E099B">
        <w:rPr>
          <w:rFonts w:ascii="GHEA Grapalat" w:hAnsi="GHEA Grapalat" w:cs="Sylfaen"/>
          <w:sz w:val="20"/>
          <w:lang w:val="ru-RU"/>
        </w:rPr>
        <w:t>Պարզաբանում</w:t>
      </w:r>
      <w:r w:rsidRPr="009E099B">
        <w:rPr>
          <w:rFonts w:ascii="GHEA Grapalat" w:hAnsi="GHEA Grapalat" w:cs="Arial Unicode"/>
          <w:sz w:val="20"/>
          <w:lang w:val="af-ZA"/>
        </w:rPr>
        <w:t xml:space="preserve"> </w:t>
      </w:r>
      <w:r w:rsidRPr="009E099B">
        <w:rPr>
          <w:rFonts w:ascii="GHEA Grapalat" w:hAnsi="GHEA Grapalat" w:cs="Sylfaen"/>
          <w:sz w:val="20"/>
          <w:lang w:val="ru-RU"/>
        </w:rPr>
        <w:t>չի</w:t>
      </w:r>
      <w:r w:rsidRPr="009E099B">
        <w:rPr>
          <w:rFonts w:ascii="GHEA Grapalat" w:hAnsi="GHEA Grapalat" w:cs="Arial Unicode"/>
          <w:sz w:val="20"/>
          <w:lang w:val="af-ZA"/>
        </w:rPr>
        <w:t xml:space="preserve"> </w:t>
      </w:r>
      <w:r w:rsidRPr="009E099B">
        <w:rPr>
          <w:rFonts w:ascii="GHEA Grapalat" w:hAnsi="GHEA Grapalat" w:cs="Sylfaen"/>
          <w:sz w:val="20"/>
          <w:lang w:val="ru-RU"/>
        </w:rPr>
        <w:t>տրամադրվում</w:t>
      </w:r>
      <w:r w:rsidRPr="009E099B">
        <w:rPr>
          <w:rFonts w:ascii="GHEA Grapalat" w:hAnsi="GHEA Grapalat" w:cs="Arial Unicode"/>
          <w:sz w:val="20"/>
          <w:lang w:val="af-ZA"/>
        </w:rPr>
        <w:t xml:space="preserve">, </w:t>
      </w:r>
      <w:r w:rsidRPr="009E099B">
        <w:rPr>
          <w:rFonts w:ascii="GHEA Grapalat" w:hAnsi="GHEA Grapalat" w:cs="Sylfaen"/>
          <w:sz w:val="20"/>
          <w:lang w:val="ru-RU"/>
        </w:rPr>
        <w:t>եթե</w:t>
      </w:r>
      <w:r w:rsidRPr="009E099B">
        <w:rPr>
          <w:rFonts w:ascii="GHEA Grapalat" w:hAnsi="GHEA Grapalat" w:cs="Arial Unicode"/>
          <w:sz w:val="20"/>
          <w:lang w:val="af-ZA"/>
        </w:rPr>
        <w:t xml:space="preserve"> </w:t>
      </w:r>
      <w:r w:rsidRPr="009E099B">
        <w:rPr>
          <w:rFonts w:ascii="GHEA Grapalat" w:hAnsi="GHEA Grapalat" w:cs="Sylfaen"/>
          <w:sz w:val="20"/>
          <w:lang w:val="ru-RU"/>
        </w:rPr>
        <w:t>հարցումը</w:t>
      </w:r>
      <w:r w:rsidRPr="009E099B">
        <w:rPr>
          <w:rFonts w:ascii="GHEA Grapalat" w:hAnsi="GHEA Grapalat" w:cs="Arial Unicode"/>
          <w:sz w:val="20"/>
          <w:lang w:val="af-ZA"/>
        </w:rPr>
        <w:t xml:space="preserve"> </w:t>
      </w:r>
      <w:r w:rsidRPr="009E099B">
        <w:rPr>
          <w:rFonts w:ascii="GHEA Grapalat" w:hAnsi="GHEA Grapalat" w:cs="Sylfaen"/>
          <w:sz w:val="20"/>
          <w:lang w:val="ru-RU"/>
        </w:rPr>
        <w:t>կատարվել</w:t>
      </w:r>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r w:rsidRPr="009E099B">
        <w:rPr>
          <w:rFonts w:ascii="GHEA Grapalat" w:hAnsi="GHEA Grapalat" w:cs="Sylfaen"/>
          <w:sz w:val="20"/>
          <w:lang w:val="ru-RU"/>
        </w:rPr>
        <w:t>սույն</w:t>
      </w:r>
      <w:r w:rsidRPr="009E099B">
        <w:rPr>
          <w:rFonts w:ascii="GHEA Grapalat" w:hAnsi="GHEA Grapalat" w:cs="Arial Unicode"/>
          <w:sz w:val="20"/>
          <w:lang w:val="af-ZA"/>
        </w:rPr>
        <w:t xml:space="preserve"> </w:t>
      </w:r>
      <w:r w:rsidRPr="009E099B">
        <w:rPr>
          <w:rFonts w:ascii="GHEA Grapalat" w:hAnsi="GHEA Grapalat" w:cs="Sylfaen"/>
          <w:sz w:val="20"/>
        </w:rPr>
        <w:t>բաժն</w:t>
      </w:r>
      <w:r w:rsidRPr="009E099B">
        <w:rPr>
          <w:rFonts w:ascii="GHEA Grapalat" w:hAnsi="GHEA Grapalat" w:cs="Sylfaen"/>
          <w:sz w:val="20"/>
          <w:lang w:val="ru-RU"/>
        </w:rPr>
        <w:t>ով</w:t>
      </w:r>
      <w:r w:rsidRPr="009E099B">
        <w:rPr>
          <w:rFonts w:ascii="GHEA Grapalat" w:hAnsi="GHEA Grapalat" w:cs="Arial Unicode"/>
          <w:sz w:val="20"/>
          <w:lang w:val="af-ZA"/>
        </w:rPr>
        <w:t xml:space="preserve"> </w:t>
      </w:r>
      <w:r w:rsidRPr="009E099B">
        <w:rPr>
          <w:rFonts w:ascii="GHEA Grapalat" w:hAnsi="GHEA Grapalat" w:cs="Sylfaen"/>
          <w:sz w:val="20"/>
          <w:lang w:val="ru-RU"/>
        </w:rPr>
        <w:t>սահմանված</w:t>
      </w:r>
      <w:r w:rsidRPr="009E099B">
        <w:rPr>
          <w:rFonts w:ascii="GHEA Grapalat" w:hAnsi="GHEA Grapalat" w:cs="Arial Unicode"/>
          <w:sz w:val="20"/>
          <w:lang w:val="af-ZA"/>
        </w:rPr>
        <w:t xml:space="preserve"> </w:t>
      </w:r>
      <w:r w:rsidRPr="009E099B">
        <w:rPr>
          <w:rFonts w:ascii="GHEA Grapalat" w:hAnsi="GHEA Grapalat" w:cs="Sylfaen"/>
          <w:sz w:val="20"/>
          <w:lang w:val="ru-RU"/>
        </w:rPr>
        <w:t>ժամկետի</w:t>
      </w:r>
      <w:r w:rsidRPr="009E099B">
        <w:rPr>
          <w:rFonts w:ascii="GHEA Grapalat" w:hAnsi="GHEA Grapalat" w:cs="Arial Unicode"/>
          <w:sz w:val="20"/>
          <w:lang w:val="af-ZA"/>
        </w:rPr>
        <w:t xml:space="preserve"> </w:t>
      </w:r>
      <w:r w:rsidRPr="009E099B">
        <w:rPr>
          <w:rFonts w:ascii="GHEA Grapalat" w:hAnsi="GHEA Grapalat" w:cs="Sylfaen"/>
          <w:sz w:val="20"/>
          <w:lang w:val="ru-RU"/>
        </w:rPr>
        <w:t>խախտմամբ</w:t>
      </w:r>
      <w:r w:rsidRPr="009E099B">
        <w:rPr>
          <w:rFonts w:ascii="GHEA Grapalat" w:hAnsi="GHEA Grapalat" w:cs="Arial Unicode"/>
          <w:sz w:val="20"/>
          <w:lang w:val="af-ZA"/>
        </w:rPr>
        <w:t xml:space="preserve">, </w:t>
      </w:r>
      <w:r w:rsidRPr="009E099B">
        <w:rPr>
          <w:rFonts w:ascii="GHEA Grapalat" w:hAnsi="GHEA Grapalat" w:cs="Sylfaen"/>
          <w:sz w:val="20"/>
          <w:lang w:val="ru-RU"/>
        </w:rPr>
        <w:t>ինչպես</w:t>
      </w:r>
      <w:r w:rsidRPr="009E099B">
        <w:rPr>
          <w:rFonts w:ascii="GHEA Grapalat" w:hAnsi="GHEA Grapalat" w:cs="Arial Unicode"/>
          <w:sz w:val="20"/>
          <w:lang w:val="af-ZA"/>
        </w:rPr>
        <w:t xml:space="preserve"> </w:t>
      </w:r>
      <w:r w:rsidRPr="009E099B">
        <w:rPr>
          <w:rFonts w:ascii="GHEA Grapalat" w:hAnsi="GHEA Grapalat" w:cs="Sylfaen"/>
          <w:sz w:val="20"/>
          <w:lang w:val="ru-RU"/>
        </w:rPr>
        <w:t>նաև</w:t>
      </w:r>
      <w:r w:rsidRPr="009E099B">
        <w:rPr>
          <w:rFonts w:ascii="GHEA Grapalat" w:hAnsi="GHEA Grapalat" w:cs="Arial Unicode"/>
          <w:sz w:val="20"/>
          <w:lang w:val="af-ZA"/>
        </w:rPr>
        <w:t xml:space="preserve">, </w:t>
      </w:r>
      <w:r w:rsidRPr="009E099B">
        <w:rPr>
          <w:rFonts w:ascii="GHEA Grapalat" w:hAnsi="GHEA Grapalat" w:cs="Sylfaen"/>
          <w:sz w:val="20"/>
          <w:lang w:val="ru-RU"/>
        </w:rPr>
        <w:t>եթե</w:t>
      </w:r>
      <w:r w:rsidRPr="009E099B">
        <w:rPr>
          <w:rFonts w:ascii="GHEA Grapalat" w:hAnsi="GHEA Grapalat" w:cs="Arial Unicode"/>
          <w:sz w:val="20"/>
          <w:lang w:val="af-ZA"/>
        </w:rPr>
        <w:t xml:space="preserve"> </w:t>
      </w:r>
      <w:r w:rsidRPr="009E099B">
        <w:rPr>
          <w:rFonts w:ascii="GHEA Grapalat" w:hAnsi="GHEA Grapalat" w:cs="Sylfaen"/>
          <w:sz w:val="20"/>
          <w:lang w:val="ru-RU"/>
        </w:rPr>
        <w:t>հարցումը</w:t>
      </w:r>
      <w:r w:rsidRPr="009E099B">
        <w:rPr>
          <w:rFonts w:ascii="GHEA Grapalat" w:hAnsi="GHEA Grapalat" w:cs="Arial Unicode"/>
          <w:sz w:val="20"/>
          <w:lang w:val="af-ZA"/>
        </w:rPr>
        <w:t xml:space="preserve"> </w:t>
      </w:r>
      <w:r w:rsidRPr="009E099B">
        <w:rPr>
          <w:rFonts w:ascii="GHEA Grapalat" w:hAnsi="GHEA Grapalat" w:cs="Sylfaen"/>
          <w:sz w:val="20"/>
          <w:lang w:val="ru-RU"/>
        </w:rPr>
        <w:t>դուրս</w:t>
      </w:r>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r w:rsidR="009A73D5" w:rsidRPr="009E099B">
        <w:rPr>
          <w:rFonts w:ascii="GHEA Grapalat" w:hAnsi="GHEA Grapalat" w:cs="Arial Unicode"/>
          <w:sz w:val="20"/>
        </w:rPr>
        <w:t>սույն</w:t>
      </w:r>
      <w:r w:rsidR="009A73D5" w:rsidRPr="009E099B">
        <w:rPr>
          <w:rFonts w:ascii="GHEA Grapalat" w:hAnsi="GHEA Grapalat" w:cs="Arial Unicode"/>
          <w:sz w:val="20"/>
          <w:lang w:val="af-ZA"/>
        </w:rPr>
        <w:t xml:space="preserve"> </w:t>
      </w:r>
      <w:r w:rsidRPr="009E099B">
        <w:rPr>
          <w:rFonts w:ascii="GHEA Grapalat" w:hAnsi="GHEA Grapalat" w:cs="Sylfaen"/>
          <w:sz w:val="20"/>
          <w:lang w:val="ru-RU"/>
        </w:rPr>
        <w:t>հրավերի</w:t>
      </w:r>
      <w:r w:rsidRPr="009E099B">
        <w:rPr>
          <w:rFonts w:ascii="GHEA Grapalat" w:hAnsi="GHEA Grapalat" w:cs="Arial Unicode"/>
          <w:sz w:val="20"/>
          <w:lang w:val="af-ZA"/>
        </w:rPr>
        <w:t xml:space="preserve"> </w:t>
      </w:r>
      <w:r w:rsidRPr="009E099B">
        <w:rPr>
          <w:rFonts w:ascii="GHEA Grapalat" w:hAnsi="GHEA Grapalat" w:cs="Sylfaen"/>
          <w:sz w:val="20"/>
          <w:lang w:val="ru-RU"/>
        </w:rPr>
        <w:t>բովանդակության</w:t>
      </w:r>
      <w:r w:rsidRPr="009E099B">
        <w:rPr>
          <w:rFonts w:ascii="GHEA Grapalat" w:hAnsi="GHEA Grapalat" w:cs="Arial Unicode"/>
          <w:sz w:val="20"/>
          <w:lang w:val="af-ZA"/>
        </w:rPr>
        <w:t xml:space="preserve"> </w:t>
      </w:r>
      <w:r w:rsidRPr="009E099B">
        <w:rPr>
          <w:rFonts w:ascii="GHEA Grapalat" w:hAnsi="GHEA Grapalat" w:cs="Sylfaen"/>
          <w:sz w:val="20"/>
          <w:lang w:val="ru-RU"/>
        </w:rPr>
        <w:t>շրջանակից</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կամ</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եթե</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հարցումը</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վերաբերում</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վերջինիս</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կողմից</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առաջարկվելիք</w:t>
      </w:r>
      <w:r w:rsidR="005A16C6" w:rsidRPr="009E099B">
        <w:rPr>
          <w:rFonts w:ascii="GHEA Grapalat" w:hAnsi="GHEA Grapalat" w:cs="Sylfaen"/>
          <w:sz w:val="20"/>
          <w:lang w:val="af-ZA"/>
        </w:rPr>
        <w:t xml:space="preserve"> </w:t>
      </w:r>
      <w:r w:rsidR="00A6523A">
        <w:rPr>
          <w:rFonts w:ascii="GHEA Grapalat" w:hAnsi="GHEA Grapalat" w:cs="Sylfaen"/>
          <w:sz w:val="20"/>
          <w:lang w:val="ru-RU"/>
        </w:rPr>
        <w:t>Գրենական</w:t>
      </w:r>
      <w:r w:rsidR="00A6523A" w:rsidRPr="00A6523A">
        <w:rPr>
          <w:rFonts w:ascii="GHEA Grapalat" w:hAnsi="GHEA Grapalat" w:cs="Sylfaen"/>
          <w:sz w:val="20"/>
          <w:lang w:val="af-ZA"/>
        </w:rPr>
        <w:t xml:space="preserve"> </w:t>
      </w:r>
      <w:r w:rsidR="00A6523A">
        <w:rPr>
          <w:rFonts w:ascii="GHEA Grapalat" w:hAnsi="GHEA Grapalat" w:cs="Sylfaen"/>
          <w:sz w:val="20"/>
          <w:lang w:val="ru-RU"/>
        </w:rPr>
        <w:t>ապրանքների</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տեխնիկական</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բնութագրերի</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սույն</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հրավերով</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նախատեսված</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տեխնիկական</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բնութագրերին</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համարժեքության</w:t>
      </w:r>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համա</w:t>
      </w:r>
      <w:r w:rsidR="005A16C6" w:rsidRPr="009E099B">
        <w:rPr>
          <w:rFonts w:ascii="GHEA Grapalat" w:hAnsi="GHEA Grapalat" w:cs="Sylfaen"/>
          <w:sz w:val="20"/>
          <w:lang w:val="af-ZA"/>
        </w:rPr>
        <w:softHyphen/>
      </w:r>
      <w:r w:rsidR="005A16C6" w:rsidRPr="009E099B">
        <w:rPr>
          <w:rFonts w:ascii="GHEA Grapalat" w:hAnsi="GHEA Grapalat" w:cs="Sylfaen"/>
          <w:sz w:val="20"/>
          <w:lang w:val="ru-RU"/>
        </w:rPr>
        <w:t>պատասխանությանը</w:t>
      </w:r>
      <w:r w:rsidR="004D5671" w:rsidRPr="009E099B">
        <w:rPr>
          <w:rFonts w:ascii="GHEA Grapalat" w:hAnsi="GHEA Grapalat" w:cs="Tahoma"/>
          <w:sz w:val="20"/>
        </w:rPr>
        <w:t>։</w:t>
      </w:r>
      <w:r w:rsidRPr="009E099B">
        <w:rPr>
          <w:rFonts w:ascii="GHEA Grapalat" w:hAnsi="GHEA Grapalat" w:cs="Arial Unicode"/>
          <w:sz w:val="20"/>
          <w:lang w:val="af-ZA"/>
        </w:rPr>
        <w:t xml:space="preserve"> </w:t>
      </w:r>
      <w:r w:rsidR="00A4729F" w:rsidRPr="009E099B">
        <w:rPr>
          <w:rFonts w:ascii="GHEA Grapalat" w:hAnsi="GHEA Grapalat"/>
          <w:sz w:val="20"/>
          <w:szCs w:val="20"/>
        </w:rPr>
        <w:t>Ընդ</w:t>
      </w:r>
      <w:r w:rsidR="00A4729F" w:rsidRPr="009E099B">
        <w:rPr>
          <w:rFonts w:ascii="GHEA Grapalat" w:hAnsi="GHEA Grapalat"/>
          <w:sz w:val="20"/>
          <w:szCs w:val="20"/>
          <w:lang w:val="af-ZA"/>
        </w:rPr>
        <w:t xml:space="preserve"> </w:t>
      </w:r>
      <w:r w:rsidR="00A4729F" w:rsidRPr="009E099B">
        <w:rPr>
          <w:rFonts w:ascii="GHEA Grapalat" w:hAnsi="GHEA Grapalat"/>
          <w:sz w:val="20"/>
          <w:szCs w:val="20"/>
        </w:rPr>
        <w:t>որում</w:t>
      </w:r>
      <w:r w:rsidR="00A4729F" w:rsidRPr="009E099B">
        <w:rPr>
          <w:rFonts w:ascii="GHEA Grapalat" w:hAnsi="GHEA Grapalat"/>
          <w:sz w:val="20"/>
          <w:szCs w:val="20"/>
          <w:lang w:val="af-ZA"/>
        </w:rPr>
        <w:t xml:space="preserve">, </w:t>
      </w:r>
      <w:r w:rsidR="00051B7F" w:rsidRPr="009E099B">
        <w:rPr>
          <w:rFonts w:ascii="GHEA Grapalat" w:hAnsi="GHEA Grapalat"/>
          <w:sz w:val="20"/>
          <w:szCs w:val="20"/>
        </w:rPr>
        <w:t>մ</w:t>
      </w:r>
      <w:r w:rsidR="00A4729F" w:rsidRPr="009E099B">
        <w:rPr>
          <w:rFonts w:ascii="GHEA Grapalat" w:hAnsi="GHEA Grapalat"/>
          <w:sz w:val="20"/>
          <w:szCs w:val="20"/>
        </w:rPr>
        <w:t>ասնակիցը</w:t>
      </w:r>
      <w:r w:rsidR="00A4729F" w:rsidRPr="009E099B">
        <w:rPr>
          <w:rFonts w:ascii="GHEA Grapalat" w:hAnsi="GHEA Grapalat"/>
          <w:sz w:val="20"/>
          <w:szCs w:val="20"/>
          <w:lang w:val="af-ZA"/>
        </w:rPr>
        <w:t xml:space="preserve"> </w:t>
      </w:r>
      <w:r w:rsidR="00A4729F" w:rsidRPr="009E099B">
        <w:rPr>
          <w:rFonts w:ascii="GHEA Grapalat" w:hAnsi="GHEA Grapalat"/>
          <w:sz w:val="20"/>
          <w:szCs w:val="20"/>
        </w:rPr>
        <w:t>գրավոր</w:t>
      </w:r>
      <w:r w:rsidR="00A4729F" w:rsidRPr="009E099B">
        <w:rPr>
          <w:rFonts w:ascii="GHEA Grapalat" w:hAnsi="GHEA Grapalat"/>
          <w:sz w:val="20"/>
          <w:szCs w:val="20"/>
          <w:lang w:val="af-ZA"/>
        </w:rPr>
        <w:t xml:space="preserve"> </w:t>
      </w:r>
      <w:r w:rsidR="00A4729F" w:rsidRPr="009E099B">
        <w:rPr>
          <w:rFonts w:ascii="GHEA Grapalat" w:hAnsi="GHEA Grapalat"/>
          <w:sz w:val="20"/>
          <w:szCs w:val="20"/>
        </w:rPr>
        <w:t>ծանուցվում</w:t>
      </w:r>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r w:rsidR="00A4729F" w:rsidRPr="009E099B">
        <w:rPr>
          <w:rFonts w:ascii="GHEA Grapalat" w:hAnsi="GHEA Grapalat"/>
          <w:sz w:val="20"/>
          <w:szCs w:val="20"/>
        </w:rPr>
        <w:t>պարզաբանում</w:t>
      </w:r>
      <w:r w:rsidR="00A4729F" w:rsidRPr="009E099B">
        <w:rPr>
          <w:rFonts w:ascii="GHEA Grapalat" w:hAnsi="GHEA Grapalat"/>
          <w:sz w:val="20"/>
          <w:szCs w:val="20"/>
          <w:lang w:val="af-ZA"/>
        </w:rPr>
        <w:t xml:space="preserve"> </w:t>
      </w:r>
      <w:r w:rsidR="00A4729F" w:rsidRPr="009E099B">
        <w:rPr>
          <w:rFonts w:ascii="GHEA Grapalat" w:hAnsi="GHEA Grapalat"/>
          <w:sz w:val="20"/>
          <w:szCs w:val="20"/>
        </w:rPr>
        <w:t>չտրամադրելու</w:t>
      </w:r>
      <w:r w:rsidR="00A4729F" w:rsidRPr="009E099B">
        <w:rPr>
          <w:rFonts w:ascii="GHEA Grapalat" w:hAnsi="GHEA Grapalat"/>
          <w:sz w:val="20"/>
          <w:szCs w:val="20"/>
          <w:lang w:val="af-ZA"/>
        </w:rPr>
        <w:t xml:space="preserve"> </w:t>
      </w:r>
      <w:r w:rsidR="00A4729F" w:rsidRPr="009E099B">
        <w:rPr>
          <w:rFonts w:ascii="GHEA Grapalat" w:hAnsi="GHEA Grapalat"/>
          <w:sz w:val="20"/>
          <w:szCs w:val="20"/>
        </w:rPr>
        <w:t>հիմքերի</w:t>
      </w:r>
      <w:r w:rsidR="00A4729F" w:rsidRPr="009E099B">
        <w:rPr>
          <w:rFonts w:ascii="GHEA Grapalat" w:hAnsi="GHEA Grapalat"/>
          <w:sz w:val="20"/>
          <w:szCs w:val="20"/>
          <w:lang w:val="af-ZA"/>
        </w:rPr>
        <w:t xml:space="preserve"> </w:t>
      </w:r>
      <w:r w:rsidR="00A4729F" w:rsidRPr="009E099B">
        <w:rPr>
          <w:rFonts w:ascii="GHEA Grapalat" w:hAnsi="GHEA Grapalat"/>
          <w:sz w:val="20"/>
          <w:szCs w:val="20"/>
        </w:rPr>
        <w:t>մասին</w:t>
      </w:r>
      <w:r w:rsidR="00A4729F" w:rsidRPr="009E099B">
        <w:rPr>
          <w:rFonts w:ascii="GHEA Grapalat" w:hAnsi="GHEA Grapalat"/>
          <w:sz w:val="20"/>
          <w:szCs w:val="20"/>
          <w:lang w:val="af-ZA"/>
        </w:rPr>
        <w:t xml:space="preserve">` </w:t>
      </w:r>
      <w:r w:rsidR="00A4729F" w:rsidRPr="009E099B">
        <w:rPr>
          <w:rFonts w:ascii="GHEA Grapalat" w:hAnsi="GHEA Grapalat" w:cs="Sylfaen"/>
          <w:sz w:val="20"/>
          <w:szCs w:val="20"/>
        </w:rPr>
        <w:t>հարցումը</w:t>
      </w:r>
      <w:r w:rsidR="00A4729F" w:rsidRPr="009E099B">
        <w:rPr>
          <w:rFonts w:ascii="GHEA Grapalat" w:hAnsi="GHEA Grapalat"/>
          <w:sz w:val="20"/>
          <w:szCs w:val="20"/>
          <w:lang w:val="af-ZA"/>
        </w:rPr>
        <w:t xml:space="preserve"> </w:t>
      </w:r>
      <w:r w:rsidR="00A4729F" w:rsidRPr="009E099B">
        <w:rPr>
          <w:rFonts w:ascii="GHEA Grapalat" w:hAnsi="GHEA Grapalat" w:cs="Sylfaen"/>
          <w:sz w:val="20"/>
          <w:szCs w:val="20"/>
        </w:rPr>
        <w:t>ստանալու</w:t>
      </w:r>
      <w:r w:rsidR="00A4729F" w:rsidRPr="009E099B">
        <w:rPr>
          <w:rFonts w:ascii="GHEA Grapalat" w:hAnsi="GHEA Grapalat"/>
          <w:sz w:val="20"/>
          <w:szCs w:val="20"/>
          <w:lang w:val="af-ZA"/>
        </w:rPr>
        <w:t xml:space="preserve"> </w:t>
      </w:r>
      <w:r w:rsidR="00A4729F" w:rsidRPr="009E099B">
        <w:rPr>
          <w:rFonts w:ascii="GHEA Grapalat" w:hAnsi="GHEA Grapalat" w:cs="Sylfaen"/>
          <w:sz w:val="20"/>
          <w:szCs w:val="20"/>
        </w:rPr>
        <w:t>օրվան</w:t>
      </w:r>
      <w:r w:rsidR="00A4729F" w:rsidRPr="009E099B">
        <w:rPr>
          <w:rFonts w:ascii="GHEA Grapalat" w:hAnsi="GHEA Grapalat"/>
          <w:sz w:val="20"/>
          <w:szCs w:val="20"/>
          <w:lang w:val="af-ZA"/>
        </w:rPr>
        <w:t xml:space="preserve"> </w:t>
      </w:r>
      <w:r w:rsidR="00A4729F" w:rsidRPr="009E099B">
        <w:rPr>
          <w:rFonts w:ascii="GHEA Grapalat" w:hAnsi="GHEA Grapalat" w:cs="Sylfaen"/>
          <w:sz w:val="20"/>
          <w:szCs w:val="20"/>
        </w:rPr>
        <w:t>հաջորդող</w:t>
      </w:r>
      <w:r w:rsidR="00A4729F" w:rsidRPr="009E099B">
        <w:rPr>
          <w:rFonts w:ascii="GHEA Grapalat" w:hAnsi="GHEA Grapalat"/>
          <w:sz w:val="20"/>
          <w:szCs w:val="20"/>
          <w:lang w:val="af-ZA"/>
        </w:rPr>
        <w:t xml:space="preserve"> </w:t>
      </w:r>
      <w:r w:rsidR="00A4729F" w:rsidRPr="009E099B">
        <w:rPr>
          <w:rFonts w:ascii="GHEA Grapalat" w:hAnsi="GHEA Grapalat" w:cs="Sylfaen"/>
          <w:sz w:val="20"/>
          <w:szCs w:val="20"/>
        </w:rPr>
        <w:t>երկու</w:t>
      </w:r>
      <w:r w:rsidR="00A4729F" w:rsidRPr="009E099B">
        <w:rPr>
          <w:rFonts w:ascii="GHEA Grapalat" w:hAnsi="GHEA Grapalat" w:cs="Sylfaen"/>
          <w:sz w:val="20"/>
          <w:szCs w:val="20"/>
          <w:lang w:val="af-ZA"/>
        </w:rPr>
        <w:t xml:space="preserve"> </w:t>
      </w:r>
      <w:r w:rsidR="00A4729F" w:rsidRPr="009E099B">
        <w:rPr>
          <w:rFonts w:ascii="GHEA Grapalat" w:hAnsi="GHEA Grapalat" w:cs="Sylfaen"/>
          <w:sz w:val="20"/>
          <w:szCs w:val="20"/>
        </w:rPr>
        <w:t>օրացուցային</w:t>
      </w:r>
      <w:r w:rsidR="00A4729F" w:rsidRPr="009E099B">
        <w:rPr>
          <w:rFonts w:ascii="GHEA Grapalat" w:hAnsi="GHEA Grapalat"/>
          <w:sz w:val="20"/>
          <w:szCs w:val="20"/>
          <w:lang w:val="af-ZA"/>
        </w:rPr>
        <w:t xml:space="preserve"> </w:t>
      </w:r>
      <w:r w:rsidR="00A4729F" w:rsidRPr="009E099B">
        <w:rPr>
          <w:rFonts w:ascii="GHEA Grapalat" w:hAnsi="GHEA Grapalat" w:cs="Sylfaen"/>
          <w:sz w:val="20"/>
          <w:szCs w:val="20"/>
        </w:rPr>
        <w:t>օրվա</w:t>
      </w:r>
      <w:r w:rsidR="00A4729F" w:rsidRPr="009E099B">
        <w:rPr>
          <w:rFonts w:ascii="GHEA Grapalat" w:hAnsi="GHEA Grapalat"/>
          <w:sz w:val="20"/>
          <w:szCs w:val="20"/>
          <w:lang w:val="af-ZA"/>
        </w:rPr>
        <w:t xml:space="preserve"> </w:t>
      </w:r>
      <w:r w:rsidR="00A4729F" w:rsidRPr="009E099B">
        <w:rPr>
          <w:rFonts w:ascii="GHEA Grapalat" w:hAnsi="GHEA Grapalat" w:cs="Sylfaen"/>
          <w:sz w:val="20"/>
          <w:szCs w:val="20"/>
        </w:rPr>
        <w:t>ընթացքում</w:t>
      </w:r>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r w:rsidRPr="009E099B">
        <w:rPr>
          <w:rFonts w:ascii="GHEA Grapalat" w:hAnsi="GHEA Grapalat" w:cs="Sylfaen"/>
          <w:sz w:val="20"/>
          <w:lang w:val="ru-RU"/>
        </w:rPr>
        <w:t>Հայտերի</w:t>
      </w:r>
      <w:r w:rsidRPr="009E099B">
        <w:rPr>
          <w:rFonts w:ascii="GHEA Grapalat" w:hAnsi="GHEA Grapalat" w:cs="Arial Unicode"/>
          <w:sz w:val="20"/>
          <w:lang w:val="af-ZA"/>
        </w:rPr>
        <w:t xml:space="preserve"> </w:t>
      </w:r>
      <w:r w:rsidRPr="009E099B">
        <w:rPr>
          <w:rFonts w:ascii="GHEA Grapalat" w:hAnsi="GHEA Grapalat" w:cs="Sylfaen"/>
          <w:sz w:val="20"/>
          <w:lang w:val="ru-RU"/>
        </w:rPr>
        <w:t>ներկայացման</w:t>
      </w:r>
      <w:r w:rsidRPr="009E099B">
        <w:rPr>
          <w:rFonts w:ascii="GHEA Grapalat" w:hAnsi="GHEA Grapalat" w:cs="Arial Unicode"/>
          <w:sz w:val="20"/>
          <w:lang w:val="af-ZA"/>
        </w:rPr>
        <w:t xml:space="preserve"> </w:t>
      </w:r>
      <w:r w:rsidRPr="009E099B">
        <w:rPr>
          <w:rFonts w:ascii="GHEA Grapalat" w:hAnsi="GHEA Grapalat" w:cs="Sylfaen"/>
          <w:sz w:val="20"/>
          <w:lang w:val="ru-RU"/>
        </w:rPr>
        <w:t>վերջնաժամկետը</w:t>
      </w:r>
      <w:r w:rsidRPr="009E099B">
        <w:rPr>
          <w:rFonts w:ascii="GHEA Grapalat" w:hAnsi="GHEA Grapalat" w:cs="Arial Unicode"/>
          <w:sz w:val="20"/>
          <w:lang w:val="af-ZA"/>
        </w:rPr>
        <w:t xml:space="preserve"> </w:t>
      </w:r>
      <w:r w:rsidRPr="009E099B">
        <w:rPr>
          <w:rFonts w:ascii="GHEA Grapalat" w:hAnsi="GHEA Grapalat" w:cs="Sylfaen"/>
          <w:sz w:val="20"/>
          <w:lang w:val="ru-RU"/>
        </w:rPr>
        <w:t>լրանալուց</w:t>
      </w:r>
      <w:r w:rsidRPr="009E099B">
        <w:rPr>
          <w:rFonts w:ascii="GHEA Grapalat" w:hAnsi="GHEA Grapalat" w:cs="Arial Unicode"/>
          <w:sz w:val="20"/>
          <w:lang w:val="af-ZA"/>
        </w:rPr>
        <w:t xml:space="preserve"> </w:t>
      </w:r>
      <w:r w:rsidRPr="009E099B">
        <w:rPr>
          <w:rFonts w:ascii="GHEA Grapalat" w:hAnsi="GHEA Grapalat" w:cs="Sylfaen"/>
          <w:sz w:val="20"/>
          <w:lang w:val="ru-RU"/>
        </w:rPr>
        <w:t>առնվազն</w:t>
      </w:r>
      <w:r w:rsidRPr="009E099B">
        <w:rPr>
          <w:rFonts w:ascii="GHEA Grapalat" w:hAnsi="GHEA Grapalat" w:cs="Arial Unicode"/>
          <w:sz w:val="20"/>
          <w:lang w:val="af-ZA"/>
        </w:rPr>
        <w:t xml:space="preserve"> </w:t>
      </w:r>
      <w:r w:rsidRPr="009E099B">
        <w:rPr>
          <w:rFonts w:ascii="GHEA Grapalat" w:hAnsi="GHEA Grapalat" w:cs="Sylfaen"/>
          <w:sz w:val="20"/>
          <w:lang w:val="ru-RU"/>
        </w:rPr>
        <w:t>հինգ</w:t>
      </w:r>
      <w:r w:rsidRPr="009E099B">
        <w:rPr>
          <w:rFonts w:ascii="GHEA Grapalat" w:hAnsi="GHEA Grapalat" w:cs="Arial Unicode"/>
          <w:sz w:val="20"/>
          <w:lang w:val="af-ZA"/>
        </w:rPr>
        <w:t xml:space="preserve"> </w:t>
      </w:r>
      <w:r w:rsidRPr="009E099B">
        <w:rPr>
          <w:rFonts w:ascii="GHEA Grapalat" w:hAnsi="GHEA Grapalat" w:cs="Sylfaen"/>
          <w:sz w:val="20"/>
          <w:lang w:val="ru-RU"/>
        </w:rPr>
        <w:t>օրացուցային</w:t>
      </w:r>
      <w:r w:rsidRPr="009E099B">
        <w:rPr>
          <w:rFonts w:ascii="GHEA Grapalat" w:hAnsi="GHEA Grapalat" w:cs="Arial Unicode"/>
          <w:sz w:val="20"/>
          <w:lang w:val="af-ZA"/>
        </w:rPr>
        <w:t xml:space="preserve"> </w:t>
      </w:r>
      <w:r w:rsidRPr="009E099B">
        <w:rPr>
          <w:rFonts w:ascii="GHEA Grapalat" w:hAnsi="GHEA Grapalat" w:cs="Sylfaen"/>
          <w:sz w:val="20"/>
          <w:lang w:val="ru-RU"/>
        </w:rPr>
        <w:t>օր</w:t>
      </w:r>
      <w:r w:rsidRPr="009E099B">
        <w:rPr>
          <w:rFonts w:ascii="GHEA Grapalat" w:hAnsi="GHEA Grapalat" w:cs="Arial Unicode"/>
          <w:sz w:val="20"/>
          <w:lang w:val="af-ZA"/>
        </w:rPr>
        <w:t xml:space="preserve"> </w:t>
      </w:r>
      <w:r w:rsidRPr="009E099B">
        <w:rPr>
          <w:rFonts w:ascii="GHEA Grapalat" w:hAnsi="GHEA Grapalat" w:cs="Sylfaen"/>
          <w:sz w:val="20"/>
          <w:lang w:val="ru-RU"/>
        </w:rPr>
        <w:t>առաջ</w:t>
      </w:r>
      <w:r w:rsidRPr="009E099B">
        <w:rPr>
          <w:rFonts w:ascii="GHEA Grapalat" w:hAnsi="GHEA Grapalat" w:cs="Arial Unicode"/>
          <w:sz w:val="20"/>
          <w:lang w:val="af-ZA"/>
        </w:rPr>
        <w:t xml:space="preserve"> </w:t>
      </w:r>
      <w:r w:rsidRPr="009E099B">
        <w:rPr>
          <w:rFonts w:ascii="GHEA Grapalat" w:hAnsi="GHEA Grapalat" w:cs="Sylfaen"/>
          <w:sz w:val="20"/>
          <w:lang w:val="ru-RU"/>
        </w:rPr>
        <w:t>հրավերում</w:t>
      </w:r>
      <w:r w:rsidRPr="009E099B">
        <w:rPr>
          <w:rFonts w:ascii="GHEA Grapalat" w:hAnsi="GHEA Grapalat" w:cs="Arial Unicode"/>
          <w:sz w:val="20"/>
          <w:lang w:val="af-ZA"/>
        </w:rPr>
        <w:t xml:space="preserve"> </w:t>
      </w:r>
      <w:r w:rsidRPr="009E099B">
        <w:rPr>
          <w:rFonts w:ascii="GHEA Grapalat" w:hAnsi="GHEA Grapalat" w:cs="Sylfaen"/>
          <w:sz w:val="20"/>
          <w:lang w:val="ru-RU"/>
        </w:rPr>
        <w:t>կարող</w:t>
      </w:r>
      <w:r w:rsidRPr="009E099B">
        <w:rPr>
          <w:rFonts w:ascii="GHEA Grapalat" w:hAnsi="GHEA Grapalat" w:cs="Arial Unicode"/>
          <w:sz w:val="20"/>
          <w:lang w:val="af-ZA"/>
        </w:rPr>
        <w:t xml:space="preserve"> </w:t>
      </w:r>
      <w:r w:rsidRPr="009E099B">
        <w:rPr>
          <w:rFonts w:ascii="GHEA Grapalat" w:hAnsi="GHEA Grapalat" w:cs="Sylfaen"/>
          <w:sz w:val="20"/>
          <w:lang w:val="ru-RU"/>
        </w:rPr>
        <w:t>են</w:t>
      </w:r>
      <w:r w:rsidRPr="009E099B">
        <w:rPr>
          <w:rFonts w:ascii="GHEA Grapalat" w:hAnsi="GHEA Grapalat" w:cs="Arial Unicode"/>
          <w:sz w:val="20"/>
          <w:lang w:val="af-ZA"/>
        </w:rPr>
        <w:t xml:space="preserve"> </w:t>
      </w:r>
      <w:r w:rsidRPr="009E099B">
        <w:rPr>
          <w:rFonts w:ascii="GHEA Grapalat" w:hAnsi="GHEA Grapalat" w:cs="Sylfaen"/>
          <w:sz w:val="20"/>
          <w:lang w:val="ru-RU"/>
        </w:rPr>
        <w:t>կատարվել</w:t>
      </w:r>
      <w:r w:rsidRPr="009E099B">
        <w:rPr>
          <w:rFonts w:ascii="GHEA Grapalat" w:hAnsi="GHEA Grapalat" w:cs="Arial Unicode"/>
          <w:sz w:val="20"/>
          <w:lang w:val="af-ZA"/>
        </w:rPr>
        <w:t xml:space="preserve"> </w:t>
      </w:r>
      <w:r w:rsidRPr="009E099B">
        <w:rPr>
          <w:rFonts w:ascii="GHEA Grapalat" w:hAnsi="GHEA Grapalat" w:cs="Sylfaen"/>
          <w:sz w:val="20"/>
          <w:lang w:val="ru-RU"/>
        </w:rPr>
        <w:t>փոփոխություններ</w:t>
      </w:r>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r w:rsidRPr="009E099B">
        <w:rPr>
          <w:rFonts w:ascii="GHEA Grapalat" w:hAnsi="GHEA Grapalat" w:cs="Sylfaen"/>
          <w:sz w:val="20"/>
          <w:lang w:val="ru-RU"/>
        </w:rPr>
        <w:t>ոփոխություն</w:t>
      </w:r>
      <w:r w:rsidRPr="009E099B">
        <w:rPr>
          <w:rFonts w:ascii="GHEA Grapalat" w:hAnsi="GHEA Grapalat" w:cs="Arial Unicode"/>
          <w:sz w:val="20"/>
          <w:lang w:val="af-ZA"/>
        </w:rPr>
        <w:t xml:space="preserve"> </w:t>
      </w:r>
      <w:r w:rsidRPr="009E099B">
        <w:rPr>
          <w:rFonts w:ascii="GHEA Grapalat" w:hAnsi="GHEA Grapalat" w:cs="Sylfaen"/>
          <w:sz w:val="20"/>
          <w:lang w:val="ru-RU"/>
        </w:rPr>
        <w:t>կատարելու</w:t>
      </w:r>
      <w:r w:rsidRPr="009E099B">
        <w:rPr>
          <w:rFonts w:ascii="GHEA Grapalat" w:hAnsi="GHEA Grapalat" w:cs="Arial Unicode"/>
          <w:sz w:val="20"/>
          <w:lang w:val="af-ZA"/>
        </w:rPr>
        <w:t xml:space="preserve"> </w:t>
      </w:r>
      <w:r w:rsidRPr="009E099B">
        <w:rPr>
          <w:rFonts w:ascii="GHEA Grapalat" w:hAnsi="GHEA Grapalat" w:cs="Sylfaen"/>
          <w:sz w:val="20"/>
          <w:lang w:val="ru-RU"/>
        </w:rPr>
        <w:t>օրվան</w:t>
      </w:r>
      <w:r w:rsidRPr="009E099B">
        <w:rPr>
          <w:rFonts w:ascii="GHEA Grapalat" w:hAnsi="GHEA Grapalat" w:cs="Arial Unicode"/>
          <w:sz w:val="20"/>
          <w:lang w:val="af-ZA"/>
        </w:rPr>
        <w:t xml:space="preserve"> </w:t>
      </w:r>
      <w:r w:rsidRPr="009E099B">
        <w:rPr>
          <w:rFonts w:ascii="GHEA Grapalat" w:hAnsi="GHEA Grapalat" w:cs="Sylfaen"/>
          <w:sz w:val="20"/>
          <w:lang w:val="ru-RU"/>
        </w:rPr>
        <w:t>հաջորդող</w:t>
      </w:r>
      <w:r w:rsidRPr="009E099B">
        <w:rPr>
          <w:rFonts w:ascii="GHEA Grapalat" w:hAnsi="GHEA Grapalat" w:cs="Arial Unicode"/>
          <w:sz w:val="20"/>
          <w:lang w:val="af-ZA"/>
        </w:rPr>
        <w:t xml:space="preserve"> </w:t>
      </w:r>
      <w:r w:rsidRPr="009E099B">
        <w:rPr>
          <w:rFonts w:ascii="GHEA Grapalat" w:hAnsi="GHEA Grapalat" w:cs="Sylfaen"/>
          <w:sz w:val="20"/>
          <w:lang w:val="ru-RU"/>
        </w:rPr>
        <w:t>երեք</w:t>
      </w:r>
      <w:r w:rsidRPr="009E099B">
        <w:rPr>
          <w:rFonts w:ascii="GHEA Grapalat" w:hAnsi="GHEA Grapalat" w:cs="Arial Unicode"/>
          <w:sz w:val="20"/>
          <w:lang w:val="af-ZA"/>
        </w:rPr>
        <w:t xml:space="preserve"> </w:t>
      </w:r>
      <w:r w:rsidRPr="009E099B">
        <w:rPr>
          <w:rFonts w:ascii="GHEA Grapalat" w:hAnsi="GHEA Grapalat" w:cs="Sylfaen"/>
          <w:sz w:val="20"/>
          <w:lang w:val="ru-RU"/>
        </w:rPr>
        <w:t>օրացուցային</w:t>
      </w:r>
      <w:r w:rsidRPr="009E099B">
        <w:rPr>
          <w:rFonts w:ascii="GHEA Grapalat" w:hAnsi="GHEA Grapalat" w:cs="Arial Unicode"/>
          <w:sz w:val="20"/>
          <w:lang w:val="af-ZA"/>
        </w:rPr>
        <w:t xml:space="preserve"> </w:t>
      </w:r>
      <w:r w:rsidRPr="009E099B">
        <w:rPr>
          <w:rFonts w:ascii="GHEA Grapalat" w:hAnsi="GHEA Grapalat" w:cs="Sylfaen"/>
          <w:sz w:val="20"/>
          <w:lang w:val="ru-RU"/>
        </w:rPr>
        <w:t>օրվա</w:t>
      </w:r>
      <w:r w:rsidRPr="009E099B">
        <w:rPr>
          <w:rFonts w:ascii="GHEA Grapalat" w:hAnsi="GHEA Grapalat" w:cs="Arial Unicode"/>
          <w:sz w:val="20"/>
          <w:lang w:val="af-ZA"/>
        </w:rPr>
        <w:t xml:space="preserve"> </w:t>
      </w:r>
      <w:r w:rsidRPr="009E099B">
        <w:rPr>
          <w:rFonts w:ascii="GHEA Grapalat" w:hAnsi="GHEA Grapalat" w:cs="Sylfaen"/>
          <w:sz w:val="20"/>
          <w:lang w:val="ru-RU"/>
        </w:rPr>
        <w:t>ընթացքում</w:t>
      </w:r>
      <w:r w:rsidRPr="009E099B">
        <w:rPr>
          <w:rFonts w:ascii="GHEA Grapalat" w:hAnsi="GHEA Grapalat" w:cs="Arial Unicode"/>
          <w:sz w:val="20"/>
          <w:lang w:val="af-ZA"/>
        </w:rPr>
        <w:t xml:space="preserve"> </w:t>
      </w:r>
      <w:r w:rsidRPr="009E099B">
        <w:rPr>
          <w:rFonts w:ascii="GHEA Grapalat" w:hAnsi="GHEA Grapalat" w:cs="Sylfaen"/>
          <w:sz w:val="20"/>
          <w:lang w:val="ru-RU"/>
        </w:rPr>
        <w:t>փոփոխություն</w:t>
      </w:r>
      <w:r w:rsidRPr="009E099B">
        <w:rPr>
          <w:rFonts w:ascii="GHEA Grapalat" w:hAnsi="GHEA Grapalat" w:cs="Arial Unicode"/>
          <w:sz w:val="20"/>
          <w:lang w:val="af-ZA"/>
        </w:rPr>
        <w:t xml:space="preserve"> </w:t>
      </w:r>
      <w:r w:rsidRPr="009E099B">
        <w:rPr>
          <w:rFonts w:ascii="GHEA Grapalat" w:hAnsi="GHEA Grapalat" w:cs="Sylfaen"/>
          <w:sz w:val="20"/>
          <w:lang w:val="ru-RU"/>
        </w:rPr>
        <w:t>կատարելու</w:t>
      </w:r>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r w:rsidRPr="009E099B">
        <w:rPr>
          <w:rFonts w:ascii="GHEA Grapalat" w:hAnsi="GHEA Grapalat" w:cs="Sylfaen"/>
          <w:sz w:val="20"/>
          <w:lang w:val="ru-RU"/>
        </w:rPr>
        <w:t>դրանք</w:t>
      </w:r>
      <w:r w:rsidRPr="009E099B">
        <w:rPr>
          <w:rFonts w:ascii="GHEA Grapalat" w:hAnsi="GHEA Grapalat" w:cs="Arial Unicode"/>
          <w:sz w:val="20"/>
          <w:lang w:val="af-ZA"/>
        </w:rPr>
        <w:t xml:space="preserve"> </w:t>
      </w:r>
      <w:r w:rsidRPr="009E099B">
        <w:rPr>
          <w:rFonts w:ascii="GHEA Grapalat" w:hAnsi="GHEA Grapalat" w:cs="Sylfaen"/>
          <w:sz w:val="20"/>
          <w:lang w:val="ru-RU"/>
        </w:rPr>
        <w:t>տրամադրելու</w:t>
      </w:r>
      <w:r w:rsidRPr="009E099B">
        <w:rPr>
          <w:rFonts w:ascii="GHEA Grapalat" w:hAnsi="GHEA Grapalat" w:cs="Arial Unicode"/>
          <w:sz w:val="20"/>
          <w:lang w:val="af-ZA"/>
        </w:rPr>
        <w:t xml:space="preserve"> </w:t>
      </w:r>
      <w:r w:rsidRPr="009E099B">
        <w:rPr>
          <w:rFonts w:ascii="GHEA Grapalat" w:hAnsi="GHEA Grapalat" w:cs="Sylfaen"/>
          <w:sz w:val="20"/>
          <w:lang w:val="ru-RU"/>
        </w:rPr>
        <w:t>պայմանների</w:t>
      </w:r>
      <w:r w:rsidRPr="009E099B">
        <w:rPr>
          <w:rFonts w:ascii="GHEA Grapalat" w:hAnsi="GHEA Grapalat" w:cs="Arial Unicode"/>
          <w:sz w:val="20"/>
          <w:lang w:val="af-ZA"/>
        </w:rPr>
        <w:t xml:space="preserve"> </w:t>
      </w:r>
      <w:r w:rsidRPr="009E099B">
        <w:rPr>
          <w:rFonts w:ascii="GHEA Grapalat" w:hAnsi="GHEA Grapalat" w:cs="Sylfaen"/>
          <w:sz w:val="20"/>
          <w:lang w:val="ru-RU"/>
        </w:rPr>
        <w:t>մասին</w:t>
      </w:r>
      <w:r w:rsidRPr="009E099B">
        <w:rPr>
          <w:rFonts w:ascii="GHEA Grapalat" w:hAnsi="GHEA Grapalat" w:cs="Arial Unicode"/>
          <w:sz w:val="20"/>
          <w:lang w:val="af-ZA"/>
        </w:rPr>
        <w:t xml:space="preserve"> </w:t>
      </w:r>
      <w:r w:rsidRPr="009E099B">
        <w:rPr>
          <w:rFonts w:ascii="GHEA Grapalat" w:hAnsi="GHEA Grapalat" w:cs="Sylfaen"/>
          <w:sz w:val="20"/>
          <w:lang w:val="ru-RU"/>
        </w:rPr>
        <w:t>հայտարարություն</w:t>
      </w:r>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r w:rsidRPr="009E099B">
        <w:rPr>
          <w:rFonts w:ascii="GHEA Grapalat" w:hAnsi="GHEA Grapalat" w:cs="Sylfaen"/>
          <w:sz w:val="20"/>
          <w:lang w:val="ru-RU"/>
        </w:rPr>
        <w:t>հրապարակվում</w:t>
      </w:r>
      <w:r w:rsidRPr="009E099B">
        <w:rPr>
          <w:rFonts w:ascii="GHEA Grapalat" w:hAnsi="GHEA Grapalat" w:cs="Arial Unicode"/>
          <w:sz w:val="20"/>
          <w:lang w:val="af-ZA"/>
        </w:rPr>
        <w:t xml:space="preserve"> </w:t>
      </w:r>
      <w:r w:rsidRPr="009E099B">
        <w:rPr>
          <w:rFonts w:ascii="GHEA Grapalat" w:hAnsi="GHEA Grapalat" w:cs="Sylfaen"/>
          <w:sz w:val="20"/>
          <w:lang w:val="ru-RU"/>
        </w:rPr>
        <w:t>տեղեկագրում</w:t>
      </w:r>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3CECDB46" w14:textId="0A396C41" w:rsidR="00096865" w:rsidRPr="009E099B" w:rsidRDefault="00096865" w:rsidP="002B0E7D">
      <w:pPr>
        <w:jc w:val="center"/>
        <w:rPr>
          <w:rFonts w:ascii="GHEA Grapalat" w:hAnsi="GHEA Grapalat"/>
          <w:sz w:val="20"/>
          <w:lang w:val="hy-AM"/>
        </w:rPr>
      </w:pPr>
      <w:r w:rsidRPr="009E099B">
        <w:rPr>
          <w:rFonts w:ascii="GHEA Grapalat" w:hAnsi="GHEA Grapalat"/>
          <w:b/>
          <w:sz w:val="20"/>
          <w:lang w:val="hy-AM"/>
        </w:rPr>
        <w:t xml:space="preserve">  </w:t>
      </w: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4C9EBBDA"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9471A7">
        <w:rPr>
          <w:rFonts w:ascii="GHEA Grapalat" w:hAnsi="GHEA Grapalat" w:cs="Sylfaen"/>
          <w:b/>
          <w:lang w:val="hy-AM"/>
        </w:rPr>
        <w:t>7</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8701AF">
        <w:rPr>
          <w:rFonts w:ascii="GHEA Grapalat" w:hAnsi="GHEA Grapalat" w:cs="Sylfaen"/>
          <w:b/>
          <w:lang w:val="hy-AM"/>
        </w:rPr>
        <w:t>1</w:t>
      </w:r>
      <w:r w:rsidR="009B602C">
        <w:rPr>
          <w:rFonts w:ascii="GHEA Grapalat" w:hAnsi="GHEA Grapalat" w:cs="Sylfaen"/>
          <w:b/>
          <w:lang w:val="hy-AM"/>
        </w:rPr>
        <w:t>0</w:t>
      </w:r>
      <w:r w:rsidR="008701AF">
        <w:rPr>
          <w:rFonts w:ascii="GHEA Grapalat" w:hAnsi="GHEA Grapalat" w:cs="Sylfaen"/>
          <w:b/>
          <w:lang w:val="hy-AM"/>
        </w:rPr>
        <w:t>:</w:t>
      </w:r>
      <w:r w:rsidR="009471A7">
        <w:rPr>
          <w:rFonts w:ascii="GHEA Grapalat" w:hAnsi="GHEA Grapalat" w:cs="Sylfaen"/>
          <w:b/>
          <w:lang w:val="hy-AM"/>
        </w:rPr>
        <w:t>3</w:t>
      </w:r>
      <w:r w:rsidR="008701AF">
        <w:rPr>
          <w:rFonts w:ascii="GHEA Grapalat" w:hAnsi="GHEA Grapalat" w:cs="Sylfaen"/>
          <w:b/>
          <w:lang w:val="hy-AM"/>
        </w:rPr>
        <w:t>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lastRenderedPageBreak/>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w:t>
      </w:r>
      <w:r w:rsidR="00A45946" w:rsidRPr="009E099B">
        <w:rPr>
          <w:rFonts w:ascii="GHEA Grapalat" w:hAnsi="GHEA Grapalat"/>
          <w:sz w:val="20"/>
          <w:lang w:val="hy-AM"/>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ru-RU"/>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համաձայն</w:t>
      </w:r>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r w:rsidR="00096865" w:rsidRPr="009E099B">
        <w:rPr>
          <w:rFonts w:ascii="GHEA Grapalat" w:hAnsi="GHEA Grapalat" w:cs="Sylfaen"/>
          <w:i w:val="0"/>
          <w:szCs w:val="24"/>
          <w:lang w:val="ru-RU"/>
        </w:rPr>
        <w:t>ասնակիցը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սույն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հրավերի</w:t>
      </w:r>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r w:rsidR="00096865" w:rsidRPr="009E099B">
        <w:rPr>
          <w:rFonts w:ascii="GHEA Grapalat" w:hAnsi="GHEA Grapalat" w:cs="Sylfaen"/>
          <w:i w:val="0"/>
          <w:szCs w:val="24"/>
          <w:lang w:val="ru-RU"/>
        </w:rPr>
        <w:t>կետում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նշված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հայտերի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ներկայացման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վերջնաժամկետը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կարող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փոփոխել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կամ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վերցնել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իր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հայտը</w:t>
      </w:r>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ABA6E59" w14:textId="52EC6AD6"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r w:rsidR="002C3CAA" w:rsidRPr="009E099B">
        <w:rPr>
          <w:rFonts w:ascii="GHEA Grapalat" w:hAnsi="GHEA Grapalat" w:cs="Sylfaen"/>
          <w:lang w:val="ru-RU"/>
        </w:rPr>
        <w:t>Հայտերի</w:t>
      </w:r>
      <w:r w:rsidR="002C3CAA" w:rsidRPr="009E099B">
        <w:rPr>
          <w:rFonts w:ascii="GHEA Grapalat" w:hAnsi="GHEA Grapalat" w:cs="Sylfaen"/>
        </w:rPr>
        <w:t xml:space="preserve"> </w:t>
      </w:r>
      <w:r w:rsidR="002C3CAA" w:rsidRPr="009E099B">
        <w:rPr>
          <w:rFonts w:ascii="GHEA Grapalat" w:hAnsi="GHEA Grapalat" w:cs="Sylfaen"/>
          <w:lang w:val="ru-RU"/>
        </w:rPr>
        <w:t>բացումը</w:t>
      </w:r>
      <w:r w:rsidR="002C3CAA" w:rsidRPr="009E099B">
        <w:rPr>
          <w:rFonts w:ascii="GHEA Grapalat" w:hAnsi="GHEA Grapalat" w:cs="Sylfaen"/>
        </w:rPr>
        <w:t xml:space="preserve"> </w:t>
      </w:r>
      <w:r w:rsidR="002C3CAA" w:rsidRPr="009E099B">
        <w:rPr>
          <w:rFonts w:ascii="GHEA Grapalat" w:hAnsi="GHEA Grapalat" w:cs="Sylfaen"/>
          <w:lang w:val="ru-RU"/>
        </w:rPr>
        <w:t>կկատարվի</w:t>
      </w:r>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r w:rsidR="004348F9" w:rsidRPr="009E099B">
        <w:rPr>
          <w:rFonts w:ascii="GHEA Grapalat" w:hAnsi="GHEA Grapalat" w:cs="Sylfaen"/>
          <w:szCs w:val="24"/>
          <w:lang w:val="ru-RU"/>
        </w:rPr>
        <w:t>սույն</w:t>
      </w:r>
      <w:r w:rsidR="004348F9" w:rsidRPr="009E099B">
        <w:rPr>
          <w:rFonts w:ascii="GHEA Grapalat" w:hAnsi="GHEA Grapalat" w:cs="Sylfaen"/>
          <w:szCs w:val="24"/>
        </w:rPr>
        <w:t xml:space="preserve"> </w:t>
      </w:r>
      <w:r w:rsidR="004348F9" w:rsidRPr="009E099B">
        <w:rPr>
          <w:rFonts w:ascii="GHEA Grapalat" w:hAnsi="GHEA Grapalat" w:cs="Sylfaen"/>
          <w:szCs w:val="24"/>
          <w:lang w:val="ru-RU"/>
        </w:rPr>
        <w:t>ընթացակարգի</w:t>
      </w:r>
      <w:r w:rsidR="004348F9" w:rsidRPr="009E099B">
        <w:rPr>
          <w:rFonts w:ascii="GHEA Grapalat" w:hAnsi="GHEA Grapalat" w:cs="Sylfaen"/>
          <w:szCs w:val="24"/>
        </w:rPr>
        <w:t xml:space="preserve"> </w:t>
      </w:r>
      <w:r w:rsidR="004348F9" w:rsidRPr="009E099B">
        <w:rPr>
          <w:rFonts w:ascii="GHEA Grapalat" w:hAnsi="GHEA Grapalat" w:cs="Sylfaen"/>
          <w:szCs w:val="24"/>
          <w:lang w:val="ru-RU"/>
        </w:rPr>
        <w:t>հայտարարությունը</w:t>
      </w:r>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r w:rsidR="004348F9" w:rsidRPr="009E099B">
        <w:rPr>
          <w:rFonts w:ascii="GHEA Grapalat" w:hAnsi="GHEA Grapalat" w:cs="Sylfaen"/>
          <w:szCs w:val="24"/>
          <w:lang w:val="ru-RU"/>
        </w:rPr>
        <w:t>հրավերը</w:t>
      </w:r>
      <w:r w:rsidR="004348F9" w:rsidRPr="009E099B">
        <w:rPr>
          <w:rFonts w:ascii="GHEA Grapalat" w:hAnsi="GHEA Grapalat" w:cs="Sylfaen"/>
          <w:szCs w:val="24"/>
        </w:rPr>
        <w:t xml:space="preserve"> </w:t>
      </w:r>
      <w:r w:rsidR="00627351" w:rsidRPr="009E099B">
        <w:rPr>
          <w:rFonts w:ascii="GHEA Grapalat" w:hAnsi="GHEA Grapalat" w:cs="Sylfaen"/>
          <w:szCs w:val="24"/>
          <w:lang w:val="en-US"/>
        </w:rPr>
        <w:t>տեղեկագրում</w:t>
      </w:r>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r w:rsidR="004348F9" w:rsidRPr="009E099B">
        <w:rPr>
          <w:rFonts w:ascii="GHEA Grapalat" w:hAnsi="GHEA Grapalat" w:cs="Sylfaen"/>
          <w:szCs w:val="24"/>
          <w:lang w:val="ru-RU"/>
        </w:rPr>
        <w:t>րապարակվելու</w:t>
      </w:r>
      <w:r w:rsidR="004348F9" w:rsidRPr="009E099B">
        <w:rPr>
          <w:rFonts w:ascii="GHEA Grapalat" w:hAnsi="GHEA Grapalat" w:cs="Sylfaen"/>
          <w:szCs w:val="24"/>
        </w:rPr>
        <w:t xml:space="preserve"> </w:t>
      </w:r>
      <w:r w:rsidR="004348F9" w:rsidRPr="009E099B">
        <w:rPr>
          <w:rFonts w:ascii="GHEA Grapalat" w:hAnsi="GHEA Grapalat" w:cs="Sylfaen"/>
          <w:szCs w:val="24"/>
          <w:lang w:val="en-US"/>
        </w:rPr>
        <w:t>օրվանից</w:t>
      </w:r>
      <w:r w:rsidR="004348F9" w:rsidRPr="009E099B">
        <w:rPr>
          <w:rFonts w:ascii="GHEA Grapalat" w:hAnsi="GHEA Grapalat" w:cs="Sylfaen"/>
          <w:szCs w:val="24"/>
        </w:rPr>
        <w:t xml:space="preserve"> </w:t>
      </w:r>
      <w:r w:rsidR="004348F9" w:rsidRPr="009E099B">
        <w:rPr>
          <w:rFonts w:ascii="GHEA Grapalat" w:hAnsi="GHEA Grapalat" w:cs="Sylfaen"/>
          <w:szCs w:val="24"/>
          <w:lang w:val="ru-RU"/>
        </w:rPr>
        <w:t>հաշված</w:t>
      </w:r>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9471A7">
        <w:rPr>
          <w:rFonts w:ascii="GHEA Grapalat" w:hAnsi="GHEA Grapalat" w:cs="Sylfaen"/>
          <w:b/>
          <w:szCs w:val="24"/>
          <w:lang w:val="hy-AM"/>
        </w:rPr>
        <w:t>7</w:t>
      </w:r>
      <w:r w:rsidR="004348F9" w:rsidRPr="009E099B">
        <w:rPr>
          <w:rFonts w:ascii="GHEA Grapalat" w:hAnsi="GHEA Grapalat" w:cs="Sylfaen"/>
          <w:b/>
          <w:szCs w:val="24"/>
        </w:rPr>
        <w:t>»</w:t>
      </w:r>
      <w:r w:rsidR="007A4701" w:rsidRPr="009E099B">
        <w:rPr>
          <w:rFonts w:ascii="GHEA Grapalat" w:hAnsi="GHEA Grapalat" w:cs="Sylfaen"/>
          <w:b/>
          <w:szCs w:val="24"/>
          <w:lang w:val="hy-AM"/>
        </w:rPr>
        <w:t>-</w:t>
      </w:r>
      <w:r w:rsidR="004348F9" w:rsidRPr="009E099B">
        <w:rPr>
          <w:rFonts w:ascii="GHEA Grapalat" w:hAnsi="GHEA Grapalat" w:cs="Sylfaen"/>
          <w:b/>
          <w:szCs w:val="24"/>
          <w:lang w:val="ru-RU"/>
        </w:rPr>
        <w:t>րդ</w:t>
      </w:r>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օրվա</w:t>
      </w:r>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DB7441">
        <w:rPr>
          <w:rFonts w:ascii="GHEA Grapalat" w:hAnsi="GHEA Grapalat" w:cs="Sylfaen"/>
          <w:b/>
          <w:szCs w:val="24"/>
        </w:rPr>
        <w:t>1</w:t>
      </w:r>
      <w:r w:rsidR="009B602C">
        <w:rPr>
          <w:rFonts w:ascii="GHEA Grapalat" w:hAnsi="GHEA Grapalat" w:cs="Sylfaen"/>
          <w:b/>
          <w:szCs w:val="24"/>
        </w:rPr>
        <w:t>0</w:t>
      </w:r>
      <w:r w:rsidR="00DB7441">
        <w:rPr>
          <w:rFonts w:ascii="GHEA Grapalat" w:hAnsi="GHEA Grapalat" w:cs="Sylfaen"/>
          <w:b/>
          <w:szCs w:val="24"/>
        </w:rPr>
        <w:t>:</w:t>
      </w:r>
      <w:r w:rsidR="009471A7">
        <w:rPr>
          <w:rFonts w:ascii="GHEA Grapalat" w:hAnsi="GHEA Grapalat" w:cs="Sylfaen"/>
          <w:b/>
          <w:szCs w:val="24"/>
        </w:rPr>
        <w:t>3</w:t>
      </w:r>
      <w:r w:rsidR="007401B7">
        <w:rPr>
          <w:rFonts w:ascii="GHEA Grapalat" w:hAnsi="GHEA Grapalat" w:cs="Sylfaen"/>
          <w:b/>
          <w:szCs w:val="24"/>
        </w:rPr>
        <w:t>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ru-RU"/>
        </w:rPr>
        <w:t>Հայտերի</w:t>
      </w:r>
      <w:r w:rsidRPr="009E099B">
        <w:rPr>
          <w:rFonts w:ascii="GHEA Grapalat" w:hAnsi="GHEA Grapalat" w:cs="Sylfaen"/>
          <w:sz w:val="20"/>
          <w:lang w:val="af-ZA"/>
        </w:rPr>
        <w:t xml:space="preserve"> </w:t>
      </w:r>
      <w:r w:rsidRPr="009E099B">
        <w:rPr>
          <w:rFonts w:ascii="GHEA Grapalat" w:hAnsi="GHEA Grapalat" w:cs="Sylfaen"/>
          <w:sz w:val="20"/>
          <w:lang w:val="ru-RU"/>
        </w:rPr>
        <w:t>բացման</w:t>
      </w:r>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r w:rsidRPr="009E099B">
        <w:rPr>
          <w:rFonts w:ascii="GHEA Grapalat" w:hAnsi="GHEA Grapalat" w:cs="Sylfaen"/>
          <w:sz w:val="20"/>
        </w:rPr>
        <w:t>գնահատման</w:t>
      </w:r>
      <w:r w:rsidRPr="009E099B">
        <w:rPr>
          <w:rFonts w:ascii="GHEA Grapalat" w:hAnsi="GHEA Grapalat" w:cs="Sylfaen"/>
          <w:sz w:val="20"/>
          <w:lang w:val="af-ZA"/>
        </w:rPr>
        <w:t xml:space="preserve"> </w:t>
      </w:r>
      <w:r w:rsidRPr="009E099B">
        <w:rPr>
          <w:rFonts w:ascii="GHEA Grapalat" w:hAnsi="GHEA Grapalat" w:cs="Sylfaen"/>
          <w:sz w:val="20"/>
          <w:lang w:val="ru-RU"/>
        </w:rPr>
        <w:t>նիստում</w:t>
      </w:r>
      <w:r w:rsidRPr="009E099B">
        <w:rPr>
          <w:rFonts w:ascii="GHEA Grapalat" w:hAnsi="GHEA Grapalat" w:cs="Sylfaen"/>
          <w:sz w:val="20"/>
        </w:rPr>
        <w:t>՝</w:t>
      </w:r>
    </w:p>
    <w:p w14:paraId="4A60FFBB" w14:textId="30AA4945"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r w:rsidRPr="009E099B">
        <w:rPr>
          <w:rFonts w:ascii="GHEA Grapalat" w:hAnsi="GHEA Grapalat" w:cs="Sylfaen"/>
          <w:sz w:val="20"/>
        </w:rPr>
        <w:t>հանձնաժողովի</w:t>
      </w:r>
      <w:r w:rsidRPr="009E099B">
        <w:rPr>
          <w:rFonts w:ascii="GHEA Grapalat" w:hAnsi="GHEA Grapalat" w:cs="Sylfaen"/>
          <w:sz w:val="20"/>
          <w:lang w:val="af-ZA"/>
        </w:rPr>
        <w:t xml:space="preserve"> </w:t>
      </w:r>
      <w:r w:rsidRPr="009E099B">
        <w:rPr>
          <w:rFonts w:ascii="GHEA Grapalat" w:hAnsi="GHEA Grapalat" w:cs="Sylfaen"/>
          <w:sz w:val="20"/>
        </w:rPr>
        <w:t>նախագահը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r w:rsidRPr="009E099B">
        <w:rPr>
          <w:rFonts w:ascii="GHEA Grapalat" w:hAnsi="GHEA Grapalat" w:cs="Sylfaen"/>
          <w:sz w:val="20"/>
        </w:rPr>
        <w:t>սույն</w:t>
      </w:r>
      <w:r w:rsidRPr="009E099B">
        <w:rPr>
          <w:rFonts w:ascii="GHEA Grapalat" w:hAnsi="GHEA Grapalat" w:cs="Sylfaen"/>
          <w:sz w:val="20"/>
          <w:lang w:val="af-ZA"/>
        </w:rPr>
        <w:t xml:space="preserve"> </w:t>
      </w:r>
      <w:r w:rsidRPr="009E099B">
        <w:rPr>
          <w:rFonts w:ascii="GHEA Grapalat" w:hAnsi="GHEA Grapalat" w:cs="Sylfaen"/>
          <w:sz w:val="20"/>
        </w:rPr>
        <w:t>ընթացակարգի</w:t>
      </w:r>
      <w:r w:rsidRPr="009E099B">
        <w:rPr>
          <w:rFonts w:ascii="GHEA Grapalat" w:hAnsi="GHEA Grapalat" w:cs="Sylfaen"/>
          <w:sz w:val="20"/>
          <w:lang w:val="af-ZA"/>
        </w:rPr>
        <w:t xml:space="preserve"> </w:t>
      </w:r>
      <w:r w:rsidRPr="009E099B">
        <w:rPr>
          <w:rFonts w:ascii="GHEA Grapalat" w:hAnsi="GHEA Grapalat" w:cs="Sylfaen"/>
          <w:sz w:val="20"/>
        </w:rPr>
        <w:t>շրջանակում</w:t>
      </w:r>
      <w:r w:rsidRPr="009E099B">
        <w:rPr>
          <w:rFonts w:ascii="GHEA Grapalat" w:hAnsi="GHEA Grapalat" w:cs="Sylfaen"/>
          <w:sz w:val="20"/>
          <w:lang w:val="af-ZA"/>
        </w:rPr>
        <w:t xml:space="preserve"> </w:t>
      </w:r>
      <w:r w:rsidRPr="009E099B">
        <w:rPr>
          <w:rFonts w:ascii="GHEA Grapalat" w:hAnsi="GHEA Grapalat" w:cs="Sylfaen"/>
          <w:sz w:val="20"/>
        </w:rPr>
        <w:t>գնվելիք</w:t>
      </w:r>
      <w:r w:rsidRPr="009E099B">
        <w:rPr>
          <w:rFonts w:ascii="GHEA Grapalat" w:hAnsi="GHEA Grapalat" w:cs="Sylfaen"/>
          <w:sz w:val="20"/>
          <w:lang w:val="af-ZA"/>
        </w:rPr>
        <w:t xml:space="preserve"> </w:t>
      </w:r>
      <w:r w:rsidR="00A6523A">
        <w:rPr>
          <w:rFonts w:ascii="GHEA Grapalat" w:hAnsi="GHEA Grapalat" w:cs="Sylfaen"/>
          <w:sz w:val="20"/>
        </w:rPr>
        <w:t>Գրենական</w:t>
      </w:r>
      <w:r w:rsidR="00A6523A" w:rsidRPr="00A6523A">
        <w:rPr>
          <w:rFonts w:ascii="GHEA Grapalat" w:hAnsi="GHEA Grapalat" w:cs="Sylfaen"/>
          <w:sz w:val="20"/>
          <w:lang w:val="af-ZA"/>
        </w:rPr>
        <w:t xml:space="preserve"> </w:t>
      </w:r>
      <w:r w:rsidR="00A6523A">
        <w:rPr>
          <w:rFonts w:ascii="GHEA Grapalat" w:hAnsi="GHEA Grapalat" w:cs="Sylfaen"/>
          <w:sz w:val="20"/>
        </w:rPr>
        <w:t>ապրանքների</w:t>
      </w:r>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r w:rsidRPr="009E099B">
        <w:rPr>
          <w:rFonts w:ascii="GHEA Grapalat" w:hAnsi="GHEA Grapalat" w:cs="Sylfaen"/>
          <w:sz w:val="20"/>
        </w:rPr>
        <w:t>ինչպես</w:t>
      </w:r>
      <w:r w:rsidRPr="009E099B">
        <w:rPr>
          <w:rFonts w:ascii="GHEA Grapalat" w:hAnsi="GHEA Grapalat" w:cs="Sylfaen"/>
          <w:sz w:val="20"/>
          <w:lang w:val="af-ZA"/>
        </w:rPr>
        <w:t xml:space="preserve"> </w:t>
      </w:r>
      <w:r w:rsidRPr="009E099B">
        <w:rPr>
          <w:rFonts w:ascii="GHEA Grapalat" w:hAnsi="GHEA Grapalat" w:cs="Sylfaen"/>
          <w:sz w:val="20"/>
        </w:rPr>
        <w:t>նաև</w:t>
      </w:r>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r w:rsidRPr="009E099B">
        <w:rPr>
          <w:rFonts w:ascii="GHEA Grapalat" w:hAnsi="GHEA Grapalat" w:cs="Sylfaen"/>
          <w:sz w:val="20"/>
        </w:rPr>
        <w:t>Գնման</w:t>
      </w:r>
      <w:r w:rsidRPr="009E099B">
        <w:rPr>
          <w:rFonts w:ascii="GHEA Grapalat" w:hAnsi="GHEA Grapalat" w:cs="Sylfaen"/>
          <w:sz w:val="20"/>
          <w:lang w:val="af-ZA"/>
        </w:rPr>
        <w:t xml:space="preserve"> </w:t>
      </w:r>
      <w:r w:rsidRPr="009E099B">
        <w:rPr>
          <w:rFonts w:ascii="GHEA Grapalat" w:hAnsi="GHEA Grapalat" w:cs="Sylfaen"/>
          <w:sz w:val="20"/>
        </w:rPr>
        <w:t>ընթացակարգի</w:t>
      </w:r>
      <w:r w:rsidRPr="009E099B">
        <w:rPr>
          <w:rFonts w:ascii="GHEA Grapalat" w:hAnsi="GHEA Grapalat" w:cs="Sylfaen"/>
          <w:sz w:val="20"/>
          <w:lang w:val="af-ZA"/>
        </w:rPr>
        <w:t xml:space="preserve"> </w:t>
      </w:r>
      <w:r w:rsidRPr="009E099B">
        <w:rPr>
          <w:rFonts w:ascii="GHEA Grapalat" w:hAnsi="GHEA Grapalat" w:cs="Sylfaen"/>
          <w:sz w:val="20"/>
        </w:rPr>
        <w:t>չափաբաժինների</w:t>
      </w:r>
      <w:r w:rsidRPr="009E099B">
        <w:rPr>
          <w:rFonts w:ascii="GHEA Grapalat" w:hAnsi="GHEA Grapalat" w:cs="Sylfaen"/>
          <w:sz w:val="20"/>
          <w:lang w:val="af-ZA"/>
        </w:rPr>
        <w:t xml:space="preserve"> </w:t>
      </w:r>
      <w:r w:rsidRPr="009E099B">
        <w:rPr>
          <w:rFonts w:ascii="GHEA Grapalat" w:hAnsi="GHEA Grapalat" w:cs="Sylfaen"/>
          <w:sz w:val="20"/>
        </w:rPr>
        <w:t>քանակը</w:t>
      </w:r>
      <w:r w:rsidRPr="009E099B">
        <w:rPr>
          <w:rFonts w:ascii="GHEA Grapalat" w:hAnsi="GHEA Grapalat" w:cs="Sylfaen"/>
          <w:sz w:val="20"/>
          <w:lang w:val="af-ZA"/>
        </w:rPr>
        <w:t xml:space="preserve"> </w:t>
      </w:r>
      <w:r w:rsidRPr="009E099B">
        <w:rPr>
          <w:rFonts w:ascii="GHEA Grapalat" w:hAnsi="GHEA Grapalat" w:cs="Sylfaen"/>
          <w:sz w:val="20"/>
        </w:rPr>
        <w:t>յոթանասունհինգը</w:t>
      </w:r>
      <w:r w:rsidRPr="009E099B">
        <w:rPr>
          <w:rFonts w:ascii="GHEA Grapalat" w:hAnsi="GHEA Grapalat" w:cs="Sylfaen"/>
          <w:sz w:val="20"/>
          <w:lang w:val="af-ZA"/>
        </w:rPr>
        <w:t xml:space="preserve"> </w:t>
      </w:r>
      <w:r w:rsidRPr="009E099B">
        <w:rPr>
          <w:rFonts w:ascii="GHEA Grapalat" w:hAnsi="GHEA Grapalat" w:cs="Sylfaen"/>
          <w:sz w:val="20"/>
        </w:rPr>
        <w:t>չգերազանցելու</w:t>
      </w:r>
      <w:r w:rsidRPr="009E099B">
        <w:rPr>
          <w:rFonts w:ascii="GHEA Grapalat" w:hAnsi="GHEA Grapalat" w:cs="Sylfaen"/>
          <w:sz w:val="20"/>
          <w:lang w:val="af-ZA"/>
        </w:rPr>
        <w:t xml:space="preserve"> </w:t>
      </w:r>
      <w:r w:rsidRPr="009E099B">
        <w:rPr>
          <w:rFonts w:ascii="GHEA Grapalat" w:hAnsi="GHEA Grapalat" w:cs="Sylfaen"/>
          <w:sz w:val="20"/>
        </w:rPr>
        <w:t>դեպքում</w:t>
      </w:r>
      <w:r w:rsidRPr="009E099B">
        <w:rPr>
          <w:rFonts w:ascii="GHEA Grapalat" w:hAnsi="GHEA Grapalat" w:cs="Sylfaen"/>
          <w:sz w:val="20"/>
          <w:lang w:val="af-ZA"/>
        </w:rPr>
        <w:t xml:space="preserve"> </w:t>
      </w:r>
      <w:r w:rsidRPr="009E099B">
        <w:rPr>
          <w:rFonts w:ascii="GHEA Grapalat" w:hAnsi="GHEA Grapalat" w:cs="Sylfaen"/>
          <w:sz w:val="20"/>
        </w:rPr>
        <w:t>հ</w:t>
      </w:r>
      <w:r w:rsidR="009A796C" w:rsidRPr="009E099B">
        <w:rPr>
          <w:rFonts w:ascii="GHEA Grapalat" w:hAnsi="GHEA Grapalat" w:cs="Sylfaen"/>
          <w:sz w:val="20"/>
        </w:rPr>
        <w:t>այտերի</w:t>
      </w:r>
      <w:r w:rsidR="009A796C" w:rsidRPr="009E099B">
        <w:rPr>
          <w:rFonts w:ascii="GHEA Grapalat" w:hAnsi="GHEA Grapalat" w:cs="Sylfaen"/>
          <w:sz w:val="20"/>
          <w:lang w:val="af-ZA"/>
        </w:rPr>
        <w:t xml:space="preserve"> </w:t>
      </w:r>
      <w:r w:rsidR="009A796C" w:rsidRPr="009E099B">
        <w:rPr>
          <w:rFonts w:ascii="GHEA Grapalat" w:hAnsi="GHEA Grapalat" w:cs="Sylfaen"/>
          <w:sz w:val="20"/>
        </w:rPr>
        <w:t>գնահատումն</w:t>
      </w:r>
      <w:r w:rsidR="009A796C" w:rsidRPr="009E099B">
        <w:rPr>
          <w:rFonts w:ascii="GHEA Grapalat" w:hAnsi="GHEA Grapalat" w:cs="Sylfaen"/>
          <w:sz w:val="20"/>
          <w:lang w:val="af-ZA"/>
        </w:rPr>
        <w:t xml:space="preserve"> </w:t>
      </w:r>
      <w:r w:rsidR="009A796C" w:rsidRPr="009E099B">
        <w:rPr>
          <w:rFonts w:ascii="GHEA Grapalat" w:hAnsi="GHEA Grapalat" w:cs="Sylfaen"/>
          <w:sz w:val="20"/>
        </w:rPr>
        <w:t>իրականացվում</w:t>
      </w:r>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r w:rsidR="009A796C" w:rsidRPr="009E099B">
        <w:rPr>
          <w:rFonts w:ascii="GHEA Grapalat" w:hAnsi="GHEA Grapalat" w:cs="Sylfaen"/>
          <w:sz w:val="20"/>
        </w:rPr>
        <w:t>դրանց</w:t>
      </w:r>
      <w:r w:rsidR="009A796C" w:rsidRPr="009E099B">
        <w:rPr>
          <w:rFonts w:ascii="GHEA Grapalat" w:hAnsi="GHEA Grapalat" w:cs="Sylfaen"/>
          <w:sz w:val="20"/>
          <w:lang w:val="af-ZA"/>
        </w:rPr>
        <w:t xml:space="preserve"> </w:t>
      </w:r>
      <w:r w:rsidR="009A796C" w:rsidRPr="009E099B">
        <w:rPr>
          <w:rFonts w:ascii="GHEA Grapalat" w:hAnsi="GHEA Grapalat" w:cs="Sylfaen"/>
          <w:sz w:val="20"/>
        </w:rPr>
        <w:t>ներկայացման</w:t>
      </w:r>
      <w:r w:rsidR="009A796C" w:rsidRPr="009E099B">
        <w:rPr>
          <w:rFonts w:ascii="GHEA Grapalat" w:hAnsi="GHEA Grapalat" w:cs="Sylfaen"/>
          <w:sz w:val="20"/>
          <w:lang w:val="af-ZA"/>
        </w:rPr>
        <w:t xml:space="preserve"> </w:t>
      </w:r>
      <w:r w:rsidR="009A796C" w:rsidRPr="009E099B">
        <w:rPr>
          <w:rFonts w:ascii="GHEA Grapalat" w:hAnsi="GHEA Grapalat" w:cs="Sylfaen"/>
          <w:sz w:val="20"/>
        </w:rPr>
        <w:t>վերջնաժամկետը</w:t>
      </w:r>
      <w:r w:rsidR="009A796C" w:rsidRPr="009E099B">
        <w:rPr>
          <w:rFonts w:ascii="GHEA Grapalat" w:hAnsi="GHEA Grapalat" w:cs="Sylfaen"/>
          <w:sz w:val="20"/>
          <w:lang w:val="af-ZA"/>
        </w:rPr>
        <w:t xml:space="preserve"> </w:t>
      </w:r>
      <w:r w:rsidR="009A796C" w:rsidRPr="009E099B">
        <w:rPr>
          <w:rFonts w:ascii="GHEA Grapalat" w:hAnsi="GHEA Grapalat" w:cs="Sylfaen"/>
          <w:sz w:val="20"/>
        </w:rPr>
        <w:t>լրանալու</w:t>
      </w:r>
      <w:r w:rsidR="009A796C" w:rsidRPr="009E099B">
        <w:rPr>
          <w:rFonts w:ascii="GHEA Grapalat" w:hAnsi="GHEA Grapalat" w:cs="Sylfaen"/>
          <w:sz w:val="20"/>
          <w:lang w:val="af-ZA"/>
        </w:rPr>
        <w:t xml:space="preserve"> </w:t>
      </w:r>
      <w:r w:rsidR="009A796C" w:rsidRPr="009E099B">
        <w:rPr>
          <w:rFonts w:ascii="GHEA Grapalat" w:hAnsi="GHEA Grapalat" w:cs="Sylfaen"/>
          <w:sz w:val="20"/>
        </w:rPr>
        <w:t>օրվանից</w:t>
      </w:r>
      <w:r w:rsidR="009A796C" w:rsidRPr="009E099B">
        <w:rPr>
          <w:rFonts w:ascii="GHEA Grapalat" w:hAnsi="GHEA Grapalat" w:cs="Sylfaen"/>
          <w:sz w:val="20"/>
          <w:lang w:val="af-ZA"/>
        </w:rPr>
        <w:t xml:space="preserve"> </w:t>
      </w:r>
      <w:r w:rsidR="009A796C" w:rsidRPr="009E099B">
        <w:rPr>
          <w:rFonts w:ascii="GHEA Grapalat" w:hAnsi="GHEA Grapalat" w:cs="Sylfaen"/>
          <w:sz w:val="20"/>
        </w:rPr>
        <w:t>հաշված</w:t>
      </w:r>
      <w:r w:rsidR="00DA10C9" w:rsidRPr="009E099B">
        <w:rPr>
          <w:rFonts w:ascii="GHEA Grapalat" w:hAnsi="GHEA Grapalat" w:cs="Sylfaen"/>
          <w:sz w:val="20"/>
          <w:lang w:val="af-ZA"/>
        </w:rPr>
        <w:t xml:space="preserve"> </w:t>
      </w:r>
      <w:r w:rsidR="009A796C" w:rsidRPr="009E099B">
        <w:rPr>
          <w:rFonts w:ascii="GHEA Grapalat" w:hAnsi="GHEA Grapalat" w:cs="Sylfaen"/>
          <w:sz w:val="20"/>
        </w:rPr>
        <w:t>տաս</w:t>
      </w:r>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r w:rsidRPr="009E099B">
        <w:rPr>
          <w:rFonts w:ascii="GHEA Grapalat" w:hAnsi="GHEA Grapalat" w:cs="Sylfaen"/>
          <w:sz w:val="20"/>
        </w:rPr>
        <w:t>իսկ</w:t>
      </w:r>
      <w:r w:rsidRPr="009E099B">
        <w:rPr>
          <w:rFonts w:ascii="GHEA Grapalat" w:hAnsi="GHEA Grapalat" w:cs="Sylfaen"/>
          <w:sz w:val="20"/>
          <w:lang w:val="af-ZA"/>
        </w:rPr>
        <w:t xml:space="preserve"> </w:t>
      </w:r>
      <w:r w:rsidRPr="009E099B">
        <w:rPr>
          <w:rFonts w:ascii="GHEA Grapalat" w:hAnsi="GHEA Grapalat" w:cs="Sylfaen"/>
          <w:sz w:val="20"/>
        </w:rPr>
        <w:t>գերազանցելու</w:t>
      </w:r>
      <w:r w:rsidRPr="009E099B">
        <w:rPr>
          <w:rFonts w:ascii="GHEA Grapalat" w:hAnsi="GHEA Grapalat" w:cs="Sylfaen"/>
          <w:sz w:val="20"/>
          <w:lang w:val="af-ZA"/>
        </w:rPr>
        <w:t xml:space="preserve"> </w:t>
      </w:r>
      <w:r w:rsidRPr="009E099B">
        <w:rPr>
          <w:rFonts w:ascii="GHEA Grapalat" w:hAnsi="GHEA Grapalat" w:cs="Sylfaen"/>
          <w:sz w:val="20"/>
        </w:rPr>
        <w:t>դեպքում՝</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r w:rsidR="009A796C" w:rsidRPr="009E099B">
        <w:rPr>
          <w:rFonts w:ascii="GHEA Grapalat" w:hAnsi="GHEA Grapalat" w:cs="Sylfaen"/>
          <w:sz w:val="20"/>
        </w:rPr>
        <w:t>աշխատանքային</w:t>
      </w:r>
      <w:r w:rsidR="009A796C" w:rsidRPr="009E099B">
        <w:rPr>
          <w:rFonts w:ascii="GHEA Grapalat" w:hAnsi="GHEA Grapalat" w:cs="Sylfaen"/>
          <w:sz w:val="20"/>
          <w:lang w:val="af-ZA"/>
        </w:rPr>
        <w:t xml:space="preserve"> </w:t>
      </w:r>
      <w:r w:rsidR="009A796C" w:rsidRPr="009E099B">
        <w:rPr>
          <w:rFonts w:ascii="GHEA Grapalat" w:hAnsi="GHEA Grapalat" w:cs="Sylfaen"/>
          <w:sz w:val="20"/>
        </w:rPr>
        <w:t>օրվա</w:t>
      </w:r>
      <w:r w:rsidR="009A796C" w:rsidRPr="009E099B">
        <w:rPr>
          <w:rFonts w:ascii="GHEA Grapalat" w:hAnsi="GHEA Grapalat" w:cs="Sylfaen"/>
          <w:sz w:val="20"/>
          <w:lang w:val="af-ZA"/>
        </w:rPr>
        <w:t xml:space="preserve"> </w:t>
      </w:r>
      <w:r w:rsidR="009A796C" w:rsidRPr="009E099B">
        <w:rPr>
          <w:rFonts w:ascii="GHEA Grapalat" w:hAnsi="GHEA Grapalat" w:cs="Sylfaen"/>
          <w:sz w:val="20"/>
        </w:rPr>
        <w:t>ընթացքում</w:t>
      </w:r>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r w:rsidRPr="009E099B">
        <w:rPr>
          <w:rFonts w:ascii="GHEA Grapalat" w:hAnsi="GHEA Grapalat" w:cs="Sylfaen"/>
          <w:sz w:val="20"/>
        </w:rPr>
        <w:t>Բավարար</w:t>
      </w:r>
      <w:r w:rsidRPr="009E099B">
        <w:rPr>
          <w:rFonts w:ascii="GHEA Grapalat" w:hAnsi="GHEA Grapalat" w:cs="Sylfaen"/>
          <w:sz w:val="20"/>
          <w:lang w:val="af-ZA"/>
        </w:rPr>
        <w:t xml:space="preserve"> </w:t>
      </w:r>
      <w:r w:rsidRPr="009E099B">
        <w:rPr>
          <w:rFonts w:ascii="GHEA Grapalat" w:hAnsi="GHEA Grapalat" w:cs="Sylfaen"/>
          <w:sz w:val="20"/>
        </w:rPr>
        <w:t>են</w:t>
      </w:r>
      <w:r w:rsidRPr="009E099B">
        <w:rPr>
          <w:rFonts w:ascii="GHEA Grapalat" w:hAnsi="GHEA Grapalat" w:cs="Sylfaen"/>
          <w:sz w:val="20"/>
          <w:lang w:val="af-ZA"/>
        </w:rPr>
        <w:t xml:space="preserve"> </w:t>
      </w:r>
      <w:r w:rsidRPr="009E099B">
        <w:rPr>
          <w:rFonts w:ascii="GHEA Grapalat" w:hAnsi="GHEA Grapalat" w:cs="Sylfaen"/>
          <w:sz w:val="20"/>
        </w:rPr>
        <w:t>գնահատվում</w:t>
      </w:r>
      <w:r w:rsidRPr="009E099B">
        <w:rPr>
          <w:rFonts w:ascii="GHEA Grapalat" w:hAnsi="GHEA Grapalat" w:cs="Sylfaen"/>
          <w:sz w:val="20"/>
          <w:lang w:val="af-ZA"/>
        </w:rPr>
        <w:t xml:space="preserve"> </w:t>
      </w:r>
      <w:r w:rsidRPr="009E099B">
        <w:rPr>
          <w:rFonts w:ascii="GHEA Grapalat" w:hAnsi="GHEA Grapalat" w:cs="Sylfaen"/>
          <w:sz w:val="20"/>
        </w:rPr>
        <w:t>սույն</w:t>
      </w:r>
      <w:r w:rsidRPr="009E099B">
        <w:rPr>
          <w:rFonts w:ascii="GHEA Grapalat" w:hAnsi="GHEA Grapalat" w:cs="Sylfaen"/>
          <w:sz w:val="20"/>
          <w:lang w:val="af-ZA"/>
        </w:rPr>
        <w:t xml:space="preserve"> </w:t>
      </w:r>
      <w:r w:rsidRPr="009E099B">
        <w:rPr>
          <w:rFonts w:ascii="GHEA Grapalat" w:hAnsi="GHEA Grapalat" w:cs="Sylfaen"/>
          <w:sz w:val="20"/>
        </w:rPr>
        <w:t>հրավերով</w:t>
      </w:r>
      <w:r w:rsidRPr="009E099B">
        <w:rPr>
          <w:rFonts w:ascii="GHEA Grapalat" w:hAnsi="GHEA Grapalat" w:cs="Sylfaen"/>
          <w:sz w:val="20"/>
          <w:lang w:val="af-ZA"/>
        </w:rPr>
        <w:t xml:space="preserve"> </w:t>
      </w:r>
      <w:r w:rsidRPr="009E099B">
        <w:rPr>
          <w:rFonts w:ascii="GHEA Grapalat" w:hAnsi="GHEA Grapalat" w:cs="Sylfaen"/>
          <w:sz w:val="20"/>
        </w:rPr>
        <w:t>նախատեսված</w:t>
      </w:r>
      <w:r w:rsidRPr="009E099B">
        <w:rPr>
          <w:rFonts w:ascii="GHEA Grapalat" w:hAnsi="GHEA Grapalat" w:cs="Sylfaen"/>
          <w:sz w:val="20"/>
          <w:lang w:val="af-ZA"/>
        </w:rPr>
        <w:t xml:space="preserve"> </w:t>
      </w:r>
      <w:r w:rsidRPr="009E099B">
        <w:rPr>
          <w:rFonts w:ascii="GHEA Grapalat" w:hAnsi="GHEA Grapalat" w:cs="Sylfaen"/>
          <w:sz w:val="20"/>
        </w:rPr>
        <w:t>պայմաններին</w:t>
      </w:r>
      <w:r w:rsidRPr="009E099B">
        <w:rPr>
          <w:rFonts w:ascii="GHEA Grapalat" w:hAnsi="GHEA Grapalat" w:cs="Sylfaen"/>
          <w:sz w:val="20"/>
          <w:lang w:val="af-ZA"/>
        </w:rPr>
        <w:t xml:space="preserve"> </w:t>
      </w:r>
      <w:r w:rsidRPr="009E099B">
        <w:rPr>
          <w:rFonts w:ascii="GHEA Grapalat" w:hAnsi="GHEA Grapalat" w:cs="Sylfaen"/>
          <w:sz w:val="20"/>
        </w:rPr>
        <w:t>համապատասխանող</w:t>
      </w:r>
      <w:r w:rsidRPr="009E099B">
        <w:rPr>
          <w:rFonts w:ascii="GHEA Grapalat" w:hAnsi="GHEA Grapalat" w:cs="Sylfaen"/>
          <w:sz w:val="20"/>
          <w:lang w:val="af-ZA"/>
        </w:rPr>
        <w:t xml:space="preserve"> </w:t>
      </w:r>
      <w:r w:rsidRPr="009E099B">
        <w:rPr>
          <w:rFonts w:ascii="GHEA Grapalat" w:hAnsi="GHEA Grapalat" w:cs="Sylfaen"/>
          <w:sz w:val="20"/>
        </w:rPr>
        <w:t>հայտերը</w:t>
      </w:r>
      <w:r w:rsidRPr="009E099B">
        <w:rPr>
          <w:rFonts w:ascii="GHEA Grapalat" w:hAnsi="GHEA Grapalat" w:cs="Sylfaen"/>
          <w:sz w:val="20"/>
          <w:lang w:val="af-ZA"/>
        </w:rPr>
        <w:t xml:space="preserve">, </w:t>
      </w:r>
      <w:r w:rsidRPr="009E099B">
        <w:rPr>
          <w:rFonts w:ascii="GHEA Grapalat" w:hAnsi="GHEA Grapalat" w:cs="Sylfaen"/>
          <w:sz w:val="20"/>
        </w:rPr>
        <w:t>հակառակ</w:t>
      </w:r>
      <w:r w:rsidRPr="009E099B">
        <w:rPr>
          <w:rFonts w:ascii="GHEA Grapalat" w:hAnsi="GHEA Grapalat" w:cs="Sylfaen"/>
          <w:sz w:val="20"/>
          <w:lang w:val="af-ZA"/>
        </w:rPr>
        <w:t xml:space="preserve"> </w:t>
      </w:r>
      <w:r w:rsidRPr="009E099B">
        <w:rPr>
          <w:rFonts w:ascii="GHEA Grapalat" w:hAnsi="GHEA Grapalat" w:cs="Sylfaen"/>
          <w:sz w:val="20"/>
        </w:rPr>
        <w:t>դեպքում</w:t>
      </w:r>
      <w:r w:rsidRPr="009E099B">
        <w:rPr>
          <w:rFonts w:ascii="GHEA Grapalat" w:hAnsi="GHEA Grapalat" w:cs="Sylfaen"/>
          <w:sz w:val="20"/>
          <w:lang w:val="af-ZA"/>
        </w:rPr>
        <w:t xml:space="preserve"> </w:t>
      </w:r>
      <w:r w:rsidRPr="009E099B">
        <w:rPr>
          <w:rFonts w:ascii="GHEA Grapalat" w:hAnsi="GHEA Grapalat" w:cs="Sylfaen"/>
          <w:sz w:val="20"/>
        </w:rPr>
        <w:t>հայտերը</w:t>
      </w:r>
      <w:r w:rsidRPr="009E099B">
        <w:rPr>
          <w:rFonts w:ascii="GHEA Grapalat" w:hAnsi="GHEA Grapalat" w:cs="Sylfaen"/>
          <w:sz w:val="20"/>
          <w:lang w:val="af-ZA"/>
        </w:rPr>
        <w:t xml:space="preserve"> </w:t>
      </w:r>
      <w:r w:rsidRPr="009E099B">
        <w:rPr>
          <w:rFonts w:ascii="GHEA Grapalat" w:hAnsi="GHEA Grapalat" w:cs="Sylfaen"/>
          <w:sz w:val="20"/>
        </w:rPr>
        <w:t>գնահատվում</w:t>
      </w:r>
      <w:r w:rsidRPr="009E099B">
        <w:rPr>
          <w:rFonts w:ascii="GHEA Grapalat" w:hAnsi="GHEA Grapalat" w:cs="Sylfaen"/>
          <w:sz w:val="20"/>
          <w:lang w:val="af-ZA"/>
        </w:rPr>
        <w:t xml:space="preserve"> </w:t>
      </w:r>
      <w:r w:rsidRPr="009E099B">
        <w:rPr>
          <w:rFonts w:ascii="GHEA Grapalat" w:hAnsi="GHEA Grapalat" w:cs="Sylfaen"/>
          <w:sz w:val="20"/>
        </w:rPr>
        <w:t>են</w:t>
      </w:r>
      <w:r w:rsidRPr="009E099B">
        <w:rPr>
          <w:rFonts w:ascii="GHEA Grapalat" w:hAnsi="GHEA Grapalat" w:cs="Sylfaen"/>
          <w:sz w:val="20"/>
          <w:lang w:val="af-ZA"/>
        </w:rPr>
        <w:t xml:space="preserve"> </w:t>
      </w:r>
      <w:r w:rsidRPr="009E099B">
        <w:rPr>
          <w:rFonts w:ascii="GHEA Grapalat" w:hAnsi="GHEA Grapalat" w:cs="Sylfaen"/>
          <w:sz w:val="20"/>
        </w:rPr>
        <w:t>անբավարար</w:t>
      </w:r>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r w:rsidRPr="009E099B">
        <w:rPr>
          <w:rFonts w:ascii="GHEA Grapalat" w:hAnsi="GHEA Grapalat" w:cs="Sylfaen"/>
          <w:sz w:val="20"/>
        </w:rPr>
        <w:t>մերժվում</w:t>
      </w:r>
      <w:r w:rsidRPr="009E099B">
        <w:rPr>
          <w:rFonts w:ascii="GHEA Grapalat" w:hAnsi="GHEA Grapalat" w:cs="Sylfaen"/>
          <w:sz w:val="20"/>
          <w:lang w:val="af-ZA"/>
        </w:rPr>
        <w:t xml:space="preserve"> </w:t>
      </w:r>
      <w:r w:rsidRPr="009E099B">
        <w:rPr>
          <w:rFonts w:ascii="GHEA Grapalat" w:hAnsi="GHEA Grapalat" w:cs="Sylfaen"/>
          <w:sz w:val="20"/>
        </w:rPr>
        <w:t>են</w:t>
      </w:r>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r w:rsidR="00B46279" w:rsidRPr="009E099B">
        <w:rPr>
          <w:rFonts w:ascii="GHEA Grapalat" w:hAnsi="GHEA Grapalat" w:cs="Sylfaen"/>
          <w:sz w:val="20"/>
        </w:rPr>
        <w:t>Ընդ</w:t>
      </w:r>
      <w:r w:rsidR="00B46279" w:rsidRPr="009E099B">
        <w:rPr>
          <w:rFonts w:ascii="GHEA Grapalat" w:hAnsi="GHEA Grapalat" w:cs="Sylfaen"/>
          <w:sz w:val="20"/>
          <w:lang w:val="af-ZA"/>
        </w:rPr>
        <w:t xml:space="preserve"> որում հայտերի 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r w:rsidR="00B46279" w:rsidRPr="009E099B">
        <w:rPr>
          <w:rFonts w:ascii="GHEA Grapalat" w:hAnsi="GHEA Grapalat" w:cs="Sylfaen"/>
          <w:sz w:val="20"/>
        </w:rPr>
        <w:t>որոնցում</w:t>
      </w:r>
      <w:r w:rsidR="00B46279" w:rsidRPr="009E099B">
        <w:rPr>
          <w:rFonts w:ascii="GHEA Grapalat" w:hAnsi="GHEA Grapalat" w:cs="Sylfaen"/>
          <w:sz w:val="20"/>
          <w:lang w:val="af-ZA"/>
        </w:rPr>
        <w:t xml:space="preserve"> </w:t>
      </w:r>
      <w:r w:rsidR="00ED6836" w:rsidRPr="009E099B">
        <w:rPr>
          <w:rFonts w:ascii="GHEA Grapalat" w:hAnsi="GHEA Grapalat" w:cs="Sylfaen"/>
          <w:sz w:val="20"/>
        </w:rPr>
        <w:t>բացակայում</w:t>
      </w:r>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r w:rsidR="00ED6836" w:rsidRPr="009E099B">
        <w:rPr>
          <w:rFonts w:ascii="GHEA Grapalat" w:hAnsi="GHEA Grapalat" w:cs="Sylfaen"/>
          <w:sz w:val="20"/>
        </w:rPr>
        <w:t>գնային</w:t>
      </w:r>
      <w:r w:rsidR="00ED6836" w:rsidRPr="009E099B">
        <w:rPr>
          <w:rFonts w:ascii="GHEA Grapalat" w:hAnsi="GHEA Grapalat" w:cs="Sylfaen"/>
          <w:sz w:val="20"/>
          <w:lang w:val="af-ZA"/>
        </w:rPr>
        <w:t xml:space="preserve"> </w:t>
      </w:r>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r w:rsidR="00ED6836" w:rsidRPr="009E099B">
        <w:rPr>
          <w:rFonts w:ascii="GHEA Grapalat" w:hAnsi="GHEA Grapalat" w:cs="Sylfaen"/>
          <w:sz w:val="20"/>
        </w:rPr>
        <w:t>կամ</w:t>
      </w:r>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r w:rsidR="00ED6836" w:rsidRPr="009E099B">
        <w:rPr>
          <w:rFonts w:ascii="GHEA Grapalat" w:hAnsi="GHEA Grapalat" w:cs="Sylfaen"/>
          <w:sz w:val="20"/>
        </w:rPr>
        <w:t>ներկայացված</w:t>
      </w:r>
      <w:r w:rsidR="00ED6836" w:rsidRPr="009E099B">
        <w:rPr>
          <w:rFonts w:ascii="GHEA Grapalat" w:hAnsi="GHEA Grapalat" w:cs="Sylfaen"/>
          <w:sz w:val="20"/>
          <w:lang w:val="af-ZA"/>
        </w:rPr>
        <w:t xml:space="preserve"> </w:t>
      </w:r>
      <w:r w:rsidR="00ED6836" w:rsidRPr="009E099B">
        <w:rPr>
          <w:rFonts w:ascii="GHEA Grapalat" w:hAnsi="GHEA Grapalat" w:cs="Sylfaen"/>
          <w:sz w:val="20"/>
        </w:rPr>
        <w:t>են</w:t>
      </w:r>
      <w:r w:rsidR="00B1695D" w:rsidRPr="009E099B">
        <w:rPr>
          <w:rFonts w:ascii="GHEA Grapalat" w:hAnsi="GHEA Grapalat" w:cs="Sylfaen"/>
          <w:sz w:val="20"/>
          <w:lang w:val="af-ZA"/>
        </w:rPr>
        <w:t xml:space="preserve"> </w:t>
      </w:r>
      <w:r w:rsidR="00ED6836" w:rsidRPr="009E099B">
        <w:rPr>
          <w:rFonts w:ascii="GHEA Grapalat" w:hAnsi="GHEA Grapalat" w:cs="Sylfaen"/>
          <w:sz w:val="20"/>
        </w:rPr>
        <w:t>հրավերի</w:t>
      </w:r>
      <w:r w:rsidR="00ED6836" w:rsidRPr="009E099B">
        <w:rPr>
          <w:rFonts w:ascii="GHEA Grapalat" w:hAnsi="GHEA Grapalat" w:cs="Sylfaen"/>
          <w:sz w:val="20"/>
          <w:lang w:val="af-ZA"/>
        </w:rPr>
        <w:t xml:space="preserve"> </w:t>
      </w:r>
      <w:r w:rsidR="00ED6836" w:rsidRPr="009E099B">
        <w:rPr>
          <w:rFonts w:ascii="GHEA Grapalat" w:hAnsi="GHEA Grapalat" w:cs="Sylfaen"/>
          <w:sz w:val="20"/>
        </w:rPr>
        <w:t>պահանջներին</w:t>
      </w:r>
      <w:r w:rsidR="00ED6836" w:rsidRPr="009E099B">
        <w:rPr>
          <w:rFonts w:ascii="GHEA Grapalat" w:hAnsi="GHEA Grapalat" w:cs="Sylfaen"/>
          <w:sz w:val="20"/>
          <w:lang w:val="af-ZA"/>
        </w:rPr>
        <w:t xml:space="preserve"> </w:t>
      </w:r>
      <w:r w:rsidR="00ED6836" w:rsidRPr="009E099B">
        <w:rPr>
          <w:rFonts w:ascii="GHEA Grapalat" w:hAnsi="GHEA Grapalat" w:cs="Sylfaen"/>
          <w:sz w:val="20"/>
        </w:rPr>
        <w:t>անհամապատասխան</w:t>
      </w:r>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մասնակիցը</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որոշվում</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բավարար</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գնահատված</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հայտեր</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ներկայացրած</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մասնակիցների</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թվից</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նվազագույն</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գնային</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առաջարկ</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ներկայացրած</w:t>
      </w:r>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r w:rsidR="00153C87" w:rsidRPr="009E099B">
        <w:rPr>
          <w:rFonts w:ascii="GHEA Grapalat" w:hAnsi="GHEA Grapalat" w:cs="Sylfaen"/>
          <w:szCs w:val="24"/>
          <w:lang w:val="ru-RU"/>
        </w:rPr>
        <w:t>ասնակցին</w:t>
      </w:r>
      <w:r w:rsidR="00153C87" w:rsidRPr="009E099B">
        <w:rPr>
          <w:rFonts w:ascii="GHEA Grapalat" w:hAnsi="GHEA Grapalat" w:cs="Sylfaen"/>
          <w:szCs w:val="24"/>
        </w:rPr>
        <w:t xml:space="preserve"> </w:t>
      </w:r>
      <w:r w:rsidR="00B514E8" w:rsidRPr="009E099B">
        <w:rPr>
          <w:rFonts w:ascii="GHEA Grapalat" w:hAnsi="GHEA Grapalat" w:cs="Sylfaen"/>
          <w:szCs w:val="24"/>
          <w:lang w:val="ru-RU"/>
        </w:rPr>
        <w:t>նախապատվություն</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տալու</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սկզբունքով։</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Ընդ</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որում</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հանձնաժողովի</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կողմից</w:t>
      </w:r>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r w:rsidR="00B514E8" w:rsidRPr="009E099B">
        <w:rPr>
          <w:rFonts w:ascii="GHEA Grapalat" w:hAnsi="GHEA Grapalat" w:cs="Sylfaen"/>
          <w:szCs w:val="24"/>
          <w:lang w:val="ru-RU"/>
        </w:rPr>
        <w:t>մասնակիցներին</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որոշելիս</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գնային</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առաջարկների</w:t>
      </w:r>
      <w:r w:rsidR="00B514E8" w:rsidRPr="009E099B">
        <w:rPr>
          <w:rFonts w:ascii="GHEA Grapalat" w:hAnsi="GHEA Grapalat" w:cs="Sylfaen"/>
          <w:szCs w:val="24"/>
        </w:rPr>
        <w:t xml:space="preserve"> գնահատումը և </w:t>
      </w:r>
      <w:r w:rsidR="00B514E8" w:rsidRPr="009E099B">
        <w:rPr>
          <w:rFonts w:ascii="GHEA Grapalat" w:hAnsi="GHEA Grapalat" w:cs="Sylfaen"/>
          <w:szCs w:val="24"/>
          <w:lang w:val="ru-RU"/>
        </w:rPr>
        <w:t>համեմատումն</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իրականացվում</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առանց</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սույն</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հրավերի</w:t>
      </w:r>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մասի</w:t>
      </w:r>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կետում</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նշված</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հարկի</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գումարի</w:t>
      </w:r>
      <w:r w:rsidR="00B514E8" w:rsidRPr="009E099B">
        <w:rPr>
          <w:rFonts w:ascii="GHEA Grapalat" w:hAnsi="GHEA Grapalat" w:cs="Sylfaen"/>
          <w:szCs w:val="24"/>
        </w:rPr>
        <w:t xml:space="preserve"> </w:t>
      </w:r>
      <w:r w:rsidR="00B514E8" w:rsidRPr="009E099B">
        <w:rPr>
          <w:rFonts w:ascii="GHEA Grapalat" w:hAnsi="GHEA Grapalat" w:cs="Sylfaen"/>
          <w:szCs w:val="24"/>
          <w:lang w:val="ru-RU"/>
        </w:rPr>
        <w:t>հաշվարկման</w:t>
      </w:r>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առաջարկվող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գները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ներկայացված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են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երկու</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կամ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ավելի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արժույթներով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դրանք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համեմատվում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են</w:t>
      </w:r>
      <w:r w:rsidR="00096865" w:rsidRPr="009E099B">
        <w:rPr>
          <w:rFonts w:ascii="GHEA Grapalat" w:hAnsi="GHEA Grapalat" w:cs="Sylfaen"/>
          <w:i w:val="0"/>
          <w:szCs w:val="24"/>
          <w:lang w:val="af-ZA"/>
        </w:rPr>
        <w:t xml:space="preserve"> </w:t>
      </w:r>
      <w:r w:rsidR="003919C2" w:rsidRPr="009E099B">
        <w:rPr>
          <w:rFonts w:ascii="GHEA Grapalat" w:hAnsi="GHEA Grapalat" w:cs="Sylfaen"/>
          <w:b/>
          <w:i w:val="0"/>
          <w:szCs w:val="24"/>
          <w:lang w:val="ru-RU"/>
        </w:rPr>
        <w:t>Հայաստանի</w:t>
      </w:r>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ru-RU"/>
        </w:rPr>
        <w:t>Հանրապետության</w:t>
      </w:r>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48099A51"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r w:rsidR="00973FB1" w:rsidRPr="009E099B">
        <w:rPr>
          <w:rFonts w:ascii="GHEA Grapalat" w:hAnsi="GHEA Grapalat" w:cs="Sylfaen"/>
          <w:i w:val="0"/>
          <w:szCs w:val="24"/>
          <w:lang w:val="ru-RU"/>
        </w:rPr>
        <w:t>Հանձնաժողովը</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հրավերի</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պահանջների</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նկատմամբ</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բավարար</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գնահատված</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հայտեր</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ներկայացրած</w:t>
      </w:r>
      <w:r w:rsidR="00973FB1" w:rsidRPr="009E099B">
        <w:rPr>
          <w:rFonts w:ascii="GHEA Grapalat" w:hAnsi="GHEA Grapalat" w:cs="Sylfaen"/>
          <w:i w:val="0"/>
          <w:szCs w:val="24"/>
          <w:lang w:val="af-ZA"/>
        </w:rPr>
        <w:t xml:space="preserve"> </w:t>
      </w:r>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որոշում</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հայտարարում</w:t>
      </w:r>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ընտրված</w:t>
      </w:r>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r w:rsidR="00880C5E" w:rsidRPr="009E099B">
        <w:rPr>
          <w:rFonts w:ascii="GHEA Grapalat" w:hAnsi="GHEA Grapalat" w:cs="Sylfaen"/>
          <w:i w:val="0"/>
          <w:szCs w:val="24"/>
          <w:lang w:val="ru-RU"/>
        </w:rPr>
        <w:t>այդպիսին</w:t>
      </w:r>
      <w:r w:rsidR="00880C5E" w:rsidRPr="009E099B">
        <w:rPr>
          <w:rFonts w:ascii="GHEA Grapalat" w:hAnsi="GHEA Grapalat" w:cs="Sylfaen"/>
          <w:i w:val="0"/>
          <w:szCs w:val="24"/>
          <w:lang w:val="af-ZA"/>
        </w:rPr>
        <w:t xml:space="preserve"> </w:t>
      </w:r>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r w:rsidR="00A6523A">
        <w:rPr>
          <w:rFonts w:ascii="GHEA Grapalat" w:hAnsi="GHEA Grapalat" w:cs="Sylfaen"/>
          <w:i w:val="0"/>
          <w:szCs w:val="24"/>
          <w:lang w:val="ru-RU"/>
        </w:rPr>
        <w:t>Գրենական</w:t>
      </w:r>
      <w:r w:rsidR="00A6523A" w:rsidRPr="00A6523A">
        <w:rPr>
          <w:rFonts w:ascii="GHEA Grapalat" w:hAnsi="GHEA Grapalat" w:cs="Sylfaen"/>
          <w:i w:val="0"/>
          <w:szCs w:val="24"/>
          <w:lang w:val="af-ZA"/>
        </w:rPr>
        <w:t xml:space="preserve"> </w:t>
      </w:r>
      <w:r w:rsidR="00A6523A">
        <w:rPr>
          <w:rFonts w:ascii="GHEA Grapalat" w:hAnsi="GHEA Grapalat" w:cs="Sylfaen"/>
          <w:i w:val="0"/>
          <w:szCs w:val="24"/>
          <w:lang w:val="ru-RU"/>
        </w:rPr>
        <w:t>ապրանքների</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գնման</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դեպքում</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հանձնաժողովը</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գնահատում</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նաև</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ներկայացված</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ապրանքի</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ամբողջական</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նկարագրերի</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համապատասխանությունը</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հրավերի</w:t>
      </w:r>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պահանջներին</w:t>
      </w:r>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r w:rsidR="009B6D58" w:rsidRPr="009E099B">
        <w:rPr>
          <w:rFonts w:ascii="GHEA Grapalat" w:hAnsi="GHEA Grapalat" w:cs="Sylfaen"/>
          <w:i w:val="0"/>
          <w:szCs w:val="24"/>
          <w:lang w:val="ru-RU"/>
        </w:rPr>
        <w:t>Առաջարկված</w:t>
      </w:r>
      <w:r w:rsidR="009B6D58" w:rsidRPr="009E099B">
        <w:rPr>
          <w:rFonts w:ascii="GHEA Grapalat" w:hAnsi="GHEA Grapalat" w:cs="Sylfaen"/>
          <w:i w:val="0"/>
          <w:szCs w:val="24"/>
          <w:lang w:val="af-ZA"/>
        </w:rPr>
        <w:t xml:space="preserve"> </w:t>
      </w:r>
      <w:r w:rsidR="009B6D58" w:rsidRPr="009E099B">
        <w:rPr>
          <w:rFonts w:ascii="GHEA Grapalat" w:hAnsi="GHEA Grapalat" w:cs="Sylfaen"/>
          <w:i w:val="0"/>
          <w:szCs w:val="24"/>
          <w:lang w:val="ru-RU"/>
        </w:rPr>
        <w:t>նվազագույն</w:t>
      </w:r>
      <w:r w:rsidR="009B6D58" w:rsidRPr="009E099B">
        <w:rPr>
          <w:rFonts w:ascii="GHEA Grapalat" w:hAnsi="GHEA Grapalat" w:cs="Sylfaen"/>
          <w:i w:val="0"/>
          <w:szCs w:val="24"/>
          <w:lang w:val="af-ZA"/>
        </w:rPr>
        <w:t xml:space="preserve"> </w:t>
      </w:r>
      <w:r w:rsidR="009B6D58" w:rsidRPr="009E099B">
        <w:rPr>
          <w:rFonts w:ascii="GHEA Grapalat" w:hAnsi="GHEA Grapalat" w:cs="Sylfaen"/>
          <w:i w:val="0"/>
          <w:szCs w:val="24"/>
          <w:lang w:val="ru-RU"/>
        </w:rPr>
        <w:t>գների</w:t>
      </w:r>
      <w:r w:rsidR="009B6D58" w:rsidRPr="009E099B">
        <w:rPr>
          <w:rFonts w:ascii="GHEA Grapalat" w:hAnsi="GHEA Grapalat" w:cs="Sylfaen"/>
          <w:i w:val="0"/>
          <w:szCs w:val="24"/>
          <w:lang w:val="af-ZA"/>
        </w:rPr>
        <w:t xml:space="preserve"> </w:t>
      </w:r>
      <w:r w:rsidR="009B6D58" w:rsidRPr="009E099B">
        <w:rPr>
          <w:rFonts w:ascii="GHEA Grapalat" w:hAnsi="GHEA Grapalat" w:cs="Sylfaen"/>
          <w:i w:val="0"/>
          <w:szCs w:val="24"/>
          <w:lang w:val="ru-RU"/>
        </w:rPr>
        <w:t>հավասարության</w:t>
      </w:r>
      <w:r w:rsidR="009B6D58" w:rsidRPr="009E099B">
        <w:rPr>
          <w:rFonts w:ascii="GHEA Grapalat" w:hAnsi="GHEA Grapalat" w:cs="Sylfaen"/>
          <w:i w:val="0"/>
          <w:szCs w:val="24"/>
          <w:lang w:val="af-ZA"/>
        </w:rPr>
        <w:t xml:space="preserve"> </w:t>
      </w:r>
      <w:r w:rsidR="009B6D58" w:rsidRPr="009E099B">
        <w:rPr>
          <w:rFonts w:ascii="GHEA Grapalat" w:hAnsi="GHEA Grapalat" w:cs="Sylfaen"/>
          <w:i w:val="0"/>
          <w:szCs w:val="24"/>
          <w:lang w:val="ru-RU"/>
        </w:rPr>
        <w:t>դեպքում</w:t>
      </w:r>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r w:rsidRPr="009E099B">
        <w:rPr>
          <w:rFonts w:ascii="GHEA Grapalat" w:hAnsi="GHEA Grapalat" w:cs="Sylfaen"/>
          <w:sz w:val="20"/>
          <w:szCs w:val="24"/>
          <w:lang w:val="ru-RU" w:eastAsia="en-US"/>
        </w:rPr>
        <w:t>ասնակիցներին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որոշելու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նպատակով</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հանձնաժողովի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նիստում</w:t>
      </w:r>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r w:rsidRPr="009E099B">
        <w:rPr>
          <w:rFonts w:ascii="GHEA Grapalat" w:hAnsi="GHEA Grapalat" w:cs="Sylfaen"/>
          <w:sz w:val="20"/>
          <w:szCs w:val="24"/>
          <w:lang w:val="ru-RU" w:eastAsia="en-US"/>
        </w:rPr>
        <w:t>ասնակիցների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հետ</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վարվում</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են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միաժամանակյա</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բանակցություններ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եթե</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նիստին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ներկա</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են</w:t>
      </w:r>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r w:rsidRPr="009E099B">
        <w:rPr>
          <w:rFonts w:ascii="GHEA Grapalat" w:hAnsi="GHEA Grapalat" w:cs="Sylfaen"/>
          <w:sz w:val="20"/>
          <w:szCs w:val="24"/>
          <w:lang w:val="ru-RU" w:eastAsia="en-US"/>
        </w:rPr>
        <w:t>ասնակիցները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համապատասխան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լիազորություն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ունեցող</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ներկայացուցիչները</w:t>
      </w:r>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հակառակ</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դեպքում</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հանձնաժողովի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նիստը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կասեցվում</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մեկ</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աշխատանքային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օրվա</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ընթացքում</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հանձնաժողովի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քարտուղարը</w:t>
      </w:r>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r w:rsidR="00143E8C" w:rsidRPr="009E099B">
        <w:rPr>
          <w:rFonts w:ascii="GHEA Grapalat" w:hAnsi="GHEA Grapalat" w:cs="Sylfaen"/>
          <w:sz w:val="20"/>
          <w:szCs w:val="24"/>
          <w:lang w:val="ru-RU" w:eastAsia="en-US"/>
        </w:rPr>
        <w:t>ներկայացրած</w:t>
      </w:r>
      <w:r w:rsidR="00143E8C" w:rsidRPr="009E099B">
        <w:rPr>
          <w:rFonts w:ascii="GHEA Grapalat" w:hAnsi="GHEA Grapalat" w:cs="Sylfaen"/>
          <w:sz w:val="20"/>
          <w:szCs w:val="24"/>
          <w:lang w:val="af-ZA" w:eastAsia="en-US"/>
        </w:rPr>
        <w:t xml:space="preserve"> </w:t>
      </w:r>
      <w:r w:rsidR="00143E8C" w:rsidRPr="009E099B">
        <w:rPr>
          <w:rFonts w:ascii="GHEA Grapalat" w:hAnsi="GHEA Grapalat" w:cs="Sylfaen"/>
          <w:sz w:val="20"/>
          <w:szCs w:val="24"/>
          <w:lang w:val="ru-RU" w:eastAsia="en-US"/>
        </w:rPr>
        <w:t>մասնակիցներին</w:t>
      </w:r>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r w:rsidRPr="009E099B">
        <w:rPr>
          <w:rFonts w:ascii="GHEA Grapalat" w:hAnsi="GHEA Grapalat" w:cs="Sylfaen"/>
          <w:sz w:val="20"/>
          <w:szCs w:val="24"/>
          <w:lang w:val="ru-RU" w:eastAsia="en-US"/>
        </w:rPr>
        <w:lastRenderedPageBreak/>
        <w:t>միաժամանակ</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ծանուցում</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գների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նվազեցման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շուրջ</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միաժամանակյա</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բանակցությունների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վարման</w:t>
      </w:r>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օրվա</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ժամի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վայրի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մասին</w:t>
      </w:r>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բանակցությունները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վարվում</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են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ոչ</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շուտ</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քան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ծանուցումն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ուղարկվելու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օրվան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հաջորդող</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օրվանից</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երկրորդ</w:t>
      </w:r>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աշխատանքային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օրը</w:t>
      </w:r>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յուրաքանչյուր</w:t>
      </w:r>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տվյալ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պահին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ներկայացրած</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գնային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առաջարկը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հրապարակվում</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մյուս</w:t>
      </w:r>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Pr="009E099B">
        <w:rPr>
          <w:rFonts w:ascii="GHEA Grapalat" w:hAnsi="GHEA Grapalat" w:cs="Sylfaen"/>
          <w:sz w:val="20"/>
          <w:szCs w:val="24"/>
          <w:lang w:val="ru-RU" w:eastAsia="en-US"/>
        </w:rPr>
        <w:t>ասնակ</w:t>
      </w:r>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համար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մինչև</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բանակցությունների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համար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նախատեսված</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վերջնաժամկետի</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ավարտը</w:t>
      </w:r>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Pr="009E099B">
        <w:rPr>
          <w:rFonts w:ascii="GHEA Grapalat" w:hAnsi="GHEA Grapalat" w:cs="Sylfaen"/>
          <w:sz w:val="20"/>
          <w:szCs w:val="24"/>
          <w:lang w:val="ru-RU" w:eastAsia="en-US"/>
        </w:rPr>
        <w:t>ասնակիցը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կարող</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վերանայել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գնային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առաջարկը</w:t>
      </w:r>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r w:rsidRPr="009E099B">
        <w:rPr>
          <w:rFonts w:ascii="GHEA Grapalat" w:hAnsi="GHEA Grapalat" w:cs="Sylfaen"/>
          <w:sz w:val="20"/>
          <w:lang w:val="ru-RU"/>
        </w:rPr>
        <w:t>բանակցությունների</w:t>
      </w:r>
      <w:r w:rsidRPr="009E099B">
        <w:rPr>
          <w:rFonts w:ascii="GHEA Grapalat" w:hAnsi="GHEA Grapalat" w:cs="Sylfaen"/>
          <w:sz w:val="20"/>
          <w:lang w:val="af-ZA"/>
        </w:rPr>
        <w:t xml:space="preserve"> </w:t>
      </w:r>
      <w:r w:rsidRPr="009E099B">
        <w:rPr>
          <w:rFonts w:ascii="GHEA Grapalat" w:hAnsi="GHEA Grapalat" w:cs="Sylfaen"/>
          <w:sz w:val="20"/>
          <w:lang w:val="ru-RU"/>
        </w:rPr>
        <w:t>համար</w:t>
      </w:r>
      <w:r w:rsidRPr="009E099B">
        <w:rPr>
          <w:rFonts w:ascii="GHEA Grapalat" w:hAnsi="GHEA Grapalat" w:cs="Sylfaen"/>
          <w:sz w:val="20"/>
          <w:lang w:val="af-ZA"/>
        </w:rPr>
        <w:t xml:space="preserve"> </w:t>
      </w:r>
      <w:r w:rsidRPr="009E099B">
        <w:rPr>
          <w:rFonts w:ascii="GHEA Grapalat" w:hAnsi="GHEA Grapalat" w:cs="Sylfaen"/>
          <w:sz w:val="20"/>
          <w:lang w:val="ru-RU"/>
        </w:rPr>
        <w:t>սահմանված</w:t>
      </w:r>
      <w:r w:rsidRPr="009E099B">
        <w:rPr>
          <w:rFonts w:ascii="GHEA Grapalat" w:hAnsi="GHEA Grapalat" w:cs="Sylfaen"/>
          <w:sz w:val="20"/>
          <w:lang w:val="af-ZA"/>
        </w:rPr>
        <w:t xml:space="preserve"> </w:t>
      </w:r>
      <w:r w:rsidRPr="009E099B">
        <w:rPr>
          <w:rFonts w:ascii="GHEA Grapalat" w:hAnsi="GHEA Grapalat" w:cs="Sylfaen"/>
          <w:sz w:val="20"/>
          <w:lang w:val="ru-RU"/>
        </w:rPr>
        <w:t>վերջնաժամկետը</w:t>
      </w:r>
      <w:r w:rsidRPr="009E099B">
        <w:rPr>
          <w:rFonts w:ascii="GHEA Grapalat" w:hAnsi="GHEA Grapalat" w:cs="Sylfaen"/>
          <w:sz w:val="20"/>
          <w:lang w:val="af-ZA"/>
        </w:rPr>
        <w:t xml:space="preserve"> </w:t>
      </w:r>
      <w:r w:rsidRPr="009E099B">
        <w:rPr>
          <w:rFonts w:ascii="GHEA Grapalat" w:hAnsi="GHEA Grapalat" w:cs="Sylfaen"/>
          <w:sz w:val="20"/>
          <w:lang w:val="ru-RU"/>
        </w:rPr>
        <w:t>լրանալու</w:t>
      </w:r>
      <w:r w:rsidRPr="009E099B">
        <w:rPr>
          <w:rFonts w:ascii="GHEA Grapalat" w:hAnsi="GHEA Grapalat" w:cs="Sylfaen"/>
          <w:sz w:val="20"/>
          <w:lang w:val="af-ZA"/>
        </w:rPr>
        <w:t xml:space="preserve"> </w:t>
      </w:r>
      <w:r w:rsidRPr="009E099B">
        <w:rPr>
          <w:rFonts w:ascii="GHEA Grapalat" w:hAnsi="GHEA Grapalat" w:cs="Sylfaen"/>
          <w:sz w:val="20"/>
          <w:lang w:val="ru-RU"/>
        </w:rPr>
        <w:t>պահին</w:t>
      </w:r>
      <w:r w:rsidRPr="009E099B">
        <w:rPr>
          <w:rFonts w:ascii="GHEA Grapalat" w:hAnsi="GHEA Grapalat" w:cs="Sylfaen"/>
          <w:sz w:val="20"/>
          <w:lang w:val="af-ZA"/>
        </w:rPr>
        <w:t xml:space="preserve">, </w:t>
      </w:r>
      <w:r w:rsidRPr="009E099B">
        <w:rPr>
          <w:rFonts w:ascii="GHEA Grapalat" w:hAnsi="GHEA Grapalat" w:cs="Sylfaen"/>
          <w:sz w:val="20"/>
          <w:lang w:val="ru-RU"/>
        </w:rPr>
        <w:t>ըստ</w:t>
      </w:r>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r w:rsidRPr="009E099B">
        <w:rPr>
          <w:rFonts w:ascii="GHEA Grapalat" w:hAnsi="GHEA Grapalat" w:cs="Sylfaen"/>
          <w:sz w:val="20"/>
          <w:lang w:val="ru-RU"/>
        </w:rPr>
        <w:t>ասնակիցների</w:t>
      </w:r>
      <w:r w:rsidRPr="009E099B">
        <w:rPr>
          <w:rFonts w:ascii="GHEA Grapalat" w:hAnsi="GHEA Grapalat" w:cs="Sylfaen"/>
          <w:sz w:val="20"/>
          <w:lang w:val="af-ZA"/>
        </w:rPr>
        <w:t xml:space="preserve"> </w:t>
      </w:r>
      <w:r w:rsidRPr="009E099B">
        <w:rPr>
          <w:rFonts w:ascii="GHEA Grapalat" w:hAnsi="GHEA Grapalat" w:cs="Sylfaen"/>
          <w:sz w:val="20"/>
          <w:lang w:val="ru-RU"/>
        </w:rPr>
        <w:t>ներկայացրած</w:t>
      </w:r>
      <w:r w:rsidRPr="009E099B">
        <w:rPr>
          <w:rFonts w:ascii="GHEA Grapalat" w:hAnsi="GHEA Grapalat" w:cs="Sylfaen"/>
          <w:sz w:val="20"/>
          <w:lang w:val="af-ZA"/>
        </w:rPr>
        <w:t xml:space="preserve"> </w:t>
      </w:r>
      <w:r w:rsidRPr="009E099B">
        <w:rPr>
          <w:rFonts w:ascii="GHEA Grapalat" w:hAnsi="GHEA Grapalat" w:cs="Sylfaen"/>
          <w:sz w:val="20"/>
          <w:lang w:val="ru-RU"/>
        </w:rPr>
        <w:t>գների</w:t>
      </w:r>
      <w:r w:rsidRPr="009E099B">
        <w:rPr>
          <w:rFonts w:ascii="GHEA Grapalat" w:hAnsi="GHEA Grapalat" w:cs="Sylfaen"/>
          <w:sz w:val="20"/>
          <w:lang w:val="af-ZA"/>
        </w:rPr>
        <w:t xml:space="preserve">, </w:t>
      </w:r>
      <w:r w:rsidRPr="009E099B">
        <w:rPr>
          <w:rFonts w:ascii="GHEA Grapalat" w:hAnsi="GHEA Grapalat" w:cs="Sylfaen"/>
          <w:sz w:val="20"/>
          <w:lang w:val="ru-RU"/>
        </w:rPr>
        <w:t>որոշվում</w:t>
      </w:r>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Pr="009E099B">
        <w:rPr>
          <w:rFonts w:ascii="GHEA Grapalat" w:hAnsi="GHEA Grapalat" w:cs="Sylfaen"/>
          <w:sz w:val="20"/>
          <w:lang w:val="ru-RU"/>
        </w:rPr>
        <w:t>հայտարարվում</w:t>
      </w:r>
      <w:r w:rsidRPr="009E099B">
        <w:rPr>
          <w:rFonts w:ascii="GHEA Grapalat" w:hAnsi="GHEA Grapalat" w:cs="Sylfaen"/>
          <w:sz w:val="20"/>
          <w:lang w:val="af-ZA"/>
        </w:rPr>
        <w:t xml:space="preserve"> </w:t>
      </w:r>
      <w:r w:rsidRPr="009E099B">
        <w:rPr>
          <w:rFonts w:ascii="GHEA Grapalat" w:hAnsi="GHEA Grapalat" w:cs="Sylfaen"/>
          <w:sz w:val="20"/>
          <w:lang w:val="ru-RU"/>
        </w:rPr>
        <w:t>են</w:t>
      </w:r>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Եթե</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բանակցությունների</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արդյունքում</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մասնակիցների</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ներկայացրած</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գները</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մնում</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են</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հավասար</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գնման</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ընթացակարգն</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Օրենքի</w:t>
      </w:r>
      <w:r w:rsidR="00E56508" w:rsidRPr="009E099B">
        <w:rPr>
          <w:rFonts w:ascii="GHEA Grapalat" w:hAnsi="GHEA Grapalat" w:cs="Sylfaen"/>
          <w:sz w:val="20"/>
          <w:lang w:val="af-ZA"/>
        </w:rPr>
        <w:t xml:space="preserve"> 37-</w:t>
      </w:r>
      <w:r w:rsidR="00E56508" w:rsidRPr="009E099B">
        <w:rPr>
          <w:rFonts w:ascii="GHEA Grapalat" w:hAnsi="GHEA Grapalat" w:cs="Sylfaen"/>
          <w:sz w:val="20"/>
          <w:lang w:val="ru-RU"/>
        </w:rPr>
        <w:t>րդ</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հոդվածի</w:t>
      </w:r>
      <w:r w:rsidR="00E56508" w:rsidRPr="009E099B">
        <w:rPr>
          <w:rFonts w:ascii="GHEA Grapalat" w:hAnsi="GHEA Grapalat" w:cs="Sylfaen"/>
          <w:sz w:val="20"/>
          <w:lang w:val="af-ZA"/>
        </w:rPr>
        <w:t xml:space="preserve"> 1-</w:t>
      </w:r>
      <w:r w:rsidR="00E56508" w:rsidRPr="009E099B">
        <w:rPr>
          <w:rFonts w:ascii="GHEA Grapalat" w:hAnsi="GHEA Grapalat" w:cs="Sylfaen"/>
          <w:sz w:val="20"/>
          <w:lang w:val="ru-RU"/>
        </w:rPr>
        <w:t>ին</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մասի</w:t>
      </w:r>
      <w:r w:rsidR="00E56508" w:rsidRPr="009E099B">
        <w:rPr>
          <w:rFonts w:ascii="GHEA Grapalat" w:hAnsi="GHEA Grapalat" w:cs="Sylfaen"/>
          <w:sz w:val="20"/>
          <w:lang w:val="af-ZA"/>
        </w:rPr>
        <w:t xml:space="preserve"> 1-</w:t>
      </w:r>
      <w:r w:rsidR="00E56508" w:rsidRPr="009E099B">
        <w:rPr>
          <w:rFonts w:ascii="GHEA Grapalat" w:hAnsi="GHEA Grapalat" w:cs="Sylfaen"/>
          <w:sz w:val="20"/>
          <w:lang w:val="ru-RU"/>
        </w:rPr>
        <w:t>ին</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կետի</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հիման</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վրա</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հայտարարվում</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չկայացած</w:t>
      </w:r>
      <w:r w:rsidR="00E56508" w:rsidRPr="009E099B">
        <w:rPr>
          <w:rFonts w:ascii="GHEA Grapalat" w:hAnsi="GHEA Grapalat" w:cs="Sylfaen"/>
          <w:sz w:val="20"/>
          <w:lang w:val="af-ZA"/>
        </w:rPr>
        <w:t>:</w:t>
      </w:r>
    </w:p>
    <w:p w14:paraId="59B65983" w14:textId="33B2E3DC"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r w:rsidRPr="009E099B">
        <w:rPr>
          <w:rFonts w:ascii="GHEA Grapalat" w:hAnsi="GHEA Grapalat" w:cs="Sylfaen"/>
          <w:sz w:val="20"/>
          <w:lang w:val="ru-RU"/>
        </w:rPr>
        <w:t>Եթե</w:t>
      </w:r>
      <w:r w:rsidRPr="009E099B">
        <w:rPr>
          <w:rFonts w:ascii="GHEA Grapalat" w:hAnsi="GHEA Grapalat" w:cs="Sylfaen"/>
          <w:sz w:val="20"/>
          <w:lang w:val="af-ZA"/>
        </w:rPr>
        <w:t xml:space="preserve"> </w:t>
      </w:r>
      <w:r w:rsidRPr="009E099B">
        <w:rPr>
          <w:rFonts w:ascii="GHEA Grapalat" w:hAnsi="GHEA Grapalat" w:cs="Sylfaen"/>
          <w:sz w:val="20"/>
          <w:lang w:val="ru-RU"/>
        </w:rPr>
        <w:t>հրավերի</w:t>
      </w:r>
      <w:r w:rsidRPr="009E099B">
        <w:rPr>
          <w:rFonts w:ascii="GHEA Grapalat" w:hAnsi="GHEA Grapalat" w:cs="Sylfaen"/>
          <w:sz w:val="20"/>
          <w:lang w:val="af-ZA"/>
        </w:rPr>
        <w:t xml:space="preserve"> </w:t>
      </w:r>
      <w:r w:rsidRPr="009E099B">
        <w:rPr>
          <w:rFonts w:ascii="GHEA Grapalat" w:hAnsi="GHEA Grapalat" w:cs="Sylfaen"/>
          <w:sz w:val="20"/>
          <w:lang w:val="ru-RU"/>
        </w:rPr>
        <w:t>պահանջների</w:t>
      </w:r>
      <w:r w:rsidRPr="009E099B">
        <w:rPr>
          <w:rFonts w:ascii="GHEA Grapalat" w:hAnsi="GHEA Grapalat" w:cs="Sylfaen"/>
          <w:sz w:val="20"/>
          <w:lang w:val="af-ZA"/>
        </w:rPr>
        <w:t xml:space="preserve"> </w:t>
      </w:r>
      <w:r w:rsidRPr="009E099B">
        <w:rPr>
          <w:rFonts w:ascii="GHEA Grapalat" w:hAnsi="GHEA Grapalat" w:cs="Sylfaen"/>
          <w:sz w:val="20"/>
          <w:lang w:val="ru-RU"/>
        </w:rPr>
        <w:t>նկատմամբ</w:t>
      </w:r>
      <w:r w:rsidRPr="009E099B">
        <w:rPr>
          <w:rFonts w:ascii="GHEA Grapalat" w:hAnsi="GHEA Grapalat" w:cs="Sylfaen"/>
          <w:sz w:val="20"/>
          <w:lang w:val="af-ZA"/>
        </w:rPr>
        <w:t xml:space="preserve"> </w:t>
      </w:r>
      <w:r w:rsidRPr="009E099B">
        <w:rPr>
          <w:rFonts w:ascii="GHEA Grapalat" w:hAnsi="GHEA Grapalat" w:cs="Sylfaen"/>
          <w:sz w:val="20"/>
          <w:lang w:val="ru-RU"/>
        </w:rPr>
        <w:t>բավարար</w:t>
      </w:r>
      <w:r w:rsidRPr="009E099B">
        <w:rPr>
          <w:rFonts w:ascii="GHEA Grapalat" w:hAnsi="GHEA Grapalat" w:cs="Sylfaen"/>
          <w:sz w:val="20"/>
          <w:lang w:val="af-ZA"/>
        </w:rPr>
        <w:t xml:space="preserve"> </w:t>
      </w:r>
      <w:r w:rsidRPr="009E099B">
        <w:rPr>
          <w:rFonts w:ascii="GHEA Grapalat" w:hAnsi="GHEA Grapalat" w:cs="Sylfaen"/>
          <w:sz w:val="20"/>
          <w:lang w:val="ru-RU"/>
        </w:rPr>
        <w:t>գնահատված</w:t>
      </w:r>
      <w:r w:rsidRPr="009E099B">
        <w:rPr>
          <w:rFonts w:ascii="GHEA Grapalat" w:hAnsi="GHEA Grapalat" w:cs="Sylfaen"/>
          <w:sz w:val="20"/>
          <w:lang w:val="af-ZA"/>
        </w:rPr>
        <w:t xml:space="preserve"> </w:t>
      </w:r>
      <w:r w:rsidRPr="009E099B">
        <w:rPr>
          <w:rFonts w:ascii="GHEA Grapalat" w:hAnsi="GHEA Grapalat" w:cs="Sylfaen"/>
          <w:sz w:val="20"/>
          <w:lang w:val="ru-RU"/>
        </w:rPr>
        <w:t>հայտեր</w:t>
      </w:r>
      <w:r w:rsidRPr="009E099B">
        <w:rPr>
          <w:rFonts w:ascii="GHEA Grapalat" w:hAnsi="GHEA Grapalat" w:cs="Sylfaen"/>
          <w:sz w:val="20"/>
          <w:lang w:val="af-ZA"/>
        </w:rPr>
        <w:t xml:space="preserve"> </w:t>
      </w:r>
      <w:r w:rsidRPr="009E099B">
        <w:rPr>
          <w:rFonts w:ascii="GHEA Grapalat" w:hAnsi="GHEA Grapalat" w:cs="Sylfaen"/>
          <w:sz w:val="20"/>
          <w:lang w:val="ru-RU"/>
        </w:rPr>
        <w:t>ներկայացրած</w:t>
      </w:r>
      <w:r w:rsidRPr="009E099B">
        <w:rPr>
          <w:rFonts w:ascii="GHEA Grapalat" w:hAnsi="GHEA Grapalat" w:cs="Sylfaen"/>
          <w:sz w:val="20"/>
          <w:lang w:val="af-ZA"/>
        </w:rPr>
        <w:t xml:space="preserve"> </w:t>
      </w:r>
      <w:r w:rsidRPr="009E099B">
        <w:rPr>
          <w:rFonts w:ascii="GHEA Grapalat" w:hAnsi="GHEA Grapalat" w:cs="Sylfaen"/>
          <w:sz w:val="20"/>
          <w:lang w:val="ru-RU"/>
        </w:rPr>
        <w:t>մասնակիցների</w:t>
      </w:r>
      <w:r w:rsidRPr="009E099B">
        <w:rPr>
          <w:rFonts w:ascii="GHEA Grapalat" w:hAnsi="GHEA Grapalat" w:cs="Sylfaen"/>
          <w:sz w:val="20"/>
          <w:lang w:val="af-ZA"/>
        </w:rPr>
        <w:t xml:space="preserve"> </w:t>
      </w:r>
      <w:r w:rsidRPr="009E099B">
        <w:rPr>
          <w:rFonts w:ascii="GHEA Grapalat" w:hAnsi="GHEA Grapalat" w:cs="Sylfaen"/>
          <w:sz w:val="20"/>
          <w:lang w:val="ru-RU"/>
        </w:rPr>
        <w:t>գները</w:t>
      </w:r>
      <w:r w:rsidRPr="009E099B">
        <w:rPr>
          <w:rFonts w:ascii="GHEA Grapalat" w:hAnsi="GHEA Grapalat" w:cs="Sylfaen"/>
          <w:sz w:val="20"/>
          <w:lang w:val="af-ZA"/>
        </w:rPr>
        <w:t xml:space="preserve"> </w:t>
      </w:r>
      <w:r w:rsidRPr="009E099B">
        <w:rPr>
          <w:rFonts w:ascii="GHEA Grapalat" w:hAnsi="GHEA Grapalat" w:cs="Sylfaen"/>
          <w:sz w:val="20"/>
          <w:lang w:val="ru-RU"/>
        </w:rPr>
        <w:t>գերազանցում</w:t>
      </w:r>
      <w:r w:rsidRPr="009E099B">
        <w:rPr>
          <w:rFonts w:ascii="GHEA Grapalat" w:hAnsi="GHEA Grapalat" w:cs="Sylfaen"/>
          <w:sz w:val="20"/>
          <w:lang w:val="af-ZA"/>
        </w:rPr>
        <w:t xml:space="preserve"> </w:t>
      </w:r>
      <w:r w:rsidRPr="009E099B">
        <w:rPr>
          <w:rFonts w:ascii="GHEA Grapalat" w:hAnsi="GHEA Grapalat" w:cs="Sylfaen"/>
          <w:sz w:val="20"/>
          <w:lang w:val="ru-RU"/>
        </w:rPr>
        <w:t>են</w:t>
      </w:r>
      <w:r w:rsidRPr="009E099B">
        <w:rPr>
          <w:rFonts w:ascii="GHEA Grapalat" w:hAnsi="GHEA Grapalat" w:cs="Sylfaen"/>
          <w:sz w:val="20"/>
          <w:lang w:val="af-ZA"/>
        </w:rPr>
        <w:t xml:space="preserve"> </w:t>
      </w:r>
      <w:r w:rsidRPr="009E099B">
        <w:rPr>
          <w:rFonts w:ascii="GHEA Grapalat" w:hAnsi="GHEA Grapalat" w:cs="Sylfaen"/>
          <w:sz w:val="20"/>
          <w:lang w:val="ru-RU"/>
        </w:rPr>
        <w:t>գնման</w:t>
      </w:r>
      <w:r w:rsidRPr="009E099B">
        <w:rPr>
          <w:rFonts w:ascii="GHEA Grapalat" w:hAnsi="GHEA Grapalat" w:cs="Sylfaen"/>
          <w:sz w:val="20"/>
          <w:lang w:val="af-ZA"/>
        </w:rPr>
        <w:t xml:space="preserve"> </w:t>
      </w:r>
      <w:r w:rsidRPr="009E099B">
        <w:rPr>
          <w:rFonts w:ascii="GHEA Grapalat" w:hAnsi="GHEA Grapalat" w:cs="Sylfaen"/>
          <w:sz w:val="20"/>
          <w:lang w:val="ru-RU"/>
        </w:rPr>
        <w:t>գինը</w:t>
      </w:r>
      <w:r w:rsidRPr="009E099B">
        <w:rPr>
          <w:rFonts w:ascii="GHEA Grapalat" w:hAnsi="GHEA Grapalat" w:cs="Sylfaen"/>
          <w:sz w:val="20"/>
          <w:lang w:val="af-ZA"/>
        </w:rPr>
        <w:t xml:space="preserve">, </w:t>
      </w:r>
      <w:r w:rsidRPr="009E099B">
        <w:rPr>
          <w:rFonts w:ascii="GHEA Grapalat" w:hAnsi="GHEA Grapalat" w:cs="Sylfaen"/>
          <w:sz w:val="20"/>
          <w:lang w:val="ru-RU"/>
        </w:rPr>
        <w:t>ապա</w:t>
      </w:r>
      <w:r w:rsidRPr="009E099B">
        <w:rPr>
          <w:rFonts w:ascii="GHEA Grapalat" w:hAnsi="GHEA Grapalat" w:cs="Sylfaen"/>
          <w:sz w:val="20"/>
          <w:lang w:val="af-ZA"/>
        </w:rPr>
        <w:t xml:space="preserve"> </w:t>
      </w:r>
      <w:r w:rsidRPr="009E099B">
        <w:rPr>
          <w:rFonts w:ascii="GHEA Grapalat" w:hAnsi="GHEA Grapalat" w:cs="Sylfaen"/>
          <w:sz w:val="20"/>
          <w:lang w:val="ru-RU"/>
        </w:rPr>
        <w:t>գնահատող</w:t>
      </w:r>
      <w:r w:rsidRPr="009E099B">
        <w:rPr>
          <w:rFonts w:ascii="GHEA Grapalat" w:hAnsi="GHEA Grapalat" w:cs="Sylfaen"/>
          <w:sz w:val="20"/>
          <w:lang w:val="af-ZA"/>
        </w:rPr>
        <w:t xml:space="preserve"> </w:t>
      </w:r>
      <w:r w:rsidRPr="009E099B">
        <w:rPr>
          <w:rFonts w:ascii="GHEA Grapalat" w:hAnsi="GHEA Grapalat" w:cs="Sylfaen"/>
          <w:sz w:val="20"/>
          <w:lang w:val="ru-RU"/>
        </w:rPr>
        <w:t>հանձնաժողովը</w:t>
      </w:r>
      <w:r w:rsidRPr="009E099B">
        <w:rPr>
          <w:rFonts w:ascii="GHEA Grapalat" w:hAnsi="GHEA Grapalat" w:cs="Sylfaen"/>
          <w:sz w:val="20"/>
          <w:lang w:val="af-ZA"/>
        </w:rPr>
        <w:t xml:space="preserve"> </w:t>
      </w:r>
      <w:r w:rsidRPr="009E099B">
        <w:rPr>
          <w:rFonts w:ascii="GHEA Grapalat" w:hAnsi="GHEA Grapalat" w:cs="Sylfaen"/>
          <w:sz w:val="20"/>
          <w:lang w:val="ru-RU"/>
        </w:rPr>
        <w:t>կարող</w:t>
      </w:r>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r w:rsidRPr="009E099B">
        <w:rPr>
          <w:rFonts w:ascii="GHEA Grapalat" w:hAnsi="GHEA Grapalat" w:cs="Sylfaen"/>
          <w:sz w:val="20"/>
          <w:lang w:val="ru-RU"/>
        </w:rPr>
        <w:t>ցածր</w:t>
      </w:r>
      <w:r w:rsidRPr="009E099B">
        <w:rPr>
          <w:rFonts w:ascii="GHEA Grapalat" w:hAnsi="GHEA Grapalat" w:cs="Sylfaen"/>
          <w:sz w:val="20"/>
          <w:lang w:val="af-ZA"/>
        </w:rPr>
        <w:t xml:space="preserve"> </w:t>
      </w:r>
      <w:r w:rsidRPr="009E099B">
        <w:rPr>
          <w:rFonts w:ascii="GHEA Grapalat" w:hAnsi="GHEA Grapalat" w:cs="Sylfaen"/>
          <w:sz w:val="20"/>
          <w:lang w:val="ru-RU"/>
        </w:rPr>
        <w:t>գնային</w:t>
      </w:r>
      <w:r w:rsidRPr="009E099B">
        <w:rPr>
          <w:rFonts w:ascii="GHEA Grapalat" w:hAnsi="GHEA Grapalat" w:cs="Sylfaen"/>
          <w:sz w:val="20"/>
          <w:lang w:val="af-ZA"/>
        </w:rPr>
        <w:t xml:space="preserve"> </w:t>
      </w:r>
      <w:r w:rsidRPr="009E099B">
        <w:rPr>
          <w:rFonts w:ascii="GHEA Grapalat" w:hAnsi="GHEA Grapalat" w:cs="Sylfaen"/>
          <w:sz w:val="20"/>
          <w:lang w:val="ru-RU"/>
        </w:rPr>
        <w:t>առաջարկ</w:t>
      </w:r>
      <w:r w:rsidRPr="009E099B">
        <w:rPr>
          <w:rFonts w:ascii="GHEA Grapalat" w:hAnsi="GHEA Grapalat" w:cs="Sylfaen"/>
          <w:sz w:val="20"/>
          <w:lang w:val="af-ZA"/>
        </w:rPr>
        <w:t xml:space="preserve"> </w:t>
      </w:r>
      <w:r w:rsidRPr="009E099B">
        <w:rPr>
          <w:rFonts w:ascii="GHEA Grapalat" w:hAnsi="GHEA Grapalat" w:cs="Sylfaen"/>
          <w:sz w:val="20"/>
          <w:lang w:val="ru-RU"/>
        </w:rPr>
        <w:t>ներկայացրած</w:t>
      </w:r>
      <w:r w:rsidRPr="009E099B">
        <w:rPr>
          <w:rFonts w:ascii="GHEA Grapalat" w:hAnsi="GHEA Grapalat" w:cs="Sylfaen"/>
          <w:sz w:val="20"/>
          <w:lang w:val="af-ZA"/>
        </w:rPr>
        <w:t xml:space="preserve"> </w:t>
      </w:r>
      <w:r w:rsidRPr="009E099B">
        <w:rPr>
          <w:rFonts w:ascii="GHEA Grapalat" w:hAnsi="GHEA Grapalat" w:cs="Sylfaen"/>
          <w:sz w:val="20"/>
          <w:lang w:val="ru-RU"/>
        </w:rPr>
        <w:t>մասնակցին</w:t>
      </w:r>
      <w:r w:rsidRPr="009E099B">
        <w:rPr>
          <w:rFonts w:ascii="GHEA Grapalat" w:hAnsi="GHEA Grapalat" w:cs="Sylfaen"/>
          <w:sz w:val="20"/>
          <w:lang w:val="af-ZA"/>
        </w:rPr>
        <w:t xml:space="preserve"> </w:t>
      </w:r>
      <w:r w:rsidRPr="009E099B">
        <w:rPr>
          <w:rFonts w:ascii="GHEA Grapalat" w:hAnsi="GHEA Grapalat" w:cs="Sylfaen"/>
          <w:sz w:val="20"/>
          <w:lang w:val="ru-RU"/>
        </w:rPr>
        <w:t>հայտարարել</w:t>
      </w:r>
      <w:r w:rsidRPr="009E099B">
        <w:rPr>
          <w:rFonts w:ascii="GHEA Grapalat" w:hAnsi="GHEA Grapalat" w:cs="Sylfaen"/>
          <w:sz w:val="20"/>
          <w:lang w:val="af-ZA"/>
        </w:rPr>
        <w:t xml:space="preserve"> </w:t>
      </w:r>
      <w:r w:rsidRPr="009E099B">
        <w:rPr>
          <w:rFonts w:ascii="GHEA Grapalat" w:hAnsi="GHEA Grapalat" w:cs="Sylfaen"/>
          <w:sz w:val="20"/>
          <w:lang w:val="ru-RU"/>
        </w:rPr>
        <w:t>ընտրված</w:t>
      </w:r>
      <w:r w:rsidRPr="009E099B">
        <w:rPr>
          <w:rFonts w:ascii="GHEA Grapalat" w:hAnsi="GHEA Grapalat" w:cs="Sylfaen"/>
          <w:sz w:val="20"/>
          <w:lang w:val="af-ZA"/>
        </w:rPr>
        <w:t xml:space="preserve"> </w:t>
      </w:r>
      <w:r w:rsidRPr="009E099B">
        <w:rPr>
          <w:rFonts w:ascii="GHEA Grapalat" w:hAnsi="GHEA Grapalat" w:cs="Sylfaen"/>
          <w:sz w:val="20"/>
          <w:lang w:val="ru-RU"/>
        </w:rPr>
        <w:t>մասնակից՝</w:t>
      </w:r>
      <w:r w:rsidRPr="009E099B">
        <w:rPr>
          <w:rFonts w:ascii="GHEA Grapalat" w:hAnsi="GHEA Grapalat" w:cs="Sylfaen"/>
          <w:sz w:val="20"/>
          <w:lang w:val="af-ZA"/>
        </w:rPr>
        <w:t xml:space="preserve"> </w:t>
      </w:r>
      <w:r w:rsidRPr="009E099B">
        <w:rPr>
          <w:rFonts w:ascii="GHEA Grapalat" w:hAnsi="GHEA Grapalat" w:cs="Sylfaen"/>
          <w:sz w:val="20"/>
          <w:lang w:val="ru-RU"/>
        </w:rPr>
        <w:t>պայմանով</w:t>
      </w:r>
      <w:r w:rsidRPr="009E099B">
        <w:rPr>
          <w:rFonts w:ascii="GHEA Grapalat" w:hAnsi="GHEA Grapalat" w:cs="Sylfaen"/>
          <w:sz w:val="20"/>
          <w:lang w:val="af-ZA"/>
        </w:rPr>
        <w:t xml:space="preserve">, </w:t>
      </w:r>
      <w:r w:rsidRPr="009E099B">
        <w:rPr>
          <w:rFonts w:ascii="GHEA Grapalat" w:hAnsi="GHEA Grapalat" w:cs="Sylfaen"/>
          <w:sz w:val="20"/>
          <w:lang w:val="ru-RU"/>
        </w:rPr>
        <w:t>որ</w:t>
      </w:r>
      <w:r w:rsidRPr="009E099B">
        <w:rPr>
          <w:rFonts w:ascii="GHEA Grapalat" w:hAnsi="GHEA Grapalat" w:cs="Sylfaen"/>
          <w:sz w:val="20"/>
          <w:lang w:val="af-ZA"/>
        </w:rPr>
        <w:t xml:space="preserve"> </w:t>
      </w:r>
      <w:r w:rsidRPr="009E099B">
        <w:rPr>
          <w:rFonts w:ascii="GHEA Grapalat" w:hAnsi="GHEA Grapalat" w:cs="Sylfaen"/>
          <w:sz w:val="20"/>
          <w:lang w:val="ru-RU"/>
        </w:rPr>
        <w:t>վերջինիս</w:t>
      </w:r>
      <w:r w:rsidRPr="009E099B">
        <w:rPr>
          <w:rFonts w:ascii="GHEA Grapalat" w:hAnsi="GHEA Grapalat" w:cs="Sylfaen"/>
          <w:sz w:val="20"/>
          <w:lang w:val="af-ZA"/>
        </w:rPr>
        <w:t xml:space="preserve"> </w:t>
      </w:r>
      <w:r w:rsidRPr="009E099B">
        <w:rPr>
          <w:rFonts w:ascii="GHEA Grapalat" w:hAnsi="GHEA Grapalat" w:cs="Sylfaen"/>
          <w:sz w:val="20"/>
          <w:lang w:val="ru-RU"/>
        </w:rPr>
        <w:t>հետ</w:t>
      </w:r>
      <w:r w:rsidRPr="009E099B">
        <w:rPr>
          <w:rFonts w:ascii="GHEA Grapalat" w:hAnsi="GHEA Grapalat" w:cs="Sylfaen"/>
          <w:sz w:val="20"/>
          <w:lang w:val="af-ZA"/>
        </w:rPr>
        <w:t xml:space="preserve"> </w:t>
      </w:r>
      <w:r w:rsidRPr="009E099B">
        <w:rPr>
          <w:rFonts w:ascii="GHEA Grapalat" w:hAnsi="GHEA Grapalat" w:cs="Sylfaen"/>
          <w:sz w:val="20"/>
          <w:lang w:val="ru-RU"/>
        </w:rPr>
        <w:t>կնքվող</w:t>
      </w:r>
      <w:r w:rsidRPr="009E099B">
        <w:rPr>
          <w:rFonts w:ascii="GHEA Grapalat" w:hAnsi="GHEA Grapalat" w:cs="Sylfaen"/>
          <w:sz w:val="20"/>
          <w:lang w:val="af-ZA"/>
        </w:rPr>
        <w:t xml:space="preserve"> </w:t>
      </w:r>
      <w:r w:rsidRPr="009E099B">
        <w:rPr>
          <w:rFonts w:ascii="GHEA Grapalat" w:hAnsi="GHEA Grapalat" w:cs="Sylfaen"/>
          <w:sz w:val="20"/>
          <w:lang w:val="ru-RU"/>
        </w:rPr>
        <w:t>պայմանագրով</w:t>
      </w:r>
      <w:r w:rsidRPr="009E099B">
        <w:rPr>
          <w:rFonts w:ascii="GHEA Grapalat" w:hAnsi="GHEA Grapalat" w:cs="Sylfaen"/>
          <w:sz w:val="20"/>
          <w:lang w:val="af-ZA"/>
        </w:rPr>
        <w:t xml:space="preserve"> </w:t>
      </w:r>
      <w:r w:rsidRPr="009E099B">
        <w:rPr>
          <w:rFonts w:ascii="GHEA Grapalat" w:hAnsi="GHEA Grapalat" w:cs="Sylfaen"/>
          <w:sz w:val="20"/>
          <w:lang w:val="ru-RU"/>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ru-RU"/>
        </w:rPr>
        <w:t>կողմերի</w:t>
      </w:r>
      <w:r w:rsidRPr="009E099B">
        <w:rPr>
          <w:rFonts w:ascii="GHEA Grapalat" w:hAnsi="GHEA Grapalat" w:cs="Sylfaen"/>
          <w:sz w:val="20"/>
          <w:lang w:val="af-ZA"/>
        </w:rPr>
        <w:t xml:space="preserve"> </w:t>
      </w:r>
      <w:r w:rsidRPr="009E099B">
        <w:rPr>
          <w:rFonts w:ascii="GHEA Grapalat" w:hAnsi="GHEA Grapalat" w:cs="Sylfaen"/>
          <w:sz w:val="20"/>
          <w:lang w:val="ru-RU"/>
        </w:rPr>
        <w:t>իրավունքներն</w:t>
      </w:r>
      <w:r w:rsidRPr="009E099B">
        <w:rPr>
          <w:rFonts w:ascii="GHEA Grapalat" w:hAnsi="GHEA Grapalat" w:cs="Sylfaen"/>
          <w:sz w:val="20"/>
          <w:lang w:val="af-ZA"/>
        </w:rPr>
        <w:t xml:space="preserve"> </w:t>
      </w:r>
      <w:r w:rsidRPr="009E099B">
        <w:rPr>
          <w:rFonts w:ascii="GHEA Grapalat" w:hAnsi="GHEA Grapalat" w:cs="Sylfaen"/>
          <w:sz w:val="20"/>
          <w:lang w:val="ru-RU"/>
        </w:rPr>
        <w:t>ու</w:t>
      </w:r>
      <w:r w:rsidRPr="009E099B">
        <w:rPr>
          <w:rFonts w:ascii="GHEA Grapalat" w:hAnsi="GHEA Grapalat" w:cs="Sylfaen"/>
          <w:sz w:val="20"/>
          <w:lang w:val="af-ZA"/>
        </w:rPr>
        <w:t xml:space="preserve"> </w:t>
      </w:r>
      <w:r w:rsidRPr="009E099B">
        <w:rPr>
          <w:rFonts w:ascii="GHEA Grapalat" w:hAnsi="GHEA Grapalat" w:cs="Sylfaen"/>
          <w:sz w:val="20"/>
          <w:lang w:val="ru-RU"/>
        </w:rPr>
        <w:t>պարտականություններն</w:t>
      </w:r>
      <w:r w:rsidRPr="009E099B">
        <w:rPr>
          <w:rFonts w:ascii="GHEA Grapalat" w:hAnsi="GHEA Grapalat" w:cs="Sylfaen"/>
          <w:sz w:val="20"/>
          <w:lang w:val="af-ZA"/>
        </w:rPr>
        <w:t xml:space="preserve"> </w:t>
      </w:r>
      <w:r w:rsidRPr="009E099B">
        <w:rPr>
          <w:rFonts w:ascii="GHEA Grapalat" w:hAnsi="GHEA Grapalat" w:cs="Sylfaen"/>
          <w:sz w:val="20"/>
          <w:lang w:val="ru-RU"/>
        </w:rPr>
        <w:t>ուժի</w:t>
      </w:r>
      <w:r w:rsidRPr="009E099B">
        <w:rPr>
          <w:rFonts w:ascii="GHEA Grapalat" w:hAnsi="GHEA Grapalat" w:cs="Sylfaen"/>
          <w:sz w:val="20"/>
          <w:lang w:val="af-ZA"/>
        </w:rPr>
        <w:t xml:space="preserve"> </w:t>
      </w:r>
      <w:r w:rsidRPr="009E099B">
        <w:rPr>
          <w:rFonts w:ascii="GHEA Grapalat" w:hAnsi="GHEA Grapalat" w:cs="Sylfaen"/>
          <w:sz w:val="20"/>
          <w:lang w:val="ru-RU"/>
        </w:rPr>
        <w:t>մեջ</w:t>
      </w:r>
      <w:r w:rsidRPr="009E099B">
        <w:rPr>
          <w:rFonts w:ascii="GHEA Grapalat" w:hAnsi="GHEA Grapalat" w:cs="Sylfaen"/>
          <w:sz w:val="20"/>
          <w:lang w:val="af-ZA"/>
        </w:rPr>
        <w:t xml:space="preserve"> </w:t>
      </w:r>
      <w:r w:rsidRPr="009E099B">
        <w:rPr>
          <w:rFonts w:ascii="GHEA Grapalat" w:hAnsi="GHEA Grapalat" w:cs="Sylfaen"/>
          <w:sz w:val="20"/>
          <w:lang w:val="ru-RU"/>
        </w:rPr>
        <w:t>են</w:t>
      </w:r>
      <w:r w:rsidRPr="009E099B">
        <w:rPr>
          <w:rFonts w:ascii="GHEA Grapalat" w:hAnsi="GHEA Grapalat" w:cs="Sylfaen"/>
          <w:sz w:val="20"/>
          <w:lang w:val="af-ZA"/>
        </w:rPr>
        <w:t xml:space="preserve"> </w:t>
      </w:r>
      <w:r w:rsidRPr="009E099B">
        <w:rPr>
          <w:rFonts w:ascii="GHEA Grapalat" w:hAnsi="GHEA Grapalat" w:cs="Sylfaen"/>
          <w:sz w:val="20"/>
          <w:lang w:val="ru-RU"/>
        </w:rPr>
        <w:t>մտնում</w:t>
      </w:r>
      <w:r w:rsidRPr="009E099B">
        <w:rPr>
          <w:rFonts w:ascii="GHEA Grapalat" w:hAnsi="GHEA Grapalat" w:cs="Sylfaen"/>
          <w:sz w:val="20"/>
          <w:lang w:val="af-ZA"/>
        </w:rPr>
        <w:t xml:space="preserve"> </w:t>
      </w:r>
      <w:r w:rsidRPr="009E099B">
        <w:rPr>
          <w:rFonts w:ascii="GHEA Grapalat" w:hAnsi="GHEA Grapalat" w:cs="Sylfaen"/>
          <w:sz w:val="20"/>
          <w:lang w:val="ru-RU"/>
        </w:rPr>
        <w:t>գնման</w:t>
      </w:r>
      <w:r w:rsidRPr="009E099B">
        <w:rPr>
          <w:rFonts w:ascii="GHEA Grapalat" w:hAnsi="GHEA Grapalat" w:cs="Sylfaen"/>
          <w:sz w:val="20"/>
          <w:lang w:val="af-ZA"/>
        </w:rPr>
        <w:t xml:space="preserve"> </w:t>
      </w:r>
      <w:r w:rsidRPr="009E099B">
        <w:rPr>
          <w:rFonts w:ascii="GHEA Grapalat" w:hAnsi="GHEA Grapalat" w:cs="Sylfaen"/>
          <w:sz w:val="20"/>
          <w:lang w:val="ru-RU"/>
        </w:rPr>
        <w:t>գինը</w:t>
      </w:r>
      <w:r w:rsidRPr="009E099B">
        <w:rPr>
          <w:rFonts w:ascii="GHEA Grapalat" w:hAnsi="GHEA Grapalat" w:cs="Sylfaen"/>
          <w:sz w:val="20"/>
          <w:lang w:val="af-ZA"/>
        </w:rPr>
        <w:t xml:space="preserve"> </w:t>
      </w:r>
      <w:r w:rsidRPr="009E099B">
        <w:rPr>
          <w:rFonts w:ascii="GHEA Grapalat" w:hAnsi="GHEA Grapalat" w:cs="Sylfaen"/>
          <w:sz w:val="20"/>
          <w:lang w:val="ru-RU"/>
        </w:rPr>
        <w:t>գերազանցող</w:t>
      </w:r>
      <w:r w:rsidRPr="009E099B">
        <w:rPr>
          <w:rFonts w:ascii="GHEA Grapalat" w:hAnsi="GHEA Grapalat" w:cs="Sylfaen"/>
          <w:sz w:val="20"/>
          <w:lang w:val="af-ZA"/>
        </w:rPr>
        <w:t xml:space="preserve"> </w:t>
      </w:r>
      <w:r w:rsidRPr="009E099B">
        <w:rPr>
          <w:rFonts w:ascii="GHEA Grapalat" w:hAnsi="GHEA Grapalat" w:cs="Sylfaen"/>
          <w:sz w:val="20"/>
          <w:lang w:val="ru-RU"/>
        </w:rPr>
        <w:t>չափով</w:t>
      </w:r>
      <w:r w:rsidRPr="009E099B">
        <w:rPr>
          <w:rFonts w:ascii="GHEA Grapalat" w:hAnsi="GHEA Grapalat" w:cs="Sylfaen"/>
          <w:sz w:val="20"/>
          <w:lang w:val="af-ZA"/>
        </w:rPr>
        <w:t xml:space="preserve"> </w:t>
      </w:r>
      <w:r w:rsidRPr="009E099B">
        <w:rPr>
          <w:rFonts w:ascii="GHEA Grapalat" w:hAnsi="GHEA Grapalat" w:cs="Sylfaen"/>
          <w:sz w:val="20"/>
          <w:lang w:val="ru-RU"/>
        </w:rPr>
        <w:t>լրացուցիչ</w:t>
      </w:r>
      <w:r w:rsidRPr="009E099B">
        <w:rPr>
          <w:rFonts w:ascii="GHEA Grapalat" w:hAnsi="GHEA Grapalat" w:cs="Sylfaen"/>
          <w:sz w:val="20"/>
          <w:lang w:val="af-ZA"/>
        </w:rPr>
        <w:t xml:space="preserve"> </w:t>
      </w:r>
      <w:r w:rsidRPr="009E099B">
        <w:rPr>
          <w:rFonts w:ascii="GHEA Grapalat" w:hAnsi="GHEA Grapalat" w:cs="Sylfaen"/>
          <w:sz w:val="20"/>
          <w:lang w:val="ru-RU"/>
        </w:rPr>
        <w:t>ֆինանսական</w:t>
      </w:r>
      <w:r w:rsidRPr="009E099B">
        <w:rPr>
          <w:rFonts w:ascii="GHEA Grapalat" w:hAnsi="GHEA Grapalat" w:cs="Sylfaen"/>
          <w:sz w:val="20"/>
          <w:lang w:val="af-ZA"/>
        </w:rPr>
        <w:t xml:space="preserve"> </w:t>
      </w:r>
      <w:r w:rsidRPr="009E099B">
        <w:rPr>
          <w:rFonts w:ascii="GHEA Grapalat" w:hAnsi="GHEA Grapalat" w:cs="Sylfaen"/>
          <w:sz w:val="20"/>
          <w:lang w:val="ru-RU"/>
        </w:rPr>
        <w:t>միջոցներ</w:t>
      </w:r>
      <w:r w:rsidRPr="009E099B">
        <w:rPr>
          <w:rFonts w:ascii="GHEA Grapalat" w:hAnsi="GHEA Grapalat" w:cs="Sylfaen"/>
          <w:sz w:val="20"/>
          <w:lang w:val="af-ZA"/>
        </w:rPr>
        <w:t xml:space="preserve"> </w:t>
      </w:r>
      <w:r w:rsidRPr="009E099B">
        <w:rPr>
          <w:rFonts w:ascii="GHEA Grapalat" w:hAnsi="GHEA Grapalat" w:cs="Sylfaen"/>
          <w:sz w:val="20"/>
          <w:lang w:val="ru-RU"/>
        </w:rPr>
        <w:t>նախատեսվելու</w:t>
      </w:r>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Pr="009E099B">
        <w:rPr>
          <w:rFonts w:ascii="GHEA Grapalat" w:hAnsi="GHEA Grapalat" w:cs="Sylfaen"/>
          <w:sz w:val="20"/>
          <w:lang w:val="ru-RU"/>
        </w:rPr>
        <w:t>դրա</w:t>
      </w:r>
      <w:r w:rsidRPr="009E099B">
        <w:rPr>
          <w:rFonts w:ascii="GHEA Grapalat" w:hAnsi="GHEA Grapalat" w:cs="Sylfaen"/>
          <w:sz w:val="20"/>
          <w:lang w:val="af-ZA"/>
        </w:rPr>
        <w:t xml:space="preserve"> </w:t>
      </w:r>
      <w:r w:rsidRPr="009E099B">
        <w:rPr>
          <w:rFonts w:ascii="GHEA Grapalat" w:hAnsi="GHEA Grapalat" w:cs="Sylfaen"/>
          <w:sz w:val="20"/>
          <w:lang w:val="ru-RU"/>
        </w:rPr>
        <w:t>հիման</w:t>
      </w:r>
      <w:r w:rsidRPr="009E099B">
        <w:rPr>
          <w:rFonts w:ascii="GHEA Grapalat" w:hAnsi="GHEA Grapalat" w:cs="Sylfaen"/>
          <w:sz w:val="20"/>
          <w:lang w:val="af-ZA"/>
        </w:rPr>
        <w:t xml:space="preserve"> </w:t>
      </w:r>
      <w:r w:rsidRPr="009E099B">
        <w:rPr>
          <w:rFonts w:ascii="GHEA Grapalat" w:hAnsi="GHEA Grapalat" w:cs="Sylfaen"/>
          <w:sz w:val="20"/>
          <w:lang w:val="ru-RU"/>
        </w:rPr>
        <w:t>վրա</w:t>
      </w:r>
      <w:r w:rsidRPr="009E099B">
        <w:rPr>
          <w:rFonts w:ascii="GHEA Grapalat" w:hAnsi="GHEA Grapalat" w:cs="Sylfaen"/>
          <w:sz w:val="20"/>
          <w:lang w:val="af-ZA"/>
        </w:rPr>
        <w:t xml:space="preserve"> </w:t>
      </w:r>
      <w:r w:rsidRPr="009E099B">
        <w:rPr>
          <w:rFonts w:ascii="GHEA Grapalat" w:hAnsi="GHEA Grapalat" w:cs="Sylfaen"/>
          <w:sz w:val="20"/>
          <w:lang w:val="ru-RU"/>
        </w:rPr>
        <w:t>կողմերի</w:t>
      </w:r>
      <w:r w:rsidRPr="009E099B">
        <w:rPr>
          <w:rFonts w:ascii="GHEA Grapalat" w:hAnsi="GHEA Grapalat" w:cs="Sylfaen"/>
          <w:sz w:val="20"/>
          <w:lang w:val="af-ZA"/>
        </w:rPr>
        <w:t xml:space="preserve"> </w:t>
      </w:r>
      <w:r w:rsidRPr="009E099B">
        <w:rPr>
          <w:rFonts w:ascii="GHEA Grapalat" w:hAnsi="GHEA Grapalat" w:cs="Sylfaen"/>
          <w:sz w:val="20"/>
          <w:lang w:val="ru-RU"/>
        </w:rPr>
        <w:t>միջև</w:t>
      </w:r>
      <w:r w:rsidRPr="009E099B">
        <w:rPr>
          <w:rFonts w:ascii="GHEA Grapalat" w:hAnsi="GHEA Grapalat" w:cs="Sylfaen"/>
          <w:sz w:val="20"/>
          <w:lang w:val="af-ZA"/>
        </w:rPr>
        <w:t xml:space="preserve"> </w:t>
      </w:r>
      <w:r w:rsidRPr="009E099B">
        <w:rPr>
          <w:rFonts w:ascii="GHEA Grapalat" w:hAnsi="GHEA Grapalat" w:cs="Sylfaen"/>
          <w:sz w:val="20"/>
          <w:lang w:val="ru-RU"/>
        </w:rPr>
        <w:t>համաձայնագիր</w:t>
      </w:r>
      <w:r w:rsidRPr="009E099B">
        <w:rPr>
          <w:rFonts w:ascii="GHEA Grapalat" w:hAnsi="GHEA Grapalat" w:cs="Sylfaen"/>
          <w:sz w:val="20"/>
          <w:lang w:val="af-ZA"/>
        </w:rPr>
        <w:t xml:space="preserve"> </w:t>
      </w:r>
      <w:r w:rsidRPr="009E099B">
        <w:rPr>
          <w:rFonts w:ascii="GHEA Grapalat" w:hAnsi="GHEA Grapalat" w:cs="Sylfaen"/>
          <w:sz w:val="20"/>
          <w:lang w:val="ru-RU"/>
        </w:rPr>
        <w:t>կնքելու</w:t>
      </w:r>
      <w:r w:rsidRPr="009E099B">
        <w:rPr>
          <w:rFonts w:ascii="GHEA Grapalat" w:hAnsi="GHEA Grapalat" w:cs="Sylfaen"/>
          <w:sz w:val="20"/>
          <w:lang w:val="af-ZA"/>
        </w:rPr>
        <w:t xml:space="preserve"> </w:t>
      </w:r>
      <w:r w:rsidRPr="009E099B">
        <w:rPr>
          <w:rFonts w:ascii="GHEA Grapalat" w:hAnsi="GHEA Grapalat" w:cs="Sylfaen"/>
          <w:sz w:val="20"/>
          <w:lang w:val="ru-RU"/>
        </w:rPr>
        <w:t>դեպքում</w:t>
      </w:r>
      <w:r w:rsidRPr="009E099B">
        <w:rPr>
          <w:rFonts w:ascii="GHEA Grapalat" w:hAnsi="GHEA Grapalat" w:cs="Sylfaen"/>
          <w:sz w:val="20"/>
          <w:lang w:val="af-ZA"/>
        </w:rPr>
        <w:t xml:space="preserve">: </w:t>
      </w:r>
      <w:r w:rsidRPr="009E099B">
        <w:rPr>
          <w:rFonts w:ascii="GHEA Grapalat" w:hAnsi="GHEA Grapalat" w:cs="Sylfaen"/>
          <w:sz w:val="20"/>
          <w:lang w:val="ru-RU"/>
        </w:rPr>
        <w:t>Ընդ</w:t>
      </w:r>
      <w:r w:rsidRPr="009E099B">
        <w:rPr>
          <w:rFonts w:ascii="GHEA Grapalat" w:hAnsi="GHEA Grapalat" w:cs="Sylfaen"/>
          <w:sz w:val="20"/>
          <w:lang w:val="af-ZA"/>
        </w:rPr>
        <w:t xml:space="preserve"> </w:t>
      </w:r>
      <w:r w:rsidRPr="009E099B">
        <w:rPr>
          <w:rFonts w:ascii="GHEA Grapalat" w:hAnsi="GHEA Grapalat" w:cs="Sylfaen"/>
          <w:sz w:val="20"/>
          <w:lang w:val="ru-RU"/>
        </w:rPr>
        <w:t>որում</w:t>
      </w:r>
      <w:r w:rsidRPr="009E099B">
        <w:rPr>
          <w:rFonts w:ascii="GHEA Grapalat" w:hAnsi="GHEA Grapalat" w:cs="Sylfaen"/>
          <w:sz w:val="20"/>
          <w:lang w:val="af-ZA"/>
        </w:rPr>
        <w:t xml:space="preserve">, </w:t>
      </w:r>
      <w:r w:rsidRPr="009E099B">
        <w:rPr>
          <w:rFonts w:ascii="GHEA Grapalat" w:hAnsi="GHEA Grapalat" w:cs="Sylfaen"/>
          <w:sz w:val="20"/>
          <w:lang w:val="ru-RU"/>
        </w:rPr>
        <w:t>համաձայնագիրը</w:t>
      </w:r>
      <w:r w:rsidRPr="009E099B">
        <w:rPr>
          <w:rFonts w:ascii="GHEA Grapalat" w:hAnsi="GHEA Grapalat" w:cs="Sylfaen"/>
          <w:sz w:val="20"/>
          <w:lang w:val="af-ZA"/>
        </w:rPr>
        <w:t xml:space="preserve"> </w:t>
      </w:r>
      <w:r w:rsidRPr="009E099B">
        <w:rPr>
          <w:rFonts w:ascii="GHEA Grapalat" w:hAnsi="GHEA Grapalat" w:cs="Sylfaen"/>
          <w:sz w:val="20"/>
          <w:lang w:val="ru-RU"/>
        </w:rPr>
        <w:t>կնքվում</w:t>
      </w:r>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r w:rsidRPr="009E099B">
        <w:rPr>
          <w:rFonts w:ascii="GHEA Grapalat" w:hAnsi="GHEA Grapalat" w:cs="Sylfaen"/>
          <w:sz w:val="20"/>
          <w:lang w:val="ru-RU"/>
        </w:rPr>
        <w:t>լրացուցիչ</w:t>
      </w:r>
      <w:r w:rsidRPr="009E099B">
        <w:rPr>
          <w:rFonts w:ascii="GHEA Grapalat" w:hAnsi="GHEA Grapalat" w:cs="Sylfaen"/>
          <w:sz w:val="20"/>
          <w:lang w:val="af-ZA"/>
        </w:rPr>
        <w:t xml:space="preserve"> </w:t>
      </w:r>
      <w:r w:rsidRPr="009E099B">
        <w:rPr>
          <w:rFonts w:ascii="GHEA Grapalat" w:hAnsi="GHEA Grapalat" w:cs="Sylfaen"/>
          <w:sz w:val="20"/>
          <w:lang w:val="ru-RU"/>
        </w:rPr>
        <w:t>ֆինանսական</w:t>
      </w:r>
      <w:r w:rsidRPr="009E099B">
        <w:rPr>
          <w:rFonts w:ascii="GHEA Grapalat" w:hAnsi="GHEA Grapalat" w:cs="Sylfaen"/>
          <w:sz w:val="20"/>
          <w:lang w:val="af-ZA"/>
        </w:rPr>
        <w:t xml:space="preserve"> </w:t>
      </w:r>
      <w:r w:rsidRPr="009E099B">
        <w:rPr>
          <w:rFonts w:ascii="GHEA Grapalat" w:hAnsi="GHEA Grapalat" w:cs="Sylfaen"/>
          <w:sz w:val="20"/>
          <w:lang w:val="ru-RU"/>
        </w:rPr>
        <w:t>միջոցները</w:t>
      </w:r>
      <w:r w:rsidRPr="009E099B">
        <w:rPr>
          <w:rFonts w:ascii="GHEA Grapalat" w:hAnsi="GHEA Grapalat" w:cs="Sylfaen"/>
          <w:sz w:val="20"/>
          <w:lang w:val="af-ZA"/>
        </w:rPr>
        <w:t xml:space="preserve"> </w:t>
      </w:r>
      <w:r w:rsidRPr="009E099B">
        <w:rPr>
          <w:rFonts w:ascii="GHEA Grapalat" w:hAnsi="GHEA Grapalat" w:cs="Sylfaen"/>
          <w:sz w:val="20"/>
          <w:lang w:val="ru-RU"/>
        </w:rPr>
        <w:t>նախատեսվելուն</w:t>
      </w:r>
      <w:r w:rsidRPr="009E099B">
        <w:rPr>
          <w:rFonts w:ascii="GHEA Grapalat" w:hAnsi="GHEA Grapalat" w:cs="Sylfaen"/>
          <w:sz w:val="20"/>
          <w:lang w:val="af-ZA"/>
        </w:rPr>
        <w:t xml:space="preserve"> </w:t>
      </w:r>
      <w:r w:rsidRPr="009E099B">
        <w:rPr>
          <w:rFonts w:ascii="GHEA Grapalat" w:hAnsi="GHEA Grapalat" w:cs="Sylfaen"/>
          <w:sz w:val="20"/>
          <w:lang w:val="ru-RU"/>
        </w:rPr>
        <w:t>հաջորդող</w:t>
      </w:r>
      <w:r w:rsidRPr="009E099B">
        <w:rPr>
          <w:rFonts w:ascii="GHEA Grapalat" w:hAnsi="GHEA Grapalat" w:cs="Sylfaen"/>
          <w:sz w:val="20"/>
          <w:lang w:val="af-ZA"/>
        </w:rPr>
        <w:t xml:space="preserve"> </w:t>
      </w:r>
      <w:r w:rsidRPr="009E099B">
        <w:rPr>
          <w:rFonts w:ascii="GHEA Grapalat" w:hAnsi="GHEA Grapalat" w:cs="Sylfaen"/>
          <w:sz w:val="20"/>
          <w:lang w:val="ru-RU"/>
        </w:rPr>
        <w:t>տասնհինգ</w:t>
      </w:r>
      <w:r w:rsidRPr="009E099B">
        <w:rPr>
          <w:rFonts w:ascii="GHEA Grapalat" w:hAnsi="GHEA Grapalat" w:cs="Sylfaen"/>
          <w:sz w:val="20"/>
          <w:lang w:val="af-ZA"/>
        </w:rPr>
        <w:t xml:space="preserve"> </w:t>
      </w:r>
      <w:r w:rsidRPr="009E099B">
        <w:rPr>
          <w:rFonts w:ascii="GHEA Grapalat" w:hAnsi="GHEA Grapalat" w:cs="Sylfaen"/>
          <w:sz w:val="20"/>
          <w:lang w:val="ru-RU"/>
        </w:rPr>
        <w:t>աշխատանքային</w:t>
      </w:r>
      <w:r w:rsidRPr="009E099B">
        <w:rPr>
          <w:rFonts w:ascii="GHEA Grapalat" w:hAnsi="GHEA Grapalat" w:cs="Sylfaen"/>
          <w:sz w:val="20"/>
          <w:lang w:val="af-ZA"/>
        </w:rPr>
        <w:t xml:space="preserve"> </w:t>
      </w:r>
      <w:r w:rsidRPr="009E099B">
        <w:rPr>
          <w:rFonts w:ascii="GHEA Grapalat" w:hAnsi="GHEA Grapalat" w:cs="Sylfaen"/>
          <w:sz w:val="20"/>
          <w:lang w:val="ru-RU"/>
        </w:rPr>
        <w:t>օրվա</w:t>
      </w:r>
      <w:r w:rsidRPr="009E099B">
        <w:rPr>
          <w:rFonts w:ascii="GHEA Grapalat" w:hAnsi="GHEA Grapalat" w:cs="Sylfaen"/>
          <w:sz w:val="20"/>
          <w:lang w:val="af-ZA"/>
        </w:rPr>
        <w:t xml:space="preserve"> </w:t>
      </w:r>
      <w:r w:rsidRPr="009E099B">
        <w:rPr>
          <w:rFonts w:ascii="GHEA Grapalat" w:hAnsi="GHEA Grapalat" w:cs="Sylfaen"/>
          <w:sz w:val="20"/>
          <w:lang w:val="ru-RU"/>
        </w:rPr>
        <w:t>ընթացքում՝</w:t>
      </w:r>
      <w:r w:rsidRPr="009E099B">
        <w:rPr>
          <w:rFonts w:ascii="GHEA Grapalat" w:hAnsi="GHEA Grapalat" w:cs="Sylfaen"/>
          <w:sz w:val="20"/>
          <w:lang w:val="af-ZA"/>
        </w:rPr>
        <w:t xml:space="preserve"> </w:t>
      </w:r>
      <w:r w:rsidR="00A6523A">
        <w:rPr>
          <w:rFonts w:ascii="GHEA Grapalat" w:hAnsi="GHEA Grapalat" w:cs="Sylfaen"/>
          <w:sz w:val="20"/>
          <w:lang w:val="ru-RU"/>
        </w:rPr>
        <w:t>Գրենական</w:t>
      </w:r>
      <w:r w:rsidR="00A6523A" w:rsidRPr="00A6523A">
        <w:rPr>
          <w:rFonts w:ascii="GHEA Grapalat" w:hAnsi="GHEA Grapalat" w:cs="Sylfaen"/>
          <w:sz w:val="20"/>
          <w:lang w:val="af-ZA"/>
        </w:rPr>
        <w:t xml:space="preserve"> </w:t>
      </w:r>
      <w:r w:rsidR="00A6523A">
        <w:rPr>
          <w:rFonts w:ascii="GHEA Grapalat" w:hAnsi="GHEA Grapalat" w:cs="Sylfaen"/>
          <w:sz w:val="20"/>
          <w:lang w:val="ru-RU"/>
        </w:rPr>
        <w:t>ապրանքների</w:t>
      </w:r>
      <w:r w:rsidRPr="009E099B">
        <w:rPr>
          <w:rFonts w:ascii="GHEA Grapalat" w:hAnsi="GHEA Grapalat" w:cs="Sylfaen"/>
          <w:sz w:val="20"/>
          <w:lang w:val="af-ZA"/>
        </w:rPr>
        <w:t xml:space="preserve"> </w:t>
      </w:r>
      <w:r w:rsidRPr="009E099B">
        <w:rPr>
          <w:rFonts w:ascii="GHEA Grapalat" w:hAnsi="GHEA Grapalat" w:cs="Sylfaen"/>
          <w:sz w:val="20"/>
          <w:lang w:val="ru-RU"/>
        </w:rPr>
        <w:t>մատակարարման</w:t>
      </w:r>
      <w:r w:rsidRPr="009E099B">
        <w:rPr>
          <w:rFonts w:ascii="GHEA Grapalat" w:hAnsi="GHEA Grapalat" w:cs="Sylfaen"/>
          <w:sz w:val="20"/>
          <w:lang w:val="af-ZA"/>
        </w:rPr>
        <w:t xml:space="preserve"> </w:t>
      </w:r>
      <w:r w:rsidRPr="009E099B">
        <w:rPr>
          <w:rFonts w:ascii="GHEA Grapalat" w:hAnsi="GHEA Grapalat" w:cs="Sylfaen"/>
          <w:sz w:val="20"/>
          <w:lang w:val="ru-RU"/>
        </w:rPr>
        <w:t>ժամկետները</w:t>
      </w:r>
      <w:r w:rsidRPr="009E099B">
        <w:rPr>
          <w:rFonts w:ascii="GHEA Grapalat" w:hAnsi="GHEA Grapalat" w:cs="Sylfaen"/>
          <w:sz w:val="20"/>
          <w:lang w:val="af-ZA"/>
        </w:rPr>
        <w:t xml:space="preserve"> </w:t>
      </w:r>
      <w:r w:rsidRPr="009E099B">
        <w:rPr>
          <w:rFonts w:ascii="GHEA Grapalat" w:hAnsi="GHEA Grapalat" w:cs="Sylfaen"/>
          <w:sz w:val="20"/>
          <w:lang w:val="ru-RU"/>
        </w:rPr>
        <w:t>երկարաձգելով</w:t>
      </w:r>
      <w:r w:rsidRPr="009E099B">
        <w:rPr>
          <w:rFonts w:ascii="GHEA Grapalat" w:hAnsi="GHEA Grapalat" w:cs="Sylfaen"/>
          <w:sz w:val="20"/>
          <w:lang w:val="af-ZA"/>
        </w:rPr>
        <w:t xml:space="preserve"> </w:t>
      </w:r>
      <w:r w:rsidRPr="009E099B">
        <w:rPr>
          <w:rFonts w:ascii="GHEA Grapalat" w:hAnsi="GHEA Grapalat" w:cs="Sylfaen"/>
          <w:sz w:val="20"/>
          <w:lang w:val="ru-RU"/>
        </w:rPr>
        <w:t>պայմանագրի</w:t>
      </w:r>
      <w:r w:rsidRPr="009E099B">
        <w:rPr>
          <w:rFonts w:ascii="GHEA Grapalat" w:hAnsi="GHEA Grapalat" w:cs="Sylfaen"/>
          <w:sz w:val="20"/>
          <w:lang w:val="af-ZA"/>
        </w:rPr>
        <w:t xml:space="preserve"> </w:t>
      </w:r>
      <w:r w:rsidRPr="009E099B">
        <w:rPr>
          <w:rFonts w:ascii="GHEA Grapalat" w:hAnsi="GHEA Grapalat" w:cs="Sylfaen"/>
          <w:sz w:val="20"/>
          <w:lang w:val="ru-RU"/>
        </w:rPr>
        <w:t>կնքման</w:t>
      </w:r>
      <w:r w:rsidRPr="009E099B">
        <w:rPr>
          <w:rFonts w:ascii="GHEA Grapalat" w:hAnsi="GHEA Grapalat" w:cs="Sylfaen"/>
          <w:sz w:val="20"/>
          <w:lang w:val="af-ZA"/>
        </w:rPr>
        <w:t xml:space="preserve"> </w:t>
      </w:r>
      <w:r w:rsidRPr="009E099B">
        <w:rPr>
          <w:rFonts w:ascii="GHEA Grapalat" w:hAnsi="GHEA Grapalat" w:cs="Sylfaen"/>
          <w:sz w:val="20"/>
          <w:lang w:val="ru-RU"/>
        </w:rPr>
        <w:t>օրվանից</w:t>
      </w:r>
      <w:r w:rsidRPr="009E099B">
        <w:rPr>
          <w:rFonts w:ascii="GHEA Grapalat" w:hAnsi="GHEA Grapalat" w:cs="Sylfaen"/>
          <w:sz w:val="20"/>
          <w:lang w:val="af-ZA"/>
        </w:rPr>
        <w:t xml:space="preserve"> </w:t>
      </w:r>
      <w:r w:rsidRPr="009E099B">
        <w:rPr>
          <w:rFonts w:ascii="GHEA Grapalat" w:hAnsi="GHEA Grapalat" w:cs="Sylfaen"/>
          <w:sz w:val="20"/>
          <w:lang w:val="ru-RU"/>
        </w:rPr>
        <w:t>մինչև</w:t>
      </w:r>
      <w:r w:rsidRPr="009E099B">
        <w:rPr>
          <w:rFonts w:ascii="GHEA Grapalat" w:hAnsi="GHEA Grapalat" w:cs="Sylfaen"/>
          <w:sz w:val="20"/>
          <w:lang w:val="af-ZA"/>
        </w:rPr>
        <w:t xml:space="preserve"> </w:t>
      </w:r>
      <w:r w:rsidRPr="009E099B">
        <w:rPr>
          <w:rFonts w:ascii="GHEA Grapalat" w:hAnsi="GHEA Grapalat" w:cs="Sylfaen"/>
          <w:sz w:val="20"/>
          <w:lang w:val="ru-RU"/>
        </w:rPr>
        <w:t>համաձայնագրի</w:t>
      </w:r>
      <w:r w:rsidRPr="009E099B">
        <w:rPr>
          <w:rFonts w:ascii="GHEA Grapalat" w:hAnsi="GHEA Grapalat" w:cs="Sylfaen"/>
          <w:sz w:val="20"/>
          <w:lang w:val="af-ZA"/>
        </w:rPr>
        <w:t xml:space="preserve"> </w:t>
      </w:r>
      <w:r w:rsidRPr="009E099B">
        <w:rPr>
          <w:rFonts w:ascii="GHEA Grapalat" w:hAnsi="GHEA Grapalat" w:cs="Sylfaen"/>
          <w:sz w:val="20"/>
          <w:lang w:val="ru-RU"/>
        </w:rPr>
        <w:t>կնքման</w:t>
      </w:r>
      <w:r w:rsidRPr="009E099B">
        <w:rPr>
          <w:rFonts w:ascii="GHEA Grapalat" w:hAnsi="GHEA Grapalat" w:cs="Sylfaen"/>
          <w:sz w:val="20"/>
          <w:lang w:val="af-ZA"/>
        </w:rPr>
        <w:t xml:space="preserve"> </w:t>
      </w:r>
      <w:r w:rsidRPr="009E099B">
        <w:rPr>
          <w:rFonts w:ascii="GHEA Grapalat" w:hAnsi="GHEA Grapalat" w:cs="Sylfaen"/>
          <w:sz w:val="20"/>
          <w:lang w:val="ru-RU"/>
        </w:rPr>
        <w:t>օրն</w:t>
      </w:r>
      <w:r w:rsidRPr="009E099B">
        <w:rPr>
          <w:rFonts w:ascii="GHEA Grapalat" w:hAnsi="GHEA Grapalat" w:cs="Sylfaen"/>
          <w:sz w:val="20"/>
          <w:lang w:val="af-ZA"/>
        </w:rPr>
        <w:t xml:space="preserve"> </w:t>
      </w:r>
      <w:r w:rsidRPr="009E099B">
        <w:rPr>
          <w:rFonts w:ascii="GHEA Grapalat" w:hAnsi="GHEA Grapalat" w:cs="Sylfaen"/>
          <w:sz w:val="20"/>
          <w:lang w:val="ru-RU"/>
        </w:rPr>
        <w:t>ընկած</w:t>
      </w:r>
      <w:r w:rsidRPr="009E099B">
        <w:rPr>
          <w:rFonts w:ascii="GHEA Grapalat" w:hAnsi="GHEA Grapalat" w:cs="Sylfaen"/>
          <w:sz w:val="20"/>
          <w:lang w:val="af-ZA"/>
        </w:rPr>
        <w:t xml:space="preserve"> </w:t>
      </w:r>
      <w:r w:rsidRPr="009E099B">
        <w:rPr>
          <w:rFonts w:ascii="GHEA Grapalat" w:hAnsi="GHEA Grapalat" w:cs="Sylfaen"/>
          <w:sz w:val="20"/>
          <w:lang w:val="ru-RU"/>
        </w:rPr>
        <w:t>ժամանակահատվածով</w:t>
      </w:r>
      <w:r w:rsidRPr="009E099B">
        <w:rPr>
          <w:rFonts w:ascii="GHEA Grapalat" w:hAnsi="GHEA Grapalat" w:cs="Sylfaen"/>
          <w:sz w:val="20"/>
          <w:lang w:val="af-ZA"/>
        </w:rPr>
        <w:t xml:space="preserve">: </w:t>
      </w:r>
      <w:r w:rsidRPr="009E099B">
        <w:rPr>
          <w:rFonts w:ascii="GHEA Grapalat" w:hAnsi="GHEA Grapalat" w:cs="Sylfaen"/>
          <w:sz w:val="20"/>
          <w:lang w:val="ru-RU"/>
        </w:rPr>
        <w:t>Սույն</w:t>
      </w:r>
      <w:r w:rsidRPr="009E099B">
        <w:rPr>
          <w:rFonts w:ascii="GHEA Grapalat" w:hAnsi="GHEA Grapalat" w:cs="Sylfaen"/>
          <w:sz w:val="20"/>
          <w:lang w:val="af-ZA"/>
        </w:rPr>
        <w:t xml:space="preserve"> </w:t>
      </w:r>
      <w:r w:rsidRPr="009E099B">
        <w:rPr>
          <w:rFonts w:ascii="GHEA Grapalat" w:hAnsi="GHEA Grapalat" w:cs="Sylfaen"/>
          <w:sz w:val="20"/>
          <w:lang w:val="ru-RU"/>
        </w:rPr>
        <w:t>կետի</w:t>
      </w:r>
      <w:r w:rsidRPr="009E099B">
        <w:rPr>
          <w:rFonts w:ascii="GHEA Grapalat" w:hAnsi="GHEA Grapalat" w:cs="Sylfaen"/>
          <w:sz w:val="20"/>
          <w:lang w:val="af-ZA"/>
        </w:rPr>
        <w:t xml:space="preserve"> </w:t>
      </w:r>
      <w:r w:rsidRPr="009E099B">
        <w:rPr>
          <w:rFonts w:ascii="GHEA Grapalat" w:hAnsi="GHEA Grapalat" w:cs="Sylfaen"/>
          <w:sz w:val="20"/>
          <w:lang w:val="ru-RU"/>
        </w:rPr>
        <w:t>համաձայն</w:t>
      </w:r>
      <w:r w:rsidRPr="009E099B">
        <w:rPr>
          <w:rFonts w:ascii="GHEA Grapalat" w:hAnsi="GHEA Grapalat" w:cs="Sylfaen"/>
          <w:sz w:val="20"/>
          <w:lang w:val="af-ZA"/>
        </w:rPr>
        <w:t xml:space="preserve"> </w:t>
      </w:r>
      <w:r w:rsidRPr="009E099B">
        <w:rPr>
          <w:rFonts w:ascii="GHEA Grapalat" w:hAnsi="GHEA Grapalat" w:cs="Sylfaen"/>
          <w:sz w:val="20"/>
          <w:lang w:val="ru-RU"/>
        </w:rPr>
        <w:t>կնքված</w:t>
      </w:r>
      <w:r w:rsidRPr="009E099B">
        <w:rPr>
          <w:rFonts w:ascii="GHEA Grapalat" w:hAnsi="GHEA Grapalat" w:cs="Sylfaen"/>
          <w:sz w:val="20"/>
          <w:lang w:val="af-ZA"/>
        </w:rPr>
        <w:t xml:space="preserve"> </w:t>
      </w:r>
      <w:r w:rsidRPr="009E099B">
        <w:rPr>
          <w:rFonts w:ascii="GHEA Grapalat" w:hAnsi="GHEA Grapalat" w:cs="Sylfaen"/>
          <w:sz w:val="20"/>
          <w:lang w:val="ru-RU"/>
        </w:rPr>
        <w:t>պայմանագիրը</w:t>
      </w:r>
      <w:r w:rsidRPr="009E099B">
        <w:rPr>
          <w:rFonts w:ascii="GHEA Grapalat" w:hAnsi="GHEA Grapalat" w:cs="Sylfaen"/>
          <w:sz w:val="20"/>
          <w:lang w:val="af-ZA"/>
        </w:rPr>
        <w:t xml:space="preserve"> </w:t>
      </w:r>
      <w:r w:rsidRPr="009E099B">
        <w:rPr>
          <w:rFonts w:ascii="GHEA Grapalat" w:hAnsi="GHEA Grapalat" w:cs="Sylfaen"/>
          <w:sz w:val="20"/>
          <w:lang w:val="ru-RU"/>
        </w:rPr>
        <w:t>լուծվում</w:t>
      </w:r>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r w:rsidRPr="009E099B">
        <w:rPr>
          <w:rFonts w:ascii="GHEA Grapalat" w:hAnsi="GHEA Grapalat" w:cs="Sylfaen"/>
          <w:sz w:val="20"/>
          <w:lang w:val="ru-RU"/>
        </w:rPr>
        <w:t>եթե</w:t>
      </w:r>
      <w:r w:rsidRPr="009E099B">
        <w:rPr>
          <w:rFonts w:ascii="GHEA Grapalat" w:hAnsi="GHEA Grapalat" w:cs="Sylfaen"/>
          <w:sz w:val="20"/>
          <w:lang w:val="af-ZA"/>
        </w:rPr>
        <w:t xml:space="preserve"> </w:t>
      </w:r>
      <w:r w:rsidRPr="009E099B">
        <w:rPr>
          <w:rFonts w:ascii="GHEA Grapalat" w:hAnsi="GHEA Grapalat" w:cs="Sylfaen"/>
          <w:sz w:val="20"/>
          <w:lang w:val="ru-RU"/>
        </w:rPr>
        <w:t>կնքելուն</w:t>
      </w:r>
      <w:r w:rsidRPr="009E099B">
        <w:rPr>
          <w:rFonts w:ascii="GHEA Grapalat" w:hAnsi="GHEA Grapalat" w:cs="Sylfaen"/>
          <w:sz w:val="20"/>
          <w:lang w:val="af-ZA"/>
        </w:rPr>
        <w:t xml:space="preserve"> </w:t>
      </w:r>
      <w:r w:rsidRPr="009E099B">
        <w:rPr>
          <w:rFonts w:ascii="GHEA Grapalat" w:hAnsi="GHEA Grapalat" w:cs="Sylfaen"/>
          <w:sz w:val="20"/>
          <w:lang w:val="ru-RU"/>
        </w:rPr>
        <w:t>հաջորդող</w:t>
      </w:r>
      <w:r w:rsidRPr="009E099B">
        <w:rPr>
          <w:rFonts w:ascii="GHEA Grapalat" w:hAnsi="GHEA Grapalat" w:cs="Sylfaen"/>
          <w:sz w:val="20"/>
          <w:lang w:val="af-ZA"/>
        </w:rPr>
        <w:t xml:space="preserve"> </w:t>
      </w:r>
      <w:r w:rsidRPr="009E099B">
        <w:rPr>
          <w:rFonts w:ascii="GHEA Grapalat" w:hAnsi="GHEA Grapalat" w:cs="Sylfaen"/>
          <w:sz w:val="20"/>
          <w:lang w:val="ru-RU"/>
        </w:rPr>
        <w:t>վաթսուն</w:t>
      </w:r>
      <w:r w:rsidRPr="009E099B">
        <w:rPr>
          <w:rFonts w:ascii="GHEA Grapalat" w:hAnsi="GHEA Grapalat" w:cs="Sylfaen"/>
          <w:sz w:val="20"/>
          <w:lang w:val="af-ZA"/>
        </w:rPr>
        <w:t xml:space="preserve"> </w:t>
      </w:r>
      <w:r w:rsidRPr="009E099B">
        <w:rPr>
          <w:rFonts w:ascii="GHEA Grapalat" w:hAnsi="GHEA Grapalat" w:cs="Sylfaen"/>
          <w:sz w:val="20"/>
          <w:lang w:val="ru-RU"/>
        </w:rPr>
        <w:t>օրացուցային</w:t>
      </w:r>
      <w:r w:rsidRPr="009E099B">
        <w:rPr>
          <w:rFonts w:ascii="GHEA Grapalat" w:hAnsi="GHEA Grapalat" w:cs="Sylfaen"/>
          <w:sz w:val="20"/>
          <w:lang w:val="af-ZA"/>
        </w:rPr>
        <w:t xml:space="preserve"> </w:t>
      </w:r>
      <w:r w:rsidRPr="009E099B">
        <w:rPr>
          <w:rFonts w:ascii="GHEA Grapalat" w:hAnsi="GHEA Grapalat" w:cs="Sylfaen"/>
          <w:sz w:val="20"/>
          <w:lang w:val="ru-RU"/>
        </w:rPr>
        <w:t>օրվա</w:t>
      </w:r>
      <w:r w:rsidRPr="009E099B">
        <w:rPr>
          <w:rFonts w:ascii="GHEA Grapalat" w:hAnsi="GHEA Grapalat" w:cs="Sylfaen"/>
          <w:sz w:val="20"/>
          <w:lang w:val="af-ZA"/>
        </w:rPr>
        <w:t xml:space="preserve"> </w:t>
      </w:r>
      <w:r w:rsidRPr="009E099B">
        <w:rPr>
          <w:rFonts w:ascii="GHEA Grapalat" w:hAnsi="GHEA Grapalat" w:cs="Sylfaen"/>
          <w:sz w:val="20"/>
          <w:lang w:val="ru-RU"/>
        </w:rPr>
        <w:t>ընթացքում</w:t>
      </w:r>
      <w:r w:rsidRPr="009E099B">
        <w:rPr>
          <w:rFonts w:ascii="GHEA Grapalat" w:hAnsi="GHEA Grapalat" w:cs="Sylfaen"/>
          <w:sz w:val="20"/>
          <w:lang w:val="af-ZA"/>
        </w:rPr>
        <w:t xml:space="preserve"> </w:t>
      </w:r>
      <w:r w:rsidRPr="009E099B">
        <w:rPr>
          <w:rFonts w:ascii="GHEA Grapalat" w:hAnsi="GHEA Grapalat" w:cs="Sylfaen"/>
          <w:sz w:val="20"/>
          <w:lang w:val="ru-RU"/>
        </w:rPr>
        <w:t>լրացուցիչ</w:t>
      </w:r>
      <w:r w:rsidRPr="009E099B">
        <w:rPr>
          <w:rFonts w:ascii="GHEA Grapalat" w:hAnsi="GHEA Grapalat" w:cs="Sylfaen"/>
          <w:sz w:val="20"/>
          <w:lang w:val="af-ZA"/>
        </w:rPr>
        <w:t xml:space="preserve"> </w:t>
      </w:r>
      <w:r w:rsidRPr="009E099B">
        <w:rPr>
          <w:rFonts w:ascii="GHEA Grapalat" w:hAnsi="GHEA Grapalat" w:cs="Sylfaen"/>
          <w:sz w:val="20"/>
          <w:lang w:val="ru-RU"/>
        </w:rPr>
        <w:t>ֆինանսական</w:t>
      </w:r>
      <w:r w:rsidRPr="009E099B">
        <w:rPr>
          <w:rFonts w:ascii="GHEA Grapalat" w:hAnsi="GHEA Grapalat" w:cs="Sylfaen"/>
          <w:sz w:val="20"/>
          <w:lang w:val="af-ZA"/>
        </w:rPr>
        <w:t xml:space="preserve"> </w:t>
      </w:r>
      <w:r w:rsidRPr="009E099B">
        <w:rPr>
          <w:rFonts w:ascii="GHEA Grapalat" w:hAnsi="GHEA Grapalat" w:cs="Sylfaen"/>
          <w:sz w:val="20"/>
          <w:lang w:val="ru-RU"/>
        </w:rPr>
        <w:t>միջոցներ</w:t>
      </w:r>
      <w:r w:rsidRPr="009E099B">
        <w:rPr>
          <w:rFonts w:ascii="GHEA Grapalat" w:hAnsi="GHEA Grapalat" w:cs="Sylfaen"/>
          <w:sz w:val="20"/>
          <w:lang w:val="af-ZA"/>
        </w:rPr>
        <w:t xml:space="preserve"> </w:t>
      </w:r>
      <w:r w:rsidRPr="009E099B">
        <w:rPr>
          <w:rFonts w:ascii="GHEA Grapalat" w:hAnsi="GHEA Grapalat" w:cs="Sylfaen"/>
          <w:sz w:val="20"/>
          <w:lang w:val="ru-RU"/>
        </w:rPr>
        <w:t>չեն</w:t>
      </w:r>
      <w:r w:rsidRPr="009E099B">
        <w:rPr>
          <w:rFonts w:ascii="GHEA Grapalat" w:hAnsi="GHEA Grapalat" w:cs="Sylfaen"/>
          <w:sz w:val="20"/>
          <w:lang w:val="af-ZA"/>
        </w:rPr>
        <w:t xml:space="preserve"> </w:t>
      </w:r>
      <w:r w:rsidRPr="009E099B">
        <w:rPr>
          <w:rFonts w:ascii="GHEA Grapalat" w:hAnsi="GHEA Grapalat" w:cs="Sylfaen"/>
          <w:sz w:val="20"/>
          <w:lang w:val="ru-RU"/>
        </w:rPr>
        <w:t>նախատեսվում</w:t>
      </w:r>
      <w:r w:rsidRPr="009E099B">
        <w:rPr>
          <w:rFonts w:ascii="GHEA Grapalat" w:hAnsi="GHEA Grapalat" w:cs="Sylfaen"/>
          <w:sz w:val="20"/>
          <w:lang w:val="af-ZA"/>
        </w:rPr>
        <w:t xml:space="preserve">: </w:t>
      </w:r>
      <w:r w:rsidRPr="009E099B">
        <w:rPr>
          <w:rFonts w:ascii="GHEA Grapalat" w:hAnsi="GHEA Grapalat" w:cs="Sylfaen"/>
          <w:sz w:val="20"/>
          <w:lang w:val="ru-RU"/>
        </w:rPr>
        <w:t>Սույն</w:t>
      </w:r>
      <w:r w:rsidRPr="009E099B">
        <w:rPr>
          <w:rFonts w:ascii="GHEA Grapalat" w:hAnsi="GHEA Grapalat" w:cs="Sylfaen"/>
          <w:sz w:val="20"/>
          <w:lang w:val="af-ZA"/>
        </w:rPr>
        <w:t xml:space="preserve"> </w:t>
      </w:r>
      <w:r w:rsidRPr="009E099B">
        <w:rPr>
          <w:rFonts w:ascii="GHEA Grapalat" w:hAnsi="GHEA Grapalat" w:cs="Sylfaen"/>
          <w:sz w:val="20"/>
          <w:lang w:val="ru-RU"/>
        </w:rPr>
        <w:t>կետի</w:t>
      </w:r>
      <w:r w:rsidRPr="009E099B">
        <w:rPr>
          <w:rFonts w:ascii="GHEA Grapalat" w:hAnsi="GHEA Grapalat" w:cs="Sylfaen"/>
          <w:sz w:val="20"/>
          <w:lang w:val="af-ZA"/>
        </w:rPr>
        <w:t xml:space="preserve"> </w:t>
      </w:r>
      <w:r w:rsidRPr="009E099B">
        <w:rPr>
          <w:rFonts w:ascii="GHEA Grapalat" w:hAnsi="GHEA Grapalat" w:cs="Sylfaen"/>
          <w:sz w:val="20"/>
          <w:lang w:val="ru-RU"/>
        </w:rPr>
        <w:t>պարբերության</w:t>
      </w:r>
      <w:r w:rsidRPr="009E099B">
        <w:rPr>
          <w:rFonts w:ascii="GHEA Grapalat" w:hAnsi="GHEA Grapalat" w:cs="Sylfaen"/>
          <w:sz w:val="20"/>
          <w:lang w:val="af-ZA"/>
        </w:rPr>
        <w:t xml:space="preserve"> </w:t>
      </w:r>
      <w:r w:rsidRPr="009E099B">
        <w:rPr>
          <w:rFonts w:ascii="GHEA Grapalat" w:hAnsi="GHEA Grapalat" w:cs="Sylfaen"/>
          <w:sz w:val="20"/>
          <w:lang w:val="ru-RU"/>
        </w:rPr>
        <w:t>պահանջները</w:t>
      </w:r>
      <w:r w:rsidRPr="009E099B">
        <w:rPr>
          <w:rFonts w:ascii="GHEA Grapalat" w:hAnsi="GHEA Grapalat" w:cs="Sylfaen"/>
          <w:sz w:val="20"/>
          <w:lang w:val="af-ZA"/>
        </w:rPr>
        <w:t xml:space="preserve"> </w:t>
      </w:r>
      <w:r w:rsidRPr="009E099B">
        <w:rPr>
          <w:rFonts w:ascii="GHEA Grapalat" w:hAnsi="GHEA Grapalat" w:cs="Sylfaen"/>
          <w:sz w:val="20"/>
          <w:lang w:val="ru-RU"/>
        </w:rPr>
        <w:t>չեն</w:t>
      </w:r>
      <w:r w:rsidRPr="009E099B">
        <w:rPr>
          <w:rFonts w:ascii="GHEA Grapalat" w:hAnsi="GHEA Grapalat" w:cs="Sylfaen"/>
          <w:sz w:val="20"/>
          <w:lang w:val="af-ZA"/>
        </w:rPr>
        <w:t xml:space="preserve"> </w:t>
      </w:r>
      <w:r w:rsidRPr="009E099B">
        <w:rPr>
          <w:rFonts w:ascii="GHEA Grapalat" w:hAnsi="GHEA Grapalat" w:cs="Sylfaen"/>
          <w:sz w:val="20"/>
          <w:lang w:val="ru-RU"/>
        </w:rPr>
        <w:t>կիրառվում</w:t>
      </w:r>
      <w:r w:rsidRPr="009E099B">
        <w:rPr>
          <w:rFonts w:ascii="GHEA Grapalat" w:hAnsi="GHEA Grapalat" w:cs="Sylfaen"/>
          <w:sz w:val="20"/>
          <w:lang w:val="af-ZA"/>
        </w:rPr>
        <w:t xml:space="preserve">, </w:t>
      </w:r>
      <w:r w:rsidRPr="009E099B">
        <w:rPr>
          <w:rFonts w:ascii="GHEA Grapalat" w:hAnsi="GHEA Grapalat" w:cs="Sylfaen"/>
          <w:sz w:val="20"/>
          <w:lang w:val="ru-RU"/>
        </w:rPr>
        <w:t>երբ</w:t>
      </w:r>
      <w:r w:rsidRPr="009E099B">
        <w:rPr>
          <w:rFonts w:ascii="GHEA Grapalat" w:hAnsi="GHEA Grapalat" w:cs="Sylfaen"/>
          <w:sz w:val="20"/>
          <w:lang w:val="af-ZA"/>
        </w:rPr>
        <w:t xml:space="preserve"> </w:t>
      </w:r>
      <w:r w:rsidRPr="009E099B">
        <w:rPr>
          <w:rFonts w:ascii="GHEA Grapalat" w:hAnsi="GHEA Grapalat" w:cs="Sylfaen"/>
          <w:sz w:val="20"/>
          <w:lang w:val="ru-RU"/>
        </w:rPr>
        <w:t>հայտեր</w:t>
      </w:r>
      <w:r w:rsidRPr="009E099B">
        <w:rPr>
          <w:rFonts w:ascii="GHEA Grapalat" w:hAnsi="GHEA Grapalat" w:cs="Sylfaen"/>
          <w:sz w:val="20"/>
          <w:lang w:val="af-ZA"/>
        </w:rPr>
        <w:t xml:space="preserve"> </w:t>
      </w:r>
      <w:r w:rsidRPr="009E099B">
        <w:rPr>
          <w:rFonts w:ascii="GHEA Grapalat" w:hAnsi="GHEA Grapalat" w:cs="Sylfaen"/>
          <w:sz w:val="20"/>
          <w:lang w:val="ru-RU"/>
        </w:rPr>
        <w:t>ներկայացրել</w:t>
      </w:r>
      <w:r w:rsidRPr="009E099B">
        <w:rPr>
          <w:rFonts w:ascii="GHEA Grapalat" w:hAnsi="GHEA Grapalat" w:cs="Sylfaen"/>
          <w:sz w:val="20"/>
          <w:lang w:val="af-ZA"/>
        </w:rPr>
        <w:t xml:space="preserve"> </w:t>
      </w:r>
      <w:r w:rsidRPr="009E099B">
        <w:rPr>
          <w:rFonts w:ascii="GHEA Grapalat" w:hAnsi="GHEA Grapalat" w:cs="Sylfaen"/>
          <w:sz w:val="20"/>
          <w:lang w:val="ru-RU"/>
        </w:rPr>
        <w:t>են</w:t>
      </w:r>
      <w:r w:rsidRPr="009E099B">
        <w:rPr>
          <w:rFonts w:ascii="GHEA Grapalat" w:hAnsi="GHEA Grapalat" w:cs="Sylfaen"/>
          <w:sz w:val="20"/>
          <w:lang w:val="af-ZA"/>
        </w:rPr>
        <w:t xml:space="preserve"> </w:t>
      </w:r>
      <w:r w:rsidRPr="009E099B">
        <w:rPr>
          <w:rFonts w:ascii="GHEA Grapalat" w:hAnsi="GHEA Grapalat" w:cs="Sylfaen"/>
          <w:sz w:val="20"/>
          <w:lang w:val="ru-RU"/>
        </w:rPr>
        <w:t>մեկից</w:t>
      </w:r>
      <w:r w:rsidRPr="009E099B">
        <w:rPr>
          <w:rFonts w:ascii="GHEA Grapalat" w:hAnsi="GHEA Grapalat" w:cs="Sylfaen"/>
          <w:sz w:val="20"/>
          <w:lang w:val="af-ZA"/>
        </w:rPr>
        <w:t xml:space="preserve"> </w:t>
      </w:r>
      <w:r w:rsidRPr="009E099B">
        <w:rPr>
          <w:rFonts w:ascii="GHEA Grapalat" w:hAnsi="GHEA Grapalat" w:cs="Sylfaen"/>
          <w:sz w:val="20"/>
          <w:lang w:val="ru-RU"/>
        </w:rPr>
        <w:t>ավել</w:t>
      </w:r>
      <w:r w:rsidRPr="009E099B">
        <w:rPr>
          <w:rFonts w:ascii="GHEA Grapalat" w:hAnsi="GHEA Grapalat" w:cs="Sylfaen"/>
          <w:sz w:val="20"/>
          <w:lang w:val="af-ZA"/>
        </w:rPr>
        <w:t xml:space="preserve"> </w:t>
      </w:r>
      <w:r w:rsidRPr="009E099B">
        <w:rPr>
          <w:rFonts w:ascii="GHEA Grapalat" w:hAnsi="GHEA Grapalat" w:cs="Sylfaen"/>
          <w:sz w:val="20"/>
          <w:lang w:val="ru-RU"/>
        </w:rPr>
        <w:t>մասնակիցներ</w:t>
      </w:r>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Pr="009E099B">
        <w:rPr>
          <w:rFonts w:ascii="GHEA Grapalat" w:hAnsi="GHEA Grapalat" w:cs="Sylfaen"/>
          <w:sz w:val="20"/>
          <w:lang w:val="ru-RU"/>
        </w:rPr>
        <w:t>միայն</w:t>
      </w:r>
      <w:r w:rsidRPr="009E099B">
        <w:rPr>
          <w:rFonts w:ascii="GHEA Grapalat" w:hAnsi="GHEA Grapalat" w:cs="Sylfaen"/>
          <w:sz w:val="20"/>
          <w:lang w:val="af-ZA"/>
        </w:rPr>
        <w:t xml:space="preserve"> </w:t>
      </w:r>
      <w:r w:rsidRPr="009E099B">
        <w:rPr>
          <w:rFonts w:ascii="GHEA Grapalat" w:hAnsi="GHEA Grapalat" w:cs="Sylfaen"/>
          <w:sz w:val="20"/>
          <w:lang w:val="ru-RU"/>
        </w:rPr>
        <w:t>մեկ</w:t>
      </w:r>
      <w:r w:rsidRPr="009E099B">
        <w:rPr>
          <w:rFonts w:ascii="GHEA Grapalat" w:hAnsi="GHEA Grapalat" w:cs="Sylfaen"/>
          <w:sz w:val="20"/>
          <w:lang w:val="af-ZA"/>
        </w:rPr>
        <w:t xml:space="preserve"> </w:t>
      </w:r>
      <w:r w:rsidRPr="009E099B">
        <w:rPr>
          <w:rFonts w:ascii="GHEA Grapalat" w:hAnsi="GHEA Grapalat" w:cs="Sylfaen"/>
          <w:sz w:val="20"/>
          <w:lang w:val="ru-RU"/>
        </w:rPr>
        <w:t>մասնակցի</w:t>
      </w:r>
      <w:r w:rsidRPr="009E099B">
        <w:rPr>
          <w:rFonts w:ascii="GHEA Grapalat" w:hAnsi="GHEA Grapalat" w:cs="Sylfaen"/>
          <w:sz w:val="20"/>
          <w:lang w:val="af-ZA"/>
        </w:rPr>
        <w:t xml:space="preserve"> </w:t>
      </w:r>
      <w:r w:rsidRPr="009E099B">
        <w:rPr>
          <w:rFonts w:ascii="GHEA Grapalat" w:hAnsi="GHEA Grapalat" w:cs="Sylfaen"/>
          <w:sz w:val="20"/>
          <w:lang w:val="ru-RU"/>
        </w:rPr>
        <w:t>հայտն</w:t>
      </w:r>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r w:rsidRPr="009E099B">
        <w:rPr>
          <w:rFonts w:ascii="GHEA Grapalat" w:hAnsi="GHEA Grapalat" w:cs="Sylfaen"/>
          <w:sz w:val="20"/>
          <w:lang w:val="ru-RU"/>
        </w:rPr>
        <w:t>գնահատվել</w:t>
      </w:r>
      <w:r w:rsidRPr="009E099B">
        <w:rPr>
          <w:rFonts w:ascii="GHEA Grapalat" w:hAnsi="GHEA Grapalat" w:cs="Sylfaen"/>
          <w:sz w:val="20"/>
          <w:lang w:val="af-ZA"/>
        </w:rPr>
        <w:t xml:space="preserve"> </w:t>
      </w:r>
      <w:r w:rsidRPr="009E099B">
        <w:rPr>
          <w:rFonts w:ascii="GHEA Grapalat" w:hAnsi="GHEA Grapalat" w:cs="Sylfaen"/>
          <w:sz w:val="20"/>
          <w:lang w:val="ru-RU"/>
        </w:rPr>
        <w:t>հրավերի</w:t>
      </w:r>
      <w:r w:rsidRPr="009E099B">
        <w:rPr>
          <w:rFonts w:ascii="GHEA Grapalat" w:hAnsi="GHEA Grapalat" w:cs="Sylfaen"/>
          <w:sz w:val="20"/>
          <w:lang w:val="af-ZA"/>
        </w:rPr>
        <w:t xml:space="preserve"> </w:t>
      </w:r>
      <w:r w:rsidRPr="009E099B">
        <w:rPr>
          <w:rFonts w:ascii="GHEA Grapalat" w:hAnsi="GHEA Grapalat" w:cs="Sylfaen"/>
          <w:sz w:val="20"/>
          <w:lang w:val="ru-RU"/>
        </w:rPr>
        <w:t>պահանջներին</w:t>
      </w:r>
      <w:r w:rsidRPr="009E099B">
        <w:rPr>
          <w:rFonts w:ascii="GHEA Grapalat" w:hAnsi="GHEA Grapalat" w:cs="Sylfaen"/>
          <w:sz w:val="20"/>
          <w:lang w:val="af-ZA"/>
        </w:rPr>
        <w:t xml:space="preserve"> </w:t>
      </w:r>
      <w:r w:rsidRPr="009E099B">
        <w:rPr>
          <w:rFonts w:ascii="GHEA Grapalat" w:hAnsi="GHEA Grapalat" w:cs="Sylfaen"/>
          <w:sz w:val="20"/>
          <w:lang w:val="ru-RU"/>
        </w:rPr>
        <w:t>բավարար</w:t>
      </w:r>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Սույն</w:t>
      </w:r>
      <w:r w:rsidRPr="009E099B">
        <w:rPr>
          <w:rFonts w:ascii="GHEA Grapalat" w:hAnsi="GHEA Grapalat" w:cs="Sylfaen"/>
          <w:sz w:val="20"/>
          <w:lang w:val="af-ZA"/>
        </w:rPr>
        <w:t xml:space="preserve"> </w:t>
      </w:r>
      <w:r w:rsidRPr="009E099B">
        <w:rPr>
          <w:rFonts w:ascii="GHEA Grapalat" w:hAnsi="GHEA Grapalat" w:cs="Sylfaen"/>
          <w:sz w:val="20"/>
          <w:lang w:val="ru-RU"/>
        </w:rPr>
        <w:t>կետի</w:t>
      </w:r>
      <w:r w:rsidR="00AE74A0" w:rsidRPr="009E099B">
        <w:rPr>
          <w:rFonts w:ascii="GHEA Grapalat" w:hAnsi="GHEA Grapalat" w:cs="Sylfaen"/>
          <w:sz w:val="20"/>
          <w:lang w:val="af-ZA"/>
        </w:rPr>
        <w:t xml:space="preserve"> </w:t>
      </w:r>
      <w:r w:rsidR="00AE74A0" w:rsidRPr="009E099B">
        <w:rPr>
          <w:rFonts w:ascii="GHEA Grapalat" w:hAnsi="GHEA Grapalat" w:cs="Sylfaen"/>
          <w:sz w:val="20"/>
          <w:lang w:val="ru-RU"/>
        </w:rPr>
        <w:t>չկիրառման</w:t>
      </w:r>
      <w:r w:rsidR="00AE74A0" w:rsidRPr="009E099B">
        <w:rPr>
          <w:rFonts w:ascii="GHEA Grapalat" w:hAnsi="GHEA Grapalat" w:cs="Sylfaen"/>
          <w:sz w:val="20"/>
          <w:lang w:val="af-ZA"/>
        </w:rPr>
        <w:t xml:space="preserve"> </w:t>
      </w:r>
      <w:r w:rsidR="00AE74A0" w:rsidRPr="009E099B">
        <w:rPr>
          <w:rFonts w:ascii="GHEA Grapalat" w:hAnsi="GHEA Grapalat" w:cs="Sylfaen"/>
          <w:sz w:val="20"/>
          <w:lang w:val="ru-RU"/>
        </w:rPr>
        <w:t>դեպքում</w:t>
      </w:r>
      <w:r w:rsidR="00AE74A0" w:rsidRPr="009E099B">
        <w:rPr>
          <w:rFonts w:ascii="GHEA Grapalat" w:hAnsi="GHEA Grapalat" w:cs="Sylfaen"/>
          <w:sz w:val="20"/>
          <w:lang w:val="af-ZA"/>
        </w:rPr>
        <w:t xml:space="preserve"> </w:t>
      </w:r>
      <w:r w:rsidR="00AE74A0" w:rsidRPr="009E099B">
        <w:rPr>
          <w:rFonts w:ascii="GHEA Grapalat" w:hAnsi="GHEA Grapalat" w:cs="Sylfaen"/>
          <w:sz w:val="20"/>
          <w:lang w:val="ru-RU"/>
        </w:rPr>
        <w:t>ընթացակարգը</w:t>
      </w:r>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r w:rsidRPr="009E099B">
        <w:rPr>
          <w:rFonts w:ascii="GHEA Grapalat" w:hAnsi="GHEA Grapalat" w:cs="Sylfaen"/>
          <w:sz w:val="20"/>
          <w:lang w:val="ru-RU"/>
        </w:rPr>
        <w:t>րենքի</w:t>
      </w:r>
      <w:r w:rsidRPr="009E099B">
        <w:rPr>
          <w:rFonts w:ascii="GHEA Grapalat" w:hAnsi="GHEA Grapalat" w:cs="Sylfaen"/>
          <w:sz w:val="20"/>
          <w:lang w:val="af-ZA"/>
        </w:rPr>
        <w:t xml:space="preserve"> 37-</w:t>
      </w:r>
      <w:r w:rsidRPr="009E099B">
        <w:rPr>
          <w:rFonts w:ascii="GHEA Grapalat" w:hAnsi="GHEA Grapalat" w:cs="Sylfaen"/>
          <w:sz w:val="20"/>
          <w:lang w:val="ru-RU"/>
        </w:rPr>
        <w:t>րդ</w:t>
      </w:r>
      <w:r w:rsidRPr="009E099B">
        <w:rPr>
          <w:rFonts w:ascii="GHEA Grapalat" w:hAnsi="GHEA Grapalat" w:cs="Sylfaen"/>
          <w:sz w:val="20"/>
          <w:lang w:val="af-ZA"/>
        </w:rPr>
        <w:t xml:space="preserve"> </w:t>
      </w:r>
      <w:r w:rsidRPr="009E099B">
        <w:rPr>
          <w:rFonts w:ascii="GHEA Grapalat" w:hAnsi="GHEA Grapalat" w:cs="Sylfaen"/>
          <w:sz w:val="20"/>
          <w:lang w:val="ru-RU"/>
        </w:rPr>
        <w:t>հոդվածի</w:t>
      </w:r>
      <w:r w:rsidRPr="009E099B">
        <w:rPr>
          <w:rFonts w:ascii="GHEA Grapalat" w:hAnsi="GHEA Grapalat" w:cs="Sylfaen"/>
          <w:sz w:val="20"/>
          <w:lang w:val="af-ZA"/>
        </w:rPr>
        <w:t xml:space="preserve"> 1-</w:t>
      </w:r>
      <w:r w:rsidRPr="009E099B">
        <w:rPr>
          <w:rFonts w:ascii="GHEA Grapalat" w:hAnsi="GHEA Grapalat" w:cs="Sylfaen"/>
          <w:sz w:val="20"/>
          <w:lang w:val="ru-RU"/>
        </w:rPr>
        <w:t>ին</w:t>
      </w:r>
      <w:r w:rsidRPr="009E099B">
        <w:rPr>
          <w:rFonts w:ascii="GHEA Grapalat" w:hAnsi="GHEA Grapalat" w:cs="Sylfaen"/>
          <w:sz w:val="20"/>
          <w:lang w:val="af-ZA"/>
        </w:rPr>
        <w:t xml:space="preserve"> </w:t>
      </w:r>
      <w:r w:rsidRPr="009E099B">
        <w:rPr>
          <w:rFonts w:ascii="GHEA Grapalat" w:hAnsi="GHEA Grapalat" w:cs="Sylfaen"/>
          <w:sz w:val="20"/>
          <w:lang w:val="ru-RU"/>
        </w:rPr>
        <w:t>մասի</w:t>
      </w:r>
      <w:r w:rsidRPr="009E099B">
        <w:rPr>
          <w:rFonts w:ascii="GHEA Grapalat" w:hAnsi="GHEA Grapalat" w:cs="Sylfaen"/>
          <w:sz w:val="20"/>
          <w:lang w:val="af-ZA"/>
        </w:rPr>
        <w:t xml:space="preserve"> 1-</w:t>
      </w:r>
      <w:r w:rsidRPr="009E099B">
        <w:rPr>
          <w:rFonts w:ascii="GHEA Grapalat" w:hAnsi="GHEA Grapalat" w:cs="Sylfaen"/>
          <w:sz w:val="20"/>
          <w:lang w:val="ru-RU"/>
        </w:rPr>
        <w:t>ին</w:t>
      </w:r>
      <w:r w:rsidRPr="009E099B">
        <w:rPr>
          <w:rFonts w:ascii="GHEA Grapalat" w:hAnsi="GHEA Grapalat" w:cs="Sylfaen"/>
          <w:sz w:val="20"/>
          <w:lang w:val="af-ZA"/>
        </w:rPr>
        <w:t xml:space="preserve"> </w:t>
      </w:r>
      <w:r w:rsidRPr="009E099B">
        <w:rPr>
          <w:rFonts w:ascii="GHEA Grapalat" w:hAnsi="GHEA Grapalat" w:cs="Sylfaen"/>
          <w:sz w:val="20"/>
          <w:lang w:val="ru-RU"/>
        </w:rPr>
        <w:t>կետի</w:t>
      </w:r>
      <w:r w:rsidRPr="009E099B">
        <w:rPr>
          <w:rFonts w:ascii="GHEA Grapalat" w:hAnsi="GHEA Grapalat" w:cs="Sylfaen"/>
          <w:sz w:val="20"/>
          <w:lang w:val="af-ZA"/>
        </w:rPr>
        <w:t xml:space="preserve"> </w:t>
      </w:r>
      <w:r w:rsidRPr="009E099B">
        <w:rPr>
          <w:rFonts w:ascii="GHEA Grapalat" w:hAnsi="GHEA Grapalat" w:cs="Sylfaen"/>
          <w:sz w:val="20"/>
          <w:lang w:val="ru-RU"/>
        </w:rPr>
        <w:t>հիման</w:t>
      </w:r>
      <w:r w:rsidRPr="009E099B">
        <w:rPr>
          <w:rFonts w:ascii="GHEA Grapalat" w:hAnsi="GHEA Grapalat" w:cs="Sylfaen"/>
          <w:sz w:val="20"/>
          <w:lang w:val="af-ZA"/>
        </w:rPr>
        <w:t xml:space="preserve"> </w:t>
      </w:r>
      <w:r w:rsidRPr="009E099B">
        <w:rPr>
          <w:rFonts w:ascii="GHEA Grapalat" w:hAnsi="GHEA Grapalat" w:cs="Sylfaen"/>
          <w:sz w:val="20"/>
          <w:lang w:val="ru-RU"/>
        </w:rPr>
        <w:t>վրա</w:t>
      </w:r>
      <w:r w:rsidRPr="009E099B">
        <w:rPr>
          <w:rFonts w:ascii="GHEA Grapalat" w:hAnsi="GHEA Grapalat" w:cs="Sylfaen"/>
          <w:sz w:val="20"/>
          <w:lang w:val="af-ZA"/>
        </w:rPr>
        <w:t xml:space="preserve"> </w:t>
      </w:r>
      <w:r w:rsidRPr="009E099B">
        <w:rPr>
          <w:rFonts w:ascii="GHEA Grapalat" w:hAnsi="GHEA Grapalat" w:cs="Sylfaen"/>
          <w:sz w:val="20"/>
          <w:lang w:val="ru-RU"/>
        </w:rPr>
        <w:t>հայտարարվում</w:t>
      </w:r>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r w:rsidRPr="009E099B">
        <w:rPr>
          <w:rFonts w:ascii="GHEA Grapalat" w:hAnsi="GHEA Grapalat" w:cs="Sylfaen"/>
          <w:sz w:val="20"/>
          <w:lang w:val="ru-RU"/>
        </w:rPr>
        <w:t>չկայացած</w:t>
      </w:r>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318357FC"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A6523A">
        <w:rPr>
          <w:rFonts w:ascii="GHEA Grapalat" w:hAnsi="GHEA Grapalat" w:cs="Sylfaen"/>
          <w:sz w:val="20"/>
          <w:szCs w:val="24"/>
          <w:lang w:val="af-ZA" w:eastAsia="en-US"/>
        </w:rPr>
        <w:t xml:space="preserve">7-րդ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lastRenderedPageBreak/>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r w:rsidR="0036230B" w:rsidRPr="009E099B">
        <w:rPr>
          <w:rFonts w:ascii="GHEA Grapalat" w:hAnsi="GHEA Grapalat" w:cs="Sylfaen"/>
          <w:sz w:val="20"/>
        </w:rPr>
        <w:t>Օրենքի</w:t>
      </w:r>
      <w:r w:rsidR="0036230B" w:rsidRPr="009E099B">
        <w:rPr>
          <w:rFonts w:ascii="GHEA Grapalat" w:hAnsi="GHEA Grapalat" w:cs="Sylfaen"/>
          <w:sz w:val="20"/>
          <w:lang w:val="af-ZA"/>
        </w:rPr>
        <w:t xml:space="preserve"> 6-</w:t>
      </w:r>
      <w:r w:rsidR="0036230B" w:rsidRPr="009E099B">
        <w:rPr>
          <w:rFonts w:ascii="GHEA Grapalat" w:hAnsi="GHEA Grapalat" w:cs="Sylfaen"/>
          <w:sz w:val="20"/>
        </w:rPr>
        <w:t>րդ</w:t>
      </w:r>
      <w:r w:rsidR="0036230B" w:rsidRPr="009E099B">
        <w:rPr>
          <w:rFonts w:ascii="GHEA Grapalat" w:hAnsi="GHEA Grapalat" w:cs="Sylfaen"/>
          <w:sz w:val="20"/>
          <w:lang w:val="af-ZA"/>
        </w:rPr>
        <w:t xml:space="preserve"> </w:t>
      </w:r>
      <w:r w:rsidR="0036230B" w:rsidRPr="009E099B">
        <w:rPr>
          <w:rFonts w:ascii="GHEA Grapalat" w:hAnsi="GHEA Grapalat" w:cs="Sylfaen"/>
          <w:sz w:val="20"/>
        </w:rPr>
        <w:t>հոդվածի</w:t>
      </w:r>
      <w:r w:rsidR="0036230B" w:rsidRPr="009E099B">
        <w:rPr>
          <w:rFonts w:ascii="GHEA Grapalat" w:hAnsi="GHEA Grapalat" w:cs="Sylfaen"/>
          <w:sz w:val="20"/>
          <w:lang w:val="af-ZA"/>
        </w:rPr>
        <w:t xml:space="preserve"> 1-</w:t>
      </w:r>
      <w:r w:rsidR="0036230B" w:rsidRPr="009E099B">
        <w:rPr>
          <w:rFonts w:ascii="GHEA Grapalat" w:hAnsi="GHEA Grapalat" w:cs="Sylfaen"/>
          <w:sz w:val="20"/>
        </w:rPr>
        <w:t>ին</w:t>
      </w:r>
      <w:r w:rsidR="0036230B" w:rsidRPr="009E099B">
        <w:rPr>
          <w:rFonts w:ascii="GHEA Grapalat" w:hAnsi="GHEA Grapalat" w:cs="Sylfaen"/>
          <w:sz w:val="20"/>
          <w:lang w:val="af-ZA"/>
        </w:rPr>
        <w:t xml:space="preserve"> </w:t>
      </w:r>
      <w:r w:rsidR="0036230B" w:rsidRPr="009E099B">
        <w:rPr>
          <w:rFonts w:ascii="GHEA Grapalat" w:hAnsi="GHEA Grapalat" w:cs="Sylfaen"/>
          <w:sz w:val="20"/>
        </w:rPr>
        <w:t>մասի</w:t>
      </w:r>
      <w:r w:rsidR="0036230B" w:rsidRPr="009E099B">
        <w:rPr>
          <w:rFonts w:ascii="GHEA Grapalat" w:hAnsi="GHEA Grapalat" w:cs="Sylfaen"/>
          <w:sz w:val="20"/>
          <w:lang w:val="af-ZA"/>
        </w:rPr>
        <w:t xml:space="preserve"> 6-</w:t>
      </w:r>
      <w:r w:rsidR="0036230B" w:rsidRPr="009E099B">
        <w:rPr>
          <w:rFonts w:ascii="GHEA Grapalat" w:hAnsi="GHEA Grapalat" w:cs="Sylfaen"/>
          <w:sz w:val="20"/>
        </w:rPr>
        <w:t>րդ</w:t>
      </w:r>
      <w:r w:rsidR="0036230B" w:rsidRPr="009E099B">
        <w:rPr>
          <w:rFonts w:ascii="GHEA Grapalat" w:hAnsi="GHEA Grapalat" w:cs="Sylfaen"/>
          <w:sz w:val="20"/>
          <w:lang w:val="af-ZA"/>
        </w:rPr>
        <w:t xml:space="preserve"> </w:t>
      </w:r>
      <w:r w:rsidR="0036230B" w:rsidRPr="009E099B">
        <w:rPr>
          <w:rFonts w:ascii="GHEA Grapalat" w:hAnsi="GHEA Grapalat" w:cs="Sylfaen"/>
          <w:sz w:val="20"/>
        </w:rPr>
        <w:t>կետով</w:t>
      </w:r>
      <w:r w:rsidR="0036230B" w:rsidRPr="009E099B">
        <w:rPr>
          <w:rFonts w:ascii="GHEA Grapalat" w:hAnsi="GHEA Grapalat" w:cs="Sylfaen"/>
          <w:sz w:val="20"/>
          <w:lang w:val="af-ZA"/>
        </w:rPr>
        <w:t xml:space="preserve"> </w:t>
      </w:r>
      <w:r w:rsidR="0036230B" w:rsidRPr="009E099B">
        <w:rPr>
          <w:rFonts w:ascii="GHEA Grapalat" w:hAnsi="GHEA Grapalat" w:cs="Sylfaen"/>
          <w:sz w:val="20"/>
        </w:rPr>
        <w:t>նախատեսված</w:t>
      </w:r>
      <w:r w:rsidR="0036230B" w:rsidRPr="009E099B">
        <w:rPr>
          <w:rFonts w:ascii="GHEA Grapalat" w:hAnsi="GHEA Grapalat" w:cs="Sylfaen"/>
          <w:sz w:val="20"/>
          <w:lang w:val="af-ZA"/>
        </w:rPr>
        <w:t xml:space="preserve"> </w:t>
      </w:r>
      <w:r w:rsidR="0036230B" w:rsidRPr="009E099B">
        <w:rPr>
          <w:rFonts w:ascii="GHEA Grapalat" w:hAnsi="GHEA Grapalat" w:cs="Sylfaen"/>
          <w:sz w:val="20"/>
        </w:rPr>
        <w:t>հիմքերն</w:t>
      </w:r>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r w:rsidR="0036230B" w:rsidRPr="009E099B">
        <w:rPr>
          <w:rFonts w:ascii="GHEA Grapalat" w:hAnsi="GHEA Grapalat" w:cs="Sylfaen"/>
          <w:sz w:val="20"/>
        </w:rPr>
        <w:t>հայտ</w:t>
      </w:r>
      <w:r w:rsidR="0036230B" w:rsidRPr="009E099B">
        <w:rPr>
          <w:rFonts w:ascii="GHEA Grapalat" w:hAnsi="GHEA Grapalat" w:cs="Sylfaen"/>
          <w:sz w:val="20"/>
          <w:lang w:val="af-ZA"/>
        </w:rPr>
        <w:t xml:space="preserve"> </w:t>
      </w:r>
      <w:r w:rsidR="0036230B" w:rsidRPr="009E099B">
        <w:rPr>
          <w:rFonts w:ascii="GHEA Grapalat" w:hAnsi="GHEA Grapalat" w:cs="Sylfaen"/>
          <w:sz w:val="20"/>
        </w:rPr>
        <w:t>գալու</w:t>
      </w:r>
      <w:r w:rsidR="0036230B" w:rsidRPr="009E099B">
        <w:rPr>
          <w:rFonts w:ascii="GHEA Grapalat" w:hAnsi="GHEA Grapalat" w:cs="Sylfaen"/>
          <w:sz w:val="20"/>
          <w:lang w:val="af-ZA"/>
        </w:rPr>
        <w:t xml:space="preserve"> </w:t>
      </w:r>
      <w:r w:rsidR="00F40755" w:rsidRPr="009E099B">
        <w:rPr>
          <w:rFonts w:ascii="GHEA Grapalat" w:hAnsi="GHEA Grapalat" w:cs="Sylfaen"/>
          <w:sz w:val="20"/>
          <w:lang w:val="ru-RU"/>
        </w:rPr>
        <w:t>դեպքում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պատվիրատուի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ղեկավարի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պատճառաբանված</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որոշման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հիման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վրա</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լիազորված</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մարմինը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մասնակցին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ներառում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գնումների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գործընթացին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մասնակցելու</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իրավունք</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չունեցող</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մասնակիցների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ցուցակում։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Ընդ</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որում</w:t>
      </w:r>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r w:rsidR="00F40755" w:rsidRPr="009E099B">
        <w:rPr>
          <w:rFonts w:ascii="GHEA Grapalat" w:hAnsi="GHEA Grapalat" w:cs="Sylfaen"/>
          <w:sz w:val="20"/>
          <w:lang w:val="ru-RU"/>
        </w:rPr>
        <w:t>սույն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կետում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նշված</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որոշումը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պատվիրատուի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ղեկավարը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կայացնում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գնման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ընթացակարգը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չկայացած</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հայտարարվելու</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կամ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կնքված</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պայմանագրի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վերաբերյալ</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հայտարարությունը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հրապարակելու</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կամ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պայմանագիրը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միակողմանի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լուծելու</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մասին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հայտարարությունը</w:t>
      </w:r>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հրապարակելու</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օրվան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հաջորդող</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տասն</w:t>
      </w:r>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Որոշումը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կայացվելուն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հաջորդող</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օրը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այն</w:t>
      </w:r>
      <w:r w:rsidR="00F40755" w:rsidRPr="009E099B">
        <w:rPr>
          <w:rFonts w:ascii="GHEA Grapalat" w:hAnsi="GHEA Grapalat" w:cs="Sylfaen"/>
          <w:sz w:val="20"/>
          <w:lang w:val="af-ZA"/>
        </w:rPr>
        <w:t xml:space="preserve"> գրավոր </w:t>
      </w:r>
      <w:r w:rsidR="00F40755" w:rsidRPr="009E099B">
        <w:rPr>
          <w:rFonts w:ascii="GHEA Grapalat" w:hAnsi="GHEA Grapalat" w:cs="Sylfaen"/>
          <w:sz w:val="20"/>
          <w:lang w:val="ru-RU"/>
        </w:rPr>
        <w:t>տրամադրվում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լիազորված</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մարմնին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մասնակցին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Լիազորված</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մարմինը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մասնակցին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ներառում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գնումների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գործընթացին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մասնակցելու</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իրավունք</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չունեցող</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մասնակիցների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ցուցակում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որոշումն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ստանալուն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հաջորդող</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քառասուներորդ</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օրվան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հաջորդող</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օր</w:t>
      </w:r>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իսկ</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որոշումն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ստանալուն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հաջորդող</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քառասուներորդ</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օրվա</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դրությամբ</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մասնակցի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կողմից</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որոշման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բողոքարկման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վերաբերյալ</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հարուցված</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չավարտված</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դատական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գործի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առկայության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դեպքում</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տվյալ</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դատական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գործով</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եզրափակիչ</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դատական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ակտն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ուժի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մեջ</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մտնելու</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օրվան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հաջորդող</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օր</w:t>
      </w:r>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եթե</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դատական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քննության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արդյունքով</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որոշման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կատարման</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հնարավորությունը</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չի</w:t>
      </w:r>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վերացել</w:t>
      </w:r>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t xml:space="preserve">սույն կետով նախատեսված՝ </w:t>
      </w:r>
      <w:r w:rsidRPr="009E099B">
        <w:rPr>
          <w:rFonts w:ascii="GHEA Grapalat" w:hAnsi="GHEA Grapalat" w:cs="Sylfaen"/>
          <w:sz w:val="20"/>
          <w:lang w:val="ru-RU"/>
        </w:rPr>
        <w:t>լիազորված</w:t>
      </w:r>
      <w:r w:rsidRPr="009E099B">
        <w:rPr>
          <w:rFonts w:ascii="GHEA Grapalat" w:hAnsi="GHEA Grapalat" w:cs="Sylfaen"/>
          <w:sz w:val="20"/>
          <w:lang w:val="af-ZA"/>
        </w:rPr>
        <w:t xml:space="preserve"> </w:t>
      </w:r>
      <w:r w:rsidRPr="009E099B">
        <w:rPr>
          <w:rFonts w:ascii="GHEA Grapalat" w:hAnsi="GHEA Grapalat" w:cs="Sylfaen"/>
          <w:sz w:val="20"/>
          <w:lang w:val="ru-RU"/>
        </w:rPr>
        <w:t>մարմ</w:t>
      </w:r>
      <w:r w:rsidRPr="009E099B">
        <w:rPr>
          <w:rFonts w:ascii="GHEA Grapalat" w:hAnsi="GHEA Grapalat" w:cs="Sylfaen"/>
          <w:sz w:val="20"/>
        </w:rPr>
        <w:t>նին</w:t>
      </w:r>
      <w:r w:rsidRPr="009E099B">
        <w:rPr>
          <w:rFonts w:ascii="GHEA Grapalat" w:hAnsi="GHEA Grapalat" w:cs="Sylfaen"/>
          <w:sz w:val="20"/>
          <w:lang w:val="af-ZA"/>
        </w:rPr>
        <w:t xml:space="preserve"> </w:t>
      </w:r>
      <w:r w:rsidRPr="009E099B">
        <w:rPr>
          <w:rFonts w:ascii="GHEA Grapalat" w:hAnsi="GHEA Grapalat" w:cs="Sylfaen"/>
          <w:sz w:val="20"/>
        </w:rPr>
        <w:t>որոշումը</w:t>
      </w:r>
      <w:r w:rsidRPr="009E099B">
        <w:rPr>
          <w:rFonts w:ascii="GHEA Grapalat" w:hAnsi="GHEA Grapalat" w:cs="Sylfaen"/>
          <w:sz w:val="20"/>
          <w:lang w:val="af-ZA"/>
        </w:rPr>
        <w:t xml:space="preserve"> </w:t>
      </w:r>
      <w:r w:rsidRPr="009E099B">
        <w:rPr>
          <w:rFonts w:ascii="GHEA Grapalat" w:hAnsi="GHEA Grapalat" w:cs="Sylfaen"/>
          <w:sz w:val="20"/>
        </w:rPr>
        <w:t>ներկայացվելու</w:t>
      </w:r>
      <w:r w:rsidRPr="009E099B">
        <w:rPr>
          <w:rFonts w:ascii="GHEA Grapalat" w:hAnsi="GHEA Grapalat" w:cs="Sylfaen"/>
          <w:sz w:val="20"/>
          <w:lang w:val="af-ZA"/>
        </w:rPr>
        <w:t xml:space="preserve"> </w:t>
      </w:r>
      <w:r w:rsidRPr="009E099B">
        <w:rPr>
          <w:rFonts w:ascii="GHEA Grapalat" w:hAnsi="GHEA Grapalat" w:cs="Sylfaen"/>
          <w:sz w:val="20"/>
        </w:rPr>
        <w:t>վերջնաժամկետը</w:t>
      </w:r>
      <w:r w:rsidRPr="009E099B">
        <w:rPr>
          <w:rFonts w:ascii="GHEA Grapalat" w:hAnsi="GHEA Grapalat" w:cs="Sylfaen"/>
          <w:sz w:val="20"/>
          <w:lang w:val="af-ZA"/>
        </w:rPr>
        <w:t xml:space="preserve"> </w:t>
      </w:r>
      <w:r w:rsidRPr="009E099B">
        <w:rPr>
          <w:rFonts w:ascii="GHEA Grapalat" w:hAnsi="GHEA Grapalat" w:cs="Sylfaen"/>
          <w:sz w:val="20"/>
        </w:rPr>
        <w:t>լրանալու</w:t>
      </w:r>
      <w:r w:rsidRPr="009E099B">
        <w:rPr>
          <w:rFonts w:ascii="GHEA Grapalat" w:hAnsi="GHEA Grapalat" w:cs="Sylfaen"/>
          <w:sz w:val="20"/>
          <w:lang w:val="af-ZA"/>
        </w:rPr>
        <w:t xml:space="preserve"> </w:t>
      </w:r>
      <w:r w:rsidRPr="009E099B">
        <w:rPr>
          <w:rFonts w:ascii="GHEA Grapalat" w:hAnsi="GHEA Grapalat" w:cs="Sylfaen"/>
          <w:sz w:val="20"/>
        </w:rPr>
        <w:t>օրվա</w:t>
      </w:r>
      <w:r w:rsidRPr="009E099B">
        <w:rPr>
          <w:rFonts w:ascii="GHEA Grapalat" w:hAnsi="GHEA Grapalat" w:cs="Sylfaen"/>
          <w:sz w:val="20"/>
          <w:lang w:val="af-ZA"/>
        </w:rPr>
        <w:t xml:space="preserve"> </w:t>
      </w:r>
      <w:r w:rsidRPr="009E099B">
        <w:rPr>
          <w:rFonts w:ascii="GHEA Grapalat" w:hAnsi="GHEA Grapalat" w:cs="Sylfaen"/>
          <w:sz w:val="20"/>
        </w:rPr>
        <w:t>դրությամբ</w:t>
      </w:r>
      <w:r w:rsidRPr="009E099B">
        <w:rPr>
          <w:rFonts w:ascii="GHEA Grapalat" w:hAnsi="GHEA Grapalat" w:cs="Sylfaen"/>
          <w:sz w:val="20"/>
          <w:lang w:val="af-ZA"/>
        </w:rPr>
        <w:t xml:space="preserve"> </w:t>
      </w:r>
      <w:r w:rsidRPr="009E099B">
        <w:rPr>
          <w:rFonts w:ascii="GHEA Grapalat" w:hAnsi="GHEA Grapalat" w:cs="Sylfaen"/>
          <w:sz w:val="20"/>
        </w:rPr>
        <w:t>մասնակիցը</w:t>
      </w:r>
      <w:r w:rsidRPr="009E099B">
        <w:rPr>
          <w:rFonts w:ascii="GHEA Grapalat" w:hAnsi="GHEA Grapalat" w:cs="Sylfaen"/>
          <w:sz w:val="20"/>
          <w:lang w:val="af-ZA"/>
        </w:rPr>
        <w:t xml:space="preserve"> </w:t>
      </w:r>
      <w:r w:rsidRPr="009E099B">
        <w:rPr>
          <w:rFonts w:ascii="GHEA Grapalat" w:hAnsi="GHEA Grapalat" w:cs="Sylfaen"/>
          <w:sz w:val="20"/>
        </w:rPr>
        <w:t>կամ</w:t>
      </w:r>
      <w:r w:rsidRPr="009E099B">
        <w:rPr>
          <w:rFonts w:ascii="GHEA Grapalat" w:hAnsi="GHEA Grapalat" w:cs="Sylfaen"/>
          <w:sz w:val="20"/>
          <w:lang w:val="af-ZA"/>
        </w:rPr>
        <w:t xml:space="preserve"> </w:t>
      </w:r>
      <w:r w:rsidRPr="009E099B">
        <w:rPr>
          <w:rFonts w:ascii="GHEA Grapalat" w:hAnsi="GHEA Grapalat" w:cs="Sylfaen"/>
          <w:sz w:val="20"/>
        </w:rPr>
        <w:t>պայմանագիրը</w:t>
      </w:r>
      <w:r w:rsidRPr="009E099B">
        <w:rPr>
          <w:rFonts w:ascii="GHEA Grapalat" w:hAnsi="GHEA Grapalat" w:cs="Sylfaen"/>
          <w:sz w:val="20"/>
          <w:lang w:val="af-ZA"/>
        </w:rPr>
        <w:t xml:space="preserve"> </w:t>
      </w:r>
      <w:r w:rsidRPr="009E099B">
        <w:rPr>
          <w:rFonts w:ascii="GHEA Grapalat" w:hAnsi="GHEA Grapalat" w:cs="Sylfaen"/>
          <w:sz w:val="20"/>
        </w:rPr>
        <w:t>կնքած</w:t>
      </w:r>
      <w:r w:rsidRPr="009E099B">
        <w:rPr>
          <w:rFonts w:ascii="GHEA Grapalat" w:hAnsi="GHEA Grapalat" w:cs="Sylfaen"/>
          <w:sz w:val="20"/>
          <w:lang w:val="af-ZA"/>
        </w:rPr>
        <w:t xml:space="preserve"> </w:t>
      </w:r>
      <w:r w:rsidRPr="009E099B">
        <w:rPr>
          <w:rFonts w:ascii="GHEA Grapalat" w:hAnsi="GHEA Grapalat" w:cs="Sylfaen"/>
          <w:sz w:val="20"/>
        </w:rPr>
        <w:t>անձը</w:t>
      </w:r>
      <w:r w:rsidRPr="009E099B">
        <w:rPr>
          <w:rFonts w:ascii="GHEA Grapalat" w:hAnsi="GHEA Grapalat" w:cs="Sylfaen"/>
          <w:sz w:val="20"/>
          <w:lang w:val="af-ZA"/>
        </w:rPr>
        <w:t xml:space="preserve"> </w:t>
      </w:r>
      <w:r w:rsidRPr="009E099B">
        <w:rPr>
          <w:rFonts w:ascii="GHEA Grapalat" w:hAnsi="GHEA Grapalat" w:cs="Sylfaen"/>
          <w:sz w:val="20"/>
        </w:rPr>
        <w:t>վճարել</w:t>
      </w:r>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099B">
        <w:rPr>
          <w:rFonts w:ascii="GHEA Grapalat" w:hAnsi="GHEA Grapalat" w:cs="Sylfaen"/>
          <w:sz w:val="20"/>
          <w:lang w:val="ru-RU"/>
        </w:rPr>
        <w:t>լիազորված</w:t>
      </w:r>
      <w:r w:rsidRPr="009E099B">
        <w:rPr>
          <w:rFonts w:ascii="GHEA Grapalat" w:hAnsi="GHEA Grapalat" w:cs="Sylfaen"/>
          <w:sz w:val="20"/>
          <w:lang w:val="af-ZA"/>
        </w:rPr>
        <w:t xml:space="preserve"> </w:t>
      </w:r>
      <w:r w:rsidRPr="009E099B">
        <w:rPr>
          <w:rFonts w:ascii="GHEA Grapalat" w:hAnsi="GHEA Grapalat" w:cs="Sylfaen"/>
          <w:sz w:val="20"/>
          <w:lang w:val="ru-RU"/>
        </w:rPr>
        <w:t>մարմ</w:t>
      </w:r>
      <w:r w:rsidRPr="009E099B">
        <w:rPr>
          <w:rFonts w:ascii="GHEA Grapalat" w:hAnsi="GHEA Grapalat" w:cs="Sylfaen"/>
          <w:sz w:val="20"/>
        </w:rPr>
        <w:t>նին</w:t>
      </w:r>
      <w:r w:rsidRPr="009E099B">
        <w:rPr>
          <w:rFonts w:ascii="GHEA Grapalat" w:hAnsi="GHEA Grapalat" w:cs="Sylfaen"/>
          <w:sz w:val="20"/>
          <w:lang w:val="af-ZA"/>
        </w:rPr>
        <w:t xml:space="preserve"> </w:t>
      </w:r>
      <w:r w:rsidRPr="009E099B">
        <w:rPr>
          <w:rFonts w:ascii="GHEA Grapalat" w:hAnsi="GHEA Grapalat" w:cs="Sylfaen"/>
          <w:sz w:val="20"/>
        </w:rPr>
        <w:t>որոշումը</w:t>
      </w:r>
      <w:r w:rsidRPr="009E099B">
        <w:rPr>
          <w:rFonts w:ascii="GHEA Grapalat" w:hAnsi="GHEA Grapalat" w:cs="Sylfaen"/>
          <w:sz w:val="20"/>
          <w:lang w:val="af-ZA"/>
        </w:rPr>
        <w:t xml:space="preserve"> </w:t>
      </w:r>
      <w:r w:rsidRPr="009E099B">
        <w:rPr>
          <w:rFonts w:ascii="GHEA Grapalat" w:hAnsi="GHEA Grapalat" w:cs="Sylfaen"/>
          <w:sz w:val="20"/>
        </w:rPr>
        <w:t>ներկայացվելու</w:t>
      </w:r>
      <w:r w:rsidRPr="009E099B">
        <w:rPr>
          <w:rFonts w:ascii="GHEA Grapalat" w:hAnsi="GHEA Grapalat" w:cs="Sylfaen"/>
          <w:sz w:val="20"/>
          <w:lang w:val="af-ZA"/>
        </w:rPr>
        <w:t xml:space="preserve"> </w:t>
      </w:r>
      <w:r w:rsidRPr="009E099B">
        <w:rPr>
          <w:rFonts w:ascii="GHEA Grapalat" w:hAnsi="GHEA Grapalat" w:cs="Sylfaen"/>
          <w:sz w:val="20"/>
        </w:rPr>
        <w:t>վերջնաժամկետը</w:t>
      </w:r>
      <w:r w:rsidRPr="009E099B">
        <w:rPr>
          <w:rFonts w:ascii="GHEA Grapalat" w:hAnsi="GHEA Grapalat" w:cs="Sylfaen"/>
          <w:sz w:val="20"/>
          <w:lang w:val="af-ZA"/>
        </w:rPr>
        <w:t xml:space="preserve"> </w:t>
      </w:r>
      <w:r w:rsidRPr="009E099B">
        <w:rPr>
          <w:rFonts w:ascii="GHEA Grapalat" w:hAnsi="GHEA Grapalat" w:cs="Sylfaen"/>
          <w:sz w:val="20"/>
        </w:rPr>
        <w:t>լրանալուց</w:t>
      </w:r>
      <w:r w:rsidRPr="009E099B">
        <w:rPr>
          <w:rFonts w:ascii="GHEA Grapalat" w:hAnsi="GHEA Grapalat" w:cs="Sylfaen"/>
          <w:sz w:val="20"/>
          <w:lang w:val="af-ZA"/>
        </w:rPr>
        <w:t xml:space="preserve"> </w:t>
      </w:r>
      <w:r w:rsidRPr="009E099B">
        <w:rPr>
          <w:rFonts w:ascii="GHEA Grapalat" w:hAnsi="GHEA Grapalat" w:cs="Sylfaen"/>
          <w:sz w:val="20"/>
        </w:rPr>
        <w:t>հետո</w:t>
      </w:r>
      <w:r w:rsidRPr="009E099B">
        <w:rPr>
          <w:rFonts w:ascii="GHEA Grapalat" w:hAnsi="GHEA Grapalat" w:cs="Sylfaen"/>
          <w:sz w:val="20"/>
          <w:lang w:val="af-ZA"/>
        </w:rPr>
        <w:t xml:space="preserve">, </w:t>
      </w:r>
      <w:r w:rsidRPr="009E099B">
        <w:rPr>
          <w:rFonts w:ascii="GHEA Grapalat" w:hAnsi="GHEA Grapalat" w:cs="Sylfaen"/>
          <w:sz w:val="20"/>
        </w:rPr>
        <w:t>բայց</w:t>
      </w:r>
      <w:r w:rsidRPr="009E099B">
        <w:rPr>
          <w:rFonts w:ascii="GHEA Grapalat" w:hAnsi="GHEA Grapalat" w:cs="Sylfaen"/>
          <w:sz w:val="20"/>
          <w:lang w:val="af-ZA"/>
        </w:rPr>
        <w:t xml:space="preserve"> </w:t>
      </w:r>
      <w:r w:rsidRPr="009E099B">
        <w:rPr>
          <w:rFonts w:ascii="GHEA Grapalat" w:hAnsi="GHEA Grapalat" w:cs="Sylfaen"/>
          <w:sz w:val="20"/>
        </w:rPr>
        <w:t>ոչ</w:t>
      </w:r>
      <w:r w:rsidRPr="009E099B">
        <w:rPr>
          <w:rFonts w:ascii="GHEA Grapalat" w:hAnsi="GHEA Grapalat" w:cs="Sylfaen"/>
          <w:sz w:val="20"/>
          <w:lang w:val="af-ZA"/>
        </w:rPr>
        <w:t xml:space="preserve"> </w:t>
      </w:r>
      <w:r w:rsidRPr="009E099B">
        <w:rPr>
          <w:rFonts w:ascii="GHEA Grapalat" w:hAnsi="GHEA Grapalat" w:cs="Sylfaen"/>
          <w:sz w:val="20"/>
        </w:rPr>
        <w:t>ուշ</w:t>
      </w:r>
      <w:r w:rsidRPr="009E099B">
        <w:rPr>
          <w:rFonts w:ascii="GHEA Grapalat" w:hAnsi="GHEA Grapalat" w:cs="Sylfaen"/>
          <w:sz w:val="20"/>
          <w:lang w:val="af-ZA"/>
        </w:rPr>
        <w:t xml:space="preserve">, </w:t>
      </w:r>
      <w:r w:rsidRPr="009E099B">
        <w:rPr>
          <w:rFonts w:ascii="GHEA Grapalat" w:hAnsi="GHEA Grapalat" w:cs="Sylfaen"/>
          <w:sz w:val="20"/>
        </w:rPr>
        <w:t>քան</w:t>
      </w:r>
      <w:r w:rsidRPr="009E099B">
        <w:rPr>
          <w:rFonts w:ascii="GHEA Grapalat" w:hAnsi="GHEA Grapalat" w:cs="Sylfaen"/>
          <w:sz w:val="20"/>
          <w:lang w:val="af-ZA"/>
        </w:rPr>
        <w:t xml:space="preserve"> </w:t>
      </w:r>
      <w:r w:rsidRPr="009E099B">
        <w:rPr>
          <w:rFonts w:ascii="GHEA Grapalat" w:hAnsi="GHEA Grapalat" w:cs="Sylfaen"/>
          <w:sz w:val="20"/>
        </w:rPr>
        <w:t>մասնակցին</w:t>
      </w:r>
      <w:r w:rsidRPr="009E099B">
        <w:rPr>
          <w:rFonts w:ascii="GHEA Grapalat" w:hAnsi="GHEA Grapalat" w:cs="Sylfaen"/>
          <w:sz w:val="20"/>
          <w:lang w:val="af-ZA"/>
        </w:rPr>
        <w:t xml:space="preserve"> </w:t>
      </w:r>
      <w:r w:rsidRPr="009E099B">
        <w:rPr>
          <w:rFonts w:ascii="GHEA Grapalat" w:hAnsi="GHEA Grapalat" w:cs="Sylfaen"/>
          <w:sz w:val="20"/>
        </w:rPr>
        <w:t>կամ</w:t>
      </w:r>
      <w:r w:rsidRPr="009E099B">
        <w:rPr>
          <w:rFonts w:ascii="GHEA Grapalat" w:hAnsi="GHEA Grapalat" w:cs="Sylfaen"/>
          <w:sz w:val="20"/>
          <w:lang w:val="af-ZA"/>
        </w:rPr>
        <w:t xml:space="preserve"> </w:t>
      </w:r>
      <w:r w:rsidRPr="009E099B">
        <w:rPr>
          <w:rFonts w:ascii="GHEA Grapalat" w:hAnsi="GHEA Grapalat" w:cs="Sylfaen"/>
          <w:sz w:val="20"/>
        </w:rPr>
        <w:t>պայմանագիր</w:t>
      </w:r>
      <w:r w:rsidRPr="009E099B">
        <w:rPr>
          <w:rFonts w:ascii="GHEA Grapalat" w:hAnsi="GHEA Grapalat" w:cs="Sylfaen"/>
          <w:sz w:val="20"/>
          <w:lang w:val="af-ZA"/>
        </w:rPr>
        <w:t xml:space="preserve"> </w:t>
      </w:r>
      <w:r w:rsidRPr="009E099B">
        <w:rPr>
          <w:rFonts w:ascii="GHEA Grapalat" w:hAnsi="GHEA Grapalat" w:cs="Sylfaen"/>
          <w:sz w:val="20"/>
        </w:rPr>
        <w:t>կնքած</w:t>
      </w:r>
      <w:r w:rsidRPr="009E099B">
        <w:rPr>
          <w:rFonts w:ascii="GHEA Grapalat" w:hAnsi="GHEA Grapalat" w:cs="Sylfaen"/>
          <w:sz w:val="20"/>
          <w:lang w:val="af-ZA"/>
        </w:rPr>
        <w:t xml:space="preserve"> </w:t>
      </w:r>
      <w:r w:rsidRPr="009E099B">
        <w:rPr>
          <w:rFonts w:ascii="GHEA Grapalat" w:hAnsi="GHEA Grapalat" w:cs="Sylfaen"/>
          <w:sz w:val="20"/>
        </w:rPr>
        <w:t>անձին</w:t>
      </w:r>
      <w:r w:rsidRPr="009E099B">
        <w:rPr>
          <w:rFonts w:ascii="GHEA Grapalat" w:hAnsi="GHEA Grapalat" w:cs="Sylfaen"/>
          <w:sz w:val="20"/>
          <w:lang w:val="af-ZA"/>
        </w:rPr>
        <w:t xml:space="preserve"> </w:t>
      </w:r>
      <w:r w:rsidRPr="009E099B">
        <w:rPr>
          <w:rFonts w:ascii="GHEA Grapalat" w:hAnsi="GHEA Grapalat" w:cs="Sylfaen"/>
          <w:sz w:val="20"/>
        </w:rPr>
        <w:t>ցուցակում</w:t>
      </w:r>
      <w:r w:rsidRPr="009E099B">
        <w:rPr>
          <w:rFonts w:ascii="GHEA Grapalat" w:hAnsi="GHEA Grapalat" w:cs="Sylfaen"/>
          <w:sz w:val="20"/>
          <w:lang w:val="af-ZA"/>
        </w:rPr>
        <w:t xml:space="preserve"> </w:t>
      </w:r>
      <w:r w:rsidRPr="009E099B">
        <w:rPr>
          <w:rFonts w:ascii="GHEA Grapalat" w:hAnsi="GHEA Grapalat" w:cs="Sylfaen"/>
          <w:sz w:val="20"/>
        </w:rPr>
        <w:t>ներառելու</w:t>
      </w:r>
      <w:r w:rsidRPr="009E099B">
        <w:rPr>
          <w:rFonts w:ascii="GHEA Grapalat" w:hAnsi="GHEA Grapalat" w:cs="Sylfaen"/>
          <w:sz w:val="20"/>
          <w:lang w:val="af-ZA"/>
        </w:rPr>
        <w:t xml:space="preserve"> </w:t>
      </w:r>
      <w:r w:rsidRPr="009E099B">
        <w:rPr>
          <w:rFonts w:ascii="GHEA Grapalat" w:hAnsi="GHEA Grapalat" w:cs="Sylfaen"/>
          <w:sz w:val="20"/>
        </w:rPr>
        <w:t>վերջնաժամկետը</w:t>
      </w:r>
      <w:r w:rsidRPr="009E099B">
        <w:rPr>
          <w:rFonts w:ascii="GHEA Grapalat" w:hAnsi="GHEA Grapalat" w:cs="Sylfaen"/>
          <w:sz w:val="20"/>
          <w:lang w:val="af-ZA"/>
        </w:rPr>
        <w:t xml:space="preserve"> </w:t>
      </w:r>
      <w:r w:rsidRPr="009E099B">
        <w:rPr>
          <w:rFonts w:ascii="GHEA Grapalat" w:hAnsi="GHEA Grapalat" w:cs="Sylfaen"/>
          <w:sz w:val="20"/>
        </w:rPr>
        <w:t>լրանալու</w:t>
      </w:r>
      <w:r w:rsidRPr="009E099B">
        <w:rPr>
          <w:rFonts w:ascii="GHEA Grapalat" w:hAnsi="GHEA Grapalat" w:cs="Sylfaen"/>
          <w:sz w:val="20"/>
          <w:lang w:val="af-ZA"/>
        </w:rPr>
        <w:t xml:space="preserve"> </w:t>
      </w:r>
      <w:r w:rsidRPr="009E099B">
        <w:rPr>
          <w:rFonts w:ascii="GHEA Grapalat" w:hAnsi="GHEA Grapalat" w:cs="Sylfaen"/>
          <w:sz w:val="20"/>
        </w:rPr>
        <w:t>օրը</w:t>
      </w:r>
      <w:r w:rsidRPr="009E099B">
        <w:rPr>
          <w:rFonts w:ascii="GHEA Grapalat" w:hAnsi="GHEA Grapalat" w:cs="Sylfaen"/>
          <w:sz w:val="20"/>
          <w:lang w:val="af-ZA"/>
        </w:rPr>
        <w:t xml:space="preserve">, </w:t>
      </w:r>
      <w:r w:rsidRPr="009E099B">
        <w:rPr>
          <w:rFonts w:ascii="GHEA Grapalat" w:hAnsi="GHEA Grapalat" w:cs="Sylfaen"/>
          <w:sz w:val="20"/>
        </w:rPr>
        <w:t>ապա</w:t>
      </w:r>
      <w:r w:rsidRPr="009E099B">
        <w:rPr>
          <w:rFonts w:ascii="GHEA Grapalat" w:hAnsi="GHEA Grapalat" w:cs="Sylfaen"/>
          <w:sz w:val="20"/>
          <w:lang w:val="af-ZA"/>
        </w:rPr>
        <w:t xml:space="preserve"> </w:t>
      </w:r>
      <w:r w:rsidRPr="009E099B">
        <w:rPr>
          <w:rFonts w:ascii="GHEA Grapalat" w:hAnsi="GHEA Grapalat" w:cs="Sylfaen"/>
          <w:sz w:val="20"/>
        </w:rPr>
        <w:t>պատվիրատուն</w:t>
      </w:r>
      <w:r w:rsidRPr="009E099B">
        <w:rPr>
          <w:rFonts w:ascii="GHEA Grapalat" w:hAnsi="GHEA Grapalat" w:cs="Sylfaen"/>
          <w:sz w:val="20"/>
          <w:lang w:val="af-ZA"/>
        </w:rPr>
        <w:t xml:space="preserve"> </w:t>
      </w:r>
      <w:r w:rsidRPr="009E099B">
        <w:rPr>
          <w:rFonts w:ascii="GHEA Grapalat" w:hAnsi="GHEA Grapalat" w:cs="Sylfaen"/>
          <w:sz w:val="20"/>
        </w:rPr>
        <w:t>դրա</w:t>
      </w:r>
      <w:r w:rsidRPr="009E099B">
        <w:rPr>
          <w:rFonts w:ascii="GHEA Grapalat" w:hAnsi="GHEA Grapalat" w:cs="Sylfaen"/>
          <w:sz w:val="20"/>
          <w:lang w:val="af-ZA"/>
        </w:rPr>
        <w:t xml:space="preserve"> </w:t>
      </w:r>
      <w:r w:rsidRPr="009E099B">
        <w:rPr>
          <w:rFonts w:ascii="GHEA Grapalat" w:hAnsi="GHEA Grapalat" w:cs="Sylfaen"/>
          <w:sz w:val="20"/>
        </w:rPr>
        <w:t>մասին</w:t>
      </w:r>
      <w:r w:rsidRPr="009E099B">
        <w:rPr>
          <w:rFonts w:ascii="GHEA Grapalat" w:hAnsi="GHEA Grapalat" w:cs="Sylfaen"/>
          <w:sz w:val="20"/>
          <w:lang w:val="af-ZA"/>
        </w:rPr>
        <w:t xml:space="preserve"> </w:t>
      </w:r>
      <w:r w:rsidRPr="009E099B">
        <w:rPr>
          <w:rFonts w:ascii="GHEA Grapalat" w:hAnsi="GHEA Grapalat" w:cs="Sylfaen"/>
          <w:sz w:val="20"/>
        </w:rPr>
        <w:t>գրավոր</w:t>
      </w:r>
      <w:r w:rsidRPr="009E099B">
        <w:rPr>
          <w:rFonts w:ascii="GHEA Grapalat" w:hAnsi="GHEA Grapalat" w:cs="Sylfaen"/>
          <w:sz w:val="20"/>
          <w:lang w:val="af-ZA"/>
        </w:rPr>
        <w:t xml:space="preserve"> </w:t>
      </w:r>
      <w:r w:rsidRPr="009E099B">
        <w:rPr>
          <w:rFonts w:ascii="GHEA Grapalat" w:hAnsi="GHEA Grapalat" w:cs="Sylfaen"/>
          <w:sz w:val="20"/>
        </w:rPr>
        <w:t>տեղեկացնում</w:t>
      </w:r>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r w:rsidRPr="009E099B">
        <w:rPr>
          <w:rFonts w:ascii="GHEA Grapalat" w:hAnsi="GHEA Grapalat" w:cs="Sylfaen"/>
          <w:sz w:val="20"/>
        </w:rPr>
        <w:t>լիազորված</w:t>
      </w:r>
      <w:r w:rsidRPr="009E099B">
        <w:rPr>
          <w:rFonts w:ascii="GHEA Grapalat" w:hAnsi="GHEA Grapalat" w:cs="Sylfaen"/>
          <w:sz w:val="20"/>
          <w:lang w:val="af-ZA"/>
        </w:rPr>
        <w:t xml:space="preserve"> </w:t>
      </w:r>
      <w:r w:rsidRPr="009E099B">
        <w:rPr>
          <w:rFonts w:ascii="GHEA Grapalat" w:hAnsi="GHEA Grapalat" w:cs="Sylfaen"/>
          <w:sz w:val="20"/>
        </w:rPr>
        <w:t>մարմին</w:t>
      </w:r>
      <w:r w:rsidRPr="009E099B">
        <w:rPr>
          <w:rFonts w:ascii="GHEA Grapalat" w:hAnsi="GHEA Grapalat" w:cs="Sylfaen"/>
          <w:sz w:val="20"/>
          <w:lang w:val="af-ZA"/>
        </w:rPr>
        <w:t xml:space="preserve">, </w:t>
      </w:r>
      <w:r w:rsidRPr="009E099B">
        <w:rPr>
          <w:rFonts w:ascii="GHEA Grapalat" w:hAnsi="GHEA Grapalat" w:cs="Sylfaen"/>
          <w:sz w:val="20"/>
        </w:rPr>
        <w:t>որի</w:t>
      </w:r>
      <w:r w:rsidRPr="009E099B">
        <w:rPr>
          <w:rFonts w:ascii="GHEA Grapalat" w:hAnsi="GHEA Grapalat" w:cs="Sylfaen"/>
          <w:sz w:val="20"/>
          <w:lang w:val="af-ZA"/>
        </w:rPr>
        <w:t xml:space="preserve"> </w:t>
      </w:r>
      <w:r w:rsidRPr="009E099B">
        <w:rPr>
          <w:rFonts w:ascii="GHEA Grapalat" w:hAnsi="GHEA Grapalat" w:cs="Sylfaen"/>
          <w:sz w:val="20"/>
        </w:rPr>
        <w:t>հիման</w:t>
      </w:r>
      <w:r w:rsidRPr="009E099B">
        <w:rPr>
          <w:rFonts w:ascii="GHEA Grapalat" w:hAnsi="GHEA Grapalat" w:cs="Sylfaen"/>
          <w:sz w:val="20"/>
          <w:lang w:val="af-ZA"/>
        </w:rPr>
        <w:t xml:space="preserve"> </w:t>
      </w:r>
      <w:r w:rsidRPr="009E099B">
        <w:rPr>
          <w:rFonts w:ascii="GHEA Grapalat" w:hAnsi="GHEA Grapalat" w:cs="Sylfaen"/>
          <w:sz w:val="20"/>
        </w:rPr>
        <w:t>վրա</w:t>
      </w:r>
      <w:r w:rsidRPr="009E099B">
        <w:rPr>
          <w:rFonts w:ascii="GHEA Grapalat" w:hAnsi="GHEA Grapalat" w:cs="Sylfaen"/>
          <w:sz w:val="20"/>
          <w:lang w:val="af-ZA"/>
        </w:rPr>
        <w:t xml:space="preserve"> </w:t>
      </w:r>
      <w:r w:rsidRPr="009E099B">
        <w:rPr>
          <w:rFonts w:ascii="GHEA Grapalat" w:hAnsi="GHEA Grapalat" w:cs="Sylfaen"/>
          <w:sz w:val="20"/>
        </w:rPr>
        <w:t>մասնակիցը</w:t>
      </w:r>
      <w:r w:rsidRPr="009E099B">
        <w:rPr>
          <w:rFonts w:ascii="GHEA Grapalat" w:hAnsi="GHEA Grapalat" w:cs="Sylfaen"/>
          <w:sz w:val="20"/>
          <w:lang w:val="af-ZA"/>
        </w:rPr>
        <w:t xml:space="preserve"> </w:t>
      </w:r>
      <w:r w:rsidRPr="009E099B">
        <w:rPr>
          <w:rFonts w:ascii="GHEA Grapalat" w:hAnsi="GHEA Grapalat" w:cs="Sylfaen"/>
          <w:sz w:val="20"/>
        </w:rPr>
        <w:t>չի</w:t>
      </w:r>
      <w:r w:rsidRPr="009E099B">
        <w:rPr>
          <w:rFonts w:ascii="GHEA Grapalat" w:hAnsi="GHEA Grapalat" w:cs="Sylfaen"/>
          <w:sz w:val="20"/>
          <w:lang w:val="af-ZA"/>
        </w:rPr>
        <w:t xml:space="preserve"> </w:t>
      </w:r>
      <w:r w:rsidRPr="009E099B">
        <w:rPr>
          <w:rFonts w:ascii="GHEA Grapalat" w:hAnsi="GHEA Grapalat" w:cs="Sylfaen"/>
          <w:sz w:val="20"/>
        </w:rPr>
        <w:t>ներառվում</w:t>
      </w:r>
      <w:r w:rsidRPr="009E099B">
        <w:rPr>
          <w:rFonts w:ascii="GHEA Grapalat" w:hAnsi="GHEA Grapalat" w:cs="Sylfaen"/>
          <w:sz w:val="20"/>
          <w:lang w:val="af-ZA"/>
        </w:rPr>
        <w:t xml:space="preserve"> </w:t>
      </w:r>
      <w:r w:rsidRPr="009E099B">
        <w:rPr>
          <w:rFonts w:ascii="GHEA Grapalat" w:hAnsi="GHEA Grapalat" w:cs="Sylfaen"/>
          <w:sz w:val="20"/>
        </w:rPr>
        <w:t>ցուցակում</w:t>
      </w:r>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E099B">
        <w:rPr>
          <w:rFonts w:ascii="GHEA Grapalat" w:hAnsi="GHEA Grapalat" w:cs="Sylfaen"/>
          <w:sz w:val="20"/>
        </w:rPr>
        <w:t>արդյունքում</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համաձայնագիր</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կնքելու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նպատակով</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պայմանագիրը</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կնքած</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անձը</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ժամկետում</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միակողմանի</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հաստատված</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հայտարարության</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տուժանքի</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այսուհետ</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նաև</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տուժանք</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ձևով</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ներկայացված</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ապահովումը</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rPr>
        <w:t>փոխարինում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բանկային</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երաշխիք</w:t>
      </w:r>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կանխիկ</w:t>
      </w:r>
      <w:r w:rsidR="00266B8B" w:rsidRPr="009E099B">
        <w:rPr>
          <w:rFonts w:ascii="GHEA Grapalat" w:hAnsi="GHEA Grapalat" w:cs="Sylfaen"/>
          <w:sz w:val="20"/>
          <w:lang w:val="af-ZA"/>
        </w:rPr>
        <w:t xml:space="preserve"> </w:t>
      </w:r>
      <w:r w:rsidR="00266B8B" w:rsidRPr="009E099B">
        <w:rPr>
          <w:rFonts w:ascii="GHEA Grapalat" w:hAnsi="GHEA Grapalat" w:cs="Sylfaen"/>
          <w:sz w:val="20"/>
        </w:rPr>
        <w:t>փողով</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ապա</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այդ</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հանգամանքը</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համարվում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գնման</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գործընթացի</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շրջանակում</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ստանձնված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պարտավորության</w:t>
      </w:r>
      <w:r w:rsidR="00266B8B" w:rsidRPr="009E099B">
        <w:rPr>
          <w:rFonts w:ascii="GHEA Grapalat" w:hAnsi="GHEA Grapalat" w:cs="Sylfaen"/>
          <w:sz w:val="20"/>
          <w:lang w:val="af-ZA"/>
        </w:rPr>
        <w:t xml:space="preserve"> </w:t>
      </w:r>
      <w:r w:rsidR="00266B8B" w:rsidRPr="009E099B">
        <w:rPr>
          <w:rFonts w:ascii="GHEA Grapalat" w:hAnsi="GHEA Grapalat" w:cs="Sylfaen"/>
          <w:sz w:val="20"/>
        </w:rPr>
        <w:t>խախտում</w:t>
      </w:r>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Սույն</w:t>
      </w:r>
      <w:r w:rsidR="007A5810"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հրավերի</w:t>
      </w:r>
      <w:r w:rsidRPr="009E099B">
        <w:rPr>
          <w:rFonts w:ascii="GHEA Grapalat" w:hAnsi="GHEA Grapalat" w:cs="Sylfaen"/>
          <w:sz w:val="20"/>
          <w:szCs w:val="24"/>
          <w:lang w:val="af-ZA" w:eastAsia="en-US"/>
        </w:rPr>
        <w:t xml:space="preserve"> 1-</w:t>
      </w:r>
      <w:r w:rsidRPr="009E099B">
        <w:rPr>
          <w:rFonts w:ascii="GHEA Grapalat" w:hAnsi="GHEA Grapalat" w:cs="Sylfaen"/>
          <w:sz w:val="20"/>
          <w:szCs w:val="24"/>
          <w:lang w:val="ru-RU" w:eastAsia="en-US"/>
        </w:rPr>
        <w:t>ին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մասի</w:t>
      </w:r>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կետում</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նշված</w:t>
      </w:r>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փաստաթղթերը</w:t>
      </w:r>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r w:rsidR="00D371A7" w:rsidRPr="009E099B">
        <w:rPr>
          <w:rFonts w:ascii="GHEA Grapalat" w:hAnsi="GHEA Grapalat" w:cs="Sylfaen"/>
          <w:sz w:val="20"/>
          <w:szCs w:val="24"/>
          <w:lang w:eastAsia="en-US"/>
        </w:rPr>
        <w:t>սահմանված</w:t>
      </w:r>
      <w:r w:rsidR="00D371A7" w:rsidRPr="009E099B">
        <w:rPr>
          <w:rFonts w:ascii="GHEA Grapalat" w:hAnsi="GHEA Grapalat" w:cs="Sylfaen"/>
          <w:sz w:val="20"/>
          <w:szCs w:val="24"/>
          <w:lang w:val="af-ZA" w:eastAsia="en-US"/>
        </w:rPr>
        <w:t xml:space="preserve"> </w:t>
      </w:r>
      <w:r w:rsidR="00D371A7" w:rsidRPr="009E099B">
        <w:rPr>
          <w:rFonts w:ascii="GHEA Grapalat" w:hAnsi="GHEA Grapalat" w:cs="Sylfaen"/>
          <w:sz w:val="20"/>
          <w:szCs w:val="24"/>
          <w:lang w:eastAsia="en-US"/>
        </w:rPr>
        <w:t>ժամկետում</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հանձնա</w:t>
      </w:r>
      <w:r w:rsidR="007A5810" w:rsidRPr="009E099B">
        <w:rPr>
          <w:rFonts w:ascii="GHEA Grapalat" w:hAnsi="GHEA Grapalat" w:cs="Sylfaen"/>
          <w:sz w:val="20"/>
          <w:szCs w:val="24"/>
          <w:lang w:val="af-ZA" w:eastAsia="en-US"/>
        </w:rPr>
        <w:softHyphen/>
      </w:r>
      <w:r w:rsidR="007A5810" w:rsidRPr="009E099B">
        <w:rPr>
          <w:rFonts w:ascii="GHEA Grapalat" w:hAnsi="GHEA Grapalat" w:cs="Sylfaen"/>
          <w:sz w:val="20"/>
          <w:szCs w:val="24"/>
          <w:lang w:val="ru-RU" w:eastAsia="en-US"/>
        </w:rPr>
        <w:t>ժողովի</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քարտուղարին</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ներկայաց</w:t>
      </w:r>
      <w:r w:rsidR="00EF2159" w:rsidRPr="009E099B">
        <w:rPr>
          <w:rFonts w:ascii="GHEA Grapalat" w:hAnsi="GHEA Grapalat" w:cs="Sylfaen"/>
          <w:sz w:val="20"/>
          <w:szCs w:val="24"/>
          <w:lang w:eastAsia="en-US"/>
        </w:rPr>
        <w:t>ն</w:t>
      </w:r>
      <w:r w:rsidR="007A5810" w:rsidRPr="009E099B">
        <w:rPr>
          <w:rFonts w:ascii="GHEA Grapalat" w:hAnsi="GHEA Grapalat" w:cs="Sylfaen"/>
          <w:sz w:val="20"/>
          <w:szCs w:val="24"/>
          <w:lang w:val="ru-RU" w:eastAsia="en-US"/>
        </w:rPr>
        <w:t>ում</w:t>
      </w:r>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r w:rsidRPr="009E099B">
        <w:rPr>
          <w:rFonts w:ascii="GHEA Grapalat" w:hAnsi="GHEA Grapalat" w:cs="Sylfaen"/>
          <w:sz w:val="20"/>
          <w:szCs w:val="24"/>
          <w:lang w:val="ru-RU" w:eastAsia="en-US"/>
        </w:rPr>
        <w:t>սույն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հրավերով</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նախատեսված</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էլեկտրոնային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փոստին</w:t>
      </w:r>
      <w:r w:rsidR="00FE20B2"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eastAsia="en-US"/>
        </w:rPr>
        <w:t>ուղարկելու</w:t>
      </w:r>
      <w:r w:rsidR="00FE20B2"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eastAsia="en-US"/>
        </w:rPr>
        <w:t>միջոցով</w:t>
      </w:r>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Քարտուղարը</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պարտավոր</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փաստաթղթերն</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ստանալու</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օրը</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հաստատել</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դրանց</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ստանալու</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հանգամանքը՝</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սույն</w:t>
      </w:r>
      <w:r w:rsidR="007A5810" w:rsidRPr="009E099B">
        <w:rPr>
          <w:rFonts w:ascii="GHEA Grapalat" w:hAnsi="GHEA Grapalat" w:cs="Sylfaen"/>
          <w:sz w:val="20"/>
          <w:szCs w:val="24"/>
          <w:lang w:val="hy-AM" w:eastAsia="en-US"/>
        </w:rPr>
        <w:t xml:space="preserve"> </w:t>
      </w:r>
      <w:r w:rsidR="007A5810" w:rsidRPr="009E099B">
        <w:rPr>
          <w:rFonts w:ascii="GHEA Grapalat" w:hAnsi="GHEA Grapalat" w:cs="Sylfaen"/>
          <w:sz w:val="20"/>
          <w:szCs w:val="24"/>
          <w:lang w:val="ru-RU" w:eastAsia="en-US"/>
        </w:rPr>
        <w:t>հրավերում</w:t>
      </w:r>
      <w:r w:rsidR="007A5810" w:rsidRPr="009E099B">
        <w:rPr>
          <w:rFonts w:ascii="GHEA Grapalat" w:hAnsi="GHEA Grapalat" w:cs="Sylfaen"/>
          <w:sz w:val="20"/>
          <w:szCs w:val="24"/>
          <w:lang w:val="hy-AM" w:eastAsia="en-US"/>
        </w:rPr>
        <w:t xml:space="preserve"> </w:t>
      </w:r>
      <w:r w:rsidR="007A5810" w:rsidRPr="009E099B">
        <w:rPr>
          <w:rFonts w:ascii="GHEA Grapalat" w:hAnsi="GHEA Grapalat" w:cs="Sylfaen"/>
          <w:sz w:val="20"/>
          <w:szCs w:val="24"/>
          <w:lang w:val="ru-RU" w:eastAsia="en-US"/>
        </w:rPr>
        <w:t>նշված</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իր</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էլեկտրոնային</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փոստից</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մասնակցի</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էլեկտրոնային</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փոստին</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հավաստում</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ուղարկելու</w:t>
      </w:r>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միջոցով</w:t>
      </w:r>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lastRenderedPageBreak/>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r w:rsidR="002B121D" w:rsidRPr="009E099B">
        <w:rPr>
          <w:rFonts w:ascii="GHEA Grapalat" w:hAnsi="GHEA Grapalat" w:cs="Sylfaen"/>
          <w:szCs w:val="24"/>
          <w:lang w:val="ru-RU"/>
        </w:rPr>
        <w:t>Մասնակիցները</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նրանց</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ներկայացուցիչները</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կարող</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են</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ներկա</w:t>
      </w:r>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r w:rsidR="002B121D" w:rsidRPr="009E099B">
        <w:rPr>
          <w:rFonts w:ascii="GHEA Grapalat" w:hAnsi="GHEA Grapalat" w:cs="Sylfaen"/>
          <w:szCs w:val="24"/>
          <w:lang w:val="ru-RU"/>
        </w:rPr>
        <w:t>հանձնաժողովի</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նիստերին։</w:t>
      </w:r>
      <w:r w:rsidR="002B121D" w:rsidRPr="009E099B">
        <w:rPr>
          <w:rFonts w:ascii="GHEA Grapalat" w:hAnsi="GHEA Grapalat" w:cs="Sylfaen"/>
          <w:szCs w:val="24"/>
        </w:rPr>
        <w:t xml:space="preserve"> </w:t>
      </w:r>
      <w:r w:rsidR="006D4E1D" w:rsidRPr="009E099B">
        <w:rPr>
          <w:rFonts w:ascii="GHEA Grapalat" w:hAnsi="GHEA Grapalat" w:cs="Sylfaen"/>
          <w:szCs w:val="24"/>
          <w:lang w:val="ru-RU"/>
        </w:rPr>
        <w:t>Մասնակիցները</w:t>
      </w:r>
      <w:r w:rsidR="006D4E1D" w:rsidRPr="009E099B">
        <w:rPr>
          <w:rFonts w:ascii="GHEA Grapalat" w:hAnsi="GHEA Grapalat" w:cs="Sylfaen"/>
          <w:szCs w:val="24"/>
        </w:rPr>
        <w:t xml:space="preserve"> կամ </w:t>
      </w:r>
      <w:r w:rsidR="006D4E1D" w:rsidRPr="009E099B">
        <w:rPr>
          <w:rFonts w:ascii="GHEA Grapalat" w:hAnsi="GHEA Grapalat" w:cs="Sylfaen"/>
          <w:szCs w:val="24"/>
          <w:lang w:val="ru-RU"/>
        </w:rPr>
        <w:t>նրանց</w:t>
      </w:r>
      <w:r w:rsidR="006D4E1D" w:rsidRPr="009E099B">
        <w:rPr>
          <w:rFonts w:ascii="GHEA Grapalat" w:hAnsi="GHEA Grapalat" w:cs="Sylfaen"/>
          <w:szCs w:val="24"/>
        </w:rPr>
        <w:t xml:space="preserve"> </w:t>
      </w:r>
      <w:r w:rsidR="006D4E1D" w:rsidRPr="009E099B">
        <w:rPr>
          <w:rFonts w:ascii="GHEA Grapalat" w:hAnsi="GHEA Grapalat" w:cs="Sylfaen"/>
          <w:szCs w:val="24"/>
          <w:lang w:val="ru-RU"/>
        </w:rPr>
        <w:t>ներկայացուցիչները</w:t>
      </w:r>
      <w:r w:rsidR="006D4E1D" w:rsidRPr="009E099B">
        <w:rPr>
          <w:rFonts w:ascii="GHEA Grapalat" w:hAnsi="GHEA Grapalat" w:cs="Sylfaen"/>
          <w:szCs w:val="24"/>
        </w:rPr>
        <w:t xml:space="preserve"> </w:t>
      </w:r>
      <w:r w:rsidR="002B121D" w:rsidRPr="009E099B">
        <w:rPr>
          <w:rFonts w:ascii="GHEA Grapalat" w:hAnsi="GHEA Grapalat" w:cs="Sylfaen"/>
          <w:szCs w:val="24"/>
          <w:lang w:val="ru-RU"/>
        </w:rPr>
        <w:t>կարող</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են</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պահանջել</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հանձնաժողովի</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նիստերի</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արձանագրությունների</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պատճենները</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որոնք</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տրամադրվում</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են</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մեկ</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օրացուցային</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օրվա</w:t>
      </w:r>
      <w:r w:rsidR="002B121D" w:rsidRPr="009E099B">
        <w:rPr>
          <w:rFonts w:ascii="GHEA Grapalat" w:hAnsi="GHEA Grapalat" w:cs="Sylfaen"/>
          <w:szCs w:val="24"/>
        </w:rPr>
        <w:t xml:space="preserve"> </w:t>
      </w:r>
      <w:r w:rsidR="002B121D" w:rsidRPr="009E099B">
        <w:rPr>
          <w:rFonts w:ascii="GHEA Grapalat" w:hAnsi="GHEA Grapalat" w:cs="Sylfaen"/>
          <w:szCs w:val="24"/>
          <w:lang w:val="ru-RU"/>
        </w:rPr>
        <w:t>ընթացքում։</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r w:rsidR="00CD1E70" w:rsidRPr="009E099B">
        <w:rPr>
          <w:rFonts w:ascii="GHEA Grapalat" w:hAnsi="GHEA Grapalat" w:cs="Sylfaen"/>
          <w:sz w:val="20"/>
          <w:lang w:val="ru-RU"/>
        </w:rPr>
        <w:t>Հանձնաժողովի</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կամ</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պատվիրատուի</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կողմից</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էլեկտրոնային</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ծանուցումներն</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ուղարկվում</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են</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մասնակցի</w:t>
      </w:r>
      <w:r w:rsidR="00CD1E70" w:rsidRPr="009E099B">
        <w:rPr>
          <w:rFonts w:ascii="GHEA Grapalat" w:hAnsi="GHEA Grapalat" w:cs="Sylfaen"/>
          <w:sz w:val="20"/>
          <w:lang w:val="af-ZA"/>
        </w:rPr>
        <w:t xml:space="preserve"> հայտում նշված էլեկտրոնային փոստին ուղարկելու միջոցով, </w:t>
      </w:r>
      <w:r w:rsidR="00CD1E70" w:rsidRPr="009E099B">
        <w:rPr>
          <w:rFonts w:ascii="GHEA Grapalat" w:hAnsi="GHEA Grapalat" w:cs="Sylfaen"/>
          <w:sz w:val="20"/>
          <w:lang w:val="ru-RU"/>
        </w:rPr>
        <w:t>իսկ</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մասնակցի</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կողմից</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իր</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հայտում</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նշված</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էլեկտրոնային</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փոստից</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սույն</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հրավերում</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նշված</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հանձնաժողովի</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քարտուղարի</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էլեկտրոնային</w:t>
      </w:r>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փոստին</w:t>
      </w:r>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3FF901B5"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6523A">
        <w:rPr>
          <w:rFonts w:ascii="GHEA Grapalat" w:hAnsi="GHEA Grapalat"/>
          <w:sz w:val="20"/>
          <w:szCs w:val="20"/>
          <w:lang w:val="hy-AM"/>
        </w:rPr>
        <w:t xml:space="preserve">7-րդ </w:t>
      </w:r>
      <w:r w:rsidR="00537173" w:rsidRPr="009E099B">
        <w:rPr>
          <w:rFonts w:ascii="GHEA Grapalat" w:hAnsi="GHEA Grapalat"/>
          <w:sz w:val="20"/>
          <w:szCs w:val="20"/>
          <w:lang w:val="hy-AM"/>
        </w:rPr>
        <w:t>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r w:rsidR="00583092" w:rsidRPr="009E099B">
        <w:rPr>
          <w:rFonts w:ascii="GHEA Grapalat" w:hAnsi="GHEA Grapalat" w:cs="Sylfaen"/>
          <w:szCs w:val="24"/>
          <w:lang w:val="ru-RU"/>
        </w:rPr>
        <w:t>Մասնակից</w:t>
      </w:r>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իրեն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ներկայացված</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պահանջների</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համապատասխանության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հիմնավորման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նպատակով</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կարող</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ներկայացնել</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լրացուցիչ</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այլ</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փաստաթղթեր</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տեղեկություններ</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նյութեր։</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r w:rsidR="00583092" w:rsidRPr="009E099B">
        <w:rPr>
          <w:rFonts w:ascii="GHEA Grapalat" w:hAnsi="GHEA Grapalat" w:cs="Sylfaen"/>
          <w:szCs w:val="24"/>
          <w:lang w:val="ru-RU"/>
        </w:rPr>
        <w:t>անձնաժողովը</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կարող</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ստուգել</w:t>
      </w:r>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r w:rsidR="00583092" w:rsidRPr="009E099B">
        <w:rPr>
          <w:rFonts w:ascii="GHEA Grapalat" w:hAnsi="GHEA Grapalat" w:cs="Sylfaen"/>
          <w:szCs w:val="24"/>
          <w:lang w:val="ru-RU"/>
        </w:rPr>
        <w:t>ասնակցի</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ներկայացրած</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տվյալների</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իսկությունը</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օգտագործելով</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պաշտոնական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աղբյուրներից</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ստացված</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տվյալներ</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կամ</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դրա</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ստանալով</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իրավասու</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մարմինների</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գրավոր</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եզրակացությունը</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Նման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հարցում</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ուղարկվելու</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դեպքում</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համապատասխան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պետական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տեղական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ինքնակառավարման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մարմինները</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հարցումն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ստանալու</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երկու</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աշխատանքային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ընթացքում</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տրամադրում</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են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գրավոր</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եզրակացություն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Եթե</w:t>
      </w:r>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r w:rsidR="00583092" w:rsidRPr="009E099B">
        <w:rPr>
          <w:rFonts w:ascii="GHEA Grapalat" w:hAnsi="GHEA Grapalat" w:cs="Sylfaen"/>
          <w:szCs w:val="24"/>
          <w:lang w:val="ru-RU"/>
        </w:rPr>
        <w:t>ասնակցի</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ներկայացրած</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տվյալների</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իսկության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ստուգման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արդյունքում</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տվյալները</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որակվում</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են</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իրականությանը</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չհամապա</w:t>
      </w:r>
      <w:r w:rsidR="00583092" w:rsidRPr="009E099B">
        <w:rPr>
          <w:rFonts w:ascii="GHEA Grapalat" w:hAnsi="GHEA Grapalat" w:cs="Sylfaen"/>
          <w:szCs w:val="24"/>
        </w:rPr>
        <w:softHyphen/>
      </w:r>
      <w:r w:rsidR="00583092" w:rsidRPr="009E099B">
        <w:rPr>
          <w:rFonts w:ascii="GHEA Grapalat" w:hAnsi="GHEA Grapalat" w:cs="Sylfaen"/>
          <w:szCs w:val="24"/>
          <w:lang w:val="ru-RU"/>
        </w:rPr>
        <w:t>տասխանող</w:t>
      </w:r>
      <w:r w:rsidR="00583092" w:rsidRPr="009E099B">
        <w:rPr>
          <w:rFonts w:ascii="GHEA Grapalat" w:hAnsi="GHEA Grapalat" w:cs="Sylfaen"/>
          <w:szCs w:val="24"/>
        </w:rPr>
        <w:t xml:space="preserve">, </w:t>
      </w:r>
      <w:r w:rsidR="00583092" w:rsidRPr="009E099B">
        <w:rPr>
          <w:rFonts w:ascii="GHEA Grapalat" w:hAnsi="GHEA Grapalat" w:cs="Sylfaen"/>
          <w:szCs w:val="24"/>
          <w:lang w:val="ru-RU"/>
        </w:rPr>
        <w:t>ապա</w:t>
      </w:r>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Պայմանագիրը</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գրավոր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մեկ</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փաստաթուղթ</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կազմելու</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միջոցով</w:t>
      </w:r>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r w:rsidR="00EB6E54" w:rsidRPr="009E099B">
        <w:rPr>
          <w:rFonts w:ascii="GHEA Grapalat" w:hAnsi="GHEA Grapalat" w:cs="Sylfaen"/>
          <w:sz w:val="20"/>
          <w:lang w:val="ru-RU"/>
        </w:rPr>
        <w:t>Սույն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հրավերի</w:t>
      </w:r>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r w:rsidR="005D3674" w:rsidRPr="009E099B">
        <w:rPr>
          <w:rFonts w:ascii="GHEA Grapalat" w:hAnsi="GHEA Grapalat" w:cs="Sylfaen"/>
          <w:sz w:val="20"/>
        </w:rPr>
        <w:t>ին</w:t>
      </w:r>
      <w:r w:rsidR="005D3674" w:rsidRPr="009E099B">
        <w:rPr>
          <w:rFonts w:ascii="GHEA Grapalat" w:hAnsi="GHEA Grapalat" w:cs="Sylfaen"/>
          <w:sz w:val="20"/>
          <w:lang w:val="af-ZA"/>
        </w:rPr>
        <w:t xml:space="preserve"> </w:t>
      </w:r>
      <w:r w:rsidR="005D3674" w:rsidRPr="009E099B">
        <w:rPr>
          <w:rFonts w:ascii="GHEA Grapalat" w:hAnsi="GHEA Grapalat" w:cs="Sylfaen"/>
          <w:sz w:val="20"/>
        </w:rPr>
        <w:t>մասի</w:t>
      </w:r>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r w:rsidR="00EB6E54" w:rsidRPr="009E099B">
        <w:rPr>
          <w:rFonts w:ascii="GHEA Grapalat" w:hAnsi="GHEA Grapalat" w:cs="Sylfaen"/>
          <w:sz w:val="20"/>
          <w:lang w:val="ru-RU"/>
        </w:rPr>
        <w:t>կետով</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սահմանված</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անգործության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ժամկետը</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լրանալուն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հաջորդող</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չոր</w:t>
      </w:r>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աշխատանքային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օր</w:t>
      </w:r>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r w:rsidR="00EB6E54" w:rsidRPr="009E099B">
        <w:rPr>
          <w:rFonts w:ascii="GHEA Grapalat" w:hAnsi="GHEA Grapalat" w:cs="Sylfaen"/>
          <w:sz w:val="20"/>
          <w:lang w:val="ru-RU"/>
        </w:rPr>
        <w:t>ատվիրատուն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ծանուցում</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ընտրված</w:t>
      </w:r>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r w:rsidR="00EB6E54" w:rsidRPr="009E099B">
        <w:rPr>
          <w:rFonts w:ascii="GHEA Grapalat" w:hAnsi="GHEA Grapalat" w:cs="Sylfaen"/>
          <w:sz w:val="20"/>
          <w:lang w:val="ru-RU"/>
        </w:rPr>
        <w:t>ասնակցին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ներկայացնելով</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պայմանագիր</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կնքելու</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առաջարկը</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պայմանագրի</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նախագիծը</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Ընդ</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որում</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պայմանագիրը</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կարող</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կնքվել</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ոչ</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շուտ</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քան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սույն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հրավերի</w:t>
      </w:r>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r w:rsidR="005D3674" w:rsidRPr="009E099B">
        <w:rPr>
          <w:rFonts w:ascii="GHEA Grapalat" w:hAnsi="GHEA Grapalat" w:cs="Sylfaen"/>
          <w:sz w:val="20"/>
        </w:rPr>
        <w:t>ին</w:t>
      </w:r>
      <w:r w:rsidR="005D3674" w:rsidRPr="009E099B">
        <w:rPr>
          <w:rFonts w:ascii="GHEA Grapalat" w:hAnsi="GHEA Grapalat" w:cs="Sylfaen"/>
          <w:sz w:val="20"/>
          <w:lang w:val="af-ZA"/>
        </w:rPr>
        <w:t xml:space="preserve"> </w:t>
      </w:r>
      <w:r w:rsidR="005D3674" w:rsidRPr="009E099B">
        <w:rPr>
          <w:rFonts w:ascii="GHEA Grapalat" w:hAnsi="GHEA Grapalat" w:cs="Sylfaen"/>
          <w:sz w:val="20"/>
        </w:rPr>
        <w:t>մասի</w:t>
      </w:r>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r w:rsidR="00EB6E54" w:rsidRPr="009E099B">
        <w:rPr>
          <w:rFonts w:ascii="GHEA Grapalat" w:hAnsi="GHEA Grapalat" w:cs="Sylfaen"/>
          <w:sz w:val="20"/>
          <w:lang w:val="ru-RU"/>
        </w:rPr>
        <w:t>կետով</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սահմանված</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անգործության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ժամկետը</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լրանալու</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օրվան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հաջորդող</w:t>
      </w:r>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r w:rsidR="00EB6E54" w:rsidRPr="009E099B">
        <w:rPr>
          <w:rFonts w:ascii="GHEA Grapalat" w:hAnsi="GHEA Grapalat" w:cs="Sylfaen"/>
          <w:sz w:val="20"/>
          <w:lang w:val="ru-RU"/>
        </w:rPr>
        <w:t>աշխատանքային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օրը</w:t>
      </w:r>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r w:rsidR="00EB6E54" w:rsidRPr="009E099B">
        <w:rPr>
          <w:rFonts w:ascii="GHEA Grapalat" w:hAnsi="GHEA Grapalat" w:cs="Sylfaen"/>
          <w:sz w:val="20"/>
          <w:lang w:val="ru-RU"/>
        </w:rPr>
        <w:t>Ընտրված</w:t>
      </w:r>
      <w:r w:rsidR="00EB6E54" w:rsidRPr="009E099B">
        <w:rPr>
          <w:rFonts w:ascii="GHEA Grapalat" w:hAnsi="GHEA Grapalat" w:cs="Sylfaen"/>
          <w:sz w:val="20"/>
          <w:lang w:val="af-ZA"/>
        </w:rPr>
        <w:t xml:space="preserve"> </w:t>
      </w:r>
      <w:r w:rsidRPr="009E099B">
        <w:rPr>
          <w:rFonts w:ascii="GHEA Grapalat" w:hAnsi="GHEA Grapalat" w:cs="Sylfaen"/>
          <w:sz w:val="20"/>
        </w:rPr>
        <w:t>մ</w:t>
      </w:r>
      <w:r w:rsidR="00EB6E54" w:rsidRPr="009E099B">
        <w:rPr>
          <w:rFonts w:ascii="GHEA Grapalat" w:hAnsi="GHEA Grapalat" w:cs="Sylfaen"/>
          <w:sz w:val="20"/>
          <w:lang w:val="ru-RU"/>
        </w:rPr>
        <w:t>ասնակցին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պայմանագիր</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կնքելու</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առաջարկը</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կնքվելիք</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պայմանագրի</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նախագիծը</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հանձնաժողովի</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քարտուղարը</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տրամադրում</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էլեկտրոնային</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եղանակով</w:t>
      </w:r>
      <w:r w:rsidR="00EB6E54" w:rsidRPr="009E099B">
        <w:rPr>
          <w:rFonts w:ascii="GHEA Grapalat" w:hAnsi="GHEA Grapalat" w:cs="Sylfaen"/>
          <w:sz w:val="20"/>
          <w:lang w:val="af-ZA"/>
        </w:rPr>
        <w:t xml:space="preserve">: </w:t>
      </w:r>
      <w:r w:rsidR="00443B7A" w:rsidRPr="009E099B">
        <w:rPr>
          <w:rFonts w:ascii="GHEA Grapalat" w:hAnsi="GHEA Grapalat" w:cs="Sylfaen"/>
          <w:sz w:val="20"/>
          <w:lang w:val="ru-RU"/>
        </w:rPr>
        <w:t>Ընդ</w:t>
      </w:r>
      <w:r w:rsidR="00443B7A" w:rsidRPr="009E099B">
        <w:rPr>
          <w:rFonts w:ascii="GHEA Grapalat" w:hAnsi="GHEA Grapalat" w:cs="Sylfaen"/>
          <w:sz w:val="20"/>
          <w:lang w:val="af-ZA"/>
        </w:rPr>
        <w:t xml:space="preserve"> </w:t>
      </w:r>
      <w:r w:rsidR="00443B7A" w:rsidRPr="009E099B">
        <w:rPr>
          <w:rFonts w:ascii="GHEA Grapalat" w:hAnsi="GHEA Grapalat" w:cs="Sylfaen"/>
          <w:sz w:val="20"/>
          <w:lang w:val="ru-RU"/>
        </w:rPr>
        <w:t>որում</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պայմանագրում</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ներառվում</w:t>
      </w:r>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ընտրված</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մասնակցի</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կողմից</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հայտով</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ներկայացված</w:t>
      </w:r>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ապրանքի</w:t>
      </w:r>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lastRenderedPageBreak/>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r w:rsidR="00096865" w:rsidRPr="009E099B">
        <w:rPr>
          <w:rFonts w:ascii="GHEA Grapalat" w:hAnsi="GHEA Grapalat" w:cs="Sylfaen"/>
          <w:i w:val="0"/>
          <w:szCs w:val="24"/>
          <w:lang w:val="ru-RU"/>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սույն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հրավերի</w:t>
      </w:r>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կետով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նախատեսված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ժամկետի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ավարտը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կողմերի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համաձայնությամբ</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կարող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են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նախագծում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կատարվել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փոփոխություններ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սակայն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դրանք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չեն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կարող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հանգեցնել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գնման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առարկայի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բնութագրերի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փոփոխմանը</w:t>
      </w:r>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r w:rsidR="00096865" w:rsidRPr="009E099B">
        <w:rPr>
          <w:rFonts w:ascii="GHEA Grapalat" w:hAnsi="GHEA Grapalat" w:cs="Sylfaen"/>
          <w:i w:val="0"/>
          <w:szCs w:val="24"/>
          <w:lang w:val="ru-RU"/>
        </w:rPr>
        <w:t>ընտրված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մասնակցի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առաջարկած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գնի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ավելացմանը</w:t>
      </w:r>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r w:rsidR="00A161E3" w:rsidRPr="009E099B">
        <w:rPr>
          <w:rFonts w:ascii="GHEA Grapalat" w:hAnsi="GHEA Grapalat" w:cs="Sylfaen"/>
          <w:sz w:val="20"/>
          <w:lang w:val="ru-RU"/>
        </w:rPr>
        <w:t>այմանագրի</w:t>
      </w:r>
      <w:r w:rsidR="00A161E3" w:rsidRPr="009E099B">
        <w:rPr>
          <w:rFonts w:ascii="GHEA Grapalat" w:hAnsi="GHEA Grapalat" w:cs="Sylfaen"/>
          <w:sz w:val="20"/>
          <w:lang w:val="hy-AM"/>
        </w:rPr>
        <w:t xml:space="preserve"> </w:t>
      </w:r>
      <w:r w:rsidR="00A161E3" w:rsidRPr="009E099B">
        <w:rPr>
          <w:rFonts w:ascii="GHEA Grapalat" w:hAnsi="GHEA Grapalat" w:cs="Sylfaen"/>
          <w:sz w:val="20"/>
          <w:lang w:val="ru-RU"/>
        </w:rPr>
        <w:t>ապահովում</w:t>
      </w:r>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ներկայացնելու</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պահանջի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հիման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վրա</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այն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ստանալու</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օրվանից</w:t>
      </w:r>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r w:rsidR="00A161E3" w:rsidRPr="009E099B">
        <w:rPr>
          <w:rFonts w:ascii="GHEA Grapalat" w:hAnsi="GHEA Grapalat" w:cs="Sylfaen"/>
          <w:sz w:val="20"/>
          <w:lang w:val="ru-RU"/>
        </w:rPr>
        <w:t>օրվա</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ընթացքում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մասնակիցը</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պարտավոր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ներկայացնել</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պայմանագրի</w:t>
      </w:r>
      <w:r w:rsidR="00A161E3" w:rsidRPr="009E099B">
        <w:rPr>
          <w:rFonts w:ascii="GHEA Grapalat" w:hAnsi="GHEA Grapalat" w:cs="Sylfaen"/>
          <w:sz w:val="20"/>
          <w:lang w:val="hy-AM"/>
        </w:rPr>
        <w:t xml:space="preserve"> </w:t>
      </w:r>
      <w:r w:rsidR="00A161E3" w:rsidRPr="009E099B">
        <w:rPr>
          <w:rFonts w:ascii="GHEA Grapalat" w:hAnsi="GHEA Grapalat" w:cs="Sylfaen"/>
          <w:sz w:val="20"/>
          <w:lang w:val="ru-RU"/>
        </w:rPr>
        <w:t>ապահովում</w:t>
      </w:r>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4DFCF138"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w:t>
      </w:r>
      <w:r w:rsidR="00A6523A">
        <w:rPr>
          <w:rFonts w:ascii="GHEA Grapalat" w:hAnsi="GHEA Grapalat" w:cs="Sylfaen"/>
          <w:b/>
          <w:sz w:val="20"/>
          <w:lang w:val="hy-AM"/>
        </w:rPr>
        <w:t>Գրենական ապրանքների</w:t>
      </w:r>
      <w:r w:rsidR="003B269F" w:rsidRPr="009E099B">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 xml:space="preserve">Եթե </w:t>
      </w:r>
      <w:r w:rsidR="00F562EA" w:rsidRPr="009E099B">
        <w:rPr>
          <w:rFonts w:ascii="GHEA Grapalat" w:hAnsi="GHEA Grapalat" w:cs="Arial"/>
          <w:sz w:val="20"/>
          <w:lang w:val="hy-AM"/>
        </w:rPr>
        <w:lastRenderedPageBreak/>
        <w:t>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r w:rsidRPr="009E099B">
        <w:rPr>
          <w:rFonts w:ascii="GHEA Grapalat" w:hAnsi="GHEA Grapalat" w:cs="Sylfaen"/>
          <w:sz w:val="20"/>
          <w:lang w:val="ru-RU"/>
        </w:rPr>
        <w:t>Օրենքի</w:t>
      </w:r>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r w:rsidRPr="009E099B">
        <w:rPr>
          <w:rFonts w:ascii="GHEA Grapalat" w:hAnsi="GHEA Grapalat" w:cs="Sylfaen"/>
          <w:sz w:val="20"/>
          <w:lang w:val="ru-RU"/>
        </w:rPr>
        <w:t>րդ</w:t>
      </w:r>
      <w:r w:rsidRPr="009E099B">
        <w:rPr>
          <w:rFonts w:ascii="GHEA Grapalat" w:hAnsi="GHEA Grapalat" w:cs="Sylfaen"/>
          <w:sz w:val="20"/>
          <w:lang w:val="af-ZA"/>
        </w:rPr>
        <w:t xml:space="preserve"> </w:t>
      </w:r>
      <w:r w:rsidRPr="009E099B">
        <w:rPr>
          <w:rFonts w:ascii="GHEA Grapalat" w:hAnsi="GHEA Grapalat" w:cs="Sylfaen"/>
          <w:sz w:val="20"/>
          <w:lang w:val="ru-RU"/>
        </w:rPr>
        <w:t>հոդվածի</w:t>
      </w:r>
      <w:r w:rsidRPr="009E099B">
        <w:rPr>
          <w:rFonts w:ascii="GHEA Grapalat" w:hAnsi="GHEA Grapalat" w:cs="Sylfaen"/>
          <w:sz w:val="20"/>
          <w:lang w:val="af-ZA"/>
        </w:rPr>
        <w:t xml:space="preserve"> </w:t>
      </w:r>
      <w:r w:rsidRPr="009E099B">
        <w:rPr>
          <w:rFonts w:ascii="GHEA Grapalat" w:hAnsi="GHEA Grapalat" w:cs="Sylfaen"/>
          <w:sz w:val="20"/>
          <w:lang w:val="ru-RU"/>
        </w:rPr>
        <w:t>համաձայն</w:t>
      </w:r>
      <w:r w:rsidRPr="009E099B">
        <w:rPr>
          <w:rFonts w:ascii="GHEA Grapalat" w:hAnsi="GHEA Grapalat" w:cs="Sylfaen"/>
          <w:sz w:val="20"/>
          <w:lang w:val="af-ZA"/>
        </w:rPr>
        <w:t xml:space="preserve">` </w:t>
      </w:r>
      <w:r w:rsidRPr="009E099B">
        <w:rPr>
          <w:rFonts w:ascii="GHEA Grapalat" w:hAnsi="GHEA Grapalat" w:cs="Sylfaen"/>
          <w:sz w:val="20"/>
          <w:lang w:val="ru-RU"/>
        </w:rPr>
        <w:t>հանձնաժողովը</w:t>
      </w:r>
      <w:r w:rsidRPr="009E099B">
        <w:rPr>
          <w:rFonts w:ascii="GHEA Grapalat" w:hAnsi="GHEA Grapalat" w:cs="Sylfaen"/>
          <w:sz w:val="20"/>
          <w:lang w:val="af-ZA"/>
        </w:rPr>
        <w:t xml:space="preserve"> </w:t>
      </w:r>
      <w:r w:rsidRPr="009E099B">
        <w:rPr>
          <w:rFonts w:ascii="GHEA Grapalat" w:hAnsi="GHEA Grapalat" w:cs="Sylfaen"/>
          <w:sz w:val="20"/>
          <w:lang w:val="ru-RU"/>
        </w:rPr>
        <w:t>սույն</w:t>
      </w:r>
      <w:r w:rsidRPr="009E099B">
        <w:rPr>
          <w:rFonts w:ascii="GHEA Grapalat" w:hAnsi="GHEA Grapalat" w:cs="Sylfaen"/>
          <w:sz w:val="20"/>
          <w:lang w:val="af-ZA"/>
        </w:rPr>
        <w:t xml:space="preserve"> </w:t>
      </w:r>
      <w:r w:rsidRPr="009E099B">
        <w:rPr>
          <w:rFonts w:ascii="GHEA Grapalat" w:hAnsi="GHEA Grapalat" w:cs="Sylfaen"/>
          <w:sz w:val="20"/>
          <w:lang w:val="ru-RU"/>
        </w:rPr>
        <w:t>ընթացակարգը</w:t>
      </w:r>
      <w:r w:rsidRPr="009E099B">
        <w:rPr>
          <w:rFonts w:ascii="GHEA Grapalat" w:hAnsi="GHEA Grapalat" w:cs="Sylfaen"/>
          <w:sz w:val="20"/>
          <w:lang w:val="af-ZA"/>
        </w:rPr>
        <w:t xml:space="preserve"> </w:t>
      </w:r>
      <w:r w:rsidRPr="009E099B">
        <w:rPr>
          <w:rFonts w:ascii="GHEA Grapalat" w:hAnsi="GHEA Grapalat" w:cs="Sylfaen"/>
          <w:sz w:val="20"/>
          <w:lang w:val="ru-RU"/>
        </w:rPr>
        <w:t>չկայացած</w:t>
      </w:r>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r w:rsidRPr="009E099B">
        <w:rPr>
          <w:rFonts w:ascii="GHEA Grapalat" w:hAnsi="GHEA Grapalat" w:cs="Sylfaen"/>
          <w:sz w:val="20"/>
          <w:lang w:val="ru-RU"/>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ru-RU"/>
        </w:rPr>
        <w:t>եթե</w:t>
      </w:r>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r w:rsidRPr="009E099B">
        <w:rPr>
          <w:rFonts w:ascii="GHEA Grapalat" w:hAnsi="GHEA Grapalat" w:cs="Sylfaen"/>
          <w:sz w:val="20"/>
          <w:lang w:val="ru-RU"/>
        </w:rPr>
        <w:t>հայտերից</w:t>
      </w:r>
      <w:r w:rsidRPr="009E099B">
        <w:rPr>
          <w:rFonts w:ascii="GHEA Grapalat" w:hAnsi="GHEA Grapalat" w:cs="Sylfaen"/>
          <w:sz w:val="20"/>
          <w:lang w:val="af-ZA"/>
        </w:rPr>
        <w:t xml:space="preserve"> </w:t>
      </w:r>
      <w:r w:rsidRPr="009E099B">
        <w:rPr>
          <w:rFonts w:ascii="GHEA Grapalat" w:hAnsi="GHEA Grapalat" w:cs="Sylfaen"/>
          <w:sz w:val="20"/>
          <w:lang w:val="ru-RU"/>
        </w:rPr>
        <w:t>ոչ</w:t>
      </w:r>
      <w:r w:rsidRPr="009E099B">
        <w:rPr>
          <w:rFonts w:ascii="GHEA Grapalat" w:hAnsi="GHEA Grapalat" w:cs="Sylfaen"/>
          <w:sz w:val="20"/>
          <w:lang w:val="af-ZA"/>
        </w:rPr>
        <w:t xml:space="preserve"> </w:t>
      </w:r>
      <w:r w:rsidRPr="009E099B">
        <w:rPr>
          <w:rFonts w:ascii="GHEA Grapalat" w:hAnsi="GHEA Grapalat" w:cs="Sylfaen"/>
          <w:sz w:val="20"/>
          <w:lang w:val="ru-RU"/>
        </w:rPr>
        <w:t>մեկը</w:t>
      </w:r>
      <w:r w:rsidRPr="009E099B">
        <w:rPr>
          <w:rFonts w:ascii="GHEA Grapalat" w:hAnsi="GHEA Grapalat" w:cs="Sylfaen"/>
          <w:sz w:val="20"/>
          <w:lang w:val="af-ZA"/>
        </w:rPr>
        <w:t xml:space="preserve"> </w:t>
      </w:r>
      <w:r w:rsidRPr="009E099B">
        <w:rPr>
          <w:rFonts w:ascii="GHEA Grapalat" w:hAnsi="GHEA Grapalat" w:cs="Sylfaen"/>
          <w:sz w:val="20"/>
          <w:lang w:val="ru-RU"/>
        </w:rPr>
        <w:t>չի</w:t>
      </w:r>
      <w:r w:rsidRPr="009E099B">
        <w:rPr>
          <w:rFonts w:ascii="GHEA Grapalat" w:hAnsi="GHEA Grapalat" w:cs="Sylfaen"/>
          <w:sz w:val="20"/>
          <w:lang w:val="af-ZA"/>
        </w:rPr>
        <w:t xml:space="preserve"> </w:t>
      </w:r>
      <w:r w:rsidRPr="009E099B">
        <w:rPr>
          <w:rFonts w:ascii="GHEA Grapalat" w:hAnsi="GHEA Grapalat" w:cs="Sylfaen"/>
          <w:sz w:val="20"/>
          <w:lang w:val="ru-RU"/>
        </w:rPr>
        <w:t>համապատասխանում</w:t>
      </w:r>
      <w:r w:rsidRPr="009E099B">
        <w:rPr>
          <w:rFonts w:ascii="GHEA Grapalat" w:hAnsi="GHEA Grapalat" w:cs="Sylfaen"/>
          <w:sz w:val="20"/>
          <w:lang w:val="af-ZA"/>
        </w:rPr>
        <w:t xml:space="preserve"> </w:t>
      </w:r>
      <w:r w:rsidRPr="009E099B">
        <w:rPr>
          <w:rFonts w:ascii="GHEA Grapalat" w:hAnsi="GHEA Grapalat" w:cs="Sylfaen"/>
          <w:sz w:val="20"/>
          <w:lang w:val="ru-RU"/>
        </w:rPr>
        <w:t>հրավերի</w:t>
      </w:r>
      <w:r w:rsidRPr="009E099B">
        <w:rPr>
          <w:rFonts w:ascii="GHEA Grapalat" w:hAnsi="GHEA Grapalat" w:cs="Sylfaen"/>
          <w:sz w:val="20"/>
          <w:lang w:val="af-ZA"/>
        </w:rPr>
        <w:t xml:space="preserve"> </w:t>
      </w:r>
      <w:r w:rsidRPr="009E099B">
        <w:rPr>
          <w:rFonts w:ascii="GHEA Grapalat" w:hAnsi="GHEA Grapalat" w:cs="Sylfaen"/>
          <w:sz w:val="20"/>
          <w:lang w:val="ru-RU"/>
        </w:rPr>
        <w:t>պայմաններին</w:t>
      </w:r>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r w:rsidRPr="009E099B">
        <w:rPr>
          <w:rFonts w:ascii="GHEA Grapalat" w:hAnsi="GHEA Grapalat" w:cs="Sylfaen"/>
          <w:sz w:val="20"/>
          <w:lang w:val="ru-RU"/>
        </w:rPr>
        <w:t>դադարում</w:t>
      </w:r>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r w:rsidRPr="009E099B">
        <w:rPr>
          <w:rFonts w:ascii="GHEA Grapalat" w:hAnsi="GHEA Grapalat" w:cs="Sylfaen"/>
          <w:sz w:val="20"/>
          <w:lang w:val="ru-RU"/>
        </w:rPr>
        <w:t>գոյություն</w:t>
      </w:r>
      <w:r w:rsidRPr="009E099B">
        <w:rPr>
          <w:rFonts w:ascii="GHEA Grapalat" w:hAnsi="GHEA Grapalat" w:cs="Sylfaen"/>
          <w:sz w:val="20"/>
          <w:lang w:val="af-ZA"/>
        </w:rPr>
        <w:t xml:space="preserve"> </w:t>
      </w:r>
      <w:r w:rsidRPr="009E099B">
        <w:rPr>
          <w:rFonts w:ascii="GHEA Grapalat" w:hAnsi="GHEA Grapalat" w:cs="Sylfaen"/>
          <w:sz w:val="20"/>
          <w:lang w:val="ru-RU"/>
        </w:rPr>
        <w:t>ունենալ</w:t>
      </w:r>
      <w:r w:rsidRPr="009E099B">
        <w:rPr>
          <w:rFonts w:ascii="GHEA Grapalat" w:hAnsi="GHEA Grapalat" w:cs="Sylfaen"/>
          <w:sz w:val="20"/>
          <w:lang w:val="af-ZA"/>
        </w:rPr>
        <w:t xml:space="preserve"> </w:t>
      </w:r>
      <w:r w:rsidRPr="009E099B">
        <w:rPr>
          <w:rFonts w:ascii="GHEA Grapalat" w:hAnsi="GHEA Grapalat" w:cs="Sylfaen"/>
          <w:sz w:val="20"/>
          <w:lang w:val="ru-RU"/>
        </w:rPr>
        <w:t>գնման</w:t>
      </w:r>
      <w:r w:rsidRPr="009E099B">
        <w:rPr>
          <w:rFonts w:ascii="GHEA Grapalat" w:hAnsi="GHEA Grapalat" w:cs="Sylfaen"/>
          <w:sz w:val="20"/>
          <w:lang w:val="af-ZA"/>
        </w:rPr>
        <w:t xml:space="preserve"> </w:t>
      </w:r>
      <w:r w:rsidRPr="009E099B">
        <w:rPr>
          <w:rFonts w:ascii="GHEA Grapalat" w:hAnsi="GHEA Grapalat" w:cs="Sylfaen"/>
          <w:sz w:val="20"/>
          <w:lang w:val="ru-RU"/>
        </w:rPr>
        <w:t>պահանջը</w:t>
      </w:r>
      <w:r w:rsidR="00FF0FE2" w:rsidRPr="009E099B">
        <w:rPr>
          <w:rFonts w:ascii="GHEA Grapalat" w:hAnsi="GHEA Grapalat" w:cs="Sylfaen"/>
          <w:sz w:val="20"/>
          <w:lang w:val="hy-AM"/>
        </w:rPr>
        <w:t xml:space="preserve">: Ընդ որում </w:t>
      </w:r>
      <w:r w:rsidR="00FF0FE2" w:rsidRPr="009E099B">
        <w:rPr>
          <w:rFonts w:ascii="GHEA Grapalat" w:hAnsi="GHEA Grapalat" w:cs="Sylfaen"/>
          <w:sz w:val="20"/>
          <w:lang w:val="ru-RU"/>
        </w:rPr>
        <w:t>գնման</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ընթացակարգը</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կարող</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ամբողջությամբ</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կամ</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մասնակի</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չկայացած</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հայտարարվել</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ընդհանուր</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կառավարումն</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իրականացնող</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լիազորված</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մարմնի</w:t>
      </w:r>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ղեկավարի</w:t>
      </w:r>
      <w:r w:rsidR="00A10D1E" w:rsidRPr="009E099B">
        <w:rPr>
          <w:rFonts w:ascii="GHEA Grapalat" w:hAnsi="GHEA Grapalat" w:cs="Sylfaen"/>
          <w:sz w:val="20"/>
          <w:lang w:val="af-ZA"/>
        </w:rPr>
        <w:t xml:space="preserve"> </w:t>
      </w:r>
      <w:r w:rsidR="00A10D1E" w:rsidRPr="009E099B">
        <w:rPr>
          <w:rFonts w:ascii="GHEA Grapalat" w:hAnsi="GHEA Grapalat" w:cs="Sylfaen"/>
          <w:sz w:val="20"/>
        </w:rPr>
        <w:t>որոշման</w:t>
      </w:r>
      <w:r w:rsidR="00A10D1E" w:rsidRPr="009E099B">
        <w:rPr>
          <w:rFonts w:ascii="GHEA Grapalat" w:hAnsi="GHEA Grapalat" w:cs="Sylfaen"/>
          <w:sz w:val="20"/>
          <w:lang w:val="af-ZA"/>
        </w:rPr>
        <w:t xml:space="preserve"> </w:t>
      </w:r>
      <w:r w:rsidR="00A10D1E" w:rsidRPr="009E099B">
        <w:rPr>
          <w:rFonts w:ascii="GHEA Grapalat" w:hAnsi="GHEA Grapalat" w:cs="Sylfaen"/>
          <w:sz w:val="20"/>
        </w:rPr>
        <w:t>հիման</w:t>
      </w:r>
      <w:r w:rsidR="00A10D1E" w:rsidRPr="009E099B">
        <w:rPr>
          <w:rFonts w:ascii="GHEA Grapalat" w:hAnsi="GHEA Grapalat" w:cs="Sylfaen"/>
          <w:sz w:val="20"/>
          <w:lang w:val="af-ZA"/>
        </w:rPr>
        <w:t xml:space="preserve"> </w:t>
      </w:r>
      <w:r w:rsidR="00A10D1E" w:rsidRPr="009E099B">
        <w:rPr>
          <w:rFonts w:ascii="GHEA Grapalat" w:hAnsi="GHEA Grapalat" w:cs="Sylfaen"/>
          <w:sz w:val="20"/>
        </w:rPr>
        <w:t>վրա</w:t>
      </w:r>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4) </w:t>
      </w:r>
      <w:r w:rsidRPr="009E099B">
        <w:rPr>
          <w:rFonts w:ascii="GHEA Grapalat" w:hAnsi="GHEA Grapalat" w:cs="Sylfaen"/>
          <w:sz w:val="20"/>
          <w:lang w:val="ru-RU"/>
        </w:rPr>
        <w:t>պայմանագիր</w:t>
      </w:r>
      <w:r w:rsidRPr="009E099B">
        <w:rPr>
          <w:rFonts w:ascii="GHEA Grapalat" w:hAnsi="GHEA Grapalat" w:cs="Sylfaen"/>
          <w:sz w:val="20"/>
          <w:lang w:val="af-ZA"/>
        </w:rPr>
        <w:t xml:space="preserve"> </w:t>
      </w:r>
      <w:r w:rsidRPr="009E099B">
        <w:rPr>
          <w:rFonts w:ascii="GHEA Grapalat" w:hAnsi="GHEA Grapalat" w:cs="Sylfaen"/>
          <w:sz w:val="20"/>
          <w:lang w:val="ru-RU"/>
        </w:rPr>
        <w:t>չի</w:t>
      </w:r>
      <w:r w:rsidRPr="009E099B">
        <w:rPr>
          <w:rFonts w:ascii="GHEA Grapalat" w:hAnsi="GHEA Grapalat" w:cs="Sylfaen"/>
          <w:sz w:val="20"/>
          <w:lang w:val="af-ZA"/>
        </w:rPr>
        <w:t xml:space="preserve"> </w:t>
      </w:r>
      <w:r w:rsidRPr="009E099B">
        <w:rPr>
          <w:rFonts w:ascii="GHEA Grapalat" w:hAnsi="GHEA Grapalat" w:cs="Sylfaen"/>
          <w:sz w:val="20"/>
          <w:lang w:val="ru-RU"/>
        </w:rPr>
        <w:t>կնքվում</w:t>
      </w:r>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r w:rsidR="00CA1C11" w:rsidRPr="009E099B">
        <w:rPr>
          <w:rFonts w:ascii="GHEA Grapalat" w:hAnsi="GHEA Grapalat" w:cs="Sylfaen"/>
          <w:sz w:val="20"/>
          <w:lang w:val="ru-RU"/>
        </w:rPr>
        <w:t>նման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ընթացակարգը</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չկայացած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հայտարարվելու</w:t>
      </w:r>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r w:rsidR="00A747D4" w:rsidRPr="009E099B">
        <w:rPr>
          <w:rFonts w:ascii="GHEA Grapalat" w:hAnsi="GHEA Grapalat" w:cs="Sylfaen"/>
          <w:sz w:val="20"/>
        </w:rPr>
        <w:t>հաջորդող</w:t>
      </w:r>
      <w:r w:rsidR="00A747D4" w:rsidRPr="009E099B">
        <w:rPr>
          <w:rFonts w:ascii="GHEA Grapalat" w:hAnsi="GHEA Grapalat" w:cs="Sylfaen"/>
          <w:sz w:val="20"/>
          <w:lang w:val="af-ZA"/>
        </w:rPr>
        <w:t xml:space="preserve"> </w:t>
      </w:r>
      <w:r w:rsidR="00A747D4" w:rsidRPr="009E099B">
        <w:rPr>
          <w:rFonts w:ascii="GHEA Grapalat" w:hAnsi="GHEA Grapalat" w:cs="Sylfaen"/>
          <w:sz w:val="20"/>
        </w:rPr>
        <w:t>աշխատանքային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օրվա</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ընթացքում</w:t>
      </w:r>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r w:rsidR="00CA1C11" w:rsidRPr="009E099B">
        <w:rPr>
          <w:rFonts w:ascii="GHEA Grapalat" w:hAnsi="GHEA Grapalat" w:cs="Sylfaen"/>
          <w:sz w:val="20"/>
          <w:lang w:val="ru-RU"/>
        </w:rPr>
        <w:t>ատվիրատուն</w:t>
      </w:r>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r w:rsidR="00CA1C11" w:rsidRPr="009E099B">
        <w:rPr>
          <w:rFonts w:ascii="GHEA Grapalat" w:hAnsi="GHEA Grapalat" w:cs="Sylfaen"/>
          <w:sz w:val="20"/>
          <w:lang w:val="ru-RU"/>
        </w:rPr>
        <w:t>հայտարարություն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որում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նշվում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գնման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ընթացակարգը</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չկայացած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հայտարարվելու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հիմնավորումը։</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r w:rsidRPr="009E099B">
        <w:rPr>
          <w:rFonts w:ascii="GHEA Grapalat" w:hAnsi="GHEA Grapalat"/>
          <w:sz w:val="20"/>
          <w:szCs w:val="20"/>
        </w:rPr>
        <w:t>Յուրաքանչյուր</w:t>
      </w:r>
      <w:r w:rsidRPr="009E099B">
        <w:rPr>
          <w:rFonts w:ascii="GHEA Grapalat" w:hAnsi="GHEA Grapalat"/>
          <w:sz w:val="20"/>
          <w:szCs w:val="20"/>
          <w:lang w:val="af-ZA"/>
        </w:rPr>
        <w:t xml:space="preserve"> </w:t>
      </w:r>
      <w:r w:rsidRPr="009E099B">
        <w:rPr>
          <w:rFonts w:ascii="GHEA Grapalat" w:hAnsi="GHEA Grapalat"/>
          <w:sz w:val="20"/>
          <w:szCs w:val="20"/>
        </w:rPr>
        <w:t>շահագրգիռ</w:t>
      </w:r>
      <w:r w:rsidRPr="009E099B">
        <w:rPr>
          <w:rFonts w:ascii="GHEA Grapalat" w:hAnsi="GHEA Grapalat"/>
          <w:sz w:val="20"/>
          <w:szCs w:val="20"/>
          <w:lang w:val="af-ZA"/>
        </w:rPr>
        <w:t xml:space="preserve"> </w:t>
      </w:r>
      <w:r w:rsidRPr="009E099B">
        <w:rPr>
          <w:rFonts w:ascii="GHEA Grapalat" w:hAnsi="GHEA Grapalat"/>
          <w:sz w:val="20"/>
          <w:szCs w:val="20"/>
        </w:rPr>
        <w:t>անձ</w:t>
      </w:r>
      <w:r w:rsidRPr="009E099B">
        <w:rPr>
          <w:rFonts w:ascii="GHEA Grapalat" w:hAnsi="GHEA Grapalat"/>
          <w:sz w:val="20"/>
          <w:szCs w:val="20"/>
          <w:lang w:val="af-ZA"/>
        </w:rPr>
        <w:t xml:space="preserve"> </w:t>
      </w:r>
      <w:r w:rsidRPr="009E099B">
        <w:rPr>
          <w:rFonts w:ascii="GHEA Grapalat" w:hAnsi="GHEA Grapalat"/>
          <w:sz w:val="20"/>
          <w:szCs w:val="20"/>
        </w:rPr>
        <w:t>իրավունք</w:t>
      </w:r>
      <w:r w:rsidRPr="009E099B">
        <w:rPr>
          <w:rFonts w:ascii="GHEA Grapalat" w:hAnsi="GHEA Grapalat"/>
          <w:sz w:val="20"/>
          <w:szCs w:val="20"/>
          <w:lang w:val="af-ZA"/>
        </w:rPr>
        <w:t xml:space="preserve"> </w:t>
      </w:r>
      <w:r w:rsidRPr="009E099B">
        <w:rPr>
          <w:rFonts w:ascii="GHEA Grapalat" w:hAnsi="GHEA Grapalat"/>
          <w:sz w:val="20"/>
          <w:szCs w:val="20"/>
        </w:rPr>
        <w:t>ունի</w:t>
      </w:r>
      <w:r w:rsidRPr="009E099B">
        <w:rPr>
          <w:rFonts w:ascii="GHEA Grapalat" w:hAnsi="GHEA Grapalat"/>
          <w:sz w:val="20"/>
          <w:szCs w:val="20"/>
          <w:lang w:val="af-ZA"/>
        </w:rPr>
        <w:t xml:space="preserve"> </w:t>
      </w:r>
      <w:r w:rsidRPr="009E099B">
        <w:rPr>
          <w:rFonts w:ascii="GHEA Grapalat" w:hAnsi="GHEA Grapalat"/>
          <w:sz w:val="20"/>
          <w:szCs w:val="20"/>
        </w:rPr>
        <w:t>բողոքարկելու</w:t>
      </w:r>
      <w:r w:rsidRPr="009E099B">
        <w:rPr>
          <w:rFonts w:ascii="GHEA Grapalat" w:hAnsi="GHEA Grapalat"/>
          <w:sz w:val="20"/>
          <w:szCs w:val="20"/>
          <w:lang w:val="af-ZA"/>
        </w:rPr>
        <w:t xml:space="preserve"> </w:t>
      </w:r>
      <w:r w:rsidRPr="009E099B">
        <w:rPr>
          <w:rFonts w:ascii="GHEA Grapalat" w:hAnsi="GHEA Grapalat"/>
          <w:sz w:val="20"/>
          <w:szCs w:val="20"/>
        </w:rPr>
        <w:t>պատվիրատուի</w:t>
      </w:r>
      <w:r w:rsidRPr="009E099B">
        <w:rPr>
          <w:rFonts w:ascii="GHEA Grapalat" w:hAnsi="GHEA Grapalat"/>
          <w:sz w:val="20"/>
          <w:szCs w:val="20"/>
          <w:lang w:val="af-ZA"/>
        </w:rPr>
        <w:t xml:space="preserve">, </w:t>
      </w:r>
      <w:r w:rsidRPr="009E099B">
        <w:rPr>
          <w:rFonts w:ascii="GHEA Grapalat" w:hAnsi="GHEA Grapalat"/>
          <w:sz w:val="20"/>
          <w:szCs w:val="20"/>
        </w:rPr>
        <w:t>գնահատող</w:t>
      </w:r>
      <w:r w:rsidRPr="009E099B">
        <w:rPr>
          <w:rFonts w:ascii="GHEA Grapalat" w:hAnsi="GHEA Grapalat"/>
          <w:sz w:val="20"/>
          <w:szCs w:val="20"/>
          <w:lang w:val="af-ZA"/>
        </w:rPr>
        <w:t xml:space="preserve"> </w:t>
      </w:r>
      <w:r w:rsidRPr="009E099B">
        <w:rPr>
          <w:rFonts w:ascii="GHEA Grapalat" w:hAnsi="GHEA Grapalat"/>
          <w:sz w:val="20"/>
          <w:szCs w:val="20"/>
        </w:rPr>
        <w:t>հանձնաժողովի</w:t>
      </w:r>
      <w:r w:rsidRPr="009E099B">
        <w:rPr>
          <w:rFonts w:ascii="GHEA Grapalat" w:hAnsi="GHEA Grapalat"/>
          <w:sz w:val="20"/>
          <w:szCs w:val="20"/>
          <w:lang w:val="af-ZA"/>
        </w:rPr>
        <w:t xml:space="preserve"> </w:t>
      </w:r>
      <w:r w:rsidRPr="009E099B">
        <w:rPr>
          <w:rFonts w:ascii="GHEA Grapalat" w:hAnsi="GHEA Grapalat"/>
          <w:sz w:val="20"/>
          <w:szCs w:val="20"/>
        </w:rPr>
        <w:t>գործողությունները</w:t>
      </w:r>
      <w:r w:rsidRPr="009E099B">
        <w:rPr>
          <w:rFonts w:ascii="GHEA Grapalat" w:hAnsi="GHEA Grapalat"/>
          <w:sz w:val="20"/>
          <w:szCs w:val="20"/>
          <w:lang w:val="af-ZA"/>
        </w:rPr>
        <w:t xml:space="preserve"> (</w:t>
      </w:r>
      <w:r w:rsidRPr="009E099B">
        <w:rPr>
          <w:rFonts w:ascii="GHEA Grapalat" w:hAnsi="GHEA Grapalat"/>
          <w:sz w:val="20"/>
          <w:szCs w:val="20"/>
        </w:rPr>
        <w:t>անգործությունը</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որոշումները</w:t>
      </w:r>
      <w:r w:rsidRPr="009E099B">
        <w:rPr>
          <w:rFonts w:ascii="GHEA Grapalat" w:hAnsi="GHEA Grapalat"/>
          <w:sz w:val="20"/>
          <w:szCs w:val="20"/>
          <w:lang w:val="af-ZA"/>
        </w:rPr>
        <w:t xml:space="preserve"> </w:t>
      </w:r>
      <w:r w:rsidRPr="009E099B">
        <w:rPr>
          <w:rFonts w:ascii="GHEA Grapalat" w:hAnsi="GHEA Grapalat"/>
          <w:sz w:val="20"/>
          <w:szCs w:val="20"/>
        </w:rPr>
        <w:t>Հայաստանի</w:t>
      </w:r>
      <w:r w:rsidRPr="009E099B">
        <w:rPr>
          <w:rFonts w:ascii="GHEA Grapalat" w:hAnsi="GHEA Grapalat"/>
          <w:sz w:val="20"/>
          <w:szCs w:val="20"/>
          <w:lang w:val="af-ZA"/>
        </w:rPr>
        <w:t xml:space="preserve"> </w:t>
      </w:r>
      <w:r w:rsidRPr="009E099B">
        <w:rPr>
          <w:rFonts w:ascii="GHEA Grapalat" w:hAnsi="GHEA Grapalat"/>
          <w:sz w:val="20"/>
          <w:szCs w:val="20"/>
        </w:rPr>
        <w:t>Հանրապետության</w:t>
      </w:r>
      <w:r w:rsidRPr="009E099B">
        <w:rPr>
          <w:rFonts w:ascii="GHEA Grapalat" w:hAnsi="GHEA Grapalat"/>
          <w:sz w:val="20"/>
          <w:szCs w:val="20"/>
          <w:lang w:val="af-ZA"/>
        </w:rPr>
        <w:t xml:space="preserve"> </w:t>
      </w:r>
      <w:r w:rsidRPr="009E099B">
        <w:rPr>
          <w:rFonts w:ascii="GHEA Grapalat" w:hAnsi="GHEA Grapalat"/>
          <w:sz w:val="20"/>
          <w:szCs w:val="20"/>
        </w:rPr>
        <w:t>քաղաքացիական</w:t>
      </w:r>
      <w:r w:rsidRPr="009E099B">
        <w:rPr>
          <w:rFonts w:ascii="GHEA Grapalat" w:hAnsi="GHEA Grapalat"/>
          <w:sz w:val="20"/>
          <w:szCs w:val="20"/>
          <w:lang w:val="af-ZA"/>
        </w:rPr>
        <w:t xml:space="preserve"> </w:t>
      </w:r>
      <w:r w:rsidRPr="009E099B">
        <w:rPr>
          <w:rFonts w:ascii="GHEA Grapalat" w:hAnsi="GHEA Grapalat"/>
          <w:sz w:val="20"/>
          <w:szCs w:val="20"/>
        </w:rPr>
        <w:t>դատավարության</w:t>
      </w:r>
      <w:r w:rsidRPr="009E099B">
        <w:rPr>
          <w:rFonts w:ascii="GHEA Grapalat" w:hAnsi="GHEA Grapalat"/>
          <w:sz w:val="20"/>
          <w:szCs w:val="20"/>
          <w:lang w:val="af-ZA"/>
        </w:rPr>
        <w:t xml:space="preserve"> </w:t>
      </w:r>
      <w:r w:rsidRPr="009E099B">
        <w:rPr>
          <w:rFonts w:ascii="GHEA Grapalat" w:hAnsi="GHEA Grapalat"/>
          <w:sz w:val="20"/>
          <w:szCs w:val="20"/>
        </w:rPr>
        <w:t>օրենսգրքով</w:t>
      </w:r>
      <w:r w:rsidRPr="009E099B">
        <w:rPr>
          <w:rFonts w:ascii="GHEA Grapalat" w:hAnsi="GHEA Grapalat"/>
          <w:sz w:val="20"/>
          <w:szCs w:val="20"/>
          <w:lang w:val="af-ZA"/>
        </w:rPr>
        <w:t xml:space="preserve"> (</w:t>
      </w:r>
      <w:r w:rsidRPr="009E099B">
        <w:rPr>
          <w:rFonts w:ascii="GHEA Grapalat" w:hAnsi="GHEA Grapalat"/>
          <w:sz w:val="20"/>
          <w:szCs w:val="20"/>
        </w:rPr>
        <w:t>այսուհետ՝</w:t>
      </w:r>
      <w:r w:rsidRPr="009E099B">
        <w:rPr>
          <w:rFonts w:ascii="GHEA Grapalat" w:hAnsi="GHEA Grapalat"/>
          <w:sz w:val="20"/>
          <w:szCs w:val="20"/>
          <w:lang w:val="af-ZA"/>
        </w:rPr>
        <w:t xml:space="preserve"> </w:t>
      </w:r>
      <w:r w:rsidRPr="009E099B">
        <w:rPr>
          <w:rFonts w:ascii="GHEA Grapalat" w:hAnsi="GHEA Grapalat"/>
          <w:sz w:val="20"/>
          <w:szCs w:val="20"/>
        </w:rPr>
        <w:t>Օրենսգիրք</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կարգով</w:t>
      </w:r>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rPr>
        <w:t>Յուրաքանչյուր</w:t>
      </w:r>
      <w:r w:rsidRPr="009E099B">
        <w:rPr>
          <w:rFonts w:ascii="GHEA Grapalat" w:hAnsi="GHEA Grapalat"/>
          <w:sz w:val="20"/>
          <w:szCs w:val="20"/>
          <w:lang w:val="af-ZA"/>
        </w:rPr>
        <w:t xml:space="preserve"> </w:t>
      </w:r>
      <w:r w:rsidRPr="009E099B">
        <w:rPr>
          <w:rFonts w:ascii="GHEA Grapalat" w:hAnsi="GHEA Grapalat"/>
          <w:sz w:val="20"/>
          <w:szCs w:val="20"/>
        </w:rPr>
        <w:t>ոք</w:t>
      </w:r>
      <w:r w:rsidRPr="009E099B">
        <w:rPr>
          <w:rFonts w:ascii="GHEA Grapalat" w:hAnsi="GHEA Grapalat"/>
          <w:sz w:val="20"/>
          <w:szCs w:val="20"/>
          <w:lang w:val="af-ZA"/>
        </w:rPr>
        <w:t xml:space="preserve"> </w:t>
      </w:r>
      <w:r w:rsidRPr="009E099B">
        <w:rPr>
          <w:rFonts w:ascii="GHEA Grapalat" w:hAnsi="GHEA Grapalat"/>
          <w:sz w:val="20"/>
          <w:szCs w:val="20"/>
        </w:rPr>
        <w:t>իրավունք</w:t>
      </w:r>
      <w:r w:rsidRPr="009E099B">
        <w:rPr>
          <w:rFonts w:ascii="GHEA Grapalat" w:hAnsi="GHEA Grapalat"/>
          <w:sz w:val="20"/>
          <w:szCs w:val="20"/>
          <w:lang w:val="af-ZA"/>
        </w:rPr>
        <w:t xml:space="preserve"> </w:t>
      </w:r>
      <w:r w:rsidRPr="009E099B">
        <w:rPr>
          <w:rFonts w:ascii="GHEA Grapalat" w:hAnsi="GHEA Grapalat"/>
          <w:sz w:val="20"/>
          <w:szCs w:val="20"/>
        </w:rPr>
        <w:t>ունի</w:t>
      </w:r>
      <w:r w:rsidRPr="009E099B">
        <w:rPr>
          <w:rFonts w:ascii="GHEA Grapalat" w:hAnsi="GHEA Grapalat"/>
          <w:sz w:val="20"/>
          <w:szCs w:val="20"/>
          <w:lang w:val="af-ZA"/>
        </w:rPr>
        <w:t xml:space="preserve"> </w:t>
      </w:r>
      <w:r w:rsidRPr="009E099B">
        <w:rPr>
          <w:rFonts w:ascii="GHEA Grapalat" w:hAnsi="GHEA Grapalat"/>
          <w:sz w:val="20"/>
          <w:szCs w:val="20"/>
        </w:rPr>
        <w:t>Օրենսգրքով</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կարգով</w:t>
      </w:r>
      <w:r w:rsidRPr="009E099B">
        <w:rPr>
          <w:rFonts w:ascii="GHEA Grapalat" w:hAnsi="GHEA Grapalat"/>
          <w:sz w:val="20"/>
          <w:szCs w:val="20"/>
          <w:lang w:val="af-ZA"/>
        </w:rPr>
        <w:t xml:space="preserve"> </w:t>
      </w:r>
      <w:r w:rsidRPr="009E099B">
        <w:rPr>
          <w:rFonts w:ascii="GHEA Grapalat" w:hAnsi="GHEA Grapalat"/>
          <w:sz w:val="20"/>
          <w:szCs w:val="20"/>
        </w:rPr>
        <w:t>մինչև</w:t>
      </w:r>
      <w:r w:rsidRPr="009E099B">
        <w:rPr>
          <w:rFonts w:ascii="GHEA Grapalat" w:hAnsi="GHEA Grapalat"/>
          <w:sz w:val="20"/>
          <w:szCs w:val="20"/>
          <w:lang w:val="af-ZA"/>
        </w:rPr>
        <w:t xml:space="preserve"> </w:t>
      </w:r>
      <w:r w:rsidRPr="009E099B">
        <w:rPr>
          <w:rFonts w:ascii="GHEA Grapalat" w:hAnsi="GHEA Grapalat"/>
          <w:sz w:val="20"/>
          <w:szCs w:val="20"/>
        </w:rPr>
        <w:t>հայտերի</w:t>
      </w:r>
      <w:r w:rsidRPr="009E099B">
        <w:rPr>
          <w:rFonts w:ascii="GHEA Grapalat" w:hAnsi="GHEA Grapalat"/>
          <w:sz w:val="20"/>
          <w:szCs w:val="20"/>
          <w:lang w:val="af-ZA"/>
        </w:rPr>
        <w:t xml:space="preserve"> </w:t>
      </w:r>
      <w:r w:rsidRPr="009E099B">
        <w:rPr>
          <w:rFonts w:ascii="GHEA Grapalat" w:hAnsi="GHEA Grapalat"/>
          <w:sz w:val="20"/>
          <w:szCs w:val="20"/>
        </w:rPr>
        <w:t>ներկայացման</w:t>
      </w:r>
      <w:r w:rsidRPr="009E099B">
        <w:rPr>
          <w:rFonts w:ascii="GHEA Grapalat" w:hAnsi="GHEA Grapalat"/>
          <w:sz w:val="20"/>
          <w:szCs w:val="20"/>
          <w:lang w:val="af-ZA"/>
        </w:rPr>
        <w:t xml:space="preserve"> </w:t>
      </w:r>
      <w:r w:rsidRPr="009E099B">
        <w:rPr>
          <w:rFonts w:ascii="GHEA Grapalat" w:hAnsi="GHEA Grapalat"/>
          <w:sz w:val="20"/>
          <w:szCs w:val="20"/>
        </w:rPr>
        <w:t>վերջնաժամկետը</w:t>
      </w:r>
      <w:r w:rsidRPr="009E099B">
        <w:rPr>
          <w:rFonts w:ascii="GHEA Grapalat" w:hAnsi="GHEA Grapalat"/>
          <w:sz w:val="20"/>
          <w:szCs w:val="20"/>
          <w:lang w:val="af-ZA"/>
        </w:rPr>
        <w:t xml:space="preserve"> </w:t>
      </w:r>
      <w:r w:rsidRPr="009E099B">
        <w:rPr>
          <w:rFonts w:ascii="GHEA Grapalat" w:hAnsi="GHEA Grapalat"/>
          <w:sz w:val="20"/>
          <w:szCs w:val="20"/>
        </w:rPr>
        <w:t>բողոքարկելու</w:t>
      </w:r>
      <w:r w:rsidRPr="009E099B">
        <w:rPr>
          <w:rFonts w:ascii="GHEA Grapalat" w:hAnsi="GHEA Grapalat"/>
          <w:sz w:val="20"/>
          <w:szCs w:val="20"/>
          <w:lang w:val="af-ZA"/>
        </w:rPr>
        <w:t xml:space="preserve"> </w:t>
      </w:r>
      <w:r w:rsidRPr="009E099B">
        <w:rPr>
          <w:rFonts w:ascii="GHEA Grapalat" w:hAnsi="GHEA Grapalat"/>
          <w:sz w:val="20"/>
          <w:szCs w:val="20"/>
        </w:rPr>
        <w:t>գնման</w:t>
      </w:r>
      <w:r w:rsidRPr="009E099B">
        <w:rPr>
          <w:rFonts w:ascii="GHEA Grapalat" w:hAnsi="GHEA Grapalat"/>
          <w:sz w:val="20"/>
          <w:szCs w:val="20"/>
          <w:lang w:val="af-ZA"/>
        </w:rPr>
        <w:t xml:space="preserve"> </w:t>
      </w:r>
      <w:r w:rsidRPr="009E099B">
        <w:rPr>
          <w:rFonts w:ascii="GHEA Grapalat" w:hAnsi="GHEA Grapalat"/>
          <w:sz w:val="20"/>
          <w:szCs w:val="20"/>
        </w:rPr>
        <w:t>առարկայի</w:t>
      </w:r>
      <w:r w:rsidRPr="009E099B">
        <w:rPr>
          <w:rFonts w:ascii="GHEA Grapalat" w:hAnsi="GHEA Grapalat"/>
          <w:sz w:val="20"/>
          <w:szCs w:val="20"/>
          <w:lang w:val="af-ZA"/>
        </w:rPr>
        <w:t xml:space="preserve"> </w:t>
      </w:r>
      <w:r w:rsidRPr="009E099B">
        <w:rPr>
          <w:rFonts w:ascii="GHEA Grapalat" w:hAnsi="GHEA Grapalat"/>
          <w:sz w:val="20"/>
          <w:szCs w:val="20"/>
        </w:rPr>
        <w:t>բնութագրերը</w:t>
      </w:r>
      <w:r w:rsidRPr="009E099B">
        <w:rPr>
          <w:rFonts w:ascii="GHEA Grapalat" w:hAnsi="GHEA Grapalat"/>
          <w:sz w:val="20"/>
          <w:szCs w:val="20"/>
          <w:lang w:val="af-ZA"/>
        </w:rPr>
        <w:t xml:space="preserve"> </w:t>
      </w:r>
      <w:r w:rsidRPr="009E099B">
        <w:rPr>
          <w:rFonts w:ascii="GHEA Grapalat" w:hAnsi="GHEA Grapalat"/>
          <w:sz w:val="20"/>
          <w:szCs w:val="20"/>
        </w:rPr>
        <w:t>կամ</w:t>
      </w:r>
      <w:r w:rsidRPr="009E099B">
        <w:rPr>
          <w:rFonts w:ascii="GHEA Grapalat" w:hAnsi="GHEA Grapalat"/>
          <w:sz w:val="20"/>
          <w:szCs w:val="20"/>
          <w:lang w:val="af-ZA"/>
        </w:rPr>
        <w:t xml:space="preserve"> </w:t>
      </w:r>
      <w:r w:rsidRPr="009E099B">
        <w:rPr>
          <w:rFonts w:ascii="GHEA Grapalat" w:hAnsi="GHEA Grapalat"/>
          <w:sz w:val="20"/>
          <w:szCs w:val="20"/>
        </w:rPr>
        <w:t>հրավերի</w:t>
      </w:r>
      <w:r w:rsidRPr="009E099B">
        <w:rPr>
          <w:rFonts w:ascii="GHEA Grapalat" w:hAnsi="GHEA Grapalat"/>
          <w:sz w:val="20"/>
          <w:szCs w:val="20"/>
          <w:lang w:val="af-ZA"/>
        </w:rPr>
        <w:t xml:space="preserve"> </w:t>
      </w:r>
      <w:r w:rsidRPr="009E099B">
        <w:rPr>
          <w:rFonts w:ascii="GHEA Grapalat" w:hAnsi="GHEA Grapalat"/>
          <w:sz w:val="20"/>
          <w:szCs w:val="20"/>
        </w:rPr>
        <w:t>պահանջները</w:t>
      </w:r>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lastRenderedPageBreak/>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ընթացակարգի</w:t>
      </w:r>
      <w:r w:rsidRPr="009E099B">
        <w:rPr>
          <w:rFonts w:ascii="GHEA Grapalat" w:hAnsi="GHEA Grapalat"/>
          <w:sz w:val="20"/>
          <w:szCs w:val="20"/>
          <w:lang w:val="af-ZA"/>
        </w:rPr>
        <w:t xml:space="preserve"> </w:t>
      </w:r>
      <w:r w:rsidRPr="009E099B">
        <w:rPr>
          <w:rFonts w:ascii="GHEA Grapalat" w:hAnsi="GHEA Grapalat"/>
          <w:sz w:val="20"/>
          <w:szCs w:val="20"/>
        </w:rPr>
        <w:t>հետ</w:t>
      </w:r>
      <w:r w:rsidRPr="009E099B">
        <w:rPr>
          <w:rFonts w:ascii="GHEA Grapalat" w:hAnsi="GHEA Grapalat"/>
          <w:sz w:val="20"/>
          <w:szCs w:val="20"/>
          <w:lang w:val="af-ZA"/>
        </w:rPr>
        <w:t xml:space="preserve"> </w:t>
      </w:r>
      <w:r w:rsidRPr="009E099B">
        <w:rPr>
          <w:rFonts w:ascii="GHEA Grapalat" w:hAnsi="GHEA Grapalat"/>
          <w:sz w:val="20"/>
          <w:szCs w:val="20"/>
        </w:rPr>
        <w:t>կապված</w:t>
      </w:r>
      <w:r w:rsidRPr="009E099B">
        <w:rPr>
          <w:rFonts w:ascii="GHEA Grapalat" w:hAnsi="GHEA Grapalat"/>
          <w:sz w:val="20"/>
          <w:szCs w:val="20"/>
          <w:lang w:val="af-ZA"/>
        </w:rPr>
        <w:t xml:space="preserve"> </w:t>
      </w:r>
      <w:r w:rsidRPr="009E099B">
        <w:rPr>
          <w:rFonts w:ascii="GHEA Grapalat" w:hAnsi="GHEA Grapalat"/>
          <w:sz w:val="20"/>
          <w:szCs w:val="20"/>
        </w:rPr>
        <w:t>հարաբերությունները</w:t>
      </w:r>
      <w:r w:rsidRPr="009E099B">
        <w:rPr>
          <w:rFonts w:ascii="GHEA Grapalat" w:hAnsi="GHEA Grapalat"/>
          <w:sz w:val="20"/>
          <w:szCs w:val="20"/>
          <w:lang w:val="af-ZA"/>
        </w:rPr>
        <w:t xml:space="preserve"> </w:t>
      </w:r>
      <w:r w:rsidRPr="009E099B">
        <w:rPr>
          <w:rFonts w:ascii="GHEA Grapalat" w:hAnsi="GHEA Grapalat"/>
          <w:sz w:val="20"/>
          <w:szCs w:val="20"/>
        </w:rPr>
        <w:t>վարչական</w:t>
      </w:r>
      <w:r w:rsidRPr="009E099B">
        <w:rPr>
          <w:rFonts w:ascii="GHEA Grapalat" w:hAnsi="GHEA Grapalat"/>
          <w:sz w:val="20"/>
          <w:szCs w:val="20"/>
          <w:lang w:val="af-ZA"/>
        </w:rPr>
        <w:t xml:space="preserve"> </w:t>
      </w:r>
      <w:r w:rsidRPr="009E099B">
        <w:rPr>
          <w:rFonts w:ascii="GHEA Grapalat" w:hAnsi="GHEA Grapalat"/>
          <w:sz w:val="20"/>
          <w:szCs w:val="20"/>
        </w:rPr>
        <w:t>հարաբերություններ</w:t>
      </w:r>
      <w:r w:rsidRPr="009E099B">
        <w:rPr>
          <w:rFonts w:ascii="GHEA Grapalat" w:hAnsi="GHEA Grapalat"/>
          <w:sz w:val="20"/>
          <w:szCs w:val="20"/>
          <w:lang w:val="af-ZA"/>
        </w:rPr>
        <w:t xml:space="preserve"> </w:t>
      </w:r>
      <w:r w:rsidRPr="009E099B">
        <w:rPr>
          <w:rFonts w:ascii="GHEA Grapalat" w:hAnsi="GHEA Grapalat"/>
          <w:sz w:val="20"/>
          <w:szCs w:val="20"/>
        </w:rPr>
        <w:t>չեն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դրանք</w:t>
      </w:r>
      <w:r w:rsidRPr="009E099B">
        <w:rPr>
          <w:rFonts w:ascii="GHEA Grapalat" w:hAnsi="GHEA Grapalat"/>
          <w:sz w:val="20"/>
          <w:szCs w:val="20"/>
          <w:lang w:val="af-ZA"/>
        </w:rPr>
        <w:t xml:space="preserve"> </w:t>
      </w:r>
      <w:r w:rsidRPr="009E099B">
        <w:rPr>
          <w:rFonts w:ascii="GHEA Grapalat" w:hAnsi="GHEA Grapalat"/>
          <w:sz w:val="20"/>
          <w:szCs w:val="20"/>
        </w:rPr>
        <w:t>կարգավորվում</w:t>
      </w:r>
      <w:r w:rsidRPr="009E099B">
        <w:rPr>
          <w:rFonts w:ascii="GHEA Grapalat" w:hAnsi="GHEA Grapalat"/>
          <w:sz w:val="20"/>
          <w:szCs w:val="20"/>
          <w:lang w:val="af-ZA"/>
        </w:rPr>
        <w:t xml:space="preserve"> </w:t>
      </w:r>
      <w:r w:rsidRPr="009E099B">
        <w:rPr>
          <w:rFonts w:ascii="GHEA Grapalat" w:hAnsi="GHEA Grapalat"/>
          <w:sz w:val="20"/>
          <w:szCs w:val="20"/>
        </w:rPr>
        <w:t>են</w:t>
      </w:r>
      <w:r w:rsidRPr="009E099B">
        <w:rPr>
          <w:rFonts w:ascii="GHEA Grapalat" w:hAnsi="GHEA Grapalat"/>
          <w:sz w:val="20"/>
          <w:szCs w:val="20"/>
          <w:lang w:val="af-ZA"/>
        </w:rPr>
        <w:t xml:space="preserve"> </w:t>
      </w:r>
      <w:r w:rsidRPr="009E099B">
        <w:rPr>
          <w:rFonts w:ascii="GHEA Grapalat" w:hAnsi="GHEA Grapalat"/>
          <w:sz w:val="20"/>
          <w:szCs w:val="20"/>
        </w:rPr>
        <w:t>Հայաստանի</w:t>
      </w:r>
      <w:r w:rsidRPr="009E099B">
        <w:rPr>
          <w:rFonts w:ascii="GHEA Grapalat" w:hAnsi="GHEA Grapalat"/>
          <w:sz w:val="20"/>
          <w:szCs w:val="20"/>
          <w:lang w:val="af-ZA"/>
        </w:rPr>
        <w:t xml:space="preserve"> </w:t>
      </w:r>
      <w:r w:rsidRPr="009E099B">
        <w:rPr>
          <w:rFonts w:ascii="GHEA Grapalat" w:hAnsi="GHEA Grapalat"/>
          <w:sz w:val="20"/>
          <w:szCs w:val="20"/>
        </w:rPr>
        <w:t>Հանրապետության</w:t>
      </w:r>
      <w:r w:rsidRPr="009E099B">
        <w:rPr>
          <w:rFonts w:ascii="GHEA Grapalat" w:hAnsi="GHEA Grapalat"/>
          <w:sz w:val="20"/>
          <w:szCs w:val="20"/>
          <w:lang w:val="af-ZA"/>
        </w:rPr>
        <w:t xml:space="preserve"> </w:t>
      </w:r>
      <w:r w:rsidRPr="009E099B">
        <w:rPr>
          <w:rFonts w:ascii="GHEA Grapalat" w:hAnsi="GHEA Grapalat"/>
          <w:sz w:val="20"/>
          <w:szCs w:val="20"/>
        </w:rPr>
        <w:t>քաղաքացիաիրավական</w:t>
      </w:r>
      <w:r w:rsidRPr="009E099B">
        <w:rPr>
          <w:rFonts w:ascii="GHEA Grapalat" w:hAnsi="GHEA Grapalat"/>
          <w:sz w:val="20"/>
          <w:szCs w:val="20"/>
          <w:lang w:val="af-ZA"/>
        </w:rPr>
        <w:t xml:space="preserve"> </w:t>
      </w:r>
      <w:r w:rsidRPr="009E099B">
        <w:rPr>
          <w:rFonts w:ascii="GHEA Grapalat" w:hAnsi="GHEA Grapalat"/>
          <w:sz w:val="20"/>
          <w:szCs w:val="20"/>
        </w:rPr>
        <w:t>հարաբերությունները</w:t>
      </w:r>
      <w:r w:rsidRPr="009E099B">
        <w:rPr>
          <w:rFonts w:ascii="GHEA Grapalat" w:hAnsi="GHEA Grapalat"/>
          <w:sz w:val="20"/>
          <w:szCs w:val="20"/>
          <w:lang w:val="af-ZA"/>
        </w:rPr>
        <w:t xml:space="preserve"> </w:t>
      </w:r>
      <w:r w:rsidRPr="009E099B">
        <w:rPr>
          <w:rFonts w:ascii="GHEA Grapalat" w:hAnsi="GHEA Grapalat"/>
          <w:sz w:val="20"/>
          <w:szCs w:val="20"/>
        </w:rPr>
        <w:t>կարգավորող</w:t>
      </w:r>
      <w:r w:rsidRPr="009E099B">
        <w:rPr>
          <w:rFonts w:ascii="GHEA Grapalat" w:hAnsi="GHEA Grapalat"/>
          <w:sz w:val="20"/>
          <w:szCs w:val="20"/>
          <w:lang w:val="af-ZA"/>
        </w:rPr>
        <w:t xml:space="preserve"> </w:t>
      </w:r>
      <w:r w:rsidRPr="009E099B">
        <w:rPr>
          <w:rFonts w:ascii="GHEA Grapalat" w:hAnsi="GHEA Grapalat"/>
          <w:sz w:val="20"/>
          <w:szCs w:val="20"/>
        </w:rPr>
        <w:t>օրենսդրությամբ</w:t>
      </w:r>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r w:rsidRPr="009E099B">
        <w:rPr>
          <w:rFonts w:ascii="GHEA Grapalat" w:hAnsi="GHEA Grapalat"/>
          <w:sz w:val="20"/>
          <w:szCs w:val="20"/>
        </w:rPr>
        <w:t>Պատվիրատուի</w:t>
      </w:r>
      <w:r w:rsidRPr="009E099B">
        <w:rPr>
          <w:rFonts w:ascii="GHEA Grapalat" w:hAnsi="GHEA Grapalat"/>
          <w:sz w:val="20"/>
          <w:szCs w:val="20"/>
          <w:lang w:val="af-ZA"/>
        </w:rPr>
        <w:t xml:space="preserve">, </w:t>
      </w:r>
      <w:r w:rsidRPr="009E099B">
        <w:rPr>
          <w:rFonts w:ascii="GHEA Grapalat" w:hAnsi="GHEA Grapalat"/>
          <w:sz w:val="20"/>
          <w:szCs w:val="20"/>
        </w:rPr>
        <w:t>գնահատող</w:t>
      </w:r>
      <w:r w:rsidRPr="009E099B">
        <w:rPr>
          <w:rFonts w:ascii="GHEA Grapalat" w:hAnsi="GHEA Grapalat"/>
          <w:sz w:val="20"/>
          <w:szCs w:val="20"/>
          <w:lang w:val="af-ZA"/>
        </w:rPr>
        <w:t xml:space="preserve"> </w:t>
      </w:r>
      <w:r w:rsidRPr="009E099B">
        <w:rPr>
          <w:rFonts w:ascii="GHEA Grapalat" w:hAnsi="GHEA Grapalat"/>
          <w:sz w:val="20"/>
          <w:szCs w:val="20"/>
        </w:rPr>
        <w:t>հանձնաժողովի</w:t>
      </w:r>
      <w:r w:rsidRPr="009E099B">
        <w:rPr>
          <w:rFonts w:ascii="GHEA Grapalat" w:hAnsi="GHEA Grapalat"/>
          <w:sz w:val="20"/>
          <w:szCs w:val="20"/>
          <w:lang w:val="af-ZA"/>
        </w:rPr>
        <w:t xml:space="preserve"> </w:t>
      </w:r>
      <w:r w:rsidRPr="009E099B">
        <w:rPr>
          <w:rFonts w:ascii="GHEA Grapalat" w:hAnsi="GHEA Grapalat"/>
          <w:sz w:val="20"/>
          <w:szCs w:val="20"/>
        </w:rPr>
        <w:t>կատարած</w:t>
      </w:r>
      <w:r w:rsidRPr="009E099B">
        <w:rPr>
          <w:rFonts w:ascii="GHEA Grapalat" w:hAnsi="GHEA Grapalat"/>
          <w:sz w:val="20"/>
          <w:szCs w:val="20"/>
          <w:lang w:val="af-ZA"/>
        </w:rPr>
        <w:t xml:space="preserve"> </w:t>
      </w:r>
      <w:r w:rsidRPr="009E099B">
        <w:rPr>
          <w:rFonts w:ascii="GHEA Grapalat" w:hAnsi="GHEA Grapalat"/>
          <w:sz w:val="20"/>
          <w:szCs w:val="20"/>
        </w:rPr>
        <w:t>գործողության</w:t>
      </w:r>
      <w:r w:rsidRPr="009E099B">
        <w:rPr>
          <w:rFonts w:ascii="GHEA Grapalat" w:hAnsi="GHEA Grapalat"/>
          <w:sz w:val="20"/>
          <w:szCs w:val="20"/>
          <w:lang w:val="af-ZA"/>
        </w:rPr>
        <w:t xml:space="preserve"> </w:t>
      </w:r>
      <w:r w:rsidRPr="009E099B">
        <w:rPr>
          <w:rFonts w:ascii="GHEA Grapalat" w:hAnsi="GHEA Grapalat"/>
          <w:sz w:val="20"/>
          <w:szCs w:val="20"/>
        </w:rPr>
        <w:t>կամ</w:t>
      </w:r>
      <w:r w:rsidRPr="009E099B">
        <w:rPr>
          <w:rFonts w:ascii="GHEA Grapalat" w:hAnsi="GHEA Grapalat"/>
          <w:sz w:val="20"/>
          <w:szCs w:val="20"/>
          <w:lang w:val="af-ZA"/>
        </w:rPr>
        <w:t xml:space="preserve"> </w:t>
      </w:r>
      <w:r w:rsidRPr="009E099B">
        <w:rPr>
          <w:rFonts w:ascii="GHEA Grapalat" w:hAnsi="GHEA Grapalat"/>
          <w:sz w:val="20"/>
          <w:szCs w:val="20"/>
        </w:rPr>
        <w:t>անգործության</w:t>
      </w:r>
      <w:r w:rsidRPr="009E099B">
        <w:rPr>
          <w:rFonts w:ascii="GHEA Grapalat" w:hAnsi="GHEA Grapalat"/>
          <w:sz w:val="20"/>
          <w:szCs w:val="20"/>
          <w:lang w:val="af-ZA"/>
        </w:rPr>
        <w:t xml:space="preserve"> </w:t>
      </w:r>
      <w:r w:rsidRPr="009E099B">
        <w:rPr>
          <w:rFonts w:ascii="GHEA Grapalat" w:hAnsi="GHEA Grapalat"/>
          <w:sz w:val="20"/>
          <w:szCs w:val="20"/>
        </w:rPr>
        <w:t>հետևանքով</w:t>
      </w:r>
      <w:r w:rsidRPr="009E099B">
        <w:rPr>
          <w:rFonts w:ascii="GHEA Grapalat" w:hAnsi="GHEA Grapalat"/>
          <w:sz w:val="20"/>
          <w:szCs w:val="20"/>
          <w:lang w:val="af-ZA"/>
        </w:rPr>
        <w:t xml:space="preserve"> </w:t>
      </w:r>
      <w:r w:rsidRPr="009E099B">
        <w:rPr>
          <w:rFonts w:ascii="GHEA Grapalat" w:hAnsi="GHEA Grapalat"/>
          <w:sz w:val="20"/>
          <w:szCs w:val="20"/>
        </w:rPr>
        <w:t>պատճառված</w:t>
      </w:r>
      <w:r w:rsidRPr="009E099B">
        <w:rPr>
          <w:rFonts w:ascii="GHEA Grapalat" w:hAnsi="GHEA Grapalat"/>
          <w:sz w:val="20"/>
          <w:szCs w:val="20"/>
          <w:lang w:val="af-ZA"/>
        </w:rPr>
        <w:t xml:space="preserve"> </w:t>
      </w:r>
      <w:r w:rsidRPr="009E099B">
        <w:rPr>
          <w:rFonts w:ascii="GHEA Grapalat" w:hAnsi="GHEA Grapalat"/>
          <w:sz w:val="20"/>
          <w:szCs w:val="20"/>
        </w:rPr>
        <w:t>վնասները</w:t>
      </w:r>
      <w:r w:rsidRPr="009E099B">
        <w:rPr>
          <w:rFonts w:ascii="GHEA Grapalat" w:hAnsi="GHEA Grapalat"/>
          <w:sz w:val="20"/>
          <w:szCs w:val="20"/>
          <w:lang w:val="af-ZA"/>
        </w:rPr>
        <w:t xml:space="preserve"> </w:t>
      </w:r>
      <w:r w:rsidRPr="009E099B">
        <w:rPr>
          <w:rFonts w:ascii="GHEA Grapalat" w:hAnsi="GHEA Grapalat"/>
          <w:sz w:val="20"/>
          <w:szCs w:val="20"/>
        </w:rPr>
        <w:t>հատուցվում</w:t>
      </w:r>
      <w:r w:rsidRPr="009E099B">
        <w:rPr>
          <w:rFonts w:ascii="GHEA Grapalat" w:hAnsi="GHEA Grapalat"/>
          <w:sz w:val="20"/>
          <w:szCs w:val="20"/>
          <w:lang w:val="af-ZA"/>
        </w:rPr>
        <w:t xml:space="preserve"> </w:t>
      </w:r>
      <w:r w:rsidRPr="009E099B">
        <w:rPr>
          <w:rFonts w:ascii="GHEA Grapalat" w:hAnsi="GHEA Grapalat"/>
          <w:sz w:val="20"/>
          <w:szCs w:val="20"/>
        </w:rPr>
        <w:t>են</w:t>
      </w:r>
      <w:r w:rsidRPr="009E099B">
        <w:rPr>
          <w:rFonts w:ascii="GHEA Grapalat" w:hAnsi="GHEA Grapalat"/>
          <w:sz w:val="20"/>
          <w:szCs w:val="20"/>
          <w:lang w:val="af-ZA"/>
        </w:rPr>
        <w:t xml:space="preserve"> </w:t>
      </w:r>
      <w:r w:rsidRPr="009E099B">
        <w:rPr>
          <w:rFonts w:ascii="GHEA Grapalat" w:hAnsi="GHEA Grapalat"/>
          <w:sz w:val="20"/>
          <w:szCs w:val="20"/>
        </w:rPr>
        <w:t>Հայաստանի</w:t>
      </w:r>
      <w:r w:rsidRPr="009E099B">
        <w:rPr>
          <w:rFonts w:ascii="GHEA Grapalat" w:hAnsi="GHEA Grapalat"/>
          <w:sz w:val="20"/>
          <w:szCs w:val="20"/>
          <w:lang w:val="af-ZA"/>
        </w:rPr>
        <w:t xml:space="preserve"> </w:t>
      </w:r>
      <w:r w:rsidRPr="009E099B">
        <w:rPr>
          <w:rFonts w:ascii="GHEA Grapalat" w:hAnsi="GHEA Grapalat"/>
          <w:sz w:val="20"/>
          <w:szCs w:val="20"/>
        </w:rPr>
        <w:t>Հանրապետության</w:t>
      </w:r>
      <w:r w:rsidRPr="009E099B">
        <w:rPr>
          <w:rFonts w:ascii="GHEA Grapalat" w:hAnsi="GHEA Grapalat"/>
          <w:sz w:val="20"/>
          <w:szCs w:val="20"/>
          <w:lang w:val="af-ZA"/>
        </w:rPr>
        <w:t xml:space="preserve"> </w:t>
      </w:r>
      <w:r w:rsidRPr="009E099B">
        <w:rPr>
          <w:rFonts w:ascii="GHEA Grapalat" w:hAnsi="GHEA Grapalat"/>
          <w:sz w:val="20"/>
          <w:szCs w:val="20"/>
        </w:rPr>
        <w:t>քաղաքացիական</w:t>
      </w:r>
      <w:r w:rsidRPr="009E099B">
        <w:rPr>
          <w:rFonts w:ascii="GHEA Grapalat" w:hAnsi="GHEA Grapalat"/>
          <w:sz w:val="20"/>
          <w:szCs w:val="20"/>
          <w:lang w:val="af-ZA"/>
        </w:rPr>
        <w:t xml:space="preserve"> </w:t>
      </w:r>
      <w:r w:rsidRPr="009E099B">
        <w:rPr>
          <w:rFonts w:ascii="GHEA Grapalat" w:hAnsi="GHEA Grapalat"/>
          <w:sz w:val="20"/>
          <w:szCs w:val="20"/>
        </w:rPr>
        <w:t>օրենսգրքով</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կարգով</w:t>
      </w:r>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հրավերով</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անգործության</w:t>
      </w:r>
      <w:r w:rsidRPr="009E099B">
        <w:rPr>
          <w:rFonts w:ascii="GHEA Grapalat" w:hAnsi="GHEA Grapalat"/>
          <w:sz w:val="20"/>
          <w:szCs w:val="20"/>
          <w:lang w:val="af-ZA"/>
        </w:rPr>
        <w:t xml:space="preserve"> </w:t>
      </w:r>
      <w:r w:rsidRPr="009E099B">
        <w:rPr>
          <w:rFonts w:ascii="GHEA Grapalat" w:hAnsi="GHEA Grapalat"/>
          <w:sz w:val="20"/>
          <w:szCs w:val="20"/>
        </w:rPr>
        <w:t>ժամկետը</w:t>
      </w:r>
      <w:r w:rsidRPr="009E099B">
        <w:rPr>
          <w:rFonts w:ascii="GHEA Grapalat" w:hAnsi="GHEA Grapalat"/>
          <w:sz w:val="20"/>
          <w:szCs w:val="20"/>
          <w:lang w:val="af-ZA"/>
        </w:rPr>
        <w:t xml:space="preserve"> </w:t>
      </w:r>
      <w:r w:rsidRPr="009E099B">
        <w:rPr>
          <w:rFonts w:ascii="GHEA Grapalat" w:hAnsi="GHEA Grapalat"/>
          <w:sz w:val="20"/>
          <w:szCs w:val="20"/>
        </w:rPr>
        <w:t>պատվիրատուի</w:t>
      </w:r>
      <w:r w:rsidRPr="009E099B">
        <w:rPr>
          <w:rFonts w:ascii="GHEA Grapalat" w:hAnsi="GHEA Grapalat"/>
          <w:sz w:val="20"/>
          <w:szCs w:val="20"/>
          <w:lang w:val="af-ZA"/>
        </w:rPr>
        <w:t xml:space="preserve">, </w:t>
      </w:r>
      <w:r w:rsidRPr="009E099B">
        <w:rPr>
          <w:rFonts w:ascii="GHEA Grapalat" w:hAnsi="GHEA Grapalat"/>
          <w:sz w:val="20"/>
          <w:szCs w:val="20"/>
        </w:rPr>
        <w:t>գնահատող</w:t>
      </w:r>
      <w:r w:rsidRPr="009E099B">
        <w:rPr>
          <w:rFonts w:ascii="GHEA Grapalat" w:hAnsi="GHEA Grapalat"/>
          <w:sz w:val="20"/>
          <w:szCs w:val="20"/>
          <w:lang w:val="af-ZA"/>
        </w:rPr>
        <w:t xml:space="preserve"> </w:t>
      </w:r>
      <w:r w:rsidRPr="009E099B">
        <w:rPr>
          <w:rFonts w:ascii="GHEA Grapalat" w:hAnsi="GHEA Grapalat"/>
          <w:sz w:val="20"/>
          <w:szCs w:val="20"/>
        </w:rPr>
        <w:t>հանձնաժողովի</w:t>
      </w:r>
      <w:r w:rsidRPr="009E099B">
        <w:rPr>
          <w:rFonts w:ascii="GHEA Grapalat" w:hAnsi="GHEA Grapalat"/>
          <w:sz w:val="20"/>
          <w:szCs w:val="20"/>
          <w:lang w:val="af-ZA"/>
        </w:rPr>
        <w:t xml:space="preserve"> </w:t>
      </w:r>
      <w:r w:rsidRPr="009E099B">
        <w:rPr>
          <w:rFonts w:ascii="GHEA Grapalat" w:hAnsi="GHEA Grapalat"/>
          <w:sz w:val="20"/>
          <w:szCs w:val="20"/>
        </w:rPr>
        <w:t>գործողությունների</w:t>
      </w:r>
      <w:r w:rsidRPr="009E099B">
        <w:rPr>
          <w:rFonts w:ascii="GHEA Grapalat" w:hAnsi="GHEA Grapalat"/>
          <w:sz w:val="20"/>
          <w:szCs w:val="20"/>
          <w:lang w:val="af-ZA"/>
        </w:rPr>
        <w:t xml:space="preserve"> (</w:t>
      </w:r>
      <w:r w:rsidRPr="009E099B">
        <w:rPr>
          <w:rFonts w:ascii="GHEA Grapalat" w:hAnsi="GHEA Grapalat"/>
          <w:sz w:val="20"/>
          <w:szCs w:val="20"/>
        </w:rPr>
        <w:t>անգործության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որոշումների</w:t>
      </w:r>
      <w:r w:rsidRPr="009E099B">
        <w:rPr>
          <w:rFonts w:ascii="GHEA Grapalat" w:hAnsi="GHEA Grapalat"/>
          <w:sz w:val="20"/>
          <w:szCs w:val="20"/>
          <w:lang w:val="af-ZA"/>
        </w:rPr>
        <w:t xml:space="preserve"> </w:t>
      </w:r>
      <w:r w:rsidRPr="009E099B">
        <w:rPr>
          <w:rFonts w:ascii="GHEA Grapalat" w:hAnsi="GHEA Grapalat"/>
          <w:sz w:val="20"/>
          <w:szCs w:val="20"/>
        </w:rPr>
        <w:t>բողոքարկման</w:t>
      </w:r>
      <w:r w:rsidRPr="009E099B">
        <w:rPr>
          <w:rFonts w:ascii="GHEA Grapalat" w:hAnsi="GHEA Grapalat"/>
          <w:sz w:val="20"/>
          <w:szCs w:val="20"/>
          <w:lang w:val="af-ZA"/>
        </w:rPr>
        <w:t xml:space="preserve"> </w:t>
      </w:r>
      <w:r w:rsidRPr="009E099B">
        <w:rPr>
          <w:rFonts w:ascii="GHEA Grapalat" w:hAnsi="GHEA Grapalat"/>
          <w:sz w:val="20"/>
          <w:szCs w:val="20"/>
        </w:rPr>
        <w:t>հայցային</w:t>
      </w:r>
      <w:r w:rsidRPr="009E099B">
        <w:rPr>
          <w:rFonts w:ascii="GHEA Grapalat" w:hAnsi="GHEA Grapalat"/>
          <w:sz w:val="20"/>
          <w:szCs w:val="20"/>
          <w:lang w:val="af-ZA"/>
        </w:rPr>
        <w:t xml:space="preserve"> </w:t>
      </w:r>
      <w:r w:rsidRPr="009E099B">
        <w:rPr>
          <w:rFonts w:ascii="GHEA Grapalat" w:hAnsi="GHEA Grapalat"/>
          <w:sz w:val="20"/>
          <w:szCs w:val="20"/>
        </w:rPr>
        <w:t>վաղեմության</w:t>
      </w:r>
      <w:r w:rsidRPr="009E099B">
        <w:rPr>
          <w:rFonts w:ascii="GHEA Grapalat" w:hAnsi="GHEA Grapalat"/>
          <w:sz w:val="20"/>
          <w:szCs w:val="20"/>
          <w:lang w:val="af-ZA"/>
        </w:rPr>
        <w:t xml:space="preserve"> </w:t>
      </w:r>
      <w:r w:rsidRPr="009E099B">
        <w:rPr>
          <w:rFonts w:ascii="GHEA Grapalat" w:hAnsi="GHEA Grapalat"/>
          <w:sz w:val="20"/>
          <w:szCs w:val="20"/>
        </w:rPr>
        <w:t>ժամկետ</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բացառությամբ</w:t>
      </w:r>
      <w:r w:rsidRPr="009E099B">
        <w:rPr>
          <w:rFonts w:ascii="GHEA Grapalat" w:hAnsi="GHEA Grapalat"/>
          <w:sz w:val="20"/>
          <w:szCs w:val="20"/>
          <w:lang w:val="af-ZA"/>
        </w:rPr>
        <w:t xml:space="preserve"> </w:t>
      </w:r>
      <w:r w:rsidRPr="009E099B">
        <w:rPr>
          <w:rFonts w:ascii="GHEA Grapalat" w:hAnsi="GHEA Grapalat"/>
          <w:sz w:val="20"/>
          <w:szCs w:val="20"/>
        </w:rPr>
        <w:t>Օրենքի</w:t>
      </w:r>
      <w:r w:rsidRPr="009E099B">
        <w:rPr>
          <w:rFonts w:ascii="GHEA Grapalat" w:hAnsi="GHEA Grapalat"/>
          <w:sz w:val="20"/>
          <w:szCs w:val="20"/>
          <w:lang w:val="af-ZA"/>
        </w:rPr>
        <w:t xml:space="preserve"> 6-</w:t>
      </w:r>
      <w:r w:rsidRPr="009E099B">
        <w:rPr>
          <w:rFonts w:ascii="GHEA Grapalat" w:hAnsi="GHEA Grapalat"/>
          <w:sz w:val="20"/>
          <w:szCs w:val="20"/>
        </w:rPr>
        <w:t>րդ</w:t>
      </w:r>
      <w:r w:rsidRPr="009E099B">
        <w:rPr>
          <w:rFonts w:ascii="GHEA Grapalat" w:hAnsi="GHEA Grapalat"/>
          <w:sz w:val="20"/>
          <w:szCs w:val="20"/>
          <w:lang w:val="af-ZA"/>
        </w:rPr>
        <w:t xml:space="preserve"> </w:t>
      </w:r>
      <w:r w:rsidRPr="009E099B">
        <w:rPr>
          <w:rFonts w:ascii="GHEA Grapalat" w:hAnsi="GHEA Grapalat"/>
          <w:sz w:val="20"/>
          <w:szCs w:val="20"/>
        </w:rPr>
        <w:t>հոդվածի</w:t>
      </w:r>
      <w:r w:rsidRPr="009E099B">
        <w:rPr>
          <w:rFonts w:ascii="GHEA Grapalat" w:hAnsi="GHEA Grapalat"/>
          <w:sz w:val="20"/>
          <w:szCs w:val="20"/>
          <w:lang w:val="af-ZA"/>
        </w:rPr>
        <w:t xml:space="preserve"> 2-</w:t>
      </w:r>
      <w:r w:rsidRPr="009E099B">
        <w:rPr>
          <w:rFonts w:ascii="GHEA Grapalat" w:hAnsi="GHEA Grapalat"/>
          <w:sz w:val="20"/>
          <w:szCs w:val="20"/>
        </w:rPr>
        <w:t>րդ</w:t>
      </w:r>
      <w:r w:rsidRPr="009E099B">
        <w:rPr>
          <w:rFonts w:ascii="GHEA Grapalat" w:hAnsi="GHEA Grapalat"/>
          <w:sz w:val="20"/>
          <w:szCs w:val="20"/>
          <w:lang w:val="af-ZA"/>
        </w:rPr>
        <w:t xml:space="preserve"> </w:t>
      </w:r>
      <w:r w:rsidRPr="009E099B">
        <w:rPr>
          <w:rFonts w:ascii="GHEA Grapalat" w:hAnsi="GHEA Grapalat"/>
          <w:sz w:val="20"/>
          <w:szCs w:val="20"/>
        </w:rPr>
        <w:t>մասով</w:t>
      </w:r>
      <w:r w:rsidRPr="009E099B">
        <w:rPr>
          <w:rFonts w:ascii="GHEA Grapalat" w:hAnsi="GHEA Grapalat"/>
          <w:sz w:val="20"/>
          <w:szCs w:val="20"/>
          <w:lang w:val="af-ZA"/>
        </w:rPr>
        <w:t xml:space="preserve"> </w:t>
      </w:r>
      <w:r w:rsidRPr="009E099B">
        <w:rPr>
          <w:rFonts w:ascii="GHEA Grapalat" w:hAnsi="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որոշումների</w:t>
      </w:r>
      <w:r w:rsidRPr="009E099B">
        <w:rPr>
          <w:rFonts w:ascii="GHEA Grapalat" w:hAnsi="GHEA Grapalat"/>
          <w:sz w:val="20"/>
          <w:szCs w:val="20"/>
          <w:lang w:val="af-ZA"/>
        </w:rPr>
        <w:t xml:space="preserve"> </w:t>
      </w:r>
      <w:r w:rsidRPr="009E099B">
        <w:rPr>
          <w:rFonts w:ascii="GHEA Grapalat" w:hAnsi="GHEA Grapalat"/>
          <w:sz w:val="20"/>
          <w:szCs w:val="20"/>
        </w:rPr>
        <w:t>բողոքարկման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պայմանագիրը</w:t>
      </w:r>
      <w:r w:rsidRPr="009E099B">
        <w:rPr>
          <w:rFonts w:ascii="GHEA Grapalat" w:hAnsi="GHEA Grapalat"/>
          <w:sz w:val="20"/>
          <w:szCs w:val="20"/>
          <w:lang w:val="af-ZA"/>
        </w:rPr>
        <w:t xml:space="preserve"> </w:t>
      </w:r>
      <w:r w:rsidRPr="009E099B">
        <w:rPr>
          <w:rFonts w:ascii="GHEA Grapalat" w:hAnsi="GHEA Grapalat"/>
          <w:sz w:val="20"/>
          <w:szCs w:val="20"/>
        </w:rPr>
        <w:t>միակողմանի</w:t>
      </w:r>
      <w:r w:rsidRPr="009E099B">
        <w:rPr>
          <w:rFonts w:ascii="GHEA Grapalat" w:hAnsi="GHEA Grapalat"/>
          <w:sz w:val="20"/>
          <w:szCs w:val="20"/>
          <w:lang w:val="af-ZA"/>
        </w:rPr>
        <w:t xml:space="preserve"> </w:t>
      </w:r>
      <w:r w:rsidRPr="009E099B">
        <w:rPr>
          <w:rFonts w:ascii="GHEA Grapalat" w:hAnsi="GHEA Grapalat"/>
          <w:sz w:val="20"/>
          <w:szCs w:val="20"/>
        </w:rPr>
        <w:t>լուծելու</w:t>
      </w:r>
      <w:r w:rsidRPr="009E099B">
        <w:rPr>
          <w:rFonts w:ascii="GHEA Grapalat" w:hAnsi="GHEA Grapalat"/>
          <w:sz w:val="20"/>
          <w:szCs w:val="20"/>
          <w:lang w:val="af-ZA"/>
        </w:rPr>
        <w:t xml:space="preserve"> </w:t>
      </w:r>
      <w:r w:rsidRPr="009E099B">
        <w:rPr>
          <w:rFonts w:ascii="GHEA Grapalat" w:hAnsi="GHEA Grapalat"/>
          <w:sz w:val="20"/>
          <w:szCs w:val="20"/>
        </w:rPr>
        <w:t>հետ</w:t>
      </w:r>
      <w:r w:rsidRPr="009E099B">
        <w:rPr>
          <w:rFonts w:ascii="GHEA Grapalat" w:hAnsi="GHEA Grapalat"/>
          <w:sz w:val="20"/>
          <w:szCs w:val="20"/>
          <w:lang w:val="af-ZA"/>
        </w:rPr>
        <w:t xml:space="preserve"> </w:t>
      </w:r>
      <w:r w:rsidRPr="009E099B">
        <w:rPr>
          <w:rFonts w:ascii="GHEA Grapalat" w:hAnsi="GHEA Grapalat"/>
          <w:sz w:val="20"/>
          <w:szCs w:val="20"/>
        </w:rPr>
        <w:t>կապված</w:t>
      </w:r>
      <w:r w:rsidRPr="009E099B">
        <w:rPr>
          <w:rFonts w:ascii="GHEA Grapalat" w:hAnsi="GHEA Grapalat"/>
          <w:sz w:val="20"/>
          <w:szCs w:val="20"/>
          <w:lang w:val="af-ZA"/>
        </w:rPr>
        <w:t xml:space="preserve"> </w:t>
      </w:r>
      <w:r w:rsidRPr="009E099B">
        <w:rPr>
          <w:rFonts w:ascii="GHEA Grapalat" w:hAnsi="GHEA Grapalat"/>
          <w:sz w:val="20"/>
          <w:szCs w:val="20"/>
        </w:rPr>
        <w:t>վեճերի</w:t>
      </w:r>
      <w:r w:rsidRPr="009E099B">
        <w:rPr>
          <w:rFonts w:ascii="GHEA Grapalat" w:hAnsi="GHEA Grapalat"/>
          <w:sz w:val="20"/>
          <w:szCs w:val="20"/>
          <w:lang w:val="af-ZA"/>
        </w:rPr>
        <w:t xml:space="preserve">, </w:t>
      </w:r>
      <w:r w:rsidRPr="009E099B">
        <w:rPr>
          <w:rFonts w:ascii="GHEA Grapalat" w:hAnsi="GHEA Grapalat"/>
          <w:sz w:val="20"/>
          <w:szCs w:val="20"/>
        </w:rPr>
        <w:t>որոնց</w:t>
      </w:r>
      <w:r w:rsidRPr="009E099B">
        <w:rPr>
          <w:rFonts w:ascii="GHEA Grapalat" w:hAnsi="GHEA Grapalat"/>
          <w:sz w:val="20"/>
          <w:szCs w:val="20"/>
          <w:lang w:val="af-ZA"/>
        </w:rPr>
        <w:t xml:space="preserve"> </w:t>
      </w:r>
      <w:r w:rsidRPr="009E099B">
        <w:rPr>
          <w:rFonts w:ascii="GHEA Grapalat" w:hAnsi="GHEA Grapalat"/>
          <w:sz w:val="20"/>
          <w:szCs w:val="20"/>
        </w:rPr>
        <w:t>դեպքում</w:t>
      </w:r>
      <w:r w:rsidRPr="009E099B">
        <w:rPr>
          <w:rFonts w:ascii="GHEA Grapalat" w:hAnsi="GHEA Grapalat"/>
          <w:sz w:val="20"/>
          <w:szCs w:val="20"/>
          <w:lang w:val="af-ZA"/>
        </w:rPr>
        <w:t xml:space="preserve"> </w:t>
      </w:r>
      <w:r w:rsidRPr="009E099B">
        <w:rPr>
          <w:rFonts w:ascii="GHEA Grapalat" w:hAnsi="GHEA Grapalat"/>
          <w:sz w:val="20"/>
          <w:szCs w:val="20"/>
        </w:rPr>
        <w:t>հայցային</w:t>
      </w:r>
      <w:r w:rsidRPr="009E099B">
        <w:rPr>
          <w:rFonts w:ascii="GHEA Grapalat" w:hAnsi="GHEA Grapalat"/>
          <w:sz w:val="20"/>
          <w:szCs w:val="20"/>
          <w:lang w:val="af-ZA"/>
        </w:rPr>
        <w:t xml:space="preserve"> </w:t>
      </w:r>
      <w:r w:rsidRPr="009E099B">
        <w:rPr>
          <w:rFonts w:ascii="GHEA Grapalat" w:hAnsi="GHEA Grapalat"/>
          <w:sz w:val="20"/>
          <w:szCs w:val="20"/>
        </w:rPr>
        <w:t>վաղեմության</w:t>
      </w:r>
      <w:r w:rsidRPr="009E099B">
        <w:rPr>
          <w:rFonts w:ascii="GHEA Grapalat" w:hAnsi="GHEA Grapalat"/>
          <w:sz w:val="20"/>
          <w:szCs w:val="20"/>
          <w:lang w:val="af-ZA"/>
        </w:rPr>
        <w:t xml:space="preserve"> </w:t>
      </w:r>
      <w:r w:rsidRPr="009E099B">
        <w:rPr>
          <w:rFonts w:ascii="GHEA Grapalat" w:hAnsi="GHEA Grapalat"/>
          <w:sz w:val="20"/>
          <w:szCs w:val="20"/>
        </w:rPr>
        <w:t>ժամկետը</w:t>
      </w:r>
      <w:r w:rsidRPr="009E099B">
        <w:rPr>
          <w:rFonts w:ascii="GHEA Grapalat" w:hAnsi="GHEA Grapalat"/>
          <w:sz w:val="20"/>
          <w:szCs w:val="20"/>
          <w:lang w:val="af-ZA"/>
        </w:rPr>
        <w:t xml:space="preserve"> </w:t>
      </w:r>
      <w:r w:rsidRPr="009E099B">
        <w:rPr>
          <w:rFonts w:ascii="GHEA Grapalat" w:hAnsi="GHEA Grapalat"/>
          <w:sz w:val="20"/>
          <w:szCs w:val="20"/>
        </w:rPr>
        <w:t>երեսուն</w:t>
      </w:r>
      <w:r w:rsidRPr="009E099B">
        <w:rPr>
          <w:rFonts w:ascii="GHEA Grapalat" w:hAnsi="GHEA Grapalat"/>
          <w:sz w:val="20"/>
          <w:szCs w:val="20"/>
          <w:lang w:val="af-ZA"/>
        </w:rPr>
        <w:t xml:space="preserve"> </w:t>
      </w:r>
      <w:r w:rsidRPr="009E099B">
        <w:rPr>
          <w:rFonts w:ascii="GHEA Grapalat" w:hAnsi="GHEA Grapalat"/>
          <w:sz w:val="20"/>
          <w:szCs w:val="20"/>
        </w:rPr>
        <w:t>օրացուցային</w:t>
      </w:r>
      <w:r w:rsidRPr="009E099B">
        <w:rPr>
          <w:rFonts w:ascii="GHEA Grapalat" w:hAnsi="GHEA Grapalat"/>
          <w:sz w:val="20"/>
          <w:szCs w:val="20"/>
          <w:lang w:val="af-ZA"/>
        </w:rPr>
        <w:t xml:space="preserve"> </w:t>
      </w:r>
      <w:r w:rsidRPr="009E099B">
        <w:rPr>
          <w:rFonts w:ascii="GHEA Grapalat" w:hAnsi="GHEA Grapalat"/>
          <w:sz w:val="20"/>
          <w:szCs w:val="20"/>
        </w:rPr>
        <w:t>օր</w:t>
      </w:r>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r w:rsidRPr="009E099B">
        <w:rPr>
          <w:rFonts w:ascii="GHEA Grapalat" w:hAnsi="GHEA Grapalat" w:cs="GHEA Grapalat"/>
          <w:sz w:val="20"/>
          <w:szCs w:val="20"/>
        </w:rPr>
        <w:t>Սույն</w:t>
      </w:r>
      <w:r w:rsidRPr="009E099B">
        <w:rPr>
          <w:rFonts w:ascii="GHEA Grapalat" w:hAnsi="GHEA Grapalat"/>
          <w:sz w:val="20"/>
          <w:szCs w:val="20"/>
          <w:lang w:val="af-ZA"/>
        </w:rPr>
        <w:t xml:space="preserve"> </w:t>
      </w:r>
      <w:r w:rsidRPr="009E099B">
        <w:rPr>
          <w:rFonts w:ascii="GHEA Grapalat" w:hAnsi="GHEA Grapalat" w:cs="GHEA Grapalat"/>
          <w:sz w:val="20"/>
          <w:szCs w:val="20"/>
        </w:rPr>
        <w:t>ընթացակարգի</w:t>
      </w:r>
      <w:r w:rsidRPr="009E099B">
        <w:rPr>
          <w:rFonts w:ascii="GHEA Grapalat" w:hAnsi="GHEA Grapalat"/>
          <w:sz w:val="20"/>
          <w:szCs w:val="20"/>
          <w:lang w:val="af-ZA"/>
        </w:rPr>
        <w:t xml:space="preserve"> </w:t>
      </w:r>
      <w:r w:rsidRPr="009E099B">
        <w:rPr>
          <w:rFonts w:ascii="GHEA Grapalat" w:hAnsi="GHEA Grapalat" w:cs="GHEA Grapalat"/>
          <w:sz w:val="20"/>
          <w:szCs w:val="20"/>
        </w:rPr>
        <w:t>հետ</w:t>
      </w:r>
      <w:r w:rsidRPr="009E099B">
        <w:rPr>
          <w:rFonts w:ascii="GHEA Grapalat" w:hAnsi="GHEA Grapalat"/>
          <w:sz w:val="20"/>
          <w:szCs w:val="20"/>
          <w:lang w:val="af-ZA"/>
        </w:rPr>
        <w:t xml:space="preserve"> </w:t>
      </w:r>
      <w:r w:rsidRPr="009E099B">
        <w:rPr>
          <w:rFonts w:ascii="GHEA Grapalat" w:hAnsi="GHEA Grapalat" w:cs="GHEA Grapalat"/>
          <w:sz w:val="20"/>
          <w:szCs w:val="20"/>
        </w:rPr>
        <w:t>կապված</w:t>
      </w:r>
      <w:r w:rsidRPr="009E099B">
        <w:rPr>
          <w:rFonts w:ascii="GHEA Grapalat" w:hAnsi="GHEA Grapalat"/>
          <w:sz w:val="20"/>
          <w:szCs w:val="20"/>
          <w:lang w:val="af-ZA"/>
        </w:rPr>
        <w:t xml:space="preserve"> </w:t>
      </w:r>
      <w:r w:rsidRPr="009E099B">
        <w:rPr>
          <w:rFonts w:ascii="GHEA Grapalat" w:hAnsi="GHEA Grapalat" w:cs="GHEA Grapalat"/>
          <w:sz w:val="20"/>
          <w:szCs w:val="20"/>
        </w:rPr>
        <w:t>վեճերը</w:t>
      </w:r>
      <w:r w:rsidRPr="009E099B">
        <w:rPr>
          <w:rFonts w:ascii="GHEA Grapalat" w:hAnsi="GHEA Grapalat"/>
          <w:sz w:val="20"/>
          <w:szCs w:val="20"/>
          <w:lang w:val="af-ZA"/>
        </w:rPr>
        <w:t xml:space="preserve"> </w:t>
      </w:r>
      <w:r w:rsidRPr="009E099B">
        <w:rPr>
          <w:rFonts w:ascii="GHEA Grapalat" w:hAnsi="GHEA Grapalat"/>
          <w:sz w:val="20"/>
          <w:szCs w:val="20"/>
        </w:rPr>
        <w:t>քննվում</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լուծվում</w:t>
      </w:r>
      <w:r w:rsidRPr="009E099B">
        <w:rPr>
          <w:rFonts w:ascii="GHEA Grapalat" w:hAnsi="GHEA Grapalat"/>
          <w:sz w:val="20"/>
          <w:szCs w:val="20"/>
          <w:lang w:val="af-ZA"/>
        </w:rPr>
        <w:t xml:space="preserve"> </w:t>
      </w:r>
      <w:r w:rsidRPr="009E099B">
        <w:rPr>
          <w:rFonts w:ascii="GHEA Grapalat" w:hAnsi="GHEA Grapalat"/>
          <w:sz w:val="20"/>
          <w:szCs w:val="20"/>
        </w:rPr>
        <w:t>են</w:t>
      </w:r>
      <w:r w:rsidRPr="009E099B">
        <w:rPr>
          <w:rFonts w:ascii="GHEA Grapalat" w:hAnsi="GHEA Grapalat"/>
          <w:sz w:val="20"/>
          <w:szCs w:val="20"/>
          <w:lang w:val="af-ZA"/>
        </w:rPr>
        <w:t xml:space="preserve"> </w:t>
      </w:r>
      <w:r w:rsidRPr="009E099B">
        <w:rPr>
          <w:rFonts w:ascii="GHEA Grapalat" w:hAnsi="GHEA Grapalat"/>
          <w:sz w:val="20"/>
          <w:szCs w:val="20"/>
        </w:rPr>
        <w:t>Երևան</w:t>
      </w:r>
      <w:r w:rsidRPr="009E099B">
        <w:rPr>
          <w:rFonts w:ascii="GHEA Grapalat" w:hAnsi="GHEA Grapalat"/>
          <w:sz w:val="20"/>
          <w:szCs w:val="20"/>
          <w:lang w:val="af-ZA"/>
        </w:rPr>
        <w:t xml:space="preserve"> </w:t>
      </w:r>
      <w:r w:rsidRPr="009E099B">
        <w:rPr>
          <w:rFonts w:ascii="GHEA Grapalat" w:hAnsi="GHEA Grapalat"/>
          <w:sz w:val="20"/>
          <w:szCs w:val="20"/>
        </w:rPr>
        <w:t>քաղաքի</w:t>
      </w:r>
      <w:r w:rsidRPr="009E099B">
        <w:rPr>
          <w:rFonts w:ascii="GHEA Grapalat" w:hAnsi="GHEA Grapalat"/>
          <w:sz w:val="20"/>
          <w:szCs w:val="20"/>
          <w:lang w:val="af-ZA"/>
        </w:rPr>
        <w:t xml:space="preserve"> </w:t>
      </w:r>
      <w:r w:rsidRPr="009E099B">
        <w:rPr>
          <w:rFonts w:ascii="GHEA Grapalat" w:hAnsi="GHEA Grapalat"/>
          <w:sz w:val="20"/>
          <w:szCs w:val="20"/>
        </w:rPr>
        <w:t>առաջին</w:t>
      </w:r>
      <w:r w:rsidRPr="009E099B">
        <w:rPr>
          <w:rFonts w:ascii="GHEA Grapalat" w:hAnsi="GHEA Grapalat"/>
          <w:sz w:val="20"/>
          <w:szCs w:val="20"/>
          <w:lang w:val="af-ZA"/>
        </w:rPr>
        <w:t xml:space="preserve"> </w:t>
      </w:r>
      <w:r w:rsidRPr="009E099B">
        <w:rPr>
          <w:rFonts w:ascii="GHEA Grapalat" w:hAnsi="GHEA Grapalat"/>
          <w:sz w:val="20"/>
          <w:szCs w:val="20"/>
        </w:rPr>
        <w:t>ատյանի</w:t>
      </w:r>
      <w:r w:rsidRPr="009E099B">
        <w:rPr>
          <w:rFonts w:ascii="GHEA Grapalat" w:hAnsi="GHEA Grapalat"/>
          <w:sz w:val="20"/>
          <w:szCs w:val="20"/>
          <w:lang w:val="af-ZA"/>
        </w:rPr>
        <w:t xml:space="preserve"> </w:t>
      </w:r>
      <w:r w:rsidRPr="009E099B">
        <w:rPr>
          <w:rFonts w:ascii="GHEA Grapalat" w:hAnsi="GHEA Grapalat"/>
          <w:sz w:val="20"/>
          <w:szCs w:val="20"/>
        </w:rPr>
        <w:t>ընդհանուր</w:t>
      </w:r>
      <w:r w:rsidRPr="009E099B">
        <w:rPr>
          <w:rFonts w:ascii="GHEA Grapalat" w:hAnsi="GHEA Grapalat"/>
          <w:sz w:val="20"/>
          <w:szCs w:val="20"/>
          <w:lang w:val="af-ZA"/>
        </w:rPr>
        <w:t xml:space="preserve"> </w:t>
      </w:r>
      <w:r w:rsidRPr="009E099B">
        <w:rPr>
          <w:rFonts w:ascii="GHEA Grapalat" w:hAnsi="GHEA Grapalat"/>
          <w:sz w:val="20"/>
          <w:szCs w:val="20"/>
        </w:rPr>
        <w:t>իրավասության</w:t>
      </w:r>
      <w:r w:rsidRPr="009E099B">
        <w:rPr>
          <w:rFonts w:ascii="GHEA Grapalat" w:hAnsi="GHEA Grapalat"/>
          <w:sz w:val="20"/>
          <w:szCs w:val="20"/>
          <w:lang w:val="af-ZA"/>
        </w:rPr>
        <w:t xml:space="preserve"> </w:t>
      </w:r>
      <w:r w:rsidRPr="009E099B">
        <w:rPr>
          <w:rFonts w:ascii="GHEA Grapalat" w:hAnsi="GHEA Grapalat"/>
          <w:sz w:val="20"/>
          <w:szCs w:val="20"/>
        </w:rPr>
        <w:t>դատարանում</w:t>
      </w:r>
      <w:r w:rsidRPr="009E099B">
        <w:rPr>
          <w:rFonts w:ascii="GHEA Grapalat" w:hAnsi="GHEA Grapalat"/>
          <w:sz w:val="20"/>
          <w:szCs w:val="20"/>
          <w:lang w:val="af-ZA"/>
        </w:rPr>
        <w:t xml:space="preserve"> </w:t>
      </w:r>
      <w:r w:rsidRPr="009E099B">
        <w:rPr>
          <w:rFonts w:ascii="GHEA Grapalat" w:hAnsi="GHEA Grapalat"/>
          <w:sz w:val="20"/>
          <w:szCs w:val="20"/>
        </w:rPr>
        <w:t>հայցադիմումը</w:t>
      </w:r>
      <w:r w:rsidRPr="009E099B">
        <w:rPr>
          <w:rFonts w:ascii="GHEA Grapalat" w:hAnsi="GHEA Grapalat"/>
          <w:sz w:val="20"/>
          <w:szCs w:val="20"/>
          <w:lang w:val="af-ZA"/>
        </w:rPr>
        <w:t xml:space="preserve"> </w:t>
      </w:r>
      <w:r w:rsidRPr="009E099B">
        <w:rPr>
          <w:rFonts w:ascii="GHEA Grapalat" w:hAnsi="GHEA Grapalat"/>
          <w:sz w:val="20"/>
          <w:szCs w:val="20"/>
        </w:rPr>
        <w:t>վարույթ</w:t>
      </w:r>
      <w:r w:rsidRPr="009E099B">
        <w:rPr>
          <w:rFonts w:ascii="GHEA Grapalat" w:hAnsi="GHEA Grapalat"/>
          <w:sz w:val="20"/>
          <w:szCs w:val="20"/>
          <w:lang w:val="af-ZA"/>
        </w:rPr>
        <w:t xml:space="preserve"> </w:t>
      </w:r>
      <w:r w:rsidRPr="009E099B">
        <w:rPr>
          <w:rFonts w:ascii="GHEA Grapalat" w:hAnsi="GHEA Grapalat"/>
          <w:sz w:val="20"/>
          <w:szCs w:val="20"/>
        </w:rPr>
        <w:t>ընդունելուց</w:t>
      </w:r>
      <w:r w:rsidRPr="009E099B">
        <w:rPr>
          <w:rFonts w:ascii="GHEA Grapalat" w:hAnsi="GHEA Grapalat"/>
          <w:sz w:val="20"/>
          <w:szCs w:val="20"/>
          <w:lang w:val="af-ZA"/>
        </w:rPr>
        <w:t xml:space="preserve"> </w:t>
      </w:r>
      <w:r w:rsidRPr="009E099B">
        <w:rPr>
          <w:rFonts w:ascii="GHEA Grapalat" w:hAnsi="GHEA Grapalat"/>
          <w:sz w:val="20"/>
          <w:szCs w:val="20"/>
        </w:rPr>
        <w:t>հետո՝</w:t>
      </w:r>
      <w:r w:rsidRPr="009E099B">
        <w:rPr>
          <w:rFonts w:ascii="GHEA Grapalat" w:hAnsi="GHEA Grapalat"/>
          <w:sz w:val="20"/>
          <w:szCs w:val="20"/>
          <w:lang w:val="af-ZA"/>
        </w:rPr>
        <w:t xml:space="preserve"> </w:t>
      </w:r>
      <w:r w:rsidRPr="009E099B">
        <w:rPr>
          <w:rFonts w:ascii="GHEA Grapalat" w:hAnsi="GHEA Grapalat"/>
          <w:sz w:val="20"/>
          <w:szCs w:val="20"/>
        </w:rPr>
        <w:t>երեսուն</w:t>
      </w:r>
      <w:r w:rsidRPr="009E099B">
        <w:rPr>
          <w:rFonts w:ascii="GHEA Grapalat" w:hAnsi="GHEA Grapalat"/>
          <w:sz w:val="20"/>
          <w:szCs w:val="20"/>
          <w:lang w:val="af-ZA"/>
        </w:rPr>
        <w:t xml:space="preserve"> </w:t>
      </w:r>
      <w:r w:rsidRPr="009E099B">
        <w:rPr>
          <w:rFonts w:ascii="GHEA Grapalat" w:hAnsi="GHEA Grapalat"/>
          <w:sz w:val="20"/>
          <w:szCs w:val="20"/>
        </w:rPr>
        <w:t>օրվա</w:t>
      </w:r>
      <w:r w:rsidRPr="009E099B">
        <w:rPr>
          <w:rFonts w:ascii="GHEA Grapalat" w:hAnsi="GHEA Grapalat"/>
          <w:sz w:val="20"/>
          <w:szCs w:val="20"/>
          <w:lang w:val="af-ZA"/>
        </w:rPr>
        <w:t xml:space="preserve"> </w:t>
      </w:r>
      <w:r w:rsidRPr="009E099B">
        <w:rPr>
          <w:rFonts w:ascii="GHEA Grapalat" w:hAnsi="GHEA Grapalat"/>
          <w:sz w:val="20"/>
          <w:szCs w:val="20"/>
        </w:rPr>
        <w:t>ընթացքում</w:t>
      </w:r>
      <w:r w:rsidRPr="009E099B">
        <w:rPr>
          <w:rFonts w:ascii="GHEA Grapalat" w:hAnsi="GHEA Grapalat"/>
          <w:sz w:val="20"/>
          <w:szCs w:val="20"/>
          <w:lang w:val="af-ZA"/>
        </w:rPr>
        <w:t xml:space="preserve">: </w:t>
      </w:r>
      <w:r w:rsidRPr="009E099B">
        <w:rPr>
          <w:rFonts w:ascii="GHEA Grapalat" w:hAnsi="GHEA Grapalat"/>
          <w:sz w:val="20"/>
          <w:szCs w:val="20"/>
        </w:rPr>
        <w:t>Դատարանի</w:t>
      </w:r>
      <w:r w:rsidRPr="009E099B">
        <w:rPr>
          <w:rFonts w:ascii="GHEA Grapalat" w:hAnsi="GHEA Grapalat"/>
          <w:sz w:val="20"/>
          <w:szCs w:val="20"/>
          <w:lang w:val="af-ZA"/>
        </w:rPr>
        <w:t xml:space="preserve"> </w:t>
      </w:r>
      <w:r w:rsidRPr="009E099B">
        <w:rPr>
          <w:rFonts w:ascii="GHEA Grapalat" w:hAnsi="GHEA Grapalat"/>
          <w:sz w:val="20"/>
          <w:szCs w:val="20"/>
        </w:rPr>
        <w:t>պատճառաբանված</w:t>
      </w:r>
      <w:r w:rsidRPr="009E099B">
        <w:rPr>
          <w:rFonts w:ascii="GHEA Grapalat" w:hAnsi="GHEA Grapalat"/>
          <w:sz w:val="20"/>
          <w:szCs w:val="20"/>
          <w:lang w:val="af-ZA"/>
        </w:rPr>
        <w:t xml:space="preserve"> </w:t>
      </w:r>
      <w:r w:rsidRPr="009E099B">
        <w:rPr>
          <w:rFonts w:ascii="GHEA Grapalat" w:hAnsi="GHEA Grapalat"/>
          <w:sz w:val="20"/>
          <w:szCs w:val="20"/>
        </w:rPr>
        <w:t>որոշմամբ</w:t>
      </w:r>
      <w:r w:rsidRPr="009E099B">
        <w:rPr>
          <w:rFonts w:ascii="GHEA Grapalat" w:hAnsi="GHEA Grapalat"/>
          <w:sz w:val="20"/>
          <w:szCs w:val="20"/>
          <w:lang w:val="af-ZA"/>
        </w:rPr>
        <w:t xml:space="preserve">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մասով</w:t>
      </w:r>
      <w:r w:rsidRPr="009E099B">
        <w:rPr>
          <w:rFonts w:ascii="GHEA Grapalat" w:hAnsi="GHEA Grapalat"/>
          <w:sz w:val="20"/>
          <w:szCs w:val="20"/>
          <w:lang w:val="af-ZA"/>
        </w:rPr>
        <w:t xml:space="preserve"> </w:t>
      </w:r>
      <w:r w:rsidRPr="009E099B">
        <w:rPr>
          <w:rFonts w:ascii="GHEA Grapalat" w:hAnsi="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ժամկետը</w:t>
      </w:r>
      <w:r w:rsidRPr="009E099B">
        <w:rPr>
          <w:rFonts w:ascii="GHEA Grapalat" w:hAnsi="GHEA Grapalat"/>
          <w:sz w:val="20"/>
          <w:szCs w:val="20"/>
          <w:lang w:val="af-ZA"/>
        </w:rPr>
        <w:t xml:space="preserve"> </w:t>
      </w:r>
      <w:r w:rsidRPr="009E099B">
        <w:rPr>
          <w:rFonts w:ascii="GHEA Grapalat" w:hAnsi="GHEA Grapalat"/>
          <w:sz w:val="20"/>
          <w:szCs w:val="20"/>
        </w:rPr>
        <w:t>կարող</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երկարաձգվել</w:t>
      </w:r>
      <w:r w:rsidRPr="009E099B">
        <w:rPr>
          <w:rFonts w:ascii="GHEA Grapalat" w:hAnsi="GHEA Grapalat"/>
          <w:sz w:val="20"/>
          <w:szCs w:val="20"/>
          <w:lang w:val="af-ZA"/>
        </w:rPr>
        <w:t xml:space="preserve"> </w:t>
      </w:r>
      <w:r w:rsidRPr="009E099B">
        <w:rPr>
          <w:rFonts w:ascii="GHEA Grapalat" w:hAnsi="GHEA Grapalat"/>
          <w:sz w:val="20"/>
          <w:szCs w:val="20"/>
        </w:rPr>
        <w:t>մեկ</w:t>
      </w:r>
      <w:r w:rsidRPr="009E099B">
        <w:rPr>
          <w:rFonts w:ascii="GHEA Grapalat" w:hAnsi="GHEA Grapalat"/>
          <w:sz w:val="20"/>
          <w:szCs w:val="20"/>
          <w:lang w:val="af-ZA"/>
        </w:rPr>
        <w:t xml:space="preserve"> </w:t>
      </w:r>
      <w:r w:rsidRPr="009E099B">
        <w:rPr>
          <w:rFonts w:ascii="GHEA Grapalat" w:hAnsi="GHEA Grapalat"/>
          <w:sz w:val="20"/>
          <w:szCs w:val="20"/>
        </w:rPr>
        <w:t>անգամ</w:t>
      </w:r>
      <w:r w:rsidRPr="009E099B">
        <w:rPr>
          <w:rFonts w:ascii="GHEA Grapalat" w:hAnsi="GHEA Grapalat"/>
          <w:sz w:val="20"/>
          <w:szCs w:val="20"/>
          <w:lang w:val="af-ZA"/>
        </w:rPr>
        <w:t xml:space="preserve">` </w:t>
      </w:r>
      <w:r w:rsidRPr="009E099B">
        <w:rPr>
          <w:rFonts w:ascii="GHEA Grapalat" w:hAnsi="GHEA Grapalat"/>
          <w:sz w:val="20"/>
          <w:szCs w:val="20"/>
        </w:rPr>
        <w:t>մինչև</w:t>
      </w:r>
      <w:r w:rsidRPr="009E099B">
        <w:rPr>
          <w:rFonts w:ascii="GHEA Grapalat" w:hAnsi="GHEA Grapalat"/>
          <w:sz w:val="20"/>
          <w:szCs w:val="20"/>
          <w:lang w:val="af-ZA"/>
        </w:rPr>
        <w:t xml:space="preserve"> </w:t>
      </w:r>
      <w:r w:rsidRPr="009E099B">
        <w:rPr>
          <w:rFonts w:ascii="GHEA Grapalat" w:hAnsi="GHEA Grapalat"/>
          <w:sz w:val="20"/>
          <w:szCs w:val="20"/>
        </w:rPr>
        <w:t>տասն</w:t>
      </w:r>
      <w:r w:rsidRPr="009E099B">
        <w:rPr>
          <w:rFonts w:ascii="GHEA Grapalat" w:hAnsi="GHEA Grapalat"/>
          <w:sz w:val="20"/>
          <w:szCs w:val="20"/>
          <w:lang w:val="af-ZA"/>
        </w:rPr>
        <w:t xml:space="preserve"> </w:t>
      </w:r>
      <w:r w:rsidRPr="009E099B">
        <w:rPr>
          <w:rFonts w:ascii="GHEA Grapalat" w:hAnsi="GHEA Grapalat"/>
          <w:sz w:val="20"/>
          <w:szCs w:val="20"/>
        </w:rPr>
        <w:t>օրացուցային</w:t>
      </w:r>
      <w:r w:rsidRPr="009E099B">
        <w:rPr>
          <w:rFonts w:ascii="GHEA Grapalat" w:hAnsi="GHEA Grapalat"/>
          <w:sz w:val="20"/>
          <w:szCs w:val="20"/>
          <w:lang w:val="af-ZA"/>
        </w:rPr>
        <w:t xml:space="preserve"> </w:t>
      </w:r>
      <w:r w:rsidRPr="009E099B">
        <w:rPr>
          <w:rFonts w:ascii="GHEA Grapalat" w:hAnsi="GHEA Grapalat"/>
          <w:sz w:val="20"/>
          <w:szCs w:val="20"/>
        </w:rPr>
        <w:t>օրով</w:t>
      </w:r>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r w:rsidRPr="009E099B">
        <w:rPr>
          <w:rFonts w:ascii="GHEA Grapalat" w:hAnsi="GHEA Grapalat"/>
          <w:sz w:val="20"/>
          <w:szCs w:val="20"/>
        </w:rPr>
        <w:t>Դատարանը</w:t>
      </w:r>
      <w:r w:rsidRPr="009E099B">
        <w:rPr>
          <w:rFonts w:ascii="GHEA Grapalat" w:hAnsi="GHEA Grapalat"/>
          <w:sz w:val="20"/>
          <w:szCs w:val="20"/>
          <w:lang w:val="af-ZA"/>
        </w:rPr>
        <w:t xml:space="preserve"> </w:t>
      </w:r>
      <w:r w:rsidRPr="009E099B">
        <w:rPr>
          <w:rFonts w:ascii="GHEA Grapalat" w:hAnsi="GHEA Grapalat"/>
          <w:sz w:val="20"/>
          <w:szCs w:val="20"/>
        </w:rPr>
        <w:t>հայցադիմումը</w:t>
      </w:r>
      <w:r w:rsidRPr="009E099B">
        <w:rPr>
          <w:rFonts w:ascii="GHEA Grapalat" w:hAnsi="GHEA Grapalat"/>
          <w:sz w:val="20"/>
          <w:szCs w:val="20"/>
          <w:lang w:val="af-ZA"/>
        </w:rPr>
        <w:t xml:space="preserve"> </w:t>
      </w:r>
      <w:r w:rsidRPr="009E099B">
        <w:rPr>
          <w:rFonts w:ascii="GHEA Grapalat" w:hAnsi="GHEA Grapalat"/>
          <w:sz w:val="20"/>
          <w:szCs w:val="20"/>
        </w:rPr>
        <w:t>վարույթ</w:t>
      </w:r>
      <w:r w:rsidRPr="009E099B">
        <w:rPr>
          <w:rFonts w:ascii="GHEA Grapalat" w:hAnsi="GHEA Grapalat"/>
          <w:sz w:val="20"/>
          <w:szCs w:val="20"/>
          <w:lang w:val="af-ZA"/>
        </w:rPr>
        <w:t xml:space="preserve"> </w:t>
      </w:r>
      <w:r w:rsidRPr="009E099B">
        <w:rPr>
          <w:rFonts w:ascii="GHEA Grapalat" w:hAnsi="GHEA Grapalat"/>
          <w:sz w:val="20"/>
          <w:szCs w:val="20"/>
        </w:rPr>
        <w:t>ընդունելու</w:t>
      </w:r>
      <w:r w:rsidRPr="009E099B">
        <w:rPr>
          <w:rFonts w:ascii="GHEA Grapalat" w:hAnsi="GHEA Grapalat"/>
          <w:sz w:val="20"/>
          <w:szCs w:val="20"/>
          <w:lang w:val="af-ZA"/>
        </w:rPr>
        <w:t xml:space="preserve"> </w:t>
      </w:r>
      <w:r w:rsidRPr="009E099B">
        <w:rPr>
          <w:rFonts w:ascii="GHEA Grapalat" w:hAnsi="GHEA Grapalat"/>
          <w:sz w:val="20"/>
          <w:szCs w:val="20"/>
        </w:rPr>
        <w:t>հարցը</w:t>
      </w:r>
      <w:r w:rsidRPr="009E099B">
        <w:rPr>
          <w:rFonts w:ascii="GHEA Grapalat" w:hAnsi="GHEA Grapalat"/>
          <w:sz w:val="20"/>
          <w:szCs w:val="20"/>
          <w:lang w:val="af-ZA"/>
        </w:rPr>
        <w:t xml:space="preserve"> </w:t>
      </w:r>
      <w:r w:rsidRPr="009E099B">
        <w:rPr>
          <w:rFonts w:ascii="GHEA Grapalat" w:hAnsi="GHEA Grapalat"/>
          <w:sz w:val="20"/>
          <w:szCs w:val="20"/>
        </w:rPr>
        <w:t>լուծում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այն</w:t>
      </w:r>
      <w:r w:rsidRPr="009E099B">
        <w:rPr>
          <w:rFonts w:ascii="GHEA Grapalat" w:hAnsi="GHEA Grapalat"/>
          <w:sz w:val="20"/>
          <w:szCs w:val="20"/>
          <w:lang w:val="af-ZA"/>
        </w:rPr>
        <w:t xml:space="preserve"> </w:t>
      </w:r>
      <w:r w:rsidRPr="009E099B">
        <w:rPr>
          <w:rFonts w:ascii="GHEA Grapalat" w:hAnsi="GHEA Grapalat"/>
          <w:sz w:val="20"/>
          <w:szCs w:val="20"/>
        </w:rPr>
        <w:t>ներկայացվելուց</w:t>
      </w:r>
      <w:r w:rsidRPr="009E099B">
        <w:rPr>
          <w:rFonts w:ascii="GHEA Grapalat" w:hAnsi="GHEA Grapalat"/>
          <w:sz w:val="20"/>
          <w:szCs w:val="20"/>
          <w:lang w:val="af-ZA"/>
        </w:rPr>
        <w:t xml:space="preserve"> </w:t>
      </w:r>
      <w:r w:rsidRPr="009E099B">
        <w:rPr>
          <w:rFonts w:ascii="GHEA Grapalat" w:hAnsi="GHEA Grapalat"/>
          <w:sz w:val="20"/>
          <w:szCs w:val="20"/>
        </w:rPr>
        <w:t>հետո՝</w:t>
      </w:r>
      <w:r w:rsidRPr="009E099B">
        <w:rPr>
          <w:rFonts w:ascii="GHEA Grapalat" w:hAnsi="GHEA Grapalat"/>
          <w:sz w:val="20"/>
          <w:szCs w:val="20"/>
          <w:lang w:val="af-ZA"/>
        </w:rPr>
        <w:t xml:space="preserve"> </w:t>
      </w:r>
      <w:r w:rsidRPr="009E099B">
        <w:rPr>
          <w:rFonts w:ascii="GHEA Grapalat" w:hAnsi="GHEA Grapalat"/>
          <w:sz w:val="20"/>
          <w:szCs w:val="20"/>
        </w:rPr>
        <w:t>եռօրյա</w:t>
      </w:r>
      <w:r w:rsidRPr="009E099B">
        <w:rPr>
          <w:rFonts w:ascii="GHEA Grapalat" w:hAnsi="GHEA Grapalat"/>
          <w:sz w:val="20"/>
          <w:szCs w:val="20"/>
          <w:lang w:val="af-ZA"/>
        </w:rPr>
        <w:t xml:space="preserve"> </w:t>
      </w:r>
      <w:r w:rsidRPr="009E099B">
        <w:rPr>
          <w:rFonts w:ascii="GHEA Grapalat" w:hAnsi="GHEA Grapalat"/>
          <w:sz w:val="20"/>
          <w:szCs w:val="20"/>
        </w:rPr>
        <w:t>ժամկետում</w:t>
      </w:r>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r w:rsidRPr="009E099B">
        <w:rPr>
          <w:rFonts w:ascii="GHEA Grapalat" w:hAnsi="GHEA Grapalat"/>
          <w:sz w:val="20"/>
          <w:szCs w:val="20"/>
        </w:rPr>
        <w:t>Հայցադիմումը</w:t>
      </w:r>
      <w:r w:rsidRPr="009E099B">
        <w:rPr>
          <w:rFonts w:ascii="GHEA Grapalat" w:hAnsi="GHEA Grapalat"/>
          <w:sz w:val="20"/>
          <w:szCs w:val="20"/>
          <w:lang w:val="af-ZA"/>
        </w:rPr>
        <w:t xml:space="preserve"> </w:t>
      </w:r>
      <w:r w:rsidRPr="009E099B">
        <w:rPr>
          <w:rFonts w:ascii="GHEA Grapalat" w:hAnsi="GHEA Grapalat"/>
          <w:sz w:val="20"/>
          <w:szCs w:val="20"/>
        </w:rPr>
        <w:t>վարույթ</w:t>
      </w:r>
      <w:r w:rsidRPr="009E099B">
        <w:rPr>
          <w:rFonts w:ascii="GHEA Grapalat" w:hAnsi="GHEA Grapalat"/>
          <w:sz w:val="20"/>
          <w:szCs w:val="20"/>
          <w:lang w:val="af-ZA"/>
        </w:rPr>
        <w:t xml:space="preserve"> </w:t>
      </w:r>
      <w:r w:rsidRPr="009E099B">
        <w:rPr>
          <w:rFonts w:ascii="GHEA Grapalat" w:hAnsi="GHEA Grapalat"/>
          <w:sz w:val="20"/>
          <w:szCs w:val="20"/>
        </w:rPr>
        <w:t>ընդունելու</w:t>
      </w:r>
      <w:r w:rsidRPr="009E099B">
        <w:rPr>
          <w:rFonts w:ascii="GHEA Grapalat" w:hAnsi="GHEA Grapalat"/>
          <w:sz w:val="20"/>
          <w:szCs w:val="20"/>
          <w:lang w:val="af-ZA"/>
        </w:rPr>
        <w:t xml:space="preserve"> </w:t>
      </w:r>
      <w:r w:rsidRPr="009E099B">
        <w:rPr>
          <w:rFonts w:ascii="GHEA Grapalat" w:hAnsi="GHEA Grapalat"/>
          <w:sz w:val="20"/>
          <w:szCs w:val="20"/>
        </w:rPr>
        <w:t>հետ</w:t>
      </w:r>
      <w:r w:rsidRPr="009E099B">
        <w:rPr>
          <w:rFonts w:ascii="GHEA Grapalat" w:hAnsi="GHEA Grapalat"/>
          <w:sz w:val="20"/>
          <w:szCs w:val="20"/>
          <w:lang w:val="af-ZA"/>
        </w:rPr>
        <w:t xml:space="preserve"> </w:t>
      </w:r>
      <w:r w:rsidRPr="009E099B">
        <w:rPr>
          <w:rFonts w:ascii="GHEA Grapalat" w:hAnsi="GHEA Grapalat"/>
          <w:sz w:val="20"/>
          <w:szCs w:val="20"/>
        </w:rPr>
        <w:t>միաժամանակ</w:t>
      </w:r>
      <w:r w:rsidRPr="009E099B">
        <w:rPr>
          <w:rFonts w:ascii="GHEA Grapalat" w:hAnsi="GHEA Grapalat"/>
          <w:sz w:val="20"/>
          <w:szCs w:val="20"/>
          <w:lang w:val="af-ZA"/>
        </w:rPr>
        <w:t xml:space="preserve"> </w:t>
      </w:r>
      <w:r w:rsidRPr="009E099B">
        <w:rPr>
          <w:rFonts w:ascii="GHEA Grapalat" w:hAnsi="GHEA Grapalat"/>
          <w:sz w:val="20"/>
          <w:szCs w:val="20"/>
        </w:rPr>
        <w:t>դատարանը</w:t>
      </w:r>
      <w:r w:rsidRPr="009E099B">
        <w:rPr>
          <w:rFonts w:ascii="GHEA Grapalat" w:hAnsi="GHEA Grapalat"/>
          <w:sz w:val="20"/>
          <w:szCs w:val="20"/>
          <w:lang w:val="af-ZA"/>
        </w:rPr>
        <w:t xml:space="preserve"> </w:t>
      </w:r>
      <w:r w:rsidRPr="009E099B">
        <w:rPr>
          <w:rFonts w:ascii="GHEA Grapalat" w:hAnsi="GHEA Grapalat"/>
          <w:sz w:val="20"/>
          <w:szCs w:val="20"/>
        </w:rPr>
        <w:t>կայացնում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որոշում՝</w:t>
      </w:r>
      <w:r w:rsidRPr="009E099B">
        <w:rPr>
          <w:rFonts w:ascii="GHEA Grapalat" w:hAnsi="GHEA Grapalat"/>
          <w:sz w:val="20"/>
          <w:szCs w:val="20"/>
          <w:lang w:val="af-ZA"/>
        </w:rPr>
        <w:t xml:space="preserve"> </w:t>
      </w:r>
      <w:r w:rsidRPr="009E099B">
        <w:rPr>
          <w:rFonts w:ascii="GHEA Grapalat" w:hAnsi="GHEA Grapalat"/>
          <w:sz w:val="20"/>
          <w:szCs w:val="20"/>
        </w:rPr>
        <w:t>պատասխանողից</w:t>
      </w:r>
      <w:r w:rsidRPr="009E099B">
        <w:rPr>
          <w:rFonts w:ascii="GHEA Grapalat" w:hAnsi="GHEA Grapalat"/>
          <w:sz w:val="20"/>
          <w:szCs w:val="20"/>
          <w:lang w:val="af-ZA"/>
        </w:rPr>
        <w:t xml:space="preserve"> </w:t>
      </w:r>
      <w:r w:rsidRPr="009E099B">
        <w:rPr>
          <w:rFonts w:ascii="GHEA Grapalat" w:hAnsi="GHEA Grapalat"/>
          <w:sz w:val="20"/>
          <w:szCs w:val="20"/>
        </w:rPr>
        <w:t>տվյալ</w:t>
      </w:r>
      <w:r w:rsidRPr="009E099B">
        <w:rPr>
          <w:rFonts w:ascii="GHEA Grapalat" w:hAnsi="GHEA Grapalat"/>
          <w:sz w:val="20"/>
          <w:szCs w:val="20"/>
          <w:lang w:val="af-ZA"/>
        </w:rPr>
        <w:t xml:space="preserve"> </w:t>
      </w:r>
      <w:r w:rsidRPr="009E099B">
        <w:rPr>
          <w:rFonts w:ascii="GHEA Grapalat" w:hAnsi="GHEA Grapalat"/>
          <w:sz w:val="20"/>
          <w:szCs w:val="20"/>
        </w:rPr>
        <w:t>գնման</w:t>
      </w:r>
      <w:r w:rsidRPr="009E099B">
        <w:rPr>
          <w:rFonts w:ascii="GHEA Grapalat" w:hAnsi="GHEA Grapalat"/>
          <w:sz w:val="20"/>
          <w:szCs w:val="20"/>
          <w:lang w:val="af-ZA"/>
        </w:rPr>
        <w:t xml:space="preserve"> </w:t>
      </w:r>
      <w:r w:rsidRPr="009E099B">
        <w:rPr>
          <w:rFonts w:ascii="GHEA Grapalat" w:hAnsi="GHEA Grapalat"/>
          <w:sz w:val="20"/>
          <w:szCs w:val="20"/>
        </w:rPr>
        <w:t>գործընթացի</w:t>
      </w:r>
      <w:r w:rsidRPr="009E099B">
        <w:rPr>
          <w:rFonts w:ascii="GHEA Grapalat" w:hAnsi="GHEA Grapalat"/>
          <w:sz w:val="20"/>
          <w:szCs w:val="20"/>
          <w:lang w:val="af-ZA"/>
        </w:rPr>
        <w:t xml:space="preserve"> </w:t>
      </w:r>
      <w:r w:rsidRPr="009E099B">
        <w:rPr>
          <w:rFonts w:ascii="GHEA Grapalat" w:hAnsi="GHEA Grapalat"/>
          <w:sz w:val="20"/>
          <w:szCs w:val="20"/>
        </w:rPr>
        <w:t>հետ</w:t>
      </w:r>
      <w:r w:rsidRPr="009E099B">
        <w:rPr>
          <w:rFonts w:ascii="GHEA Grapalat" w:hAnsi="GHEA Grapalat"/>
          <w:sz w:val="20"/>
          <w:szCs w:val="20"/>
          <w:lang w:val="af-ZA"/>
        </w:rPr>
        <w:t xml:space="preserve"> </w:t>
      </w:r>
      <w:r w:rsidRPr="009E099B">
        <w:rPr>
          <w:rFonts w:ascii="GHEA Grapalat" w:hAnsi="GHEA Grapalat"/>
          <w:sz w:val="20"/>
          <w:szCs w:val="20"/>
        </w:rPr>
        <w:t>կապված</w:t>
      </w:r>
      <w:r w:rsidRPr="009E099B">
        <w:rPr>
          <w:rFonts w:ascii="GHEA Grapalat" w:hAnsi="GHEA Grapalat"/>
          <w:sz w:val="20"/>
          <w:szCs w:val="20"/>
          <w:lang w:val="af-ZA"/>
        </w:rPr>
        <w:t xml:space="preserve"> </w:t>
      </w:r>
      <w:r w:rsidRPr="009E099B">
        <w:rPr>
          <w:rFonts w:ascii="GHEA Grapalat" w:hAnsi="GHEA Grapalat"/>
          <w:sz w:val="20"/>
          <w:szCs w:val="20"/>
        </w:rPr>
        <w:t>պատասխանողի</w:t>
      </w:r>
      <w:r w:rsidRPr="009E099B">
        <w:rPr>
          <w:rFonts w:ascii="GHEA Grapalat" w:hAnsi="GHEA Grapalat"/>
          <w:sz w:val="20"/>
          <w:szCs w:val="20"/>
          <w:lang w:val="af-ZA"/>
        </w:rPr>
        <w:t xml:space="preserve"> </w:t>
      </w:r>
      <w:r w:rsidRPr="009E099B">
        <w:rPr>
          <w:rFonts w:ascii="GHEA Grapalat" w:hAnsi="GHEA Grapalat"/>
          <w:sz w:val="20"/>
          <w:szCs w:val="20"/>
        </w:rPr>
        <w:t>տիրապետման</w:t>
      </w:r>
      <w:r w:rsidRPr="009E099B">
        <w:rPr>
          <w:rFonts w:ascii="GHEA Grapalat" w:hAnsi="GHEA Grapalat"/>
          <w:sz w:val="20"/>
          <w:szCs w:val="20"/>
          <w:lang w:val="af-ZA"/>
        </w:rPr>
        <w:t xml:space="preserve"> </w:t>
      </w:r>
      <w:r w:rsidRPr="009E099B">
        <w:rPr>
          <w:rFonts w:ascii="GHEA Grapalat" w:hAnsi="GHEA Grapalat"/>
          <w:sz w:val="20"/>
          <w:szCs w:val="20"/>
        </w:rPr>
        <w:t>տակ</w:t>
      </w:r>
      <w:r w:rsidRPr="009E099B">
        <w:rPr>
          <w:rFonts w:ascii="GHEA Grapalat" w:hAnsi="GHEA Grapalat"/>
          <w:sz w:val="20"/>
          <w:szCs w:val="20"/>
          <w:lang w:val="af-ZA"/>
        </w:rPr>
        <w:t xml:space="preserve"> </w:t>
      </w:r>
      <w:r w:rsidRPr="009E099B">
        <w:rPr>
          <w:rFonts w:ascii="GHEA Grapalat" w:hAnsi="GHEA Grapalat"/>
          <w:sz w:val="20"/>
          <w:szCs w:val="20"/>
        </w:rPr>
        <w:t>գտնվող</w:t>
      </w:r>
      <w:r w:rsidRPr="009E099B">
        <w:rPr>
          <w:rFonts w:ascii="GHEA Grapalat" w:hAnsi="GHEA Grapalat"/>
          <w:sz w:val="20"/>
          <w:szCs w:val="20"/>
          <w:lang w:val="af-ZA"/>
        </w:rPr>
        <w:t xml:space="preserve"> </w:t>
      </w:r>
      <w:r w:rsidRPr="009E099B">
        <w:rPr>
          <w:rFonts w:ascii="GHEA Grapalat" w:hAnsi="GHEA Grapalat"/>
          <w:sz w:val="20"/>
          <w:szCs w:val="20"/>
        </w:rPr>
        <w:t>բոլոր</w:t>
      </w:r>
      <w:r w:rsidRPr="009E099B">
        <w:rPr>
          <w:rFonts w:ascii="GHEA Grapalat" w:hAnsi="GHEA Grapalat"/>
          <w:sz w:val="20"/>
          <w:szCs w:val="20"/>
          <w:lang w:val="af-ZA"/>
        </w:rPr>
        <w:t xml:space="preserve"> </w:t>
      </w:r>
      <w:r w:rsidRPr="009E099B">
        <w:rPr>
          <w:rFonts w:ascii="GHEA Grapalat" w:hAnsi="GHEA Grapalat"/>
          <w:sz w:val="20"/>
          <w:szCs w:val="20"/>
        </w:rPr>
        <w:t>ապացույցները</w:t>
      </w:r>
      <w:r w:rsidRPr="009E099B">
        <w:rPr>
          <w:rFonts w:ascii="GHEA Grapalat" w:hAnsi="GHEA Grapalat"/>
          <w:sz w:val="20"/>
          <w:szCs w:val="20"/>
          <w:lang w:val="af-ZA"/>
        </w:rPr>
        <w:t xml:space="preserve"> </w:t>
      </w:r>
      <w:r w:rsidRPr="009E099B">
        <w:rPr>
          <w:rFonts w:ascii="GHEA Grapalat" w:hAnsi="GHEA Grapalat"/>
          <w:sz w:val="20"/>
          <w:szCs w:val="20"/>
        </w:rPr>
        <w:t>պահանջելու</w:t>
      </w:r>
      <w:r w:rsidRPr="009E099B">
        <w:rPr>
          <w:rFonts w:ascii="GHEA Grapalat" w:hAnsi="GHEA Grapalat"/>
          <w:sz w:val="20"/>
          <w:szCs w:val="20"/>
          <w:lang w:val="af-ZA"/>
        </w:rPr>
        <w:t xml:space="preserve"> </w:t>
      </w:r>
      <w:r w:rsidRPr="009E099B">
        <w:rPr>
          <w:rFonts w:ascii="GHEA Grapalat" w:hAnsi="GHEA Grapalat"/>
          <w:sz w:val="20"/>
          <w:szCs w:val="20"/>
        </w:rPr>
        <w:t>մասին</w:t>
      </w:r>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r w:rsidRPr="009E099B">
        <w:rPr>
          <w:rFonts w:ascii="GHEA Grapalat" w:hAnsi="GHEA Grapalat"/>
          <w:sz w:val="20"/>
          <w:szCs w:val="20"/>
        </w:rPr>
        <w:t>Ապացույցներ</w:t>
      </w:r>
      <w:r w:rsidRPr="009E099B">
        <w:rPr>
          <w:rFonts w:ascii="GHEA Grapalat" w:hAnsi="GHEA Grapalat"/>
          <w:sz w:val="20"/>
          <w:szCs w:val="20"/>
          <w:lang w:val="af-ZA"/>
        </w:rPr>
        <w:t xml:space="preserve"> </w:t>
      </w:r>
      <w:r w:rsidRPr="009E099B">
        <w:rPr>
          <w:rFonts w:ascii="GHEA Grapalat" w:hAnsi="GHEA Grapalat"/>
          <w:sz w:val="20"/>
          <w:szCs w:val="20"/>
        </w:rPr>
        <w:t>պահանջելու</w:t>
      </w:r>
      <w:r w:rsidRPr="009E099B">
        <w:rPr>
          <w:rFonts w:ascii="GHEA Grapalat" w:hAnsi="GHEA Grapalat"/>
          <w:sz w:val="20"/>
          <w:szCs w:val="20"/>
          <w:lang w:val="af-ZA"/>
        </w:rPr>
        <w:t xml:space="preserve"> </w:t>
      </w:r>
      <w:r w:rsidRPr="009E099B">
        <w:rPr>
          <w:rFonts w:ascii="GHEA Grapalat" w:hAnsi="GHEA Grapalat"/>
          <w:sz w:val="20"/>
          <w:szCs w:val="20"/>
        </w:rPr>
        <w:t>վերաբերյալ</w:t>
      </w:r>
      <w:r w:rsidRPr="009E099B">
        <w:rPr>
          <w:rFonts w:ascii="GHEA Grapalat" w:hAnsi="GHEA Grapalat"/>
          <w:sz w:val="20"/>
          <w:szCs w:val="20"/>
          <w:lang w:val="af-ZA"/>
        </w:rPr>
        <w:t xml:space="preserve"> </w:t>
      </w:r>
      <w:r w:rsidRPr="009E099B">
        <w:rPr>
          <w:rFonts w:ascii="GHEA Grapalat" w:hAnsi="GHEA Grapalat"/>
          <w:sz w:val="20"/>
          <w:szCs w:val="20"/>
        </w:rPr>
        <w:t>որոշումը</w:t>
      </w:r>
      <w:r w:rsidRPr="009E099B">
        <w:rPr>
          <w:rFonts w:ascii="GHEA Grapalat" w:hAnsi="GHEA Grapalat"/>
          <w:sz w:val="20"/>
          <w:szCs w:val="20"/>
          <w:lang w:val="af-ZA"/>
        </w:rPr>
        <w:t xml:space="preserve"> </w:t>
      </w:r>
      <w:r w:rsidRPr="009E099B">
        <w:rPr>
          <w:rFonts w:ascii="GHEA Grapalat" w:hAnsi="GHEA Grapalat"/>
          <w:sz w:val="20"/>
          <w:szCs w:val="20"/>
        </w:rPr>
        <w:t>կատարվում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պատասխանողի</w:t>
      </w:r>
      <w:r w:rsidRPr="009E099B">
        <w:rPr>
          <w:rFonts w:ascii="GHEA Grapalat" w:hAnsi="GHEA Grapalat"/>
          <w:sz w:val="20"/>
          <w:szCs w:val="20"/>
          <w:lang w:val="af-ZA"/>
        </w:rPr>
        <w:t xml:space="preserve"> </w:t>
      </w:r>
      <w:r w:rsidRPr="009E099B">
        <w:rPr>
          <w:rFonts w:ascii="GHEA Grapalat" w:hAnsi="GHEA Grapalat"/>
          <w:sz w:val="20"/>
          <w:szCs w:val="20"/>
        </w:rPr>
        <w:t>կողմից</w:t>
      </w:r>
      <w:r w:rsidRPr="009E099B">
        <w:rPr>
          <w:rFonts w:ascii="GHEA Grapalat" w:hAnsi="GHEA Grapalat"/>
          <w:sz w:val="20"/>
          <w:szCs w:val="20"/>
          <w:lang w:val="af-ZA"/>
        </w:rPr>
        <w:t xml:space="preserve"> </w:t>
      </w:r>
      <w:r w:rsidRPr="009E099B">
        <w:rPr>
          <w:rFonts w:ascii="GHEA Grapalat" w:hAnsi="GHEA Grapalat"/>
          <w:sz w:val="20"/>
          <w:szCs w:val="20"/>
        </w:rPr>
        <w:t>որոշումն</w:t>
      </w:r>
      <w:r w:rsidRPr="009E099B">
        <w:rPr>
          <w:rFonts w:ascii="GHEA Grapalat" w:hAnsi="GHEA Grapalat"/>
          <w:sz w:val="20"/>
          <w:szCs w:val="20"/>
          <w:lang w:val="af-ZA"/>
        </w:rPr>
        <w:t xml:space="preserve"> </w:t>
      </w:r>
      <w:r w:rsidRPr="009E099B">
        <w:rPr>
          <w:rFonts w:ascii="GHEA Grapalat" w:hAnsi="GHEA Grapalat"/>
          <w:sz w:val="20"/>
          <w:szCs w:val="20"/>
        </w:rPr>
        <w:t>ստանալուց</w:t>
      </w:r>
      <w:r w:rsidRPr="009E099B">
        <w:rPr>
          <w:rFonts w:ascii="GHEA Grapalat" w:hAnsi="GHEA Grapalat"/>
          <w:sz w:val="20"/>
          <w:szCs w:val="20"/>
          <w:lang w:val="af-ZA"/>
        </w:rPr>
        <w:t xml:space="preserve"> </w:t>
      </w:r>
      <w:r w:rsidRPr="009E099B">
        <w:rPr>
          <w:rFonts w:ascii="GHEA Grapalat" w:hAnsi="GHEA Grapalat"/>
          <w:sz w:val="20"/>
          <w:szCs w:val="20"/>
        </w:rPr>
        <w:t>հետո՝</w:t>
      </w:r>
      <w:r w:rsidRPr="009E099B">
        <w:rPr>
          <w:rFonts w:ascii="GHEA Grapalat" w:hAnsi="GHEA Grapalat"/>
          <w:sz w:val="20"/>
          <w:szCs w:val="20"/>
          <w:lang w:val="af-ZA"/>
        </w:rPr>
        <w:t xml:space="preserve"> </w:t>
      </w:r>
      <w:r w:rsidRPr="009E099B">
        <w:rPr>
          <w:rFonts w:ascii="GHEA Grapalat" w:hAnsi="GHEA Grapalat"/>
          <w:sz w:val="20"/>
          <w:szCs w:val="20"/>
        </w:rPr>
        <w:t>հնգօրյա</w:t>
      </w:r>
      <w:r w:rsidRPr="009E099B">
        <w:rPr>
          <w:rFonts w:ascii="GHEA Grapalat" w:hAnsi="GHEA Grapalat"/>
          <w:sz w:val="20"/>
          <w:szCs w:val="20"/>
          <w:lang w:val="af-ZA"/>
        </w:rPr>
        <w:t xml:space="preserve"> </w:t>
      </w:r>
      <w:r w:rsidRPr="009E099B">
        <w:rPr>
          <w:rFonts w:ascii="GHEA Grapalat" w:hAnsi="GHEA Grapalat"/>
          <w:sz w:val="20"/>
          <w:szCs w:val="20"/>
        </w:rPr>
        <w:t>ժամկետում</w:t>
      </w:r>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կետով</w:t>
      </w:r>
      <w:r w:rsidRPr="009E099B">
        <w:rPr>
          <w:rFonts w:ascii="GHEA Grapalat" w:hAnsi="GHEA Grapalat"/>
          <w:sz w:val="20"/>
          <w:szCs w:val="20"/>
          <w:lang w:val="af-ZA"/>
        </w:rPr>
        <w:t xml:space="preserve"> </w:t>
      </w:r>
      <w:r w:rsidRPr="009E099B">
        <w:rPr>
          <w:rFonts w:ascii="GHEA Grapalat" w:hAnsi="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ժամկետում</w:t>
      </w:r>
      <w:r w:rsidRPr="009E099B">
        <w:rPr>
          <w:rFonts w:ascii="GHEA Grapalat" w:hAnsi="GHEA Grapalat"/>
          <w:sz w:val="20"/>
          <w:szCs w:val="20"/>
          <w:lang w:val="af-ZA"/>
        </w:rPr>
        <w:t xml:space="preserve"> </w:t>
      </w:r>
      <w:r w:rsidRPr="009E099B">
        <w:rPr>
          <w:rFonts w:ascii="GHEA Grapalat" w:hAnsi="GHEA Grapalat"/>
          <w:sz w:val="20"/>
          <w:szCs w:val="20"/>
        </w:rPr>
        <w:t>պատասխանողի</w:t>
      </w:r>
      <w:r w:rsidRPr="009E099B">
        <w:rPr>
          <w:rFonts w:ascii="GHEA Grapalat" w:hAnsi="GHEA Grapalat"/>
          <w:sz w:val="20"/>
          <w:szCs w:val="20"/>
          <w:lang w:val="af-ZA"/>
        </w:rPr>
        <w:t xml:space="preserve"> </w:t>
      </w:r>
      <w:r w:rsidRPr="009E099B">
        <w:rPr>
          <w:rFonts w:ascii="GHEA Grapalat" w:hAnsi="GHEA Grapalat"/>
          <w:sz w:val="20"/>
          <w:szCs w:val="20"/>
        </w:rPr>
        <w:t>կողմից</w:t>
      </w:r>
      <w:r w:rsidRPr="009E099B">
        <w:rPr>
          <w:rFonts w:ascii="GHEA Grapalat" w:hAnsi="GHEA Grapalat"/>
          <w:sz w:val="20"/>
          <w:szCs w:val="20"/>
          <w:lang w:val="af-ZA"/>
        </w:rPr>
        <w:t xml:space="preserve"> </w:t>
      </w:r>
      <w:r w:rsidRPr="009E099B">
        <w:rPr>
          <w:rFonts w:ascii="GHEA Grapalat" w:hAnsi="GHEA Grapalat"/>
          <w:sz w:val="20"/>
          <w:szCs w:val="20"/>
        </w:rPr>
        <w:t>ապացույցներ</w:t>
      </w:r>
      <w:r w:rsidRPr="009E099B">
        <w:rPr>
          <w:rFonts w:ascii="GHEA Grapalat" w:hAnsi="GHEA Grapalat"/>
          <w:sz w:val="20"/>
          <w:szCs w:val="20"/>
          <w:lang w:val="af-ZA"/>
        </w:rPr>
        <w:t xml:space="preserve"> </w:t>
      </w:r>
      <w:r w:rsidRPr="009E099B">
        <w:rPr>
          <w:rFonts w:ascii="GHEA Grapalat" w:hAnsi="GHEA Grapalat"/>
          <w:sz w:val="20"/>
          <w:szCs w:val="20"/>
        </w:rPr>
        <w:t>պահանջելու</w:t>
      </w:r>
      <w:r w:rsidRPr="009E099B">
        <w:rPr>
          <w:rFonts w:ascii="GHEA Grapalat" w:hAnsi="GHEA Grapalat"/>
          <w:sz w:val="20"/>
          <w:szCs w:val="20"/>
          <w:lang w:val="af-ZA"/>
        </w:rPr>
        <w:t xml:space="preserve"> </w:t>
      </w:r>
      <w:r w:rsidRPr="009E099B">
        <w:rPr>
          <w:rFonts w:ascii="GHEA Grapalat" w:hAnsi="GHEA Grapalat"/>
          <w:sz w:val="20"/>
          <w:szCs w:val="20"/>
        </w:rPr>
        <w:t>վերաբերյալ</w:t>
      </w:r>
      <w:r w:rsidRPr="009E099B">
        <w:rPr>
          <w:rFonts w:ascii="GHEA Grapalat" w:hAnsi="GHEA Grapalat"/>
          <w:sz w:val="20"/>
          <w:szCs w:val="20"/>
          <w:lang w:val="af-ZA"/>
        </w:rPr>
        <w:t xml:space="preserve"> </w:t>
      </w:r>
      <w:r w:rsidRPr="009E099B">
        <w:rPr>
          <w:rFonts w:ascii="GHEA Grapalat" w:hAnsi="GHEA Grapalat"/>
          <w:sz w:val="20"/>
          <w:szCs w:val="20"/>
        </w:rPr>
        <w:t>որոշման</w:t>
      </w:r>
      <w:r w:rsidRPr="009E099B">
        <w:rPr>
          <w:rFonts w:ascii="GHEA Grapalat" w:hAnsi="GHEA Grapalat"/>
          <w:sz w:val="20"/>
          <w:szCs w:val="20"/>
          <w:lang w:val="af-ZA"/>
        </w:rPr>
        <w:t xml:space="preserve"> </w:t>
      </w:r>
      <w:r w:rsidRPr="009E099B">
        <w:rPr>
          <w:rFonts w:ascii="GHEA Grapalat" w:hAnsi="GHEA Grapalat"/>
          <w:sz w:val="20"/>
          <w:szCs w:val="20"/>
        </w:rPr>
        <w:t>պահանջները</w:t>
      </w:r>
      <w:r w:rsidRPr="009E099B">
        <w:rPr>
          <w:rFonts w:ascii="GHEA Grapalat" w:hAnsi="GHEA Grapalat"/>
          <w:sz w:val="20"/>
          <w:szCs w:val="20"/>
          <w:lang w:val="af-ZA"/>
        </w:rPr>
        <w:t xml:space="preserve"> </w:t>
      </w:r>
      <w:r w:rsidRPr="009E099B">
        <w:rPr>
          <w:rFonts w:ascii="GHEA Grapalat" w:hAnsi="GHEA Grapalat"/>
          <w:sz w:val="20"/>
          <w:szCs w:val="20"/>
        </w:rPr>
        <w:t>չկատարվելու</w:t>
      </w:r>
      <w:r w:rsidRPr="009E099B">
        <w:rPr>
          <w:rFonts w:ascii="GHEA Grapalat" w:hAnsi="GHEA Grapalat"/>
          <w:sz w:val="20"/>
          <w:szCs w:val="20"/>
          <w:lang w:val="af-ZA"/>
        </w:rPr>
        <w:t xml:space="preserve"> </w:t>
      </w:r>
      <w:r w:rsidRPr="009E099B">
        <w:rPr>
          <w:rFonts w:ascii="GHEA Grapalat" w:hAnsi="GHEA Grapalat"/>
          <w:sz w:val="20"/>
          <w:szCs w:val="20"/>
        </w:rPr>
        <w:t>դեպքում</w:t>
      </w:r>
      <w:r w:rsidRPr="009E099B">
        <w:rPr>
          <w:rFonts w:ascii="GHEA Grapalat" w:hAnsi="GHEA Grapalat"/>
          <w:sz w:val="20"/>
          <w:szCs w:val="20"/>
          <w:lang w:val="af-ZA"/>
        </w:rPr>
        <w:t xml:space="preserve"> </w:t>
      </w:r>
      <w:r w:rsidRPr="009E099B">
        <w:rPr>
          <w:rFonts w:ascii="GHEA Grapalat" w:hAnsi="GHEA Grapalat"/>
          <w:sz w:val="20"/>
          <w:szCs w:val="20"/>
        </w:rPr>
        <w:t>գործը</w:t>
      </w:r>
      <w:r w:rsidRPr="009E099B">
        <w:rPr>
          <w:rFonts w:ascii="GHEA Grapalat" w:hAnsi="GHEA Grapalat"/>
          <w:sz w:val="20"/>
          <w:szCs w:val="20"/>
          <w:lang w:val="af-ZA"/>
        </w:rPr>
        <w:t xml:space="preserve"> </w:t>
      </w:r>
      <w:r w:rsidRPr="009E099B">
        <w:rPr>
          <w:rFonts w:ascii="GHEA Grapalat" w:hAnsi="GHEA Grapalat"/>
          <w:sz w:val="20"/>
          <w:szCs w:val="20"/>
        </w:rPr>
        <w:t>քննվում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դրանում</w:t>
      </w:r>
      <w:r w:rsidRPr="009E099B">
        <w:rPr>
          <w:rFonts w:ascii="GHEA Grapalat" w:hAnsi="GHEA Grapalat"/>
          <w:sz w:val="20"/>
          <w:szCs w:val="20"/>
          <w:lang w:val="af-ZA"/>
        </w:rPr>
        <w:t xml:space="preserve"> </w:t>
      </w:r>
      <w:r w:rsidRPr="009E099B">
        <w:rPr>
          <w:rFonts w:ascii="GHEA Grapalat" w:hAnsi="GHEA Grapalat"/>
          <w:sz w:val="20"/>
          <w:szCs w:val="20"/>
        </w:rPr>
        <w:t>առկա</w:t>
      </w:r>
      <w:r w:rsidRPr="009E099B">
        <w:rPr>
          <w:rFonts w:ascii="GHEA Grapalat" w:hAnsi="GHEA Grapalat"/>
          <w:sz w:val="20"/>
          <w:szCs w:val="20"/>
          <w:lang w:val="af-ZA"/>
        </w:rPr>
        <w:t xml:space="preserve"> </w:t>
      </w:r>
      <w:r w:rsidRPr="009E099B">
        <w:rPr>
          <w:rFonts w:ascii="GHEA Grapalat" w:hAnsi="GHEA Grapalat"/>
          <w:sz w:val="20"/>
          <w:szCs w:val="20"/>
        </w:rPr>
        <w:t>ապացույցների</w:t>
      </w:r>
      <w:r w:rsidRPr="009E099B">
        <w:rPr>
          <w:rFonts w:ascii="GHEA Grapalat" w:hAnsi="GHEA Grapalat"/>
          <w:sz w:val="20"/>
          <w:szCs w:val="20"/>
          <w:lang w:val="af-ZA"/>
        </w:rPr>
        <w:t xml:space="preserve"> </w:t>
      </w:r>
      <w:r w:rsidRPr="009E099B">
        <w:rPr>
          <w:rFonts w:ascii="GHEA Grapalat" w:hAnsi="GHEA Grapalat"/>
          <w:sz w:val="20"/>
          <w:szCs w:val="20"/>
        </w:rPr>
        <w:t>հիման</w:t>
      </w:r>
      <w:r w:rsidRPr="009E099B">
        <w:rPr>
          <w:rFonts w:ascii="GHEA Grapalat" w:hAnsi="GHEA Grapalat"/>
          <w:sz w:val="20"/>
          <w:szCs w:val="20"/>
          <w:lang w:val="af-ZA"/>
        </w:rPr>
        <w:t xml:space="preserve"> </w:t>
      </w:r>
      <w:r w:rsidRPr="009E099B">
        <w:rPr>
          <w:rFonts w:ascii="GHEA Grapalat" w:hAnsi="GHEA Grapalat"/>
          <w:sz w:val="20"/>
          <w:szCs w:val="20"/>
        </w:rPr>
        <w:t>վրա</w:t>
      </w:r>
      <w:r w:rsidRPr="009E099B">
        <w:rPr>
          <w:rFonts w:ascii="GHEA Grapalat" w:hAnsi="GHEA Grapalat"/>
          <w:sz w:val="20"/>
          <w:szCs w:val="20"/>
          <w:lang w:val="af-ZA"/>
        </w:rPr>
        <w:t xml:space="preserve">, </w:t>
      </w:r>
      <w:r w:rsidRPr="009E099B">
        <w:rPr>
          <w:rFonts w:ascii="GHEA Grapalat" w:hAnsi="GHEA Grapalat"/>
          <w:sz w:val="20"/>
          <w:szCs w:val="20"/>
        </w:rPr>
        <w:t>իսկ</w:t>
      </w:r>
      <w:r w:rsidRPr="009E099B">
        <w:rPr>
          <w:rFonts w:ascii="GHEA Grapalat" w:hAnsi="GHEA Grapalat"/>
          <w:sz w:val="20"/>
          <w:szCs w:val="20"/>
          <w:lang w:val="af-ZA"/>
        </w:rPr>
        <w:t xml:space="preserve"> </w:t>
      </w:r>
      <w:r w:rsidRPr="009E099B">
        <w:rPr>
          <w:rFonts w:ascii="GHEA Grapalat" w:hAnsi="GHEA Grapalat"/>
          <w:sz w:val="20"/>
          <w:szCs w:val="20"/>
        </w:rPr>
        <w:t>հայցվորի</w:t>
      </w:r>
      <w:r w:rsidRPr="009E099B">
        <w:rPr>
          <w:rFonts w:ascii="GHEA Grapalat" w:hAnsi="GHEA Grapalat"/>
          <w:sz w:val="20"/>
          <w:szCs w:val="20"/>
          <w:lang w:val="af-ZA"/>
        </w:rPr>
        <w:t xml:space="preserve"> </w:t>
      </w:r>
      <w:r w:rsidRPr="009E099B">
        <w:rPr>
          <w:rFonts w:ascii="GHEA Grapalat" w:hAnsi="GHEA Grapalat"/>
          <w:sz w:val="20"/>
          <w:szCs w:val="20"/>
        </w:rPr>
        <w:t>վկայակոչած</w:t>
      </w:r>
      <w:r w:rsidRPr="009E099B">
        <w:rPr>
          <w:rFonts w:ascii="GHEA Grapalat" w:hAnsi="GHEA Grapalat"/>
          <w:sz w:val="20"/>
          <w:szCs w:val="20"/>
          <w:lang w:val="af-ZA"/>
        </w:rPr>
        <w:t xml:space="preserve"> </w:t>
      </w:r>
      <w:r w:rsidRPr="009E099B">
        <w:rPr>
          <w:rFonts w:ascii="GHEA Grapalat" w:hAnsi="GHEA Grapalat"/>
          <w:sz w:val="20"/>
          <w:szCs w:val="20"/>
        </w:rPr>
        <w:t>այն</w:t>
      </w:r>
      <w:r w:rsidRPr="009E099B">
        <w:rPr>
          <w:rFonts w:ascii="GHEA Grapalat" w:hAnsi="GHEA Grapalat"/>
          <w:sz w:val="20"/>
          <w:szCs w:val="20"/>
          <w:lang w:val="af-ZA"/>
        </w:rPr>
        <w:t xml:space="preserve"> </w:t>
      </w:r>
      <w:r w:rsidRPr="009E099B">
        <w:rPr>
          <w:rFonts w:ascii="GHEA Grapalat" w:hAnsi="GHEA Grapalat"/>
          <w:sz w:val="20"/>
          <w:szCs w:val="20"/>
        </w:rPr>
        <w:t>փաստերը</w:t>
      </w:r>
      <w:r w:rsidRPr="009E099B">
        <w:rPr>
          <w:rFonts w:ascii="GHEA Grapalat" w:hAnsi="GHEA Grapalat"/>
          <w:sz w:val="20"/>
          <w:szCs w:val="20"/>
          <w:lang w:val="af-ZA"/>
        </w:rPr>
        <w:t xml:space="preserve">, </w:t>
      </w:r>
      <w:r w:rsidRPr="009E099B">
        <w:rPr>
          <w:rFonts w:ascii="GHEA Grapalat" w:hAnsi="GHEA Grapalat"/>
          <w:sz w:val="20"/>
          <w:szCs w:val="20"/>
        </w:rPr>
        <w:t>որոնք</w:t>
      </w:r>
      <w:r w:rsidRPr="009E099B">
        <w:rPr>
          <w:rFonts w:ascii="GHEA Grapalat" w:hAnsi="GHEA Grapalat"/>
          <w:sz w:val="20"/>
          <w:szCs w:val="20"/>
          <w:lang w:val="af-ZA"/>
        </w:rPr>
        <w:t xml:space="preserve"> </w:t>
      </w:r>
      <w:r w:rsidRPr="009E099B">
        <w:rPr>
          <w:rFonts w:ascii="GHEA Grapalat" w:hAnsi="GHEA Grapalat"/>
          <w:sz w:val="20"/>
          <w:szCs w:val="20"/>
        </w:rPr>
        <w:t>ենթակա</w:t>
      </w:r>
      <w:r w:rsidRPr="009E099B">
        <w:rPr>
          <w:rFonts w:ascii="GHEA Grapalat" w:hAnsi="GHEA Grapalat"/>
          <w:sz w:val="20"/>
          <w:szCs w:val="20"/>
          <w:lang w:val="af-ZA"/>
        </w:rPr>
        <w:t xml:space="preserve"> </w:t>
      </w:r>
      <w:r w:rsidRPr="009E099B">
        <w:rPr>
          <w:rFonts w:ascii="GHEA Grapalat" w:hAnsi="GHEA Grapalat"/>
          <w:sz w:val="20"/>
          <w:szCs w:val="20"/>
        </w:rPr>
        <w:t>են</w:t>
      </w:r>
      <w:r w:rsidRPr="009E099B">
        <w:rPr>
          <w:rFonts w:ascii="GHEA Grapalat" w:hAnsi="GHEA Grapalat"/>
          <w:sz w:val="20"/>
          <w:szCs w:val="20"/>
          <w:lang w:val="af-ZA"/>
        </w:rPr>
        <w:t xml:space="preserve"> </w:t>
      </w:r>
      <w:r w:rsidRPr="009E099B">
        <w:rPr>
          <w:rFonts w:ascii="GHEA Grapalat" w:hAnsi="GHEA Grapalat"/>
          <w:sz w:val="20"/>
          <w:szCs w:val="20"/>
        </w:rPr>
        <w:t>հաստատման</w:t>
      </w:r>
      <w:r w:rsidRPr="009E099B">
        <w:rPr>
          <w:rFonts w:ascii="GHEA Grapalat" w:hAnsi="GHEA Grapalat"/>
          <w:sz w:val="20"/>
          <w:szCs w:val="20"/>
          <w:lang w:val="af-ZA"/>
        </w:rPr>
        <w:t xml:space="preserve"> </w:t>
      </w:r>
      <w:r w:rsidRPr="009E099B">
        <w:rPr>
          <w:rFonts w:ascii="GHEA Grapalat" w:hAnsi="GHEA Grapalat"/>
          <w:sz w:val="20"/>
          <w:szCs w:val="20"/>
        </w:rPr>
        <w:t>պատասխանողի</w:t>
      </w:r>
      <w:r w:rsidRPr="009E099B">
        <w:rPr>
          <w:rFonts w:ascii="GHEA Grapalat" w:hAnsi="GHEA Grapalat"/>
          <w:sz w:val="20"/>
          <w:szCs w:val="20"/>
          <w:lang w:val="af-ZA"/>
        </w:rPr>
        <w:t xml:space="preserve"> </w:t>
      </w:r>
      <w:r w:rsidRPr="009E099B">
        <w:rPr>
          <w:rFonts w:ascii="GHEA Grapalat" w:hAnsi="GHEA Grapalat"/>
          <w:sz w:val="20"/>
          <w:szCs w:val="20"/>
        </w:rPr>
        <w:t>տիրապետման</w:t>
      </w:r>
      <w:r w:rsidRPr="009E099B">
        <w:rPr>
          <w:rFonts w:ascii="GHEA Grapalat" w:hAnsi="GHEA Grapalat"/>
          <w:sz w:val="20"/>
          <w:szCs w:val="20"/>
          <w:lang w:val="af-ZA"/>
        </w:rPr>
        <w:t xml:space="preserve"> </w:t>
      </w:r>
      <w:r w:rsidRPr="009E099B">
        <w:rPr>
          <w:rFonts w:ascii="GHEA Grapalat" w:hAnsi="GHEA Grapalat"/>
          <w:sz w:val="20"/>
          <w:szCs w:val="20"/>
        </w:rPr>
        <w:t>տակ</w:t>
      </w:r>
      <w:r w:rsidRPr="009E099B">
        <w:rPr>
          <w:rFonts w:ascii="GHEA Grapalat" w:hAnsi="GHEA Grapalat"/>
          <w:sz w:val="20"/>
          <w:szCs w:val="20"/>
          <w:lang w:val="af-ZA"/>
        </w:rPr>
        <w:t xml:space="preserve"> </w:t>
      </w:r>
      <w:r w:rsidRPr="009E099B">
        <w:rPr>
          <w:rFonts w:ascii="GHEA Grapalat" w:hAnsi="GHEA Grapalat"/>
          <w:sz w:val="20"/>
          <w:szCs w:val="20"/>
        </w:rPr>
        <w:t>գտնվող</w:t>
      </w:r>
      <w:r w:rsidRPr="009E099B">
        <w:rPr>
          <w:rFonts w:ascii="GHEA Grapalat" w:hAnsi="GHEA Grapalat"/>
          <w:sz w:val="20"/>
          <w:szCs w:val="20"/>
          <w:lang w:val="af-ZA"/>
        </w:rPr>
        <w:t xml:space="preserve"> </w:t>
      </w:r>
      <w:r w:rsidRPr="009E099B">
        <w:rPr>
          <w:rFonts w:ascii="GHEA Grapalat" w:hAnsi="GHEA Grapalat"/>
          <w:sz w:val="20"/>
          <w:szCs w:val="20"/>
        </w:rPr>
        <w:t>ապացույցներով</w:t>
      </w:r>
      <w:r w:rsidRPr="009E099B">
        <w:rPr>
          <w:rFonts w:ascii="GHEA Grapalat" w:hAnsi="GHEA Grapalat"/>
          <w:sz w:val="20"/>
          <w:szCs w:val="20"/>
          <w:lang w:val="af-ZA"/>
        </w:rPr>
        <w:t xml:space="preserve">, </w:t>
      </w:r>
      <w:r w:rsidRPr="009E099B">
        <w:rPr>
          <w:rFonts w:ascii="GHEA Grapalat" w:hAnsi="GHEA Grapalat"/>
          <w:sz w:val="20"/>
          <w:szCs w:val="20"/>
        </w:rPr>
        <w:t>համարվում</w:t>
      </w:r>
      <w:r w:rsidRPr="009E099B">
        <w:rPr>
          <w:rFonts w:ascii="GHEA Grapalat" w:hAnsi="GHEA Grapalat"/>
          <w:sz w:val="20"/>
          <w:szCs w:val="20"/>
          <w:lang w:val="af-ZA"/>
        </w:rPr>
        <w:t xml:space="preserve"> </w:t>
      </w:r>
      <w:r w:rsidRPr="009E099B">
        <w:rPr>
          <w:rFonts w:ascii="GHEA Grapalat" w:hAnsi="GHEA Grapalat"/>
          <w:sz w:val="20"/>
          <w:szCs w:val="20"/>
        </w:rPr>
        <w:t>են</w:t>
      </w:r>
      <w:r w:rsidRPr="009E099B">
        <w:rPr>
          <w:rFonts w:ascii="GHEA Grapalat" w:hAnsi="GHEA Grapalat"/>
          <w:sz w:val="20"/>
          <w:szCs w:val="20"/>
          <w:lang w:val="af-ZA"/>
        </w:rPr>
        <w:t xml:space="preserve"> </w:t>
      </w:r>
      <w:r w:rsidRPr="009E099B">
        <w:rPr>
          <w:rFonts w:ascii="GHEA Grapalat" w:hAnsi="GHEA Grapalat"/>
          <w:sz w:val="20"/>
          <w:szCs w:val="20"/>
        </w:rPr>
        <w:t>հաստատված</w:t>
      </w:r>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r w:rsidRPr="009E099B">
        <w:rPr>
          <w:rFonts w:ascii="GHEA Grapalat" w:hAnsi="GHEA Grapalat"/>
          <w:sz w:val="20"/>
          <w:szCs w:val="20"/>
        </w:rPr>
        <w:t>Դատարանը</w:t>
      </w:r>
      <w:r w:rsidRPr="009E099B">
        <w:rPr>
          <w:rFonts w:ascii="GHEA Grapalat" w:hAnsi="GHEA Grapalat"/>
          <w:sz w:val="20"/>
          <w:szCs w:val="20"/>
          <w:lang w:val="af-ZA"/>
        </w:rPr>
        <w:t xml:space="preserve">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գնման</w:t>
      </w:r>
      <w:r w:rsidRPr="009E099B">
        <w:rPr>
          <w:rFonts w:ascii="GHEA Grapalat" w:hAnsi="GHEA Grapalat"/>
          <w:sz w:val="20"/>
          <w:szCs w:val="20"/>
          <w:lang w:val="af-ZA"/>
        </w:rPr>
        <w:t xml:space="preserve"> </w:t>
      </w:r>
      <w:r w:rsidRPr="009E099B">
        <w:rPr>
          <w:rFonts w:ascii="GHEA Grapalat" w:hAnsi="GHEA Grapalat"/>
          <w:sz w:val="20"/>
          <w:szCs w:val="20"/>
        </w:rPr>
        <w:t>գործընթացին</w:t>
      </w:r>
      <w:r w:rsidRPr="009E099B">
        <w:rPr>
          <w:rFonts w:ascii="GHEA Grapalat" w:hAnsi="GHEA Grapalat"/>
          <w:sz w:val="20"/>
          <w:szCs w:val="20"/>
          <w:lang w:val="af-ZA"/>
        </w:rPr>
        <w:t xml:space="preserve"> </w:t>
      </w:r>
      <w:r w:rsidRPr="009E099B">
        <w:rPr>
          <w:rFonts w:ascii="GHEA Grapalat" w:hAnsi="GHEA Grapalat"/>
          <w:sz w:val="20"/>
          <w:szCs w:val="20"/>
        </w:rPr>
        <w:t>վերաբերող՝</w:t>
      </w:r>
      <w:r w:rsidRPr="009E099B">
        <w:rPr>
          <w:rFonts w:ascii="GHEA Grapalat" w:hAnsi="GHEA Grapalat"/>
          <w:sz w:val="20"/>
          <w:szCs w:val="20"/>
          <w:lang w:val="af-ZA"/>
        </w:rPr>
        <w:t xml:space="preserve">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բաժնով</w:t>
      </w:r>
      <w:r w:rsidRPr="009E099B">
        <w:rPr>
          <w:rFonts w:ascii="GHEA Grapalat" w:hAnsi="GHEA Grapalat"/>
          <w:sz w:val="20"/>
          <w:szCs w:val="20"/>
          <w:lang w:val="af-ZA"/>
        </w:rPr>
        <w:t xml:space="preserve"> </w:t>
      </w:r>
      <w:r w:rsidRPr="009E099B">
        <w:rPr>
          <w:rFonts w:ascii="GHEA Grapalat" w:hAnsi="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վեճերի</w:t>
      </w:r>
      <w:r w:rsidRPr="009E099B">
        <w:rPr>
          <w:rFonts w:ascii="GHEA Grapalat" w:hAnsi="GHEA Grapalat"/>
          <w:sz w:val="20"/>
          <w:szCs w:val="20"/>
          <w:lang w:val="af-ZA"/>
        </w:rPr>
        <w:t xml:space="preserve"> </w:t>
      </w:r>
      <w:r w:rsidRPr="009E099B">
        <w:rPr>
          <w:rFonts w:ascii="GHEA Grapalat" w:hAnsi="GHEA Grapalat"/>
          <w:sz w:val="20"/>
          <w:szCs w:val="20"/>
        </w:rPr>
        <w:t>վերաբերյալ</w:t>
      </w:r>
      <w:r w:rsidRPr="009E099B">
        <w:rPr>
          <w:rFonts w:ascii="GHEA Grapalat" w:hAnsi="GHEA Grapalat"/>
          <w:sz w:val="20"/>
          <w:szCs w:val="20"/>
          <w:lang w:val="af-ZA"/>
        </w:rPr>
        <w:t xml:space="preserve"> </w:t>
      </w:r>
      <w:r w:rsidRPr="009E099B">
        <w:rPr>
          <w:rFonts w:ascii="GHEA Grapalat" w:hAnsi="GHEA Grapalat"/>
          <w:sz w:val="20"/>
          <w:szCs w:val="20"/>
        </w:rPr>
        <w:t>իր</w:t>
      </w:r>
      <w:r w:rsidRPr="009E099B">
        <w:rPr>
          <w:rFonts w:ascii="GHEA Grapalat" w:hAnsi="GHEA Grapalat"/>
          <w:sz w:val="20"/>
          <w:szCs w:val="20"/>
          <w:lang w:val="af-ZA"/>
        </w:rPr>
        <w:t xml:space="preserve"> </w:t>
      </w:r>
      <w:r w:rsidRPr="009E099B">
        <w:rPr>
          <w:rFonts w:ascii="GHEA Grapalat" w:hAnsi="GHEA Grapalat"/>
          <w:sz w:val="20"/>
          <w:szCs w:val="20"/>
        </w:rPr>
        <w:t>վարույթում</w:t>
      </w:r>
      <w:r w:rsidRPr="009E099B">
        <w:rPr>
          <w:rFonts w:ascii="GHEA Grapalat" w:hAnsi="GHEA Grapalat"/>
          <w:sz w:val="20"/>
          <w:szCs w:val="20"/>
          <w:lang w:val="af-ZA"/>
        </w:rPr>
        <w:t xml:space="preserve"> </w:t>
      </w:r>
      <w:r w:rsidRPr="009E099B">
        <w:rPr>
          <w:rFonts w:ascii="GHEA Grapalat" w:hAnsi="GHEA Grapalat"/>
          <w:sz w:val="20"/>
          <w:szCs w:val="20"/>
        </w:rPr>
        <w:t>քննվող</w:t>
      </w:r>
      <w:r w:rsidRPr="009E099B">
        <w:rPr>
          <w:rFonts w:ascii="GHEA Grapalat" w:hAnsi="GHEA Grapalat"/>
          <w:sz w:val="20"/>
          <w:szCs w:val="20"/>
          <w:lang w:val="af-ZA"/>
        </w:rPr>
        <w:t xml:space="preserve"> </w:t>
      </w:r>
      <w:r w:rsidRPr="009E099B">
        <w:rPr>
          <w:rFonts w:ascii="GHEA Grapalat" w:hAnsi="GHEA Grapalat"/>
          <w:sz w:val="20"/>
          <w:szCs w:val="20"/>
        </w:rPr>
        <w:t>գործերը</w:t>
      </w:r>
      <w:r w:rsidRPr="009E099B">
        <w:rPr>
          <w:rFonts w:ascii="GHEA Grapalat" w:hAnsi="GHEA Grapalat"/>
          <w:sz w:val="20"/>
          <w:szCs w:val="20"/>
          <w:lang w:val="af-ZA"/>
        </w:rPr>
        <w:t xml:space="preserve"> </w:t>
      </w:r>
      <w:r w:rsidRPr="009E099B">
        <w:rPr>
          <w:rFonts w:ascii="GHEA Grapalat" w:hAnsi="GHEA Grapalat"/>
          <w:sz w:val="20"/>
          <w:szCs w:val="20"/>
        </w:rPr>
        <w:t>միացնում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մեկ</w:t>
      </w:r>
      <w:r w:rsidRPr="009E099B">
        <w:rPr>
          <w:rFonts w:ascii="GHEA Grapalat" w:hAnsi="GHEA Grapalat"/>
          <w:sz w:val="20"/>
          <w:szCs w:val="20"/>
          <w:lang w:val="af-ZA"/>
        </w:rPr>
        <w:t xml:space="preserve"> </w:t>
      </w:r>
      <w:r w:rsidRPr="009E099B">
        <w:rPr>
          <w:rFonts w:ascii="GHEA Grapalat" w:hAnsi="GHEA Grapalat"/>
          <w:sz w:val="20"/>
          <w:szCs w:val="20"/>
        </w:rPr>
        <w:t>վարույթում</w:t>
      </w:r>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r w:rsidRPr="009E099B">
        <w:rPr>
          <w:rFonts w:ascii="GHEA Grapalat" w:hAnsi="GHEA Grapalat"/>
          <w:sz w:val="20"/>
          <w:szCs w:val="20"/>
        </w:rPr>
        <w:t>Հայցադիմումը</w:t>
      </w:r>
      <w:r w:rsidRPr="009E099B">
        <w:rPr>
          <w:rFonts w:ascii="GHEA Grapalat" w:hAnsi="GHEA Grapalat"/>
          <w:sz w:val="20"/>
          <w:szCs w:val="20"/>
          <w:lang w:val="af-ZA"/>
        </w:rPr>
        <w:t xml:space="preserve"> </w:t>
      </w:r>
      <w:r w:rsidRPr="009E099B">
        <w:rPr>
          <w:rFonts w:ascii="GHEA Grapalat" w:hAnsi="GHEA Grapalat"/>
          <w:sz w:val="20"/>
          <w:szCs w:val="20"/>
        </w:rPr>
        <w:t>վարույթ</w:t>
      </w:r>
      <w:r w:rsidRPr="009E099B">
        <w:rPr>
          <w:rFonts w:ascii="GHEA Grapalat" w:hAnsi="GHEA Grapalat"/>
          <w:sz w:val="20"/>
          <w:szCs w:val="20"/>
          <w:lang w:val="af-ZA"/>
        </w:rPr>
        <w:t xml:space="preserve"> </w:t>
      </w:r>
      <w:r w:rsidRPr="009E099B">
        <w:rPr>
          <w:rFonts w:ascii="GHEA Grapalat" w:hAnsi="GHEA Grapalat"/>
          <w:sz w:val="20"/>
          <w:szCs w:val="20"/>
        </w:rPr>
        <w:t>ընդունելու</w:t>
      </w:r>
      <w:r w:rsidRPr="009E099B">
        <w:rPr>
          <w:rFonts w:ascii="GHEA Grapalat" w:hAnsi="GHEA Grapalat"/>
          <w:sz w:val="20"/>
          <w:szCs w:val="20"/>
          <w:lang w:val="af-ZA"/>
        </w:rPr>
        <w:t xml:space="preserve"> </w:t>
      </w:r>
      <w:r w:rsidRPr="009E099B">
        <w:rPr>
          <w:rFonts w:ascii="GHEA Grapalat" w:hAnsi="GHEA Grapalat"/>
          <w:sz w:val="20"/>
          <w:szCs w:val="20"/>
        </w:rPr>
        <w:t>մասին</w:t>
      </w:r>
      <w:r w:rsidRPr="009E099B">
        <w:rPr>
          <w:rFonts w:ascii="GHEA Grapalat" w:hAnsi="GHEA Grapalat"/>
          <w:sz w:val="20"/>
          <w:szCs w:val="20"/>
          <w:lang w:val="af-ZA"/>
        </w:rPr>
        <w:t xml:space="preserve"> </w:t>
      </w:r>
      <w:r w:rsidRPr="009E099B">
        <w:rPr>
          <w:rFonts w:ascii="GHEA Grapalat" w:hAnsi="GHEA Grapalat"/>
          <w:sz w:val="20"/>
          <w:szCs w:val="20"/>
        </w:rPr>
        <w:t>որոշումն</w:t>
      </w:r>
      <w:r w:rsidRPr="009E099B">
        <w:rPr>
          <w:rFonts w:ascii="GHEA Grapalat" w:hAnsi="GHEA Grapalat"/>
          <w:sz w:val="20"/>
          <w:szCs w:val="20"/>
          <w:lang w:val="af-ZA"/>
        </w:rPr>
        <w:t xml:space="preserve"> </w:t>
      </w:r>
      <w:r w:rsidRPr="009E099B">
        <w:rPr>
          <w:rFonts w:ascii="GHEA Grapalat" w:hAnsi="GHEA Grapalat"/>
          <w:sz w:val="20"/>
          <w:szCs w:val="20"/>
        </w:rPr>
        <w:t>անհապաղ</w:t>
      </w:r>
      <w:r w:rsidRPr="009E099B">
        <w:rPr>
          <w:rFonts w:ascii="GHEA Grapalat" w:hAnsi="GHEA Grapalat"/>
          <w:sz w:val="20"/>
          <w:szCs w:val="20"/>
          <w:lang w:val="af-ZA"/>
        </w:rPr>
        <w:t xml:space="preserve"> </w:t>
      </w:r>
      <w:r w:rsidRPr="009E099B">
        <w:rPr>
          <w:rFonts w:ascii="GHEA Grapalat" w:hAnsi="GHEA Grapalat"/>
          <w:sz w:val="20"/>
          <w:szCs w:val="20"/>
        </w:rPr>
        <w:t>ուղարկվում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լիազորված</w:t>
      </w:r>
      <w:r w:rsidRPr="009E099B">
        <w:rPr>
          <w:rFonts w:ascii="GHEA Grapalat" w:hAnsi="GHEA Grapalat"/>
          <w:sz w:val="20"/>
          <w:szCs w:val="20"/>
          <w:lang w:val="af-ZA"/>
        </w:rPr>
        <w:t xml:space="preserve"> </w:t>
      </w:r>
      <w:r w:rsidRPr="009E099B">
        <w:rPr>
          <w:rFonts w:ascii="GHEA Grapalat" w:hAnsi="GHEA Grapalat"/>
          <w:sz w:val="20"/>
          <w:szCs w:val="20"/>
        </w:rPr>
        <w:t>մարմնի</w:t>
      </w:r>
      <w:r w:rsidRPr="009E099B">
        <w:rPr>
          <w:rFonts w:ascii="GHEA Grapalat" w:hAnsi="GHEA Grapalat"/>
          <w:sz w:val="20"/>
          <w:szCs w:val="20"/>
          <w:lang w:val="af-ZA"/>
        </w:rPr>
        <w:t xml:space="preserve"> </w:t>
      </w:r>
      <w:r w:rsidRPr="009E099B">
        <w:rPr>
          <w:rFonts w:ascii="GHEA Grapalat" w:hAnsi="GHEA Grapalat"/>
          <w:sz w:val="20"/>
          <w:szCs w:val="20"/>
        </w:rPr>
        <w:t>պաշտոնական</w:t>
      </w:r>
      <w:r w:rsidRPr="009E099B">
        <w:rPr>
          <w:rFonts w:ascii="GHEA Grapalat" w:hAnsi="GHEA Grapalat"/>
          <w:sz w:val="20"/>
          <w:szCs w:val="20"/>
          <w:lang w:val="af-ZA"/>
        </w:rPr>
        <w:t xml:space="preserve"> </w:t>
      </w:r>
      <w:r w:rsidRPr="009E099B">
        <w:rPr>
          <w:rFonts w:ascii="GHEA Grapalat" w:hAnsi="GHEA Grapalat"/>
          <w:sz w:val="20"/>
          <w:szCs w:val="20"/>
        </w:rPr>
        <w:t>էլեկտրոնային</w:t>
      </w:r>
      <w:r w:rsidRPr="009E099B">
        <w:rPr>
          <w:rFonts w:ascii="GHEA Grapalat" w:hAnsi="GHEA Grapalat"/>
          <w:sz w:val="20"/>
          <w:szCs w:val="20"/>
          <w:lang w:val="af-ZA"/>
        </w:rPr>
        <w:t xml:space="preserve"> </w:t>
      </w:r>
      <w:r w:rsidRPr="009E099B">
        <w:rPr>
          <w:rFonts w:ascii="GHEA Grapalat" w:hAnsi="GHEA Grapalat"/>
          <w:sz w:val="20"/>
          <w:szCs w:val="20"/>
        </w:rPr>
        <w:t>փոստի</w:t>
      </w:r>
      <w:r w:rsidRPr="009E099B">
        <w:rPr>
          <w:rFonts w:ascii="GHEA Grapalat" w:hAnsi="GHEA Grapalat"/>
          <w:sz w:val="20"/>
          <w:szCs w:val="20"/>
          <w:lang w:val="af-ZA"/>
        </w:rPr>
        <w:t xml:space="preserve"> </w:t>
      </w:r>
      <w:r w:rsidRPr="009E099B">
        <w:rPr>
          <w:rFonts w:ascii="GHEA Grapalat" w:hAnsi="GHEA Grapalat"/>
          <w:sz w:val="20"/>
          <w:szCs w:val="20"/>
        </w:rPr>
        <w:t>հասցեին</w:t>
      </w:r>
      <w:r w:rsidRPr="009E099B">
        <w:rPr>
          <w:rFonts w:ascii="GHEA Grapalat" w:hAnsi="GHEA Grapalat"/>
          <w:sz w:val="20"/>
          <w:szCs w:val="20"/>
          <w:lang w:val="af-ZA"/>
        </w:rPr>
        <w:t xml:space="preserve">: </w:t>
      </w:r>
      <w:r w:rsidRPr="009E099B">
        <w:rPr>
          <w:rFonts w:ascii="GHEA Grapalat" w:hAnsi="GHEA Grapalat"/>
          <w:sz w:val="20"/>
          <w:szCs w:val="20"/>
        </w:rPr>
        <w:t>Լիազորված</w:t>
      </w:r>
      <w:r w:rsidRPr="009E099B">
        <w:rPr>
          <w:rFonts w:ascii="GHEA Grapalat" w:hAnsi="GHEA Grapalat"/>
          <w:sz w:val="20"/>
          <w:szCs w:val="20"/>
          <w:lang w:val="af-ZA"/>
        </w:rPr>
        <w:t xml:space="preserve"> </w:t>
      </w:r>
      <w:r w:rsidRPr="009E099B">
        <w:rPr>
          <w:rFonts w:ascii="GHEA Grapalat" w:hAnsi="GHEA Grapalat"/>
          <w:sz w:val="20"/>
          <w:szCs w:val="20"/>
        </w:rPr>
        <w:t>մարմինը</w:t>
      </w:r>
      <w:r w:rsidRPr="009E099B">
        <w:rPr>
          <w:rFonts w:ascii="GHEA Grapalat" w:hAnsi="GHEA Grapalat"/>
          <w:sz w:val="20"/>
          <w:szCs w:val="20"/>
          <w:lang w:val="af-ZA"/>
        </w:rPr>
        <w:t xml:space="preserve">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կետով</w:t>
      </w:r>
      <w:r w:rsidRPr="009E099B">
        <w:rPr>
          <w:rFonts w:ascii="GHEA Grapalat" w:hAnsi="GHEA Grapalat"/>
          <w:sz w:val="20"/>
          <w:szCs w:val="20"/>
          <w:lang w:val="af-ZA"/>
        </w:rPr>
        <w:t xml:space="preserve"> </w:t>
      </w:r>
      <w:r w:rsidRPr="009E099B">
        <w:rPr>
          <w:rFonts w:ascii="GHEA Grapalat" w:hAnsi="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որոշումն</w:t>
      </w:r>
      <w:r w:rsidRPr="009E099B">
        <w:rPr>
          <w:rFonts w:ascii="GHEA Grapalat" w:hAnsi="GHEA Grapalat"/>
          <w:sz w:val="20"/>
          <w:szCs w:val="20"/>
          <w:lang w:val="af-ZA"/>
        </w:rPr>
        <w:t xml:space="preserve"> </w:t>
      </w:r>
      <w:r w:rsidRPr="009E099B">
        <w:rPr>
          <w:rFonts w:ascii="GHEA Grapalat" w:hAnsi="GHEA Grapalat"/>
          <w:sz w:val="20"/>
          <w:szCs w:val="20"/>
        </w:rPr>
        <w:t>անհապաղ</w:t>
      </w:r>
      <w:r w:rsidRPr="009E099B">
        <w:rPr>
          <w:rFonts w:ascii="GHEA Grapalat" w:hAnsi="GHEA Grapalat"/>
          <w:sz w:val="20"/>
          <w:szCs w:val="20"/>
          <w:lang w:val="af-ZA"/>
        </w:rPr>
        <w:t xml:space="preserve"> </w:t>
      </w:r>
      <w:r w:rsidRPr="009E099B">
        <w:rPr>
          <w:rFonts w:ascii="GHEA Grapalat" w:hAnsi="GHEA Grapalat"/>
          <w:sz w:val="20"/>
          <w:szCs w:val="20"/>
        </w:rPr>
        <w:t>հրապարակում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տեղեկագրում՝</w:t>
      </w:r>
      <w:r w:rsidRPr="009E099B">
        <w:rPr>
          <w:rFonts w:ascii="GHEA Grapalat" w:hAnsi="GHEA Grapalat"/>
          <w:sz w:val="20"/>
          <w:szCs w:val="20"/>
          <w:lang w:val="af-ZA"/>
        </w:rPr>
        <w:t xml:space="preserve"> </w:t>
      </w:r>
      <w:r w:rsidRPr="009E099B">
        <w:rPr>
          <w:rFonts w:ascii="GHEA Grapalat" w:hAnsi="GHEA Grapalat"/>
          <w:sz w:val="20"/>
          <w:szCs w:val="20"/>
        </w:rPr>
        <w:t>նշելով</w:t>
      </w:r>
      <w:r w:rsidRPr="009E099B">
        <w:rPr>
          <w:rFonts w:ascii="GHEA Grapalat" w:hAnsi="GHEA Grapalat"/>
          <w:sz w:val="20"/>
          <w:szCs w:val="20"/>
          <w:lang w:val="af-ZA"/>
        </w:rPr>
        <w:t xml:space="preserve"> </w:t>
      </w:r>
      <w:r w:rsidRPr="009E099B">
        <w:rPr>
          <w:rFonts w:ascii="GHEA Grapalat" w:hAnsi="GHEA Grapalat"/>
          <w:sz w:val="20"/>
          <w:szCs w:val="20"/>
        </w:rPr>
        <w:t>կասեցման</w:t>
      </w:r>
      <w:r w:rsidRPr="009E099B">
        <w:rPr>
          <w:rFonts w:ascii="GHEA Grapalat" w:hAnsi="GHEA Grapalat"/>
          <w:sz w:val="20"/>
          <w:szCs w:val="20"/>
          <w:lang w:val="af-ZA"/>
        </w:rPr>
        <w:t xml:space="preserve"> </w:t>
      </w:r>
      <w:r w:rsidRPr="009E099B">
        <w:rPr>
          <w:rFonts w:ascii="GHEA Grapalat" w:hAnsi="GHEA Grapalat"/>
          <w:sz w:val="20"/>
          <w:szCs w:val="20"/>
        </w:rPr>
        <w:t>օրը</w:t>
      </w:r>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r w:rsidRPr="009E099B">
        <w:rPr>
          <w:rFonts w:ascii="GHEA Grapalat" w:hAnsi="GHEA Grapalat"/>
          <w:sz w:val="20"/>
          <w:szCs w:val="20"/>
        </w:rPr>
        <w:t>Հայցադիմումի</w:t>
      </w:r>
      <w:r w:rsidRPr="009E099B">
        <w:rPr>
          <w:rFonts w:ascii="GHEA Grapalat" w:hAnsi="GHEA Grapalat"/>
          <w:sz w:val="20"/>
          <w:szCs w:val="20"/>
          <w:lang w:val="af-ZA"/>
        </w:rPr>
        <w:t xml:space="preserve"> </w:t>
      </w:r>
      <w:r w:rsidRPr="009E099B">
        <w:rPr>
          <w:rFonts w:ascii="GHEA Grapalat" w:hAnsi="GHEA Grapalat"/>
          <w:sz w:val="20"/>
          <w:szCs w:val="20"/>
        </w:rPr>
        <w:t>պատասխանը</w:t>
      </w:r>
      <w:r w:rsidRPr="009E099B">
        <w:rPr>
          <w:rFonts w:ascii="GHEA Grapalat" w:hAnsi="GHEA Grapalat"/>
          <w:sz w:val="20"/>
          <w:szCs w:val="20"/>
          <w:lang w:val="af-ZA"/>
        </w:rPr>
        <w:t xml:space="preserve"> </w:t>
      </w:r>
      <w:r w:rsidRPr="009E099B">
        <w:rPr>
          <w:rFonts w:ascii="GHEA Grapalat" w:hAnsi="GHEA Grapalat"/>
          <w:sz w:val="20"/>
          <w:szCs w:val="20"/>
        </w:rPr>
        <w:t>պատվիրատուն</w:t>
      </w:r>
      <w:r w:rsidRPr="009E099B">
        <w:rPr>
          <w:rFonts w:ascii="GHEA Grapalat" w:hAnsi="GHEA Grapalat"/>
          <w:sz w:val="20"/>
          <w:szCs w:val="20"/>
          <w:lang w:val="af-ZA"/>
        </w:rPr>
        <w:t xml:space="preserve"> </w:t>
      </w:r>
      <w:r w:rsidRPr="009E099B">
        <w:rPr>
          <w:rFonts w:ascii="GHEA Grapalat" w:hAnsi="GHEA Grapalat"/>
          <w:sz w:val="20"/>
          <w:szCs w:val="20"/>
        </w:rPr>
        <w:t>ներկայացնում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հայցադիմումը</w:t>
      </w:r>
      <w:r w:rsidRPr="009E099B">
        <w:rPr>
          <w:rFonts w:ascii="GHEA Grapalat" w:hAnsi="GHEA Grapalat"/>
          <w:sz w:val="20"/>
          <w:szCs w:val="20"/>
          <w:lang w:val="af-ZA"/>
        </w:rPr>
        <w:t xml:space="preserve"> </w:t>
      </w:r>
      <w:r w:rsidRPr="009E099B">
        <w:rPr>
          <w:rFonts w:ascii="GHEA Grapalat" w:hAnsi="GHEA Grapalat"/>
          <w:sz w:val="20"/>
          <w:szCs w:val="20"/>
        </w:rPr>
        <w:t>վարույթ</w:t>
      </w:r>
      <w:r w:rsidRPr="009E099B">
        <w:rPr>
          <w:rFonts w:ascii="GHEA Grapalat" w:hAnsi="GHEA Grapalat"/>
          <w:sz w:val="20"/>
          <w:szCs w:val="20"/>
          <w:lang w:val="af-ZA"/>
        </w:rPr>
        <w:t xml:space="preserve"> </w:t>
      </w:r>
      <w:r w:rsidRPr="009E099B">
        <w:rPr>
          <w:rFonts w:ascii="GHEA Grapalat" w:hAnsi="GHEA Grapalat"/>
          <w:sz w:val="20"/>
          <w:szCs w:val="20"/>
        </w:rPr>
        <w:t>ընդունելու</w:t>
      </w:r>
      <w:r w:rsidRPr="009E099B">
        <w:rPr>
          <w:rFonts w:ascii="GHEA Grapalat" w:hAnsi="GHEA Grapalat"/>
          <w:sz w:val="20"/>
          <w:szCs w:val="20"/>
          <w:lang w:val="af-ZA"/>
        </w:rPr>
        <w:t xml:space="preserve"> </w:t>
      </w:r>
      <w:r w:rsidRPr="009E099B">
        <w:rPr>
          <w:rFonts w:ascii="GHEA Grapalat" w:hAnsi="GHEA Grapalat"/>
          <w:sz w:val="20"/>
          <w:szCs w:val="20"/>
        </w:rPr>
        <w:t>մասին</w:t>
      </w:r>
      <w:r w:rsidRPr="009E099B">
        <w:rPr>
          <w:rFonts w:ascii="GHEA Grapalat" w:hAnsi="GHEA Grapalat"/>
          <w:sz w:val="20"/>
          <w:szCs w:val="20"/>
          <w:lang w:val="af-ZA"/>
        </w:rPr>
        <w:t xml:space="preserve"> </w:t>
      </w:r>
      <w:r w:rsidRPr="009E099B">
        <w:rPr>
          <w:rFonts w:ascii="GHEA Grapalat" w:hAnsi="GHEA Grapalat"/>
          <w:sz w:val="20"/>
          <w:szCs w:val="20"/>
        </w:rPr>
        <w:t>որոշումն</w:t>
      </w:r>
      <w:r w:rsidRPr="009E099B">
        <w:rPr>
          <w:rFonts w:ascii="GHEA Grapalat" w:hAnsi="GHEA Grapalat"/>
          <w:sz w:val="20"/>
          <w:szCs w:val="20"/>
          <w:lang w:val="af-ZA"/>
        </w:rPr>
        <w:t xml:space="preserve"> </w:t>
      </w:r>
      <w:r w:rsidRPr="009E099B">
        <w:rPr>
          <w:rFonts w:ascii="GHEA Grapalat" w:hAnsi="GHEA Grapalat"/>
          <w:sz w:val="20"/>
          <w:szCs w:val="20"/>
        </w:rPr>
        <w:t>ստանալուց</w:t>
      </w:r>
      <w:r w:rsidRPr="009E099B">
        <w:rPr>
          <w:rFonts w:ascii="GHEA Grapalat" w:hAnsi="GHEA Grapalat"/>
          <w:sz w:val="20"/>
          <w:szCs w:val="20"/>
          <w:lang w:val="af-ZA"/>
        </w:rPr>
        <w:t xml:space="preserve"> </w:t>
      </w:r>
      <w:r w:rsidRPr="009E099B">
        <w:rPr>
          <w:rFonts w:ascii="GHEA Grapalat" w:hAnsi="GHEA Grapalat"/>
          <w:sz w:val="20"/>
          <w:szCs w:val="20"/>
        </w:rPr>
        <w:t>հետո՝</w:t>
      </w:r>
      <w:r w:rsidRPr="009E099B">
        <w:rPr>
          <w:rFonts w:ascii="GHEA Grapalat" w:hAnsi="GHEA Grapalat"/>
          <w:sz w:val="20"/>
          <w:szCs w:val="20"/>
          <w:lang w:val="af-ZA"/>
        </w:rPr>
        <w:t xml:space="preserve"> </w:t>
      </w:r>
      <w:r w:rsidRPr="009E099B">
        <w:rPr>
          <w:rFonts w:ascii="GHEA Grapalat" w:hAnsi="GHEA Grapalat"/>
          <w:sz w:val="20"/>
          <w:szCs w:val="20"/>
        </w:rPr>
        <w:t>հնգօրյա</w:t>
      </w:r>
      <w:r w:rsidRPr="009E099B">
        <w:rPr>
          <w:rFonts w:ascii="GHEA Grapalat" w:hAnsi="GHEA Grapalat"/>
          <w:sz w:val="20"/>
          <w:szCs w:val="20"/>
          <w:lang w:val="af-ZA"/>
        </w:rPr>
        <w:t xml:space="preserve"> </w:t>
      </w:r>
      <w:r w:rsidRPr="009E099B">
        <w:rPr>
          <w:rFonts w:ascii="GHEA Grapalat" w:hAnsi="GHEA Grapalat"/>
          <w:sz w:val="20"/>
          <w:szCs w:val="20"/>
        </w:rPr>
        <w:t>ժամկետում</w:t>
      </w:r>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r w:rsidRPr="009E099B">
        <w:rPr>
          <w:rFonts w:ascii="GHEA Grapalat" w:hAnsi="GHEA Grapalat"/>
          <w:sz w:val="20"/>
          <w:szCs w:val="20"/>
        </w:rPr>
        <w:t>Գործին</w:t>
      </w:r>
      <w:r w:rsidRPr="009E099B">
        <w:rPr>
          <w:rFonts w:ascii="GHEA Grapalat" w:hAnsi="GHEA Grapalat"/>
          <w:sz w:val="20"/>
          <w:szCs w:val="20"/>
          <w:lang w:val="af-ZA"/>
        </w:rPr>
        <w:t xml:space="preserve"> </w:t>
      </w:r>
      <w:r w:rsidRPr="009E099B">
        <w:rPr>
          <w:rFonts w:ascii="GHEA Grapalat" w:hAnsi="GHEA Grapalat"/>
          <w:sz w:val="20"/>
          <w:szCs w:val="20"/>
        </w:rPr>
        <w:t>մասնակցող</w:t>
      </w:r>
      <w:r w:rsidRPr="009E099B">
        <w:rPr>
          <w:rFonts w:ascii="GHEA Grapalat" w:hAnsi="GHEA Grapalat"/>
          <w:sz w:val="20"/>
          <w:szCs w:val="20"/>
          <w:lang w:val="af-ZA"/>
        </w:rPr>
        <w:t xml:space="preserve"> </w:t>
      </w:r>
      <w:r w:rsidRPr="009E099B">
        <w:rPr>
          <w:rFonts w:ascii="GHEA Grapalat" w:hAnsi="GHEA Grapalat"/>
          <w:sz w:val="20"/>
          <w:szCs w:val="20"/>
        </w:rPr>
        <w:t>անձինք</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նրանց</w:t>
      </w:r>
      <w:r w:rsidRPr="009E099B">
        <w:rPr>
          <w:rFonts w:ascii="GHEA Grapalat" w:hAnsi="GHEA Grapalat"/>
          <w:sz w:val="20"/>
          <w:szCs w:val="20"/>
          <w:lang w:val="af-ZA"/>
        </w:rPr>
        <w:t xml:space="preserve"> </w:t>
      </w:r>
      <w:r w:rsidRPr="009E099B">
        <w:rPr>
          <w:rFonts w:ascii="GHEA Grapalat" w:hAnsi="GHEA Grapalat"/>
          <w:sz w:val="20"/>
          <w:szCs w:val="20"/>
        </w:rPr>
        <w:t>ներկայացուցիչները</w:t>
      </w:r>
      <w:r w:rsidRPr="009E099B">
        <w:rPr>
          <w:rFonts w:ascii="GHEA Grapalat" w:hAnsi="GHEA Grapalat"/>
          <w:sz w:val="20"/>
          <w:szCs w:val="20"/>
          <w:lang w:val="af-ZA"/>
        </w:rPr>
        <w:t xml:space="preserve"> </w:t>
      </w:r>
      <w:r w:rsidRPr="009E099B">
        <w:rPr>
          <w:rFonts w:ascii="GHEA Grapalat" w:hAnsi="GHEA Grapalat"/>
          <w:sz w:val="20"/>
          <w:szCs w:val="20"/>
        </w:rPr>
        <w:t>դատական</w:t>
      </w:r>
      <w:r w:rsidRPr="009E099B">
        <w:rPr>
          <w:rFonts w:ascii="GHEA Grapalat" w:hAnsi="GHEA Grapalat"/>
          <w:sz w:val="20"/>
          <w:szCs w:val="20"/>
          <w:lang w:val="af-ZA"/>
        </w:rPr>
        <w:t xml:space="preserve"> </w:t>
      </w:r>
      <w:r w:rsidRPr="009E099B">
        <w:rPr>
          <w:rFonts w:ascii="GHEA Grapalat" w:hAnsi="GHEA Grapalat"/>
          <w:sz w:val="20"/>
          <w:szCs w:val="20"/>
        </w:rPr>
        <w:t>նիստի</w:t>
      </w:r>
      <w:r w:rsidRPr="009E099B">
        <w:rPr>
          <w:rFonts w:ascii="GHEA Grapalat" w:hAnsi="GHEA Grapalat"/>
          <w:sz w:val="20"/>
          <w:szCs w:val="20"/>
          <w:lang w:val="af-ZA"/>
        </w:rPr>
        <w:t xml:space="preserve"> </w:t>
      </w:r>
      <w:r w:rsidRPr="009E099B">
        <w:rPr>
          <w:rFonts w:ascii="GHEA Grapalat" w:hAnsi="GHEA Grapalat"/>
          <w:sz w:val="20"/>
          <w:szCs w:val="20"/>
        </w:rPr>
        <w:t>ժամանակի</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վայրի</w:t>
      </w:r>
      <w:r w:rsidRPr="009E099B">
        <w:rPr>
          <w:rFonts w:ascii="GHEA Grapalat" w:hAnsi="GHEA Grapalat"/>
          <w:sz w:val="20"/>
          <w:szCs w:val="20"/>
          <w:lang w:val="af-ZA"/>
        </w:rPr>
        <w:t xml:space="preserve">, </w:t>
      </w:r>
      <w:r w:rsidRPr="009E099B">
        <w:rPr>
          <w:rFonts w:ascii="GHEA Grapalat" w:hAnsi="GHEA Grapalat"/>
          <w:sz w:val="20"/>
          <w:szCs w:val="20"/>
        </w:rPr>
        <w:t>ինչպես</w:t>
      </w:r>
      <w:r w:rsidRPr="009E099B">
        <w:rPr>
          <w:rFonts w:ascii="GHEA Grapalat" w:hAnsi="GHEA Grapalat"/>
          <w:sz w:val="20"/>
          <w:szCs w:val="20"/>
          <w:lang w:val="af-ZA"/>
        </w:rPr>
        <w:t xml:space="preserve"> </w:t>
      </w:r>
      <w:r w:rsidRPr="009E099B">
        <w:rPr>
          <w:rFonts w:ascii="GHEA Grapalat" w:hAnsi="GHEA Grapalat"/>
          <w:sz w:val="20"/>
          <w:szCs w:val="20"/>
        </w:rPr>
        <w:t>նաև</w:t>
      </w:r>
      <w:r w:rsidRPr="009E099B">
        <w:rPr>
          <w:rFonts w:ascii="GHEA Grapalat" w:hAnsi="GHEA Grapalat"/>
          <w:sz w:val="20"/>
          <w:szCs w:val="20"/>
          <w:lang w:val="af-ZA"/>
        </w:rPr>
        <w:t xml:space="preserve"> </w:t>
      </w:r>
      <w:r w:rsidRPr="009E099B">
        <w:rPr>
          <w:rFonts w:ascii="GHEA Grapalat" w:hAnsi="GHEA Grapalat"/>
          <w:sz w:val="20"/>
          <w:szCs w:val="20"/>
        </w:rPr>
        <w:t>Օրենսգրքով</w:t>
      </w:r>
      <w:r w:rsidRPr="009E099B">
        <w:rPr>
          <w:rFonts w:ascii="GHEA Grapalat" w:hAnsi="GHEA Grapalat"/>
          <w:sz w:val="20"/>
          <w:szCs w:val="20"/>
          <w:lang w:val="af-ZA"/>
        </w:rPr>
        <w:t xml:space="preserve"> </w:t>
      </w:r>
      <w:r w:rsidRPr="009E099B">
        <w:rPr>
          <w:rFonts w:ascii="GHEA Grapalat" w:hAnsi="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դեպքերում</w:t>
      </w:r>
      <w:r w:rsidRPr="009E099B">
        <w:rPr>
          <w:rFonts w:ascii="GHEA Grapalat" w:hAnsi="GHEA Grapalat"/>
          <w:sz w:val="20"/>
          <w:szCs w:val="20"/>
          <w:lang w:val="af-ZA"/>
        </w:rPr>
        <w:t xml:space="preserve"> </w:t>
      </w:r>
      <w:r w:rsidRPr="009E099B">
        <w:rPr>
          <w:rFonts w:ascii="GHEA Grapalat" w:hAnsi="GHEA Grapalat"/>
          <w:sz w:val="20"/>
          <w:szCs w:val="20"/>
        </w:rPr>
        <w:t>առանձին</w:t>
      </w:r>
      <w:r w:rsidRPr="009E099B">
        <w:rPr>
          <w:rFonts w:ascii="GHEA Grapalat" w:hAnsi="GHEA Grapalat"/>
          <w:sz w:val="20"/>
          <w:szCs w:val="20"/>
          <w:lang w:val="af-ZA"/>
        </w:rPr>
        <w:t xml:space="preserve"> </w:t>
      </w:r>
      <w:r w:rsidRPr="009E099B">
        <w:rPr>
          <w:rFonts w:ascii="GHEA Grapalat" w:hAnsi="GHEA Grapalat"/>
          <w:sz w:val="20"/>
          <w:szCs w:val="20"/>
        </w:rPr>
        <w:t>դատավարական</w:t>
      </w:r>
      <w:r w:rsidRPr="009E099B">
        <w:rPr>
          <w:rFonts w:ascii="GHEA Grapalat" w:hAnsi="GHEA Grapalat"/>
          <w:sz w:val="20"/>
          <w:szCs w:val="20"/>
          <w:lang w:val="af-ZA"/>
        </w:rPr>
        <w:t xml:space="preserve"> </w:t>
      </w:r>
      <w:r w:rsidRPr="009E099B">
        <w:rPr>
          <w:rFonts w:ascii="GHEA Grapalat" w:hAnsi="GHEA Grapalat"/>
          <w:sz w:val="20"/>
          <w:szCs w:val="20"/>
        </w:rPr>
        <w:t>գործողություններ</w:t>
      </w:r>
      <w:r w:rsidRPr="009E099B">
        <w:rPr>
          <w:rFonts w:ascii="GHEA Grapalat" w:hAnsi="GHEA Grapalat"/>
          <w:sz w:val="20"/>
          <w:szCs w:val="20"/>
          <w:lang w:val="af-ZA"/>
        </w:rPr>
        <w:t xml:space="preserve"> </w:t>
      </w:r>
      <w:r w:rsidRPr="009E099B">
        <w:rPr>
          <w:rFonts w:ascii="GHEA Grapalat" w:hAnsi="GHEA Grapalat"/>
          <w:sz w:val="20"/>
          <w:szCs w:val="20"/>
        </w:rPr>
        <w:t>կատարելու</w:t>
      </w:r>
      <w:r w:rsidRPr="009E099B">
        <w:rPr>
          <w:rFonts w:ascii="GHEA Grapalat" w:hAnsi="GHEA Grapalat"/>
          <w:sz w:val="20"/>
          <w:szCs w:val="20"/>
          <w:lang w:val="af-ZA"/>
        </w:rPr>
        <w:t xml:space="preserve"> </w:t>
      </w:r>
      <w:r w:rsidRPr="009E099B">
        <w:rPr>
          <w:rFonts w:ascii="GHEA Grapalat" w:hAnsi="GHEA Grapalat"/>
          <w:sz w:val="20"/>
          <w:szCs w:val="20"/>
        </w:rPr>
        <w:t>մասին</w:t>
      </w:r>
      <w:r w:rsidRPr="009E099B">
        <w:rPr>
          <w:rFonts w:ascii="GHEA Grapalat" w:hAnsi="GHEA Grapalat"/>
          <w:sz w:val="20"/>
          <w:szCs w:val="20"/>
          <w:lang w:val="af-ZA"/>
        </w:rPr>
        <w:t xml:space="preserve"> </w:t>
      </w:r>
      <w:r w:rsidRPr="009E099B">
        <w:rPr>
          <w:rFonts w:ascii="GHEA Grapalat" w:hAnsi="GHEA Grapalat"/>
          <w:sz w:val="20"/>
          <w:szCs w:val="20"/>
        </w:rPr>
        <w:t>ծանուցվում</w:t>
      </w:r>
      <w:r w:rsidRPr="009E099B">
        <w:rPr>
          <w:rFonts w:ascii="GHEA Grapalat" w:hAnsi="GHEA Grapalat"/>
          <w:sz w:val="20"/>
          <w:szCs w:val="20"/>
          <w:lang w:val="af-ZA"/>
        </w:rPr>
        <w:t xml:space="preserve"> </w:t>
      </w:r>
      <w:r w:rsidRPr="009E099B">
        <w:rPr>
          <w:rFonts w:ascii="GHEA Grapalat" w:hAnsi="GHEA Grapalat"/>
          <w:sz w:val="20"/>
          <w:szCs w:val="20"/>
        </w:rPr>
        <w:t>են</w:t>
      </w:r>
      <w:r w:rsidRPr="009E099B">
        <w:rPr>
          <w:rFonts w:ascii="GHEA Grapalat" w:hAnsi="GHEA Grapalat"/>
          <w:sz w:val="20"/>
          <w:szCs w:val="20"/>
          <w:lang w:val="af-ZA"/>
        </w:rPr>
        <w:t xml:space="preserve"> </w:t>
      </w:r>
      <w:r w:rsidRPr="009E099B">
        <w:rPr>
          <w:rFonts w:ascii="GHEA Grapalat" w:hAnsi="GHEA Grapalat"/>
          <w:sz w:val="20"/>
          <w:szCs w:val="20"/>
        </w:rPr>
        <w:t>էլեկտրոնային</w:t>
      </w:r>
      <w:r w:rsidRPr="009E099B">
        <w:rPr>
          <w:rFonts w:ascii="GHEA Grapalat" w:hAnsi="GHEA Grapalat"/>
          <w:sz w:val="20"/>
          <w:szCs w:val="20"/>
          <w:lang w:val="af-ZA"/>
        </w:rPr>
        <w:t xml:space="preserve"> </w:t>
      </w:r>
      <w:r w:rsidRPr="009E099B">
        <w:rPr>
          <w:rFonts w:ascii="GHEA Grapalat" w:hAnsi="GHEA Grapalat"/>
          <w:sz w:val="20"/>
          <w:szCs w:val="20"/>
        </w:rPr>
        <w:t>հաղորդակցության</w:t>
      </w:r>
      <w:r w:rsidRPr="009E099B">
        <w:rPr>
          <w:rFonts w:ascii="GHEA Grapalat" w:hAnsi="GHEA Grapalat"/>
          <w:sz w:val="20"/>
          <w:szCs w:val="20"/>
          <w:lang w:val="af-ZA"/>
        </w:rPr>
        <w:t xml:space="preserve"> </w:t>
      </w:r>
      <w:r w:rsidRPr="009E099B">
        <w:rPr>
          <w:rFonts w:ascii="GHEA Grapalat" w:hAnsi="GHEA Grapalat"/>
          <w:sz w:val="20"/>
          <w:szCs w:val="20"/>
        </w:rPr>
        <w:t>միջոցով</w:t>
      </w:r>
      <w:r w:rsidRPr="009E099B">
        <w:rPr>
          <w:rFonts w:ascii="GHEA Grapalat" w:hAnsi="GHEA Grapalat"/>
          <w:sz w:val="20"/>
          <w:szCs w:val="20"/>
          <w:lang w:val="af-ZA"/>
        </w:rPr>
        <w:t xml:space="preserve"> </w:t>
      </w:r>
      <w:r w:rsidRPr="009E099B">
        <w:rPr>
          <w:rFonts w:ascii="GHEA Grapalat" w:hAnsi="GHEA Grapalat"/>
          <w:sz w:val="20"/>
          <w:szCs w:val="20"/>
        </w:rPr>
        <w:t>ծանուցագրերը</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այլ</w:t>
      </w:r>
      <w:r w:rsidRPr="009E099B">
        <w:rPr>
          <w:rFonts w:ascii="GHEA Grapalat" w:hAnsi="GHEA Grapalat"/>
          <w:sz w:val="20"/>
          <w:szCs w:val="20"/>
          <w:lang w:val="af-ZA"/>
        </w:rPr>
        <w:t xml:space="preserve"> </w:t>
      </w:r>
      <w:r w:rsidRPr="009E099B">
        <w:rPr>
          <w:rFonts w:ascii="GHEA Grapalat" w:hAnsi="GHEA Grapalat"/>
          <w:sz w:val="20"/>
          <w:szCs w:val="20"/>
        </w:rPr>
        <w:t>փաստաթղթեր</w:t>
      </w:r>
      <w:r w:rsidRPr="009E099B">
        <w:rPr>
          <w:rFonts w:ascii="GHEA Grapalat" w:hAnsi="GHEA Grapalat"/>
          <w:sz w:val="20"/>
          <w:szCs w:val="20"/>
          <w:lang w:val="af-ZA"/>
        </w:rPr>
        <w:t xml:space="preserve"> </w:t>
      </w:r>
      <w:r w:rsidRPr="009E099B">
        <w:rPr>
          <w:rFonts w:ascii="GHEA Grapalat" w:hAnsi="GHEA Grapalat"/>
          <w:sz w:val="20"/>
          <w:szCs w:val="20"/>
        </w:rPr>
        <w:t>Օրենսգրքի</w:t>
      </w:r>
      <w:r w:rsidRPr="009E099B">
        <w:rPr>
          <w:rFonts w:ascii="GHEA Grapalat" w:hAnsi="GHEA Grapalat"/>
          <w:sz w:val="20"/>
          <w:szCs w:val="20"/>
          <w:lang w:val="af-ZA"/>
        </w:rPr>
        <w:t xml:space="preserve"> 97-</w:t>
      </w:r>
      <w:r w:rsidRPr="009E099B">
        <w:rPr>
          <w:rFonts w:ascii="GHEA Grapalat" w:hAnsi="GHEA Grapalat"/>
          <w:sz w:val="20"/>
          <w:szCs w:val="20"/>
        </w:rPr>
        <w:t>րդ</w:t>
      </w:r>
      <w:r w:rsidRPr="009E099B">
        <w:rPr>
          <w:rFonts w:ascii="GHEA Grapalat" w:hAnsi="GHEA Grapalat"/>
          <w:sz w:val="20"/>
          <w:szCs w:val="20"/>
          <w:lang w:val="af-ZA"/>
        </w:rPr>
        <w:t xml:space="preserve"> </w:t>
      </w:r>
      <w:r w:rsidRPr="009E099B">
        <w:rPr>
          <w:rFonts w:ascii="GHEA Grapalat" w:hAnsi="GHEA Grapalat"/>
          <w:sz w:val="20"/>
          <w:szCs w:val="20"/>
        </w:rPr>
        <w:t>հոդվածով</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կարգով</w:t>
      </w:r>
      <w:r w:rsidRPr="009E099B">
        <w:rPr>
          <w:rFonts w:ascii="GHEA Grapalat" w:hAnsi="GHEA Grapalat"/>
          <w:sz w:val="20"/>
          <w:szCs w:val="20"/>
          <w:lang w:val="af-ZA"/>
        </w:rPr>
        <w:t xml:space="preserve"> </w:t>
      </w:r>
      <w:r w:rsidRPr="009E099B">
        <w:rPr>
          <w:rFonts w:ascii="GHEA Grapalat" w:hAnsi="GHEA Grapalat"/>
          <w:sz w:val="20"/>
          <w:szCs w:val="20"/>
        </w:rPr>
        <w:t>հայցադիմումում</w:t>
      </w:r>
      <w:r w:rsidRPr="009E099B">
        <w:rPr>
          <w:rFonts w:ascii="GHEA Grapalat" w:hAnsi="GHEA Grapalat"/>
          <w:sz w:val="20"/>
          <w:szCs w:val="20"/>
          <w:lang w:val="af-ZA"/>
        </w:rPr>
        <w:t xml:space="preserve"> </w:t>
      </w:r>
      <w:r w:rsidRPr="009E099B">
        <w:rPr>
          <w:rFonts w:ascii="GHEA Grapalat" w:hAnsi="GHEA Grapalat"/>
          <w:sz w:val="20"/>
          <w:szCs w:val="20"/>
        </w:rPr>
        <w:t>նշված</w:t>
      </w:r>
      <w:r w:rsidRPr="009E099B">
        <w:rPr>
          <w:rFonts w:ascii="GHEA Grapalat" w:hAnsi="GHEA Grapalat"/>
          <w:sz w:val="20"/>
          <w:szCs w:val="20"/>
          <w:lang w:val="af-ZA"/>
        </w:rPr>
        <w:t xml:space="preserve"> </w:t>
      </w:r>
      <w:r w:rsidRPr="009E099B">
        <w:rPr>
          <w:rFonts w:ascii="GHEA Grapalat" w:hAnsi="GHEA Grapalat"/>
          <w:sz w:val="20"/>
          <w:szCs w:val="20"/>
        </w:rPr>
        <w:t>էլեկտրոնային</w:t>
      </w:r>
      <w:r w:rsidRPr="009E099B">
        <w:rPr>
          <w:rFonts w:ascii="GHEA Grapalat" w:hAnsi="GHEA Grapalat"/>
          <w:sz w:val="20"/>
          <w:szCs w:val="20"/>
          <w:lang w:val="af-ZA"/>
        </w:rPr>
        <w:t xml:space="preserve"> </w:t>
      </w:r>
      <w:r w:rsidRPr="009E099B">
        <w:rPr>
          <w:rFonts w:ascii="GHEA Grapalat" w:hAnsi="GHEA Grapalat"/>
          <w:sz w:val="20"/>
          <w:szCs w:val="20"/>
        </w:rPr>
        <w:t>փոստին</w:t>
      </w:r>
      <w:r w:rsidRPr="009E099B">
        <w:rPr>
          <w:rFonts w:ascii="GHEA Grapalat" w:hAnsi="GHEA Grapalat"/>
          <w:sz w:val="20"/>
          <w:szCs w:val="20"/>
          <w:lang w:val="af-ZA"/>
        </w:rPr>
        <w:t xml:space="preserve"> </w:t>
      </w:r>
      <w:r w:rsidRPr="009E099B">
        <w:rPr>
          <w:rFonts w:ascii="GHEA Grapalat" w:hAnsi="GHEA Grapalat"/>
          <w:sz w:val="20"/>
          <w:szCs w:val="20"/>
        </w:rPr>
        <w:t>ուղարկելու</w:t>
      </w:r>
      <w:r w:rsidRPr="009E099B">
        <w:rPr>
          <w:rFonts w:ascii="GHEA Grapalat" w:hAnsi="GHEA Grapalat"/>
          <w:sz w:val="20"/>
          <w:szCs w:val="20"/>
          <w:lang w:val="af-ZA"/>
        </w:rPr>
        <w:t xml:space="preserve"> </w:t>
      </w:r>
      <w:r w:rsidRPr="009E099B">
        <w:rPr>
          <w:rFonts w:ascii="GHEA Grapalat" w:hAnsi="GHEA Grapalat"/>
          <w:sz w:val="20"/>
          <w:szCs w:val="20"/>
        </w:rPr>
        <w:t>եղանակով</w:t>
      </w:r>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r w:rsidRPr="009E099B">
        <w:rPr>
          <w:rFonts w:ascii="GHEA Grapalat" w:hAnsi="GHEA Grapalat"/>
          <w:sz w:val="20"/>
          <w:szCs w:val="20"/>
        </w:rPr>
        <w:t>Դատարանը</w:t>
      </w:r>
      <w:r w:rsidRPr="009E099B">
        <w:rPr>
          <w:rFonts w:ascii="GHEA Grapalat" w:hAnsi="GHEA Grapalat"/>
          <w:sz w:val="20"/>
          <w:szCs w:val="20"/>
          <w:lang w:val="af-ZA"/>
        </w:rPr>
        <w:t xml:space="preserve">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բաժնով</w:t>
      </w:r>
      <w:r w:rsidRPr="009E099B">
        <w:rPr>
          <w:rFonts w:ascii="GHEA Grapalat" w:hAnsi="GHEA Grapalat"/>
          <w:sz w:val="20"/>
          <w:szCs w:val="20"/>
          <w:lang w:val="af-ZA"/>
        </w:rPr>
        <w:t xml:space="preserve"> </w:t>
      </w:r>
      <w:r w:rsidRPr="009E099B">
        <w:rPr>
          <w:rFonts w:ascii="GHEA Grapalat" w:hAnsi="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վեճերով</w:t>
      </w:r>
      <w:r w:rsidRPr="009E099B">
        <w:rPr>
          <w:rFonts w:ascii="GHEA Grapalat" w:hAnsi="GHEA Grapalat"/>
          <w:sz w:val="20"/>
          <w:szCs w:val="20"/>
          <w:lang w:val="af-ZA"/>
        </w:rPr>
        <w:t xml:space="preserve"> </w:t>
      </w:r>
      <w:r w:rsidRPr="009E099B">
        <w:rPr>
          <w:rFonts w:ascii="GHEA Grapalat" w:hAnsi="GHEA Grapalat"/>
          <w:sz w:val="20"/>
          <w:szCs w:val="20"/>
        </w:rPr>
        <w:t>գործերը</w:t>
      </w:r>
      <w:r w:rsidRPr="009E099B">
        <w:rPr>
          <w:rFonts w:ascii="GHEA Grapalat" w:hAnsi="GHEA Grapalat"/>
          <w:sz w:val="20"/>
          <w:szCs w:val="20"/>
          <w:lang w:val="af-ZA"/>
        </w:rPr>
        <w:t xml:space="preserve"> </w:t>
      </w:r>
      <w:r w:rsidRPr="009E099B">
        <w:rPr>
          <w:rFonts w:ascii="GHEA Grapalat" w:hAnsi="GHEA Grapalat"/>
          <w:sz w:val="20"/>
          <w:szCs w:val="20"/>
        </w:rPr>
        <w:t>քննում</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դրանց</w:t>
      </w:r>
      <w:r w:rsidRPr="009E099B">
        <w:rPr>
          <w:rFonts w:ascii="GHEA Grapalat" w:hAnsi="GHEA Grapalat"/>
          <w:sz w:val="20"/>
          <w:szCs w:val="20"/>
          <w:lang w:val="af-ZA"/>
        </w:rPr>
        <w:t xml:space="preserve"> </w:t>
      </w:r>
      <w:r w:rsidRPr="009E099B">
        <w:rPr>
          <w:rFonts w:ascii="GHEA Grapalat" w:hAnsi="GHEA Grapalat"/>
          <w:sz w:val="20"/>
          <w:szCs w:val="20"/>
        </w:rPr>
        <w:t>վերաբերյալ</w:t>
      </w:r>
      <w:r w:rsidRPr="009E099B">
        <w:rPr>
          <w:rFonts w:ascii="GHEA Grapalat" w:hAnsi="GHEA Grapalat"/>
          <w:sz w:val="20"/>
          <w:szCs w:val="20"/>
          <w:lang w:val="af-ZA"/>
        </w:rPr>
        <w:t xml:space="preserve"> </w:t>
      </w:r>
      <w:r w:rsidRPr="009E099B">
        <w:rPr>
          <w:rFonts w:ascii="GHEA Grapalat" w:hAnsi="GHEA Grapalat"/>
          <w:sz w:val="20"/>
          <w:szCs w:val="20"/>
        </w:rPr>
        <w:t>վճիռները</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որոշումները</w:t>
      </w:r>
      <w:r w:rsidRPr="009E099B">
        <w:rPr>
          <w:rFonts w:ascii="GHEA Grapalat" w:hAnsi="GHEA Grapalat"/>
          <w:sz w:val="20"/>
          <w:szCs w:val="20"/>
          <w:lang w:val="af-ZA"/>
        </w:rPr>
        <w:t xml:space="preserve"> </w:t>
      </w:r>
      <w:r w:rsidRPr="009E099B">
        <w:rPr>
          <w:rFonts w:ascii="GHEA Grapalat" w:hAnsi="GHEA Grapalat"/>
          <w:sz w:val="20"/>
          <w:szCs w:val="20"/>
        </w:rPr>
        <w:t>կայացնում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գրավոր</w:t>
      </w:r>
      <w:r w:rsidRPr="009E099B">
        <w:rPr>
          <w:rFonts w:ascii="GHEA Grapalat" w:hAnsi="GHEA Grapalat"/>
          <w:sz w:val="20"/>
          <w:szCs w:val="20"/>
          <w:lang w:val="af-ZA"/>
        </w:rPr>
        <w:t xml:space="preserve"> </w:t>
      </w:r>
      <w:r w:rsidRPr="009E099B">
        <w:rPr>
          <w:rFonts w:ascii="GHEA Grapalat" w:hAnsi="GHEA Grapalat"/>
          <w:sz w:val="20"/>
          <w:szCs w:val="20"/>
        </w:rPr>
        <w:t>ընթացակարգով</w:t>
      </w:r>
      <w:r w:rsidRPr="009E099B">
        <w:rPr>
          <w:rFonts w:ascii="GHEA Grapalat" w:hAnsi="GHEA Grapalat"/>
          <w:sz w:val="20"/>
          <w:szCs w:val="20"/>
          <w:lang w:val="af-ZA"/>
        </w:rPr>
        <w:t xml:space="preserve">, </w:t>
      </w:r>
      <w:r w:rsidRPr="009E099B">
        <w:rPr>
          <w:rFonts w:ascii="GHEA Grapalat" w:hAnsi="GHEA Grapalat"/>
          <w:sz w:val="20"/>
          <w:szCs w:val="20"/>
        </w:rPr>
        <w:t>բացառությամբ</w:t>
      </w:r>
      <w:r w:rsidRPr="009E099B">
        <w:rPr>
          <w:rFonts w:ascii="GHEA Grapalat" w:hAnsi="GHEA Grapalat"/>
          <w:sz w:val="20"/>
          <w:szCs w:val="20"/>
          <w:lang w:val="af-ZA"/>
        </w:rPr>
        <w:t xml:space="preserve"> </w:t>
      </w:r>
      <w:r w:rsidRPr="009E099B">
        <w:rPr>
          <w:rFonts w:ascii="GHEA Grapalat" w:hAnsi="GHEA Grapalat"/>
          <w:sz w:val="20"/>
          <w:szCs w:val="20"/>
        </w:rPr>
        <w:t>այն</w:t>
      </w:r>
      <w:r w:rsidRPr="009E099B">
        <w:rPr>
          <w:rFonts w:ascii="GHEA Grapalat" w:hAnsi="GHEA Grapalat"/>
          <w:sz w:val="20"/>
          <w:szCs w:val="20"/>
          <w:lang w:val="af-ZA"/>
        </w:rPr>
        <w:t xml:space="preserve"> </w:t>
      </w:r>
      <w:r w:rsidRPr="009E099B">
        <w:rPr>
          <w:rFonts w:ascii="GHEA Grapalat" w:hAnsi="GHEA Grapalat"/>
          <w:sz w:val="20"/>
          <w:szCs w:val="20"/>
        </w:rPr>
        <w:t>դեպքերի</w:t>
      </w:r>
      <w:r w:rsidRPr="009E099B">
        <w:rPr>
          <w:rFonts w:ascii="GHEA Grapalat" w:hAnsi="GHEA Grapalat"/>
          <w:sz w:val="20"/>
          <w:szCs w:val="20"/>
          <w:lang w:val="af-ZA"/>
        </w:rPr>
        <w:t xml:space="preserve">, </w:t>
      </w:r>
      <w:r w:rsidRPr="009E099B">
        <w:rPr>
          <w:rFonts w:ascii="GHEA Grapalat" w:hAnsi="GHEA Grapalat"/>
          <w:sz w:val="20"/>
          <w:szCs w:val="20"/>
        </w:rPr>
        <w:t>երբ</w:t>
      </w:r>
      <w:r w:rsidRPr="009E099B">
        <w:rPr>
          <w:rFonts w:ascii="GHEA Grapalat" w:hAnsi="GHEA Grapalat"/>
          <w:sz w:val="20"/>
          <w:szCs w:val="20"/>
          <w:lang w:val="af-ZA"/>
        </w:rPr>
        <w:t xml:space="preserve"> </w:t>
      </w:r>
      <w:r w:rsidRPr="009E099B">
        <w:rPr>
          <w:rFonts w:ascii="GHEA Grapalat" w:hAnsi="GHEA Grapalat"/>
          <w:sz w:val="20"/>
          <w:szCs w:val="20"/>
        </w:rPr>
        <w:t>դատարանը</w:t>
      </w:r>
      <w:r w:rsidRPr="009E099B">
        <w:rPr>
          <w:rFonts w:ascii="GHEA Grapalat" w:hAnsi="GHEA Grapalat"/>
          <w:sz w:val="20"/>
          <w:szCs w:val="20"/>
          <w:lang w:val="af-ZA"/>
        </w:rPr>
        <w:t xml:space="preserve"> </w:t>
      </w:r>
      <w:r w:rsidRPr="009E099B">
        <w:rPr>
          <w:rFonts w:ascii="GHEA Grapalat" w:hAnsi="GHEA Grapalat"/>
          <w:sz w:val="20"/>
          <w:szCs w:val="20"/>
        </w:rPr>
        <w:t>գործին</w:t>
      </w:r>
      <w:r w:rsidRPr="009E099B">
        <w:rPr>
          <w:rFonts w:ascii="GHEA Grapalat" w:hAnsi="GHEA Grapalat"/>
          <w:sz w:val="20"/>
          <w:szCs w:val="20"/>
          <w:lang w:val="af-ZA"/>
        </w:rPr>
        <w:t xml:space="preserve"> </w:t>
      </w:r>
      <w:r w:rsidRPr="009E099B">
        <w:rPr>
          <w:rFonts w:ascii="GHEA Grapalat" w:hAnsi="GHEA Grapalat"/>
          <w:sz w:val="20"/>
          <w:szCs w:val="20"/>
        </w:rPr>
        <w:t>մասնակցող</w:t>
      </w:r>
      <w:r w:rsidRPr="009E099B">
        <w:rPr>
          <w:rFonts w:ascii="GHEA Grapalat" w:hAnsi="GHEA Grapalat"/>
          <w:sz w:val="20"/>
          <w:szCs w:val="20"/>
          <w:lang w:val="af-ZA"/>
        </w:rPr>
        <w:t xml:space="preserve"> </w:t>
      </w:r>
      <w:r w:rsidRPr="009E099B">
        <w:rPr>
          <w:rFonts w:ascii="GHEA Grapalat" w:hAnsi="GHEA Grapalat"/>
          <w:sz w:val="20"/>
          <w:szCs w:val="20"/>
        </w:rPr>
        <w:t>անձի</w:t>
      </w:r>
      <w:r w:rsidRPr="009E099B">
        <w:rPr>
          <w:rFonts w:ascii="GHEA Grapalat" w:hAnsi="GHEA Grapalat"/>
          <w:sz w:val="20"/>
          <w:szCs w:val="20"/>
          <w:lang w:val="af-ZA"/>
        </w:rPr>
        <w:t xml:space="preserve"> </w:t>
      </w:r>
      <w:r w:rsidRPr="009E099B">
        <w:rPr>
          <w:rFonts w:ascii="GHEA Grapalat" w:hAnsi="GHEA Grapalat"/>
          <w:sz w:val="20"/>
          <w:szCs w:val="20"/>
        </w:rPr>
        <w:t>միջնորդությամբ</w:t>
      </w:r>
      <w:r w:rsidRPr="009E099B">
        <w:rPr>
          <w:rFonts w:ascii="GHEA Grapalat" w:hAnsi="GHEA Grapalat"/>
          <w:sz w:val="20"/>
          <w:szCs w:val="20"/>
          <w:lang w:val="af-ZA"/>
        </w:rPr>
        <w:t xml:space="preserve"> </w:t>
      </w:r>
      <w:r w:rsidRPr="009E099B">
        <w:rPr>
          <w:rFonts w:ascii="GHEA Grapalat" w:hAnsi="GHEA Grapalat"/>
          <w:sz w:val="20"/>
          <w:szCs w:val="20"/>
        </w:rPr>
        <w:t>կամ</w:t>
      </w:r>
      <w:r w:rsidRPr="009E099B">
        <w:rPr>
          <w:rFonts w:ascii="GHEA Grapalat" w:hAnsi="GHEA Grapalat"/>
          <w:sz w:val="20"/>
          <w:szCs w:val="20"/>
          <w:lang w:val="af-ZA"/>
        </w:rPr>
        <w:t xml:space="preserve"> </w:t>
      </w:r>
      <w:r w:rsidRPr="009E099B">
        <w:rPr>
          <w:rFonts w:ascii="GHEA Grapalat" w:hAnsi="GHEA Grapalat"/>
          <w:sz w:val="20"/>
          <w:szCs w:val="20"/>
        </w:rPr>
        <w:t>իր</w:t>
      </w:r>
      <w:r w:rsidRPr="009E099B">
        <w:rPr>
          <w:rFonts w:ascii="GHEA Grapalat" w:hAnsi="GHEA Grapalat"/>
          <w:sz w:val="20"/>
          <w:szCs w:val="20"/>
          <w:lang w:val="af-ZA"/>
        </w:rPr>
        <w:t xml:space="preserve"> </w:t>
      </w:r>
      <w:r w:rsidRPr="009E099B">
        <w:rPr>
          <w:rFonts w:ascii="GHEA Grapalat" w:hAnsi="GHEA Grapalat"/>
          <w:sz w:val="20"/>
          <w:szCs w:val="20"/>
        </w:rPr>
        <w:t>նախաձեռնությամբ</w:t>
      </w:r>
      <w:r w:rsidRPr="009E099B">
        <w:rPr>
          <w:rFonts w:ascii="GHEA Grapalat" w:hAnsi="GHEA Grapalat"/>
          <w:sz w:val="20"/>
          <w:szCs w:val="20"/>
          <w:lang w:val="af-ZA"/>
        </w:rPr>
        <w:t xml:space="preserve"> </w:t>
      </w:r>
      <w:r w:rsidRPr="009E099B">
        <w:rPr>
          <w:rFonts w:ascii="GHEA Grapalat" w:hAnsi="GHEA Grapalat"/>
          <w:sz w:val="20"/>
          <w:szCs w:val="20"/>
        </w:rPr>
        <w:t>եկել</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եզրահանգման</w:t>
      </w:r>
      <w:r w:rsidRPr="009E099B">
        <w:rPr>
          <w:rFonts w:ascii="GHEA Grapalat" w:hAnsi="GHEA Grapalat"/>
          <w:sz w:val="20"/>
          <w:szCs w:val="20"/>
          <w:lang w:val="af-ZA"/>
        </w:rPr>
        <w:t xml:space="preserve">, </w:t>
      </w:r>
      <w:r w:rsidRPr="009E099B">
        <w:rPr>
          <w:rFonts w:ascii="GHEA Grapalat" w:hAnsi="GHEA Grapalat"/>
          <w:sz w:val="20"/>
          <w:szCs w:val="20"/>
        </w:rPr>
        <w:t>որ</w:t>
      </w:r>
      <w:r w:rsidRPr="009E099B">
        <w:rPr>
          <w:rFonts w:ascii="GHEA Grapalat" w:hAnsi="GHEA Grapalat"/>
          <w:sz w:val="20"/>
          <w:szCs w:val="20"/>
          <w:lang w:val="af-ZA"/>
        </w:rPr>
        <w:t xml:space="preserve"> </w:t>
      </w:r>
      <w:r w:rsidRPr="009E099B">
        <w:rPr>
          <w:rFonts w:ascii="GHEA Grapalat" w:hAnsi="GHEA Grapalat"/>
          <w:sz w:val="20"/>
          <w:szCs w:val="20"/>
        </w:rPr>
        <w:t>անհրաժեշտ</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գործը</w:t>
      </w:r>
      <w:r w:rsidRPr="009E099B">
        <w:rPr>
          <w:rFonts w:ascii="GHEA Grapalat" w:hAnsi="GHEA Grapalat"/>
          <w:sz w:val="20"/>
          <w:szCs w:val="20"/>
          <w:lang w:val="af-ZA"/>
        </w:rPr>
        <w:t xml:space="preserve"> </w:t>
      </w:r>
      <w:r w:rsidRPr="009E099B">
        <w:rPr>
          <w:rFonts w:ascii="GHEA Grapalat" w:hAnsi="GHEA Grapalat"/>
          <w:sz w:val="20"/>
          <w:szCs w:val="20"/>
        </w:rPr>
        <w:t>քննել</w:t>
      </w:r>
      <w:r w:rsidRPr="009E099B">
        <w:rPr>
          <w:rFonts w:ascii="GHEA Grapalat" w:hAnsi="GHEA Grapalat"/>
          <w:sz w:val="20"/>
          <w:szCs w:val="20"/>
          <w:lang w:val="af-ZA"/>
        </w:rPr>
        <w:t xml:space="preserve"> </w:t>
      </w:r>
      <w:r w:rsidRPr="009E099B">
        <w:rPr>
          <w:rFonts w:ascii="GHEA Grapalat" w:hAnsi="GHEA Grapalat"/>
          <w:sz w:val="20"/>
          <w:szCs w:val="20"/>
        </w:rPr>
        <w:t>դատական</w:t>
      </w:r>
      <w:r w:rsidRPr="009E099B">
        <w:rPr>
          <w:rFonts w:ascii="GHEA Grapalat" w:hAnsi="GHEA Grapalat"/>
          <w:sz w:val="20"/>
          <w:szCs w:val="20"/>
          <w:lang w:val="af-ZA"/>
        </w:rPr>
        <w:t xml:space="preserve"> </w:t>
      </w:r>
      <w:r w:rsidRPr="009E099B">
        <w:rPr>
          <w:rFonts w:ascii="GHEA Grapalat" w:hAnsi="GHEA Grapalat"/>
          <w:sz w:val="20"/>
          <w:szCs w:val="20"/>
        </w:rPr>
        <w:t>նիստում</w:t>
      </w:r>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r w:rsidRPr="009E099B">
        <w:rPr>
          <w:rFonts w:ascii="GHEA Grapalat" w:hAnsi="GHEA Grapalat"/>
          <w:sz w:val="20"/>
          <w:szCs w:val="20"/>
        </w:rPr>
        <w:t>Գործը</w:t>
      </w:r>
      <w:r w:rsidRPr="009E099B">
        <w:rPr>
          <w:rFonts w:ascii="GHEA Grapalat" w:hAnsi="GHEA Grapalat"/>
          <w:sz w:val="20"/>
          <w:szCs w:val="20"/>
          <w:lang w:val="af-ZA"/>
        </w:rPr>
        <w:t xml:space="preserve"> </w:t>
      </w:r>
      <w:r w:rsidRPr="009E099B">
        <w:rPr>
          <w:rFonts w:ascii="GHEA Grapalat" w:hAnsi="GHEA Grapalat"/>
          <w:sz w:val="20"/>
          <w:szCs w:val="20"/>
        </w:rPr>
        <w:t>դատական</w:t>
      </w:r>
      <w:r w:rsidRPr="009E099B">
        <w:rPr>
          <w:rFonts w:ascii="GHEA Grapalat" w:hAnsi="GHEA Grapalat"/>
          <w:sz w:val="20"/>
          <w:szCs w:val="20"/>
          <w:lang w:val="af-ZA"/>
        </w:rPr>
        <w:t xml:space="preserve"> </w:t>
      </w:r>
      <w:r w:rsidRPr="009E099B">
        <w:rPr>
          <w:rFonts w:ascii="GHEA Grapalat" w:hAnsi="GHEA Grapalat"/>
          <w:sz w:val="20"/>
          <w:szCs w:val="20"/>
        </w:rPr>
        <w:t>նիստում</w:t>
      </w:r>
      <w:r w:rsidRPr="009E099B">
        <w:rPr>
          <w:rFonts w:ascii="GHEA Grapalat" w:hAnsi="GHEA Grapalat"/>
          <w:sz w:val="20"/>
          <w:szCs w:val="20"/>
          <w:lang w:val="af-ZA"/>
        </w:rPr>
        <w:t xml:space="preserve"> </w:t>
      </w:r>
      <w:r w:rsidRPr="009E099B">
        <w:rPr>
          <w:rFonts w:ascii="GHEA Grapalat" w:hAnsi="GHEA Grapalat"/>
          <w:sz w:val="20"/>
          <w:szCs w:val="20"/>
        </w:rPr>
        <w:t>քննելու</w:t>
      </w:r>
      <w:r w:rsidRPr="009E099B">
        <w:rPr>
          <w:rFonts w:ascii="GHEA Grapalat" w:hAnsi="GHEA Grapalat"/>
          <w:sz w:val="20"/>
          <w:szCs w:val="20"/>
          <w:lang w:val="af-ZA"/>
        </w:rPr>
        <w:t xml:space="preserve"> </w:t>
      </w:r>
      <w:r w:rsidRPr="009E099B">
        <w:rPr>
          <w:rFonts w:ascii="GHEA Grapalat" w:hAnsi="GHEA Grapalat"/>
          <w:sz w:val="20"/>
          <w:szCs w:val="20"/>
        </w:rPr>
        <w:t>վերաբերյալ</w:t>
      </w:r>
      <w:r w:rsidRPr="009E099B">
        <w:rPr>
          <w:rFonts w:ascii="GHEA Grapalat" w:hAnsi="GHEA Grapalat"/>
          <w:sz w:val="20"/>
          <w:szCs w:val="20"/>
          <w:lang w:val="af-ZA"/>
        </w:rPr>
        <w:t xml:space="preserve"> </w:t>
      </w:r>
      <w:r w:rsidRPr="009E099B">
        <w:rPr>
          <w:rFonts w:ascii="GHEA Grapalat" w:hAnsi="GHEA Grapalat"/>
          <w:sz w:val="20"/>
          <w:szCs w:val="20"/>
        </w:rPr>
        <w:t>միջնորդությունը</w:t>
      </w:r>
      <w:r w:rsidRPr="009E099B">
        <w:rPr>
          <w:rFonts w:ascii="GHEA Grapalat" w:hAnsi="GHEA Grapalat"/>
          <w:sz w:val="20"/>
          <w:szCs w:val="20"/>
          <w:lang w:val="af-ZA"/>
        </w:rPr>
        <w:t xml:space="preserve"> </w:t>
      </w:r>
      <w:r w:rsidRPr="009E099B">
        <w:rPr>
          <w:rFonts w:ascii="GHEA Grapalat" w:hAnsi="GHEA Grapalat"/>
          <w:sz w:val="20"/>
          <w:szCs w:val="20"/>
        </w:rPr>
        <w:t>գործին</w:t>
      </w:r>
      <w:r w:rsidRPr="009E099B">
        <w:rPr>
          <w:rFonts w:ascii="GHEA Grapalat" w:hAnsi="GHEA Grapalat"/>
          <w:sz w:val="20"/>
          <w:szCs w:val="20"/>
          <w:lang w:val="af-ZA"/>
        </w:rPr>
        <w:t xml:space="preserve"> </w:t>
      </w:r>
      <w:r w:rsidRPr="009E099B">
        <w:rPr>
          <w:rFonts w:ascii="GHEA Grapalat" w:hAnsi="GHEA Grapalat"/>
          <w:sz w:val="20"/>
          <w:szCs w:val="20"/>
        </w:rPr>
        <w:t>մասնակցող</w:t>
      </w:r>
      <w:r w:rsidRPr="009E099B">
        <w:rPr>
          <w:rFonts w:ascii="GHEA Grapalat" w:hAnsi="GHEA Grapalat"/>
          <w:sz w:val="20"/>
          <w:szCs w:val="20"/>
          <w:lang w:val="af-ZA"/>
        </w:rPr>
        <w:t xml:space="preserve"> </w:t>
      </w:r>
      <w:r w:rsidRPr="009E099B">
        <w:rPr>
          <w:rFonts w:ascii="GHEA Grapalat" w:hAnsi="GHEA Grapalat"/>
          <w:sz w:val="20"/>
          <w:szCs w:val="20"/>
        </w:rPr>
        <w:t>անձը</w:t>
      </w:r>
      <w:r w:rsidRPr="009E099B">
        <w:rPr>
          <w:rFonts w:ascii="GHEA Grapalat" w:hAnsi="GHEA Grapalat"/>
          <w:sz w:val="20"/>
          <w:szCs w:val="20"/>
          <w:lang w:val="af-ZA"/>
        </w:rPr>
        <w:t xml:space="preserve"> </w:t>
      </w:r>
      <w:r w:rsidRPr="009E099B">
        <w:rPr>
          <w:rFonts w:ascii="GHEA Grapalat" w:hAnsi="GHEA Grapalat"/>
          <w:sz w:val="20"/>
          <w:szCs w:val="20"/>
        </w:rPr>
        <w:t>կարող</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ներկայացնել</w:t>
      </w:r>
      <w:r w:rsidRPr="009E099B">
        <w:rPr>
          <w:rFonts w:ascii="GHEA Grapalat" w:hAnsi="GHEA Grapalat"/>
          <w:sz w:val="20"/>
          <w:szCs w:val="20"/>
          <w:lang w:val="af-ZA"/>
        </w:rPr>
        <w:t xml:space="preserve"> </w:t>
      </w:r>
      <w:r w:rsidRPr="009E099B">
        <w:rPr>
          <w:rFonts w:ascii="GHEA Grapalat" w:hAnsi="GHEA Grapalat"/>
          <w:sz w:val="20"/>
          <w:szCs w:val="20"/>
        </w:rPr>
        <w:t>մինչև</w:t>
      </w:r>
      <w:r w:rsidRPr="009E099B">
        <w:rPr>
          <w:rFonts w:ascii="GHEA Grapalat" w:hAnsi="GHEA Grapalat"/>
          <w:sz w:val="20"/>
          <w:szCs w:val="20"/>
          <w:lang w:val="af-ZA"/>
        </w:rPr>
        <w:t xml:space="preserve"> </w:t>
      </w:r>
      <w:r w:rsidRPr="009E099B">
        <w:rPr>
          <w:rFonts w:ascii="GHEA Grapalat" w:hAnsi="GHEA Grapalat"/>
          <w:sz w:val="20"/>
          <w:szCs w:val="20"/>
        </w:rPr>
        <w:t>հայցադիմումի</w:t>
      </w:r>
      <w:r w:rsidRPr="009E099B">
        <w:rPr>
          <w:rFonts w:ascii="GHEA Grapalat" w:hAnsi="GHEA Grapalat"/>
          <w:sz w:val="20"/>
          <w:szCs w:val="20"/>
          <w:lang w:val="af-ZA"/>
        </w:rPr>
        <w:t xml:space="preserve"> </w:t>
      </w:r>
      <w:r w:rsidRPr="009E099B">
        <w:rPr>
          <w:rFonts w:ascii="GHEA Grapalat" w:hAnsi="GHEA Grapalat"/>
          <w:sz w:val="20"/>
          <w:szCs w:val="20"/>
        </w:rPr>
        <w:t>պատասխան</w:t>
      </w:r>
      <w:r w:rsidRPr="009E099B">
        <w:rPr>
          <w:rFonts w:ascii="GHEA Grapalat" w:hAnsi="GHEA Grapalat"/>
          <w:sz w:val="20"/>
          <w:szCs w:val="20"/>
          <w:lang w:val="af-ZA"/>
        </w:rPr>
        <w:t xml:space="preserve"> </w:t>
      </w:r>
      <w:r w:rsidRPr="009E099B">
        <w:rPr>
          <w:rFonts w:ascii="GHEA Grapalat" w:hAnsi="GHEA Grapalat"/>
          <w:sz w:val="20"/>
          <w:szCs w:val="20"/>
        </w:rPr>
        <w:t>ներկայացնելու</w:t>
      </w:r>
      <w:r w:rsidRPr="009E099B">
        <w:rPr>
          <w:rFonts w:ascii="GHEA Grapalat" w:hAnsi="GHEA Grapalat"/>
          <w:sz w:val="20"/>
          <w:szCs w:val="20"/>
          <w:lang w:val="af-ZA"/>
        </w:rPr>
        <w:t xml:space="preserve"> </w:t>
      </w:r>
      <w:r w:rsidRPr="009E099B">
        <w:rPr>
          <w:rFonts w:ascii="GHEA Grapalat" w:hAnsi="GHEA Grapalat"/>
          <w:sz w:val="20"/>
          <w:szCs w:val="20"/>
        </w:rPr>
        <w:t>համար</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ժամկետի</w:t>
      </w:r>
      <w:r w:rsidRPr="009E099B">
        <w:rPr>
          <w:rFonts w:ascii="GHEA Grapalat" w:hAnsi="GHEA Grapalat"/>
          <w:sz w:val="20"/>
          <w:szCs w:val="20"/>
          <w:lang w:val="af-ZA"/>
        </w:rPr>
        <w:t xml:space="preserve"> </w:t>
      </w:r>
      <w:r w:rsidRPr="009E099B">
        <w:rPr>
          <w:rFonts w:ascii="GHEA Grapalat" w:hAnsi="GHEA Grapalat"/>
          <w:sz w:val="20"/>
          <w:szCs w:val="20"/>
        </w:rPr>
        <w:t>լրանալը</w:t>
      </w:r>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r w:rsidRPr="009E099B">
        <w:rPr>
          <w:rFonts w:ascii="GHEA Grapalat" w:hAnsi="GHEA Grapalat"/>
          <w:sz w:val="20"/>
          <w:szCs w:val="20"/>
        </w:rPr>
        <w:t>Գործը</w:t>
      </w:r>
      <w:r w:rsidRPr="009E099B">
        <w:rPr>
          <w:rFonts w:ascii="GHEA Grapalat" w:hAnsi="GHEA Grapalat"/>
          <w:sz w:val="20"/>
          <w:szCs w:val="20"/>
          <w:lang w:val="af-ZA"/>
        </w:rPr>
        <w:t xml:space="preserve"> </w:t>
      </w:r>
      <w:r w:rsidRPr="009E099B">
        <w:rPr>
          <w:rFonts w:ascii="GHEA Grapalat" w:hAnsi="GHEA Grapalat"/>
          <w:sz w:val="20"/>
          <w:szCs w:val="20"/>
        </w:rPr>
        <w:t>դատական</w:t>
      </w:r>
      <w:r w:rsidRPr="009E099B">
        <w:rPr>
          <w:rFonts w:ascii="GHEA Grapalat" w:hAnsi="GHEA Grapalat"/>
          <w:sz w:val="20"/>
          <w:szCs w:val="20"/>
          <w:lang w:val="af-ZA"/>
        </w:rPr>
        <w:t xml:space="preserve"> </w:t>
      </w:r>
      <w:r w:rsidRPr="009E099B">
        <w:rPr>
          <w:rFonts w:ascii="GHEA Grapalat" w:hAnsi="GHEA Grapalat"/>
          <w:sz w:val="20"/>
          <w:szCs w:val="20"/>
        </w:rPr>
        <w:t>նիստում</w:t>
      </w:r>
      <w:r w:rsidRPr="009E099B">
        <w:rPr>
          <w:rFonts w:ascii="GHEA Grapalat" w:hAnsi="GHEA Grapalat"/>
          <w:sz w:val="20"/>
          <w:szCs w:val="20"/>
          <w:lang w:val="af-ZA"/>
        </w:rPr>
        <w:t xml:space="preserve"> </w:t>
      </w:r>
      <w:r w:rsidRPr="009E099B">
        <w:rPr>
          <w:rFonts w:ascii="GHEA Grapalat" w:hAnsi="GHEA Grapalat"/>
          <w:sz w:val="20"/>
          <w:szCs w:val="20"/>
        </w:rPr>
        <w:t>քննելու</w:t>
      </w:r>
      <w:r w:rsidRPr="009E099B">
        <w:rPr>
          <w:rFonts w:ascii="GHEA Grapalat" w:hAnsi="GHEA Grapalat"/>
          <w:sz w:val="20"/>
          <w:szCs w:val="20"/>
          <w:lang w:val="af-ZA"/>
        </w:rPr>
        <w:t xml:space="preserve"> </w:t>
      </w:r>
      <w:r w:rsidRPr="009E099B">
        <w:rPr>
          <w:rFonts w:ascii="GHEA Grapalat" w:hAnsi="GHEA Grapalat"/>
          <w:sz w:val="20"/>
          <w:szCs w:val="20"/>
        </w:rPr>
        <w:t>մասին</w:t>
      </w:r>
      <w:r w:rsidRPr="009E099B">
        <w:rPr>
          <w:rFonts w:ascii="GHEA Grapalat" w:hAnsi="GHEA Grapalat"/>
          <w:sz w:val="20"/>
          <w:szCs w:val="20"/>
          <w:lang w:val="af-ZA"/>
        </w:rPr>
        <w:t xml:space="preserve"> </w:t>
      </w:r>
      <w:r w:rsidRPr="009E099B">
        <w:rPr>
          <w:rFonts w:ascii="GHEA Grapalat" w:hAnsi="GHEA Grapalat"/>
          <w:sz w:val="20"/>
          <w:szCs w:val="20"/>
        </w:rPr>
        <w:t>դատարանը</w:t>
      </w:r>
      <w:r w:rsidRPr="009E099B">
        <w:rPr>
          <w:rFonts w:ascii="GHEA Grapalat" w:hAnsi="GHEA Grapalat"/>
          <w:sz w:val="20"/>
          <w:szCs w:val="20"/>
          <w:lang w:val="af-ZA"/>
        </w:rPr>
        <w:t xml:space="preserve"> </w:t>
      </w:r>
      <w:r w:rsidRPr="009E099B">
        <w:rPr>
          <w:rFonts w:ascii="GHEA Grapalat" w:hAnsi="GHEA Grapalat"/>
          <w:sz w:val="20"/>
          <w:szCs w:val="20"/>
        </w:rPr>
        <w:t>կայացնում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որոշում</w:t>
      </w:r>
      <w:r w:rsidRPr="009E099B">
        <w:rPr>
          <w:rFonts w:ascii="GHEA Grapalat" w:hAnsi="GHEA Grapalat"/>
          <w:sz w:val="20"/>
          <w:szCs w:val="20"/>
          <w:lang w:val="af-ZA"/>
        </w:rPr>
        <w:t xml:space="preserve"> </w:t>
      </w:r>
      <w:r w:rsidRPr="009E099B">
        <w:rPr>
          <w:rFonts w:ascii="GHEA Grapalat" w:hAnsi="GHEA Grapalat"/>
          <w:sz w:val="20"/>
          <w:szCs w:val="20"/>
        </w:rPr>
        <w:t>հայցադիմումի</w:t>
      </w:r>
      <w:r w:rsidRPr="009E099B">
        <w:rPr>
          <w:rFonts w:ascii="GHEA Grapalat" w:hAnsi="GHEA Grapalat"/>
          <w:sz w:val="20"/>
          <w:szCs w:val="20"/>
          <w:lang w:val="af-ZA"/>
        </w:rPr>
        <w:t xml:space="preserve"> </w:t>
      </w:r>
      <w:r w:rsidRPr="009E099B">
        <w:rPr>
          <w:rFonts w:ascii="GHEA Grapalat" w:hAnsi="GHEA Grapalat"/>
          <w:sz w:val="20"/>
          <w:szCs w:val="20"/>
        </w:rPr>
        <w:t>պատասխան</w:t>
      </w:r>
      <w:r w:rsidRPr="009E099B">
        <w:rPr>
          <w:rFonts w:ascii="GHEA Grapalat" w:hAnsi="GHEA Grapalat"/>
          <w:sz w:val="20"/>
          <w:szCs w:val="20"/>
          <w:lang w:val="af-ZA"/>
        </w:rPr>
        <w:t xml:space="preserve"> </w:t>
      </w:r>
      <w:r w:rsidRPr="009E099B">
        <w:rPr>
          <w:rFonts w:ascii="GHEA Grapalat" w:hAnsi="GHEA Grapalat"/>
          <w:sz w:val="20"/>
          <w:szCs w:val="20"/>
        </w:rPr>
        <w:t>ներկայացնելու</w:t>
      </w:r>
      <w:r w:rsidRPr="009E099B">
        <w:rPr>
          <w:rFonts w:ascii="GHEA Grapalat" w:hAnsi="GHEA Grapalat"/>
          <w:sz w:val="20"/>
          <w:szCs w:val="20"/>
          <w:lang w:val="af-ZA"/>
        </w:rPr>
        <w:t xml:space="preserve"> </w:t>
      </w:r>
      <w:r w:rsidRPr="009E099B">
        <w:rPr>
          <w:rFonts w:ascii="GHEA Grapalat" w:hAnsi="GHEA Grapalat"/>
          <w:sz w:val="20"/>
          <w:szCs w:val="20"/>
        </w:rPr>
        <w:t>համար</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ժամկետը</w:t>
      </w:r>
      <w:r w:rsidRPr="009E099B">
        <w:rPr>
          <w:rFonts w:ascii="GHEA Grapalat" w:hAnsi="GHEA Grapalat"/>
          <w:sz w:val="20"/>
          <w:szCs w:val="20"/>
          <w:lang w:val="af-ZA"/>
        </w:rPr>
        <w:t xml:space="preserve"> </w:t>
      </w:r>
      <w:r w:rsidRPr="009E099B">
        <w:rPr>
          <w:rFonts w:ascii="GHEA Grapalat" w:hAnsi="GHEA Grapalat"/>
          <w:sz w:val="20"/>
          <w:szCs w:val="20"/>
        </w:rPr>
        <w:t>լրանալուց</w:t>
      </w:r>
      <w:r w:rsidRPr="009E099B">
        <w:rPr>
          <w:rFonts w:ascii="GHEA Grapalat" w:hAnsi="GHEA Grapalat"/>
          <w:sz w:val="20"/>
          <w:szCs w:val="20"/>
          <w:lang w:val="af-ZA"/>
        </w:rPr>
        <w:t xml:space="preserve"> </w:t>
      </w:r>
      <w:r w:rsidRPr="009E099B">
        <w:rPr>
          <w:rFonts w:ascii="GHEA Grapalat" w:hAnsi="GHEA Grapalat"/>
          <w:sz w:val="20"/>
          <w:szCs w:val="20"/>
        </w:rPr>
        <w:t>հետո՝</w:t>
      </w:r>
      <w:r w:rsidRPr="009E099B">
        <w:rPr>
          <w:rFonts w:ascii="GHEA Grapalat" w:hAnsi="GHEA Grapalat"/>
          <w:sz w:val="20"/>
          <w:szCs w:val="20"/>
          <w:lang w:val="af-ZA"/>
        </w:rPr>
        <w:t xml:space="preserve"> </w:t>
      </w:r>
      <w:r w:rsidRPr="009E099B">
        <w:rPr>
          <w:rFonts w:ascii="GHEA Grapalat" w:hAnsi="GHEA Grapalat"/>
          <w:sz w:val="20"/>
          <w:szCs w:val="20"/>
        </w:rPr>
        <w:t>եռօրյա</w:t>
      </w:r>
      <w:r w:rsidRPr="009E099B">
        <w:rPr>
          <w:rFonts w:ascii="GHEA Grapalat" w:hAnsi="GHEA Grapalat"/>
          <w:sz w:val="20"/>
          <w:szCs w:val="20"/>
          <w:lang w:val="af-ZA"/>
        </w:rPr>
        <w:t xml:space="preserve"> </w:t>
      </w:r>
      <w:r w:rsidRPr="009E099B">
        <w:rPr>
          <w:rFonts w:ascii="GHEA Grapalat" w:hAnsi="GHEA Grapalat"/>
          <w:sz w:val="20"/>
          <w:szCs w:val="20"/>
        </w:rPr>
        <w:t>ժամկետում</w:t>
      </w:r>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r w:rsidRPr="009E099B">
        <w:rPr>
          <w:rFonts w:ascii="GHEA Grapalat" w:hAnsi="GHEA Grapalat"/>
          <w:sz w:val="20"/>
          <w:szCs w:val="20"/>
        </w:rPr>
        <w:t>Գործը</w:t>
      </w:r>
      <w:r w:rsidRPr="009E099B">
        <w:rPr>
          <w:rFonts w:ascii="GHEA Grapalat" w:hAnsi="GHEA Grapalat"/>
          <w:sz w:val="20"/>
          <w:szCs w:val="20"/>
          <w:lang w:val="af-ZA"/>
        </w:rPr>
        <w:t xml:space="preserve"> </w:t>
      </w:r>
      <w:r w:rsidRPr="009E099B">
        <w:rPr>
          <w:rFonts w:ascii="GHEA Grapalat" w:hAnsi="GHEA Grapalat"/>
          <w:sz w:val="20"/>
          <w:szCs w:val="20"/>
        </w:rPr>
        <w:t>դատական</w:t>
      </w:r>
      <w:r w:rsidRPr="009E099B">
        <w:rPr>
          <w:rFonts w:ascii="GHEA Grapalat" w:hAnsi="GHEA Grapalat"/>
          <w:sz w:val="20"/>
          <w:szCs w:val="20"/>
          <w:lang w:val="af-ZA"/>
        </w:rPr>
        <w:t xml:space="preserve"> </w:t>
      </w:r>
      <w:r w:rsidRPr="009E099B">
        <w:rPr>
          <w:rFonts w:ascii="GHEA Grapalat" w:hAnsi="GHEA Grapalat"/>
          <w:sz w:val="20"/>
          <w:szCs w:val="20"/>
        </w:rPr>
        <w:t>նիստում</w:t>
      </w:r>
      <w:r w:rsidRPr="009E099B">
        <w:rPr>
          <w:rFonts w:ascii="GHEA Grapalat" w:hAnsi="GHEA Grapalat"/>
          <w:sz w:val="20"/>
          <w:szCs w:val="20"/>
          <w:lang w:val="af-ZA"/>
        </w:rPr>
        <w:t xml:space="preserve"> </w:t>
      </w:r>
      <w:r w:rsidRPr="009E099B">
        <w:rPr>
          <w:rFonts w:ascii="GHEA Grapalat" w:hAnsi="GHEA Grapalat"/>
          <w:sz w:val="20"/>
          <w:szCs w:val="20"/>
        </w:rPr>
        <w:t>քննելու</w:t>
      </w:r>
      <w:r w:rsidRPr="009E099B">
        <w:rPr>
          <w:rFonts w:ascii="GHEA Grapalat" w:hAnsi="GHEA Grapalat"/>
          <w:sz w:val="20"/>
          <w:szCs w:val="20"/>
          <w:lang w:val="af-ZA"/>
        </w:rPr>
        <w:t xml:space="preserve"> </w:t>
      </w:r>
      <w:r w:rsidRPr="009E099B">
        <w:rPr>
          <w:rFonts w:ascii="GHEA Grapalat" w:hAnsi="GHEA Grapalat"/>
          <w:sz w:val="20"/>
          <w:szCs w:val="20"/>
        </w:rPr>
        <w:t>հարցը</w:t>
      </w:r>
      <w:r w:rsidRPr="009E099B">
        <w:rPr>
          <w:rFonts w:ascii="GHEA Grapalat" w:hAnsi="GHEA Grapalat"/>
          <w:sz w:val="20"/>
          <w:szCs w:val="20"/>
          <w:lang w:val="af-ZA"/>
        </w:rPr>
        <w:t xml:space="preserve"> </w:t>
      </w:r>
      <w:r w:rsidRPr="009E099B">
        <w:rPr>
          <w:rFonts w:ascii="GHEA Grapalat" w:hAnsi="GHEA Grapalat"/>
          <w:sz w:val="20"/>
          <w:szCs w:val="20"/>
        </w:rPr>
        <w:t>կարող</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լուծվել</w:t>
      </w:r>
      <w:r w:rsidRPr="009E099B">
        <w:rPr>
          <w:rFonts w:ascii="GHEA Grapalat" w:hAnsi="GHEA Grapalat"/>
          <w:sz w:val="20"/>
          <w:szCs w:val="20"/>
          <w:lang w:val="af-ZA"/>
        </w:rPr>
        <w:t xml:space="preserve"> </w:t>
      </w:r>
      <w:r w:rsidRPr="009E099B">
        <w:rPr>
          <w:rFonts w:ascii="GHEA Grapalat" w:hAnsi="GHEA Grapalat"/>
          <w:sz w:val="20"/>
          <w:szCs w:val="20"/>
        </w:rPr>
        <w:t>նաև</w:t>
      </w:r>
      <w:r w:rsidRPr="009E099B">
        <w:rPr>
          <w:rFonts w:ascii="GHEA Grapalat" w:hAnsi="GHEA Grapalat"/>
          <w:sz w:val="20"/>
          <w:szCs w:val="20"/>
          <w:lang w:val="af-ZA"/>
        </w:rPr>
        <w:t xml:space="preserve"> </w:t>
      </w:r>
      <w:r w:rsidRPr="009E099B">
        <w:rPr>
          <w:rFonts w:ascii="GHEA Grapalat" w:hAnsi="GHEA Grapalat"/>
          <w:sz w:val="20"/>
          <w:szCs w:val="20"/>
        </w:rPr>
        <w:t>հայցադիմումը</w:t>
      </w:r>
      <w:r w:rsidRPr="009E099B">
        <w:rPr>
          <w:rFonts w:ascii="GHEA Grapalat" w:hAnsi="GHEA Grapalat"/>
          <w:sz w:val="20"/>
          <w:szCs w:val="20"/>
          <w:lang w:val="af-ZA"/>
        </w:rPr>
        <w:t xml:space="preserve"> </w:t>
      </w:r>
      <w:r w:rsidRPr="009E099B">
        <w:rPr>
          <w:rFonts w:ascii="GHEA Grapalat" w:hAnsi="GHEA Grapalat"/>
          <w:sz w:val="20"/>
          <w:szCs w:val="20"/>
        </w:rPr>
        <w:t>վարույթ</w:t>
      </w:r>
      <w:r w:rsidRPr="009E099B">
        <w:rPr>
          <w:rFonts w:ascii="GHEA Grapalat" w:hAnsi="GHEA Grapalat"/>
          <w:sz w:val="20"/>
          <w:szCs w:val="20"/>
          <w:lang w:val="af-ZA"/>
        </w:rPr>
        <w:t xml:space="preserve"> </w:t>
      </w:r>
      <w:r w:rsidRPr="009E099B">
        <w:rPr>
          <w:rFonts w:ascii="GHEA Grapalat" w:hAnsi="GHEA Grapalat"/>
          <w:sz w:val="20"/>
          <w:szCs w:val="20"/>
        </w:rPr>
        <w:t>ընդունելու</w:t>
      </w:r>
      <w:r w:rsidRPr="009E099B">
        <w:rPr>
          <w:rFonts w:ascii="GHEA Grapalat" w:hAnsi="GHEA Grapalat"/>
          <w:sz w:val="20"/>
          <w:szCs w:val="20"/>
          <w:lang w:val="af-ZA"/>
        </w:rPr>
        <w:t xml:space="preserve"> </w:t>
      </w:r>
      <w:r w:rsidRPr="009E099B">
        <w:rPr>
          <w:rFonts w:ascii="GHEA Grapalat" w:hAnsi="GHEA Grapalat"/>
          <w:sz w:val="20"/>
          <w:szCs w:val="20"/>
        </w:rPr>
        <w:t>մասին</w:t>
      </w:r>
      <w:r w:rsidRPr="009E099B">
        <w:rPr>
          <w:rFonts w:ascii="GHEA Grapalat" w:hAnsi="GHEA Grapalat"/>
          <w:sz w:val="20"/>
          <w:szCs w:val="20"/>
          <w:lang w:val="af-ZA"/>
        </w:rPr>
        <w:t xml:space="preserve"> </w:t>
      </w:r>
      <w:r w:rsidRPr="009E099B">
        <w:rPr>
          <w:rFonts w:ascii="GHEA Grapalat" w:hAnsi="GHEA Grapalat"/>
          <w:sz w:val="20"/>
          <w:szCs w:val="20"/>
        </w:rPr>
        <w:t>որոշմամբ</w:t>
      </w:r>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r w:rsidRPr="009E099B">
        <w:rPr>
          <w:rFonts w:ascii="GHEA Grapalat" w:hAnsi="GHEA Grapalat"/>
          <w:sz w:val="20"/>
          <w:szCs w:val="20"/>
        </w:rPr>
        <w:t>Վիճարկվող</w:t>
      </w:r>
      <w:r w:rsidRPr="009E099B">
        <w:rPr>
          <w:rFonts w:ascii="GHEA Grapalat" w:hAnsi="GHEA Grapalat"/>
          <w:sz w:val="20"/>
          <w:szCs w:val="20"/>
          <w:lang w:val="af-ZA"/>
        </w:rPr>
        <w:t xml:space="preserve"> </w:t>
      </w:r>
      <w:r w:rsidRPr="009E099B">
        <w:rPr>
          <w:rFonts w:ascii="GHEA Grapalat" w:hAnsi="GHEA Grapalat"/>
          <w:sz w:val="20"/>
          <w:szCs w:val="20"/>
        </w:rPr>
        <w:t>գործողությունների</w:t>
      </w:r>
      <w:r w:rsidRPr="009E099B">
        <w:rPr>
          <w:rFonts w:ascii="GHEA Grapalat" w:hAnsi="GHEA Grapalat"/>
          <w:sz w:val="20"/>
          <w:szCs w:val="20"/>
          <w:lang w:val="af-ZA"/>
        </w:rPr>
        <w:t xml:space="preserve"> (</w:t>
      </w:r>
      <w:r w:rsidRPr="009E099B">
        <w:rPr>
          <w:rFonts w:ascii="GHEA Grapalat" w:hAnsi="GHEA Grapalat"/>
          <w:sz w:val="20"/>
          <w:szCs w:val="20"/>
        </w:rPr>
        <w:t>անգործության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որոշումների</w:t>
      </w:r>
      <w:r w:rsidRPr="009E099B">
        <w:rPr>
          <w:rFonts w:ascii="GHEA Grapalat" w:hAnsi="GHEA Grapalat"/>
          <w:sz w:val="20"/>
          <w:szCs w:val="20"/>
          <w:lang w:val="af-ZA"/>
        </w:rPr>
        <w:t xml:space="preserve"> </w:t>
      </w:r>
      <w:r w:rsidRPr="009E099B">
        <w:rPr>
          <w:rFonts w:ascii="GHEA Grapalat" w:hAnsi="GHEA Grapalat"/>
          <w:sz w:val="20"/>
          <w:szCs w:val="20"/>
        </w:rPr>
        <w:t>հիմքում</w:t>
      </w:r>
      <w:r w:rsidRPr="009E099B">
        <w:rPr>
          <w:rFonts w:ascii="GHEA Grapalat" w:hAnsi="GHEA Grapalat"/>
          <w:sz w:val="20"/>
          <w:szCs w:val="20"/>
          <w:lang w:val="af-ZA"/>
        </w:rPr>
        <w:t xml:space="preserve"> </w:t>
      </w:r>
      <w:r w:rsidRPr="009E099B">
        <w:rPr>
          <w:rFonts w:ascii="GHEA Grapalat" w:hAnsi="GHEA Grapalat"/>
          <w:sz w:val="20"/>
          <w:szCs w:val="20"/>
        </w:rPr>
        <w:t>ընկած</w:t>
      </w:r>
      <w:r w:rsidRPr="009E099B">
        <w:rPr>
          <w:rFonts w:ascii="GHEA Grapalat" w:hAnsi="GHEA Grapalat"/>
          <w:sz w:val="20"/>
          <w:szCs w:val="20"/>
          <w:lang w:val="af-ZA"/>
        </w:rPr>
        <w:t xml:space="preserve"> </w:t>
      </w:r>
      <w:r w:rsidRPr="009E099B">
        <w:rPr>
          <w:rFonts w:ascii="GHEA Grapalat" w:hAnsi="GHEA Grapalat"/>
          <w:sz w:val="20"/>
          <w:szCs w:val="20"/>
        </w:rPr>
        <w:t>հանգամանքների</w:t>
      </w:r>
      <w:r w:rsidRPr="009E099B">
        <w:rPr>
          <w:rFonts w:ascii="GHEA Grapalat" w:hAnsi="GHEA Grapalat"/>
          <w:sz w:val="20"/>
          <w:szCs w:val="20"/>
          <w:lang w:val="af-ZA"/>
        </w:rPr>
        <w:t xml:space="preserve">, </w:t>
      </w:r>
      <w:r w:rsidRPr="009E099B">
        <w:rPr>
          <w:rFonts w:ascii="GHEA Grapalat" w:hAnsi="GHEA Grapalat"/>
          <w:sz w:val="20"/>
          <w:szCs w:val="20"/>
        </w:rPr>
        <w:t>ինչպես</w:t>
      </w:r>
      <w:r w:rsidRPr="009E099B">
        <w:rPr>
          <w:rFonts w:ascii="GHEA Grapalat" w:hAnsi="GHEA Grapalat"/>
          <w:sz w:val="20"/>
          <w:szCs w:val="20"/>
          <w:lang w:val="af-ZA"/>
        </w:rPr>
        <w:t xml:space="preserve"> </w:t>
      </w:r>
      <w:r w:rsidRPr="009E099B">
        <w:rPr>
          <w:rFonts w:ascii="GHEA Grapalat" w:hAnsi="GHEA Grapalat"/>
          <w:sz w:val="20"/>
          <w:szCs w:val="20"/>
        </w:rPr>
        <w:t>նաև</w:t>
      </w:r>
      <w:r w:rsidRPr="009E099B">
        <w:rPr>
          <w:rFonts w:ascii="GHEA Grapalat" w:hAnsi="GHEA Grapalat"/>
          <w:sz w:val="20"/>
          <w:szCs w:val="20"/>
          <w:lang w:val="af-ZA"/>
        </w:rPr>
        <w:t xml:space="preserve"> </w:t>
      </w:r>
      <w:r w:rsidRPr="009E099B">
        <w:rPr>
          <w:rFonts w:ascii="GHEA Grapalat" w:hAnsi="GHEA Grapalat"/>
          <w:sz w:val="20"/>
          <w:szCs w:val="20"/>
        </w:rPr>
        <w:t>տվյալ</w:t>
      </w:r>
      <w:r w:rsidRPr="009E099B">
        <w:rPr>
          <w:rFonts w:ascii="GHEA Grapalat" w:hAnsi="GHEA Grapalat"/>
          <w:sz w:val="20"/>
          <w:szCs w:val="20"/>
          <w:lang w:val="af-ZA"/>
        </w:rPr>
        <w:t xml:space="preserve"> </w:t>
      </w:r>
      <w:r w:rsidRPr="009E099B">
        <w:rPr>
          <w:rFonts w:ascii="GHEA Grapalat" w:hAnsi="GHEA Grapalat"/>
          <w:sz w:val="20"/>
          <w:szCs w:val="20"/>
        </w:rPr>
        <w:t>գործողությունների</w:t>
      </w:r>
      <w:r w:rsidRPr="009E099B">
        <w:rPr>
          <w:rFonts w:ascii="GHEA Grapalat" w:hAnsi="GHEA Grapalat"/>
          <w:sz w:val="20"/>
          <w:szCs w:val="20"/>
          <w:lang w:val="af-ZA"/>
        </w:rPr>
        <w:t xml:space="preserve"> (</w:t>
      </w:r>
      <w:r w:rsidRPr="009E099B">
        <w:rPr>
          <w:rFonts w:ascii="GHEA Grapalat" w:hAnsi="GHEA Grapalat"/>
          <w:sz w:val="20"/>
          <w:szCs w:val="20"/>
        </w:rPr>
        <w:t>անգործության</w:t>
      </w:r>
      <w:r w:rsidRPr="009E099B">
        <w:rPr>
          <w:rFonts w:ascii="GHEA Grapalat" w:hAnsi="GHEA Grapalat"/>
          <w:sz w:val="20"/>
          <w:szCs w:val="20"/>
          <w:lang w:val="af-ZA"/>
        </w:rPr>
        <w:t xml:space="preserve">) </w:t>
      </w:r>
      <w:r w:rsidRPr="009E099B">
        <w:rPr>
          <w:rFonts w:ascii="GHEA Grapalat" w:hAnsi="GHEA Grapalat"/>
          <w:sz w:val="20"/>
          <w:szCs w:val="20"/>
        </w:rPr>
        <w:t>կատարման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որոշման</w:t>
      </w:r>
      <w:r w:rsidRPr="009E099B">
        <w:rPr>
          <w:rFonts w:ascii="GHEA Grapalat" w:hAnsi="GHEA Grapalat"/>
          <w:sz w:val="20"/>
          <w:szCs w:val="20"/>
          <w:lang w:val="af-ZA"/>
        </w:rPr>
        <w:t xml:space="preserve"> </w:t>
      </w:r>
      <w:r w:rsidRPr="009E099B">
        <w:rPr>
          <w:rFonts w:ascii="GHEA Grapalat" w:hAnsi="GHEA Grapalat"/>
          <w:sz w:val="20"/>
          <w:szCs w:val="20"/>
        </w:rPr>
        <w:t>ընդունման</w:t>
      </w:r>
      <w:r w:rsidRPr="009E099B">
        <w:rPr>
          <w:rFonts w:ascii="GHEA Grapalat" w:hAnsi="GHEA Grapalat"/>
          <w:sz w:val="20"/>
          <w:szCs w:val="20"/>
          <w:lang w:val="af-ZA"/>
        </w:rPr>
        <w:t xml:space="preserve"> </w:t>
      </w:r>
      <w:r w:rsidRPr="009E099B">
        <w:rPr>
          <w:rFonts w:ascii="GHEA Grapalat" w:hAnsi="GHEA Grapalat"/>
          <w:sz w:val="20"/>
          <w:szCs w:val="20"/>
        </w:rPr>
        <w:t>օրենքով</w:t>
      </w:r>
      <w:r w:rsidRPr="009E099B">
        <w:rPr>
          <w:rFonts w:ascii="GHEA Grapalat" w:hAnsi="GHEA Grapalat"/>
          <w:sz w:val="20"/>
          <w:szCs w:val="20"/>
          <w:lang w:val="af-ZA"/>
        </w:rPr>
        <w:t xml:space="preserve">, </w:t>
      </w:r>
      <w:r w:rsidRPr="009E099B">
        <w:rPr>
          <w:rFonts w:ascii="GHEA Grapalat" w:hAnsi="GHEA Grapalat"/>
          <w:sz w:val="20"/>
          <w:szCs w:val="20"/>
        </w:rPr>
        <w:t>այլ</w:t>
      </w:r>
      <w:r w:rsidRPr="009E099B">
        <w:rPr>
          <w:rFonts w:ascii="GHEA Grapalat" w:hAnsi="GHEA Grapalat"/>
          <w:sz w:val="20"/>
          <w:szCs w:val="20"/>
          <w:lang w:val="af-ZA"/>
        </w:rPr>
        <w:t xml:space="preserve"> </w:t>
      </w:r>
      <w:r w:rsidRPr="009E099B">
        <w:rPr>
          <w:rFonts w:ascii="GHEA Grapalat" w:hAnsi="GHEA Grapalat"/>
          <w:sz w:val="20"/>
          <w:szCs w:val="20"/>
        </w:rPr>
        <w:t>իրավական</w:t>
      </w:r>
      <w:r w:rsidRPr="009E099B">
        <w:rPr>
          <w:rFonts w:ascii="GHEA Grapalat" w:hAnsi="GHEA Grapalat"/>
          <w:sz w:val="20"/>
          <w:szCs w:val="20"/>
          <w:lang w:val="af-ZA"/>
        </w:rPr>
        <w:t xml:space="preserve"> </w:t>
      </w:r>
      <w:r w:rsidRPr="009E099B">
        <w:rPr>
          <w:rFonts w:ascii="GHEA Grapalat" w:hAnsi="GHEA Grapalat"/>
          <w:sz w:val="20"/>
          <w:szCs w:val="20"/>
        </w:rPr>
        <w:t>ակտերով</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կարգը</w:t>
      </w:r>
      <w:r w:rsidRPr="009E099B">
        <w:rPr>
          <w:rFonts w:ascii="GHEA Grapalat" w:hAnsi="GHEA Grapalat"/>
          <w:sz w:val="20"/>
          <w:szCs w:val="20"/>
          <w:lang w:val="af-ZA"/>
        </w:rPr>
        <w:t xml:space="preserve"> </w:t>
      </w:r>
      <w:r w:rsidRPr="009E099B">
        <w:rPr>
          <w:rFonts w:ascii="GHEA Grapalat" w:hAnsi="GHEA Grapalat"/>
          <w:sz w:val="20"/>
          <w:szCs w:val="20"/>
        </w:rPr>
        <w:t>պահպանված</w:t>
      </w:r>
      <w:r w:rsidRPr="009E099B">
        <w:rPr>
          <w:rFonts w:ascii="GHEA Grapalat" w:hAnsi="GHEA Grapalat"/>
          <w:sz w:val="20"/>
          <w:szCs w:val="20"/>
          <w:lang w:val="af-ZA"/>
        </w:rPr>
        <w:t xml:space="preserve"> </w:t>
      </w:r>
      <w:r w:rsidRPr="009E099B">
        <w:rPr>
          <w:rFonts w:ascii="GHEA Grapalat" w:hAnsi="GHEA Grapalat"/>
          <w:sz w:val="20"/>
          <w:szCs w:val="20"/>
        </w:rPr>
        <w:t>լինելու</w:t>
      </w:r>
      <w:r w:rsidRPr="009E099B">
        <w:rPr>
          <w:rFonts w:ascii="GHEA Grapalat" w:hAnsi="GHEA Grapalat"/>
          <w:sz w:val="20"/>
          <w:szCs w:val="20"/>
          <w:lang w:val="af-ZA"/>
        </w:rPr>
        <w:t xml:space="preserve"> </w:t>
      </w:r>
      <w:r w:rsidRPr="009E099B">
        <w:rPr>
          <w:rFonts w:ascii="GHEA Grapalat" w:hAnsi="GHEA Grapalat"/>
          <w:sz w:val="20"/>
          <w:szCs w:val="20"/>
        </w:rPr>
        <w:t>փաստերն</w:t>
      </w:r>
      <w:r w:rsidRPr="009E099B">
        <w:rPr>
          <w:rFonts w:ascii="GHEA Grapalat" w:hAnsi="GHEA Grapalat"/>
          <w:sz w:val="20"/>
          <w:szCs w:val="20"/>
          <w:lang w:val="af-ZA"/>
        </w:rPr>
        <w:t xml:space="preserve"> </w:t>
      </w:r>
      <w:r w:rsidRPr="009E099B">
        <w:rPr>
          <w:rFonts w:ascii="GHEA Grapalat" w:hAnsi="GHEA Grapalat"/>
          <w:sz w:val="20"/>
          <w:szCs w:val="20"/>
        </w:rPr>
        <w:t>ապացուցելու</w:t>
      </w:r>
      <w:r w:rsidRPr="009E099B">
        <w:rPr>
          <w:rFonts w:ascii="GHEA Grapalat" w:hAnsi="GHEA Grapalat"/>
          <w:sz w:val="20"/>
          <w:szCs w:val="20"/>
          <w:lang w:val="af-ZA"/>
        </w:rPr>
        <w:t xml:space="preserve"> </w:t>
      </w:r>
      <w:r w:rsidRPr="009E099B">
        <w:rPr>
          <w:rFonts w:ascii="GHEA Grapalat" w:hAnsi="GHEA Grapalat"/>
          <w:sz w:val="20"/>
          <w:szCs w:val="20"/>
        </w:rPr>
        <w:t>պարտականությունը</w:t>
      </w:r>
      <w:r w:rsidRPr="009E099B">
        <w:rPr>
          <w:rFonts w:ascii="GHEA Grapalat" w:hAnsi="GHEA Grapalat"/>
          <w:sz w:val="20"/>
          <w:szCs w:val="20"/>
          <w:lang w:val="af-ZA"/>
        </w:rPr>
        <w:t xml:space="preserve"> </w:t>
      </w:r>
      <w:r w:rsidRPr="009E099B">
        <w:rPr>
          <w:rFonts w:ascii="GHEA Grapalat" w:hAnsi="GHEA Grapalat"/>
          <w:sz w:val="20"/>
          <w:szCs w:val="20"/>
        </w:rPr>
        <w:t>կրում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պատասխանողը</w:t>
      </w:r>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r w:rsidRPr="009E099B">
        <w:rPr>
          <w:rFonts w:ascii="GHEA Grapalat" w:hAnsi="GHEA Grapalat"/>
          <w:sz w:val="20"/>
          <w:szCs w:val="20"/>
        </w:rPr>
        <w:t>Պատասխանողը</w:t>
      </w:r>
      <w:r w:rsidRPr="009E099B">
        <w:rPr>
          <w:rFonts w:ascii="GHEA Grapalat" w:hAnsi="GHEA Grapalat"/>
          <w:sz w:val="20"/>
          <w:szCs w:val="20"/>
          <w:lang w:val="af-ZA"/>
        </w:rPr>
        <w:t xml:space="preserve"> </w:t>
      </w:r>
      <w:r w:rsidRPr="009E099B">
        <w:rPr>
          <w:rFonts w:ascii="GHEA Grapalat" w:hAnsi="GHEA Grapalat"/>
          <w:sz w:val="20"/>
          <w:szCs w:val="20"/>
        </w:rPr>
        <w:t>վիճարկվող</w:t>
      </w:r>
      <w:r w:rsidRPr="009E099B">
        <w:rPr>
          <w:rFonts w:ascii="GHEA Grapalat" w:hAnsi="GHEA Grapalat"/>
          <w:sz w:val="20"/>
          <w:szCs w:val="20"/>
          <w:lang w:val="af-ZA"/>
        </w:rPr>
        <w:t xml:space="preserve"> </w:t>
      </w:r>
      <w:r w:rsidRPr="009E099B">
        <w:rPr>
          <w:rFonts w:ascii="GHEA Grapalat" w:hAnsi="GHEA Grapalat"/>
          <w:sz w:val="20"/>
          <w:szCs w:val="20"/>
        </w:rPr>
        <w:t>գործողությունների</w:t>
      </w:r>
      <w:r w:rsidRPr="009E099B">
        <w:rPr>
          <w:rFonts w:ascii="GHEA Grapalat" w:hAnsi="GHEA Grapalat"/>
          <w:sz w:val="20"/>
          <w:szCs w:val="20"/>
          <w:lang w:val="af-ZA"/>
        </w:rPr>
        <w:t xml:space="preserve"> (</w:t>
      </w:r>
      <w:r w:rsidRPr="009E099B">
        <w:rPr>
          <w:rFonts w:ascii="GHEA Grapalat" w:hAnsi="GHEA Grapalat"/>
          <w:sz w:val="20"/>
          <w:szCs w:val="20"/>
        </w:rPr>
        <w:t>անգործության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որոշումների</w:t>
      </w:r>
      <w:r w:rsidRPr="009E099B">
        <w:rPr>
          <w:rFonts w:ascii="GHEA Grapalat" w:hAnsi="GHEA Grapalat"/>
          <w:sz w:val="20"/>
          <w:szCs w:val="20"/>
          <w:lang w:val="af-ZA"/>
        </w:rPr>
        <w:t xml:space="preserve"> </w:t>
      </w:r>
      <w:r w:rsidRPr="009E099B">
        <w:rPr>
          <w:rFonts w:ascii="GHEA Grapalat" w:hAnsi="GHEA Grapalat"/>
          <w:sz w:val="20"/>
          <w:szCs w:val="20"/>
        </w:rPr>
        <w:t>իրավաչափությունը</w:t>
      </w:r>
      <w:r w:rsidRPr="009E099B">
        <w:rPr>
          <w:rFonts w:ascii="GHEA Grapalat" w:hAnsi="GHEA Grapalat"/>
          <w:sz w:val="20"/>
          <w:szCs w:val="20"/>
          <w:lang w:val="af-ZA"/>
        </w:rPr>
        <w:t xml:space="preserve"> </w:t>
      </w:r>
      <w:r w:rsidRPr="009E099B">
        <w:rPr>
          <w:rFonts w:ascii="GHEA Grapalat" w:hAnsi="GHEA Grapalat"/>
          <w:sz w:val="20"/>
          <w:szCs w:val="20"/>
        </w:rPr>
        <w:t>հիմնավորող</w:t>
      </w:r>
      <w:r w:rsidRPr="009E099B">
        <w:rPr>
          <w:rFonts w:ascii="GHEA Grapalat" w:hAnsi="GHEA Grapalat"/>
          <w:sz w:val="20"/>
          <w:szCs w:val="20"/>
          <w:lang w:val="af-ZA"/>
        </w:rPr>
        <w:t xml:space="preserve"> </w:t>
      </w:r>
      <w:r w:rsidRPr="009E099B">
        <w:rPr>
          <w:rFonts w:ascii="GHEA Grapalat" w:hAnsi="GHEA Grapalat"/>
          <w:sz w:val="20"/>
          <w:szCs w:val="20"/>
        </w:rPr>
        <w:t>ապացույցներ</w:t>
      </w:r>
      <w:r w:rsidRPr="009E099B">
        <w:rPr>
          <w:rFonts w:ascii="GHEA Grapalat" w:hAnsi="GHEA Grapalat"/>
          <w:sz w:val="20"/>
          <w:szCs w:val="20"/>
          <w:lang w:val="af-ZA"/>
        </w:rPr>
        <w:t xml:space="preserve"> </w:t>
      </w:r>
      <w:r w:rsidRPr="009E099B">
        <w:rPr>
          <w:rFonts w:ascii="GHEA Grapalat" w:hAnsi="GHEA Grapalat"/>
          <w:sz w:val="20"/>
          <w:szCs w:val="20"/>
        </w:rPr>
        <w:t>կարող</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ներկայացնել</w:t>
      </w:r>
      <w:r w:rsidRPr="009E099B">
        <w:rPr>
          <w:rFonts w:ascii="GHEA Grapalat" w:hAnsi="GHEA Grapalat"/>
          <w:sz w:val="20"/>
          <w:szCs w:val="20"/>
          <w:lang w:val="af-ZA"/>
        </w:rPr>
        <w:t xml:space="preserve"> </w:t>
      </w:r>
      <w:r w:rsidRPr="009E099B">
        <w:rPr>
          <w:rFonts w:ascii="GHEA Grapalat" w:hAnsi="GHEA Grapalat"/>
          <w:sz w:val="20"/>
          <w:szCs w:val="20"/>
        </w:rPr>
        <w:t>միայն</w:t>
      </w:r>
      <w:r w:rsidRPr="009E099B">
        <w:rPr>
          <w:rFonts w:ascii="GHEA Grapalat" w:hAnsi="GHEA Grapalat"/>
          <w:sz w:val="20"/>
          <w:szCs w:val="20"/>
          <w:lang w:val="af-ZA"/>
        </w:rPr>
        <w:t xml:space="preserve"> </w:t>
      </w:r>
      <w:r w:rsidRPr="009E099B">
        <w:rPr>
          <w:rFonts w:ascii="GHEA Grapalat" w:hAnsi="GHEA Grapalat"/>
          <w:sz w:val="20"/>
          <w:szCs w:val="20"/>
        </w:rPr>
        <w:t>ապացույցները</w:t>
      </w:r>
      <w:r w:rsidRPr="009E099B">
        <w:rPr>
          <w:rFonts w:ascii="GHEA Grapalat" w:hAnsi="GHEA Grapalat"/>
          <w:sz w:val="20"/>
          <w:szCs w:val="20"/>
          <w:lang w:val="af-ZA"/>
        </w:rPr>
        <w:t xml:space="preserve"> </w:t>
      </w:r>
      <w:r w:rsidRPr="009E099B">
        <w:rPr>
          <w:rFonts w:ascii="GHEA Grapalat" w:hAnsi="GHEA Grapalat"/>
          <w:sz w:val="20"/>
          <w:szCs w:val="20"/>
        </w:rPr>
        <w:t>պահանջելու</w:t>
      </w:r>
      <w:r w:rsidRPr="009E099B">
        <w:rPr>
          <w:rFonts w:ascii="GHEA Grapalat" w:hAnsi="GHEA Grapalat"/>
          <w:sz w:val="20"/>
          <w:szCs w:val="20"/>
          <w:lang w:val="af-ZA"/>
        </w:rPr>
        <w:t xml:space="preserve"> </w:t>
      </w:r>
      <w:r w:rsidRPr="009E099B">
        <w:rPr>
          <w:rFonts w:ascii="GHEA Grapalat" w:hAnsi="GHEA Grapalat"/>
          <w:sz w:val="20"/>
          <w:szCs w:val="20"/>
        </w:rPr>
        <w:t>որոշման</w:t>
      </w:r>
      <w:r w:rsidRPr="009E099B">
        <w:rPr>
          <w:rFonts w:ascii="GHEA Grapalat" w:hAnsi="GHEA Grapalat"/>
          <w:sz w:val="20"/>
          <w:szCs w:val="20"/>
          <w:lang w:val="af-ZA"/>
        </w:rPr>
        <w:t xml:space="preserve"> </w:t>
      </w:r>
      <w:r w:rsidRPr="009E099B">
        <w:rPr>
          <w:rFonts w:ascii="GHEA Grapalat" w:hAnsi="GHEA Grapalat"/>
          <w:sz w:val="20"/>
          <w:szCs w:val="20"/>
        </w:rPr>
        <w:t>կատարման</w:t>
      </w:r>
      <w:r w:rsidRPr="009E099B">
        <w:rPr>
          <w:rFonts w:ascii="GHEA Grapalat" w:hAnsi="GHEA Grapalat"/>
          <w:sz w:val="20"/>
          <w:szCs w:val="20"/>
          <w:lang w:val="af-ZA"/>
        </w:rPr>
        <w:t xml:space="preserve"> </w:t>
      </w:r>
      <w:r w:rsidRPr="009E099B">
        <w:rPr>
          <w:rFonts w:ascii="GHEA Grapalat" w:hAnsi="GHEA Grapalat"/>
          <w:sz w:val="20"/>
          <w:szCs w:val="20"/>
        </w:rPr>
        <w:t>ընթացքում</w:t>
      </w:r>
      <w:r w:rsidRPr="009E099B">
        <w:rPr>
          <w:rFonts w:ascii="GHEA Grapalat" w:hAnsi="GHEA Grapalat"/>
          <w:sz w:val="20"/>
          <w:szCs w:val="20"/>
          <w:lang w:val="af-ZA"/>
        </w:rPr>
        <w:t xml:space="preserve">, </w:t>
      </w:r>
      <w:r w:rsidRPr="009E099B">
        <w:rPr>
          <w:rFonts w:ascii="GHEA Grapalat" w:hAnsi="GHEA Grapalat"/>
          <w:sz w:val="20"/>
          <w:szCs w:val="20"/>
        </w:rPr>
        <w:t>բացառությամբ</w:t>
      </w:r>
      <w:r w:rsidRPr="009E099B">
        <w:rPr>
          <w:rFonts w:ascii="GHEA Grapalat" w:hAnsi="GHEA Grapalat"/>
          <w:sz w:val="20"/>
          <w:szCs w:val="20"/>
          <w:lang w:val="af-ZA"/>
        </w:rPr>
        <w:t xml:space="preserve"> </w:t>
      </w:r>
      <w:r w:rsidRPr="009E099B">
        <w:rPr>
          <w:rFonts w:ascii="GHEA Grapalat" w:hAnsi="GHEA Grapalat"/>
          <w:sz w:val="20"/>
          <w:szCs w:val="20"/>
        </w:rPr>
        <w:t>այն</w:t>
      </w:r>
      <w:r w:rsidRPr="009E099B">
        <w:rPr>
          <w:rFonts w:ascii="GHEA Grapalat" w:hAnsi="GHEA Grapalat"/>
          <w:sz w:val="20"/>
          <w:szCs w:val="20"/>
          <w:lang w:val="af-ZA"/>
        </w:rPr>
        <w:t xml:space="preserve"> </w:t>
      </w:r>
      <w:r w:rsidRPr="009E099B">
        <w:rPr>
          <w:rFonts w:ascii="GHEA Grapalat" w:hAnsi="GHEA Grapalat"/>
          <w:sz w:val="20"/>
          <w:szCs w:val="20"/>
        </w:rPr>
        <w:t>դեպքերի</w:t>
      </w:r>
      <w:r w:rsidRPr="009E099B">
        <w:rPr>
          <w:rFonts w:ascii="GHEA Grapalat" w:hAnsi="GHEA Grapalat"/>
          <w:sz w:val="20"/>
          <w:szCs w:val="20"/>
          <w:lang w:val="af-ZA"/>
        </w:rPr>
        <w:t xml:space="preserve">, </w:t>
      </w:r>
      <w:r w:rsidRPr="009E099B">
        <w:rPr>
          <w:rFonts w:ascii="GHEA Grapalat" w:hAnsi="GHEA Grapalat"/>
          <w:sz w:val="20"/>
          <w:szCs w:val="20"/>
        </w:rPr>
        <w:t>երբ</w:t>
      </w:r>
      <w:r w:rsidRPr="009E099B">
        <w:rPr>
          <w:rFonts w:ascii="GHEA Grapalat" w:hAnsi="GHEA Grapalat"/>
          <w:sz w:val="20"/>
          <w:szCs w:val="20"/>
          <w:lang w:val="af-ZA"/>
        </w:rPr>
        <w:t xml:space="preserve"> </w:t>
      </w:r>
      <w:r w:rsidRPr="009E099B">
        <w:rPr>
          <w:rFonts w:ascii="GHEA Grapalat" w:hAnsi="GHEA Grapalat"/>
          <w:sz w:val="20"/>
          <w:szCs w:val="20"/>
        </w:rPr>
        <w:t>հիմնավորում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ապացույցի</w:t>
      </w:r>
      <w:r w:rsidRPr="009E099B">
        <w:rPr>
          <w:rFonts w:ascii="GHEA Grapalat" w:hAnsi="GHEA Grapalat"/>
          <w:sz w:val="20"/>
          <w:szCs w:val="20"/>
          <w:lang w:val="af-ZA"/>
        </w:rPr>
        <w:t xml:space="preserve"> </w:t>
      </w:r>
      <w:r w:rsidRPr="009E099B">
        <w:rPr>
          <w:rFonts w:ascii="GHEA Grapalat" w:hAnsi="GHEA Grapalat"/>
          <w:sz w:val="20"/>
          <w:szCs w:val="20"/>
        </w:rPr>
        <w:t>ներկայացման</w:t>
      </w:r>
      <w:r w:rsidRPr="009E099B">
        <w:rPr>
          <w:rFonts w:ascii="GHEA Grapalat" w:hAnsi="GHEA Grapalat"/>
          <w:sz w:val="20"/>
          <w:szCs w:val="20"/>
          <w:lang w:val="af-ZA"/>
        </w:rPr>
        <w:t xml:space="preserve"> </w:t>
      </w:r>
      <w:r w:rsidRPr="009E099B">
        <w:rPr>
          <w:rFonts w:ascii="GHEA Grapalat" w:hAnsi="GHEA Grapalat"/>
          <w:sz w:val="20"/>
          <w:szCs w:val="20"/>
        </w:rPr>
        <w:t>անհնարինությունը</w:t>
      </w:r>
      <w:r w:rsidRPr="009E099B">
        <w:rPr>
          <w:rFonts w:ascii="GHEA Grapalat" w:hAnsi="GHEA Grapalat"/>
          <w:sz w:val="20"/>
          <w:szCs w:val="20"/>
          <w:lang w:val="af-ZA"/>
        </w:rPr>
        <w:t xml:space="preserve"> </w:t>
      </w:r>
      <w:r w:rsidRPr="009E099B">
        <w:rPr>
          <w:rFonts w:ascii="GHEA Grapalat" w:hAnsi="GHEA Grapalat"/>
          <w:sz w:val="20"/>
          <w:szCs w:val="20"/>
        </w:rPr>
        <w:t>իրենից</w:t>
      </w:r>
      <w:r w:rsidRPr="009E099B">
        <w:rPr>
          <w:rFonts w:ascii="GHEA Grapalat" w:hAnsi="GHEA Grapalat"/>
          <w:sz w:val="20"/>
          <w:szCs w:val="20"/>
          <w:lang w:val="af-ZA"/>
        </w:rPr>
        <w:t xml:space="preserve"> </w:t>
      </w:r>
      <w:r w:rsidRPr="009E099B">
        <w:rPr>
          <w:rFonts w:ascii="GHEA Grapalat" w:hAnsi="GHEA Grapalat"/>
          <w:sz w:val="20"/>
          <w:szCs w:val="20"/>
        </w:rPr>
        <w:t>անկախ</w:t>
      </w:r>
      <w:r w:rsidRPr="009E099B">
        <w:rPr>
          <w:rFonts w:ascii="GHEA Grapalat" w:hAnsi="GHEA Grapalat"/>
          <w:sz w:val="20"/>
          <w:szCs w:val="20"/>
          <w:lang w:val="af-ZA"/>
        </w:rPr>
        <w:t xml:space="preserve"> </w:t>
      </w:r>
      <w:r w:rsidRPr="009E099B">
        <w:rPr>
          <w:rFonts w:ascii="GHEA Grapalat" w:hAnsi="GHEA Grapalat"/>
          <w:sz w:val="20"/>
          <w:szCs w:val="20"/>
        </w:rPr>
        <w:t>պատճառներով</w:t>
      </w:r>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r w:rsidRPr="009E099B">
        <w:rPr>
          <w:rFonts w:ascii="GHEA Grapalat" w:hAnsi="GHEA Grapalat"/>
          <w:sz w:val="20"/>
          <w:szCs w:val="20"/>
        </w:rPr>
        <w:t>Պատվիրատուի</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գնահատող</w:t>
      </w:r>
      <w:r w:rsidRPr="009E099B">
        <w:rPr>
          <w:rFonts w:ascii="GHEA Grapalat" w:hAnsi="GHEA Grapalat"/>
          <w:sz w:val="20"/>
          <w:szCs w:val="20"/>
          <w:lang w:val="af-ZA"/>
        </w:rPr>
        <w:t xml:space="preserve"> </w:t>
      </w:r>
      <w:r w:rsidRPr="009E099B">
        <w:rPr>
          <w:rFonts w:ascii="GHEA Grapalat" w:hAnsi="GHEA Grapalat"/>
          <w:sz w:val="20"/>
          <w:szCs w:val="20"/>
        </w:rPr>
        <w:t>հանձնաժողովի</w:t>
      </w:r>
      <w:r w:rsidRPr="009E099B">
        <w:rPr>
          <w:rFonts w:ascii="GHEA Grapalat" w:hAnsi="GHEA Grapalat"/>
          <w:sz w:val="20"/>
          <w:szCs w:val="20"/>
          <w:lang w:val="af-ZA"/>
        </w:rPr>
        <w:t xml:space="preserve"> </w:t>
      </w:r>
      <w:r w:rsidRPr="009E099B">
        <w:rPr>
          <w:rFonts w:ascii="GHEA Grapalat" w:hAnsi="GHEA Grapalat"/>
          <w:sz w:val="20"/>
          <w:szCs w:val="20"/>
        </w:rPr>
        <w:t>գործողությունների</w:t>
      </w:r>
      <w:r w:rsidRPr="009E099B">
        <w:rPr>
          <w:rFonts w:ascii="GHEA Grapalat" w:hAnsi="GHEA Grapalat"/>
          <w:sz w:val="20"/>
          <w:szCs w:val="20"/>
          <w:lang w:val="af-ZA"/>
        </w:rPr>
        <w:t xml:space="preserve"> (</w:t>
      </w:r>
      <w:r w:rsidRPr="009E099B">
        <w:rPr>
          <w:rFonts w:ascii="GHEA Grapalat" w:hAnsi="GHEA Grapalat"/>
          <w:sz w:val="20"/>
          <w:szCs w:val="20"/>
        </w:rPr>
        <w:t>անգործության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որոշումների</w:t>
      </w:r>
      <w:r w:rsidRPr="009E099B">
        <w:rPr>
          <w:rFonts w:ascii="GHEA Grapalat" w:hAnsi="GHEA Grapalat"/>
          <w:sz w:val="20"/>
          <w:szCs w:val="20"/>
          <w:lang w:val="af-ZA"/>
        </w:rPr>
        <w:t xml:space="preserve"> (</w:t>
      </w:r>
      <w:r w:rsidRPr="009E099B">
        <w:rPr>
          <w:rFonts w:ascii="GHEA Grapalat" w:hAnsi="GHEA Grapalat"/>
          <w:sz w:val="20"/>
          <w:szCs w:val="20"/>
        </w:rPr>
        <w:t>բացառությամբ</w:t>
      </w:r>
      <w:r w:rsidRPr="009E099B">
        <w:rPr>
          <w:rFonts w:ascii="GHEA Grapalat" w:hAnsi="GHEA Grapalat"/>
          <w:sz w:val="20"/>
          <w:szCs w:val="20"/>
          <w:lang w:val="af-ZA"/>
        </w:rPr>
        <w:t xml:space="preserve"> </w:t>
      </w:r>
      <w:r w:rsidRPr="009E099B">
        <w:rPr>
          <w:rFonts w:ascii="GHEA Grapalat" w:hAnsi="GHEA Grapalat"/>
          <w:sz w:val="20"/>
          <w:szCs w:val="20"/>
        </w:rPr>
        <w:t>Օրենքի</w:t>
      </w:r>
      <w:r w:rsidRPr="009E099B">
        <w:rPr>
          <w:rFonts w:ascii="GHEA Grapalat" w:hAnsi="GHEA Grapalat"/>
          <w:sz w:val="20"/>
          <w:szCs w:val="20"/>
          <w:lang w:val="af-ZA"/>
        </w:rPr>
        <w:t xml:space="preserve"> 6-</w:t>
      </w:r>
      <w:r w:rsidRPr="009E099B">
        <w:rPr>
          <w:rFonts w:ascii="GHEA Grapalat" w:hAnsi="GHEA Grapalat"/>
          <w:sz w:val="20"/>
          <w:szCs w:val="20"/>
        </w:rPr>
        <w:t>րդ</w:t>
      </w:r>
      <w:r w:rsidRPr="009E099B">
        <w:rPr>
          <w:rFonts w:ascii="GHEA Grapalat" w:hAnsi="GHEA Grapalat"/>
          <w:sz w:val="20"/>
          <w:szCs w:val="20"/>
          <w:lang w:val="af-ZA"/>
        </w:rPr>
        <w:t xml:space="preserve"> </w:t>
      </w:r>
      <w:r w:rsidRPr="009E099B">
        <w:rPr>
          <w:rFonts w:ascii="GHEA Grapalat" w:hAnsi="GHEA Grapalat"/>
          <w:sz w:val="20"/>
          <w:szCs w:val="20"/>
        </w:rPr>
        <w:t>հոդվածի</w:t>
      </w:r>
      <w:r w:rsidRPr="009E099B">
        <w:rPr>
          <w:rFonts w:ascii="GHEA Grapalat" w:hAnsi="GHEA Grapalat"/>
          <w:sz w:val="20"/>
          <w:szCs w:val="20"/>
          <w:lang w:val="af-ZA"/>
        </w:rPr>
        <w:t xml:space="preserve"> 2-</w:t>
      </w:r>
      <w:r w:rsidRPr="009E099B">
        <w:rPr>
          <w:rFonts w:ascii="GHEA Grapalat" w:hAnsi="GHEA Grapalat"/>
          <w:sz w:val="20"/>
          <w:szCs w:val="20"/>
        </w:rPr>
        <w:t>րդ</w:t>
      </w:r>
      <w:r w:rsidRPr="009E099B">
        <w:rPr>
          <w:rFonts w:ascii="GHEA Grapalat" w:hAnsi="GHEA Grapalat"/>
          <w:sz w:val="20"/>
          <w:szCs w:val="20"/>
          <w:lang w:val="af-ZA"/>
        </w:rPr>
        <w:t xml:space="preserve"> </w:t>
      </w:r>
      <w:r w:rsidRPr="009E099B">
        <w:rPr>
          <w:rFonts w:ascii="GHEA Grapalat" w:hAnsi="GHEA Grapalat"/>
          <w:sz w:val="20"/>
          <w:szCs w:val="20"/>
        </w:rPr>
        <w:t>մասով</w:t>
      </w:r>
      <w:r w:rsidRPr="009E099B">
        <w:rPr>
          <w:rFonts w:ascii="GHEA Grapalat" w:hAnsi="GHEA Grapalat"/>
          <w:sz w:val="20"/>
          <w:szCs w:val="20"/>
          <w:lang w:val="af-ZA"/>
        </w:rPr>
        <w:t xml:space="preserve"> </w:t>
      </w:r>
      <w:r w:rsidRPr="009E099B">
        <w:rPr>
          <w:rFonts w:ascii="GHEA Grapalat" w:hAnsi="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որոշումների</w:t>
      </w:r>
      <w:r w:rsidRPr="009E099B">
        <w:rPr>
          <w:rFonts w:ascii="GHEA Grapalat" w:hAnsi="GHEA Grapalat"/>
          <w:sz w:val="20"/>
          <w:szCs w:val="20"/>
          <w:lang w:val="af-ZA"/>
        </w:rPr>
        <w:t xml:space="preserve">) </w:t>
      </w:r>
      <w:r w:rsidRPr="009E099B">
        <w:rPr>
          <w:rFonts w:ascii="GHEA Grapalat" w:hAnsi="GHEA Grapalat"/>
          <w:sz w:val="20"/>
          <w:szCs w:val="20"/>
        </w:rPr>
        <w:t>բողոքարկումն</w:t>
      </w:r>
      <w:r w:rsidRPr="009E099B">
        <w:rPr>
          <w:rFonts w:ascii="GHEA Grapalat" w:hAnsi="GHEA Grapalat"/>
          <w:sz w:val="20"/>
          <w:szCs w:val="20"/>
          <w:lang w:val="af-ZA"/>
        </w:rPr>
        <w:t xml:space="preserve"> </w:t>
      </w:r>
      <w:r w:rsidRPr="009E099B">
        <w:rPr>
          <w:rFonts w:ascii="GHEA Grapalat" w:hAnsi="GHEA Grapalat"/>
          <w:sz w:val="20"/>
          <w:szCs w:val="20"/>
        </w:rPr>
        <w:lastRenderedPageBreak/>
        <w:t>ինքնաբերաբար</w:t>
      </w:r>
      <w:r w:rsidRPr="009E099B">
        <w:rPr>
          <w:rFonts w:ascii="GHEA Grapalat" w:hAnsi="GHEA Grapalat"/>
          <w:sz w:val="20"/>
          <w:szCs w:val="20"/>
          <w:lang w:val="af-ZA"/>
        </w:rPr>
        <w:t xml:space="preserve"> </w:t>
      </w:r>
      <w:r w:rsidRPr="009E099B">
        <w:rPr>
          <w:rFonts w:ascii="GHEA Grapalat" w:hAnsi="GHEA Grapalat"/>
          <w:sz w:val="20"/>
          <w:szCs w:val="20"/>
        </w:rPr>
        <w:t>կասեցնում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գնման</w:t>
      </w:r>
      <w:r w:rsidRPr="009E099B">
        <w:rPr>
          <w:rFonts w:ascii="GHEA Grapalat" w:hAnsi="GHEA Grapalat"/>
          <w:sz w:val="20"/>
          <w:szCs w:val="20"/>
          <w:lang w:val="af-ZA"/>
        </w:rPr>
        <w:t xml:space="preserve"> </w:t>
      </w:r>
      <w:r w:rsidRPr="009E099B">
        <w:rPr>
          <w:rFonts w:ascii="GHEA Grapalat" w:hAnsi="GHEA Grapalat"/>
          <w:sz w:val="20"/>
          <w:szCs w:val="20"/>
        </w:rPr>
        <w:t>գործընթացը</w:t>
      </w:r>
      <w:r w:rsidRPr="009E099B">
        <w:rPr>
          <w:rFonts w:ascii="GHEA Grapalat" w:hAnsi="GHEA Grapalat"/>
          <w:sz w:val="20"/>
          <w:szCs w:val="20"/>
          <w:lang w:val="af-ZA"/>
        </w:rPr>
        <w:t xml:space="preserve">`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հրավերի</w:t>
      </w:r>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r w:rsidRPr="009E099B">
        <w:rPr>
          <w:rFonts w:ascii="GHEA Grapalat" w:hAnsi="GHEA Grapalat" w:cs="GHEA Grapalat"/>
          <w:sz w:val="20"/>
          <w:szCs w:val="20"/>
        </w:rPr>
        <w:t>կետով</w:t>
      </w:r>
      <w:r w:rsidRPr="009E099B">
        <w:rPr>
          <w:rFonts w:ascii="GHEA Grapalat" w:hAnsi="GHEA Grapalat"/>
          <w:sz w:val="20"/>
          <w:szCs w:val="20"/>
          <w:lang w:val="af-ZA"/>
        </w:rPr>
        <w:t xml:space="preserve"> </w:t>
      </w:r>
      <w:r w:rsidRPr="009E099B">
        <w:rPr>
          <w:rFonts w:ascii="GHEA Grapalat" w:hAnsi="GHEA Grapalat" w:cs="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որոշումը</w:t>
      </w:r>
      <w:r w:rsidRPr="009E099B">
        <w:rPr>
          <w:rFonts w:ascii="GHEA Grapalat" w:hAnsi="GHEA Grapalat"/>
          <w:sz w:val="20"/>
          <w:szCs w:val="20"/>
          <w:lang w:val="af-ZA"/>
        </w:rPr>
        <w:t xml:space="preserve"> </w:t>
      </w:r>
      <w:r w:rsidRPr="009E099B">
        <w:rPr>
          <w:rFonts w:ascii="GHEA Grapalat" w:hAnsi="GHEA Grapalat"/>
          <w:sz w:val="20"/>
          <w:szCs w:val="20"/>
        </w:rPr>
        <w:t>հրապարակվելու</w:t>
      </w:r>
      <w:r w:rsidRPr="009E099B">
        <w:rPr>
          <w:rFonts w:ascii="GHEA Grapalat" w:hAnsi="GHEA Grapalat"/>
          <w:sz w:val="20"/>
          <w:szCs w:val="20"/>
          <w:lang w:val="af-ZA"/>
        </w:rPr>
        <w:t xml:space="preserve"> </w:t>
      </w:r>
      <w:r w:rsidRPr="009E099B">
        <w:rPr>
          <w:rFonts w:ascii="GHEA Grapalat" w:hAnsi="GHEA Grapalat"/>
          <w:sz w:val="20"/>
          <w:szCs w:val="20"/>
        </w:rPr>
        <w:t>օրվանից</w:t>
      </w:r>
      <w:r w:rsidRPr="009E099B">
        <w:rPr>
          <w:rFonts w:ascii="GHEA Grapalat" w:hAnsi="GHEA Grapalat"/>
          <w:sz w:val="20"/>
          <w:szCs w:val="20"/>
          <w:lang w:val="af-ZA"/>
        </w:rPr>
        <w:t xml:space="preserve"> </w:t>
      </w:r>
      <w:r w:rsidRPr="009E099B">
        <w:rPr>
          <w:rFonts w:ascii="GHEA Grapalat" w:hAnsi="GHEA Grapalat"/>
          <w:sz w:val="20"/>
          <w:szCs w:val="20"/>
        </w:rPr>
        <w:t>մինչև</w:t>
      </w:r>
      <w:r w:rsidRPr="009E099B">
        <w:rPr>
          <w:rFonts w:ascii="GHEA Grapalat" w:hAnsi="GHEA Grapalat"/>
          <w:sz w:val="20"/>
          <w:szCs w:val="20"/>
          <w:lang w:val="af-ZA"/>
        </w:rPr>
        <w:t xml:space="preserve"> </w:t>
      </w:r>
      <w:r w:rsidRPr="009E099B">
        <w:rPr>
          <w:rFonts w:ascii="GHEA Grapalat" w:hAnsi="GHEA Grapalat"/>
          <w:sz w:val="20"/>
          <w:szCs w:val="20"/>
        </w:rPr>
        <w:t>վեճի</w:t>
      </w:r>
      <w:r w:rsidRPr="009E099B">
        <w:rPr>
          <w:rFonts w:ascii="GHEA Grapalat" w:hAnsi="GHEA Grapalat"/>
          <w:sz w:val="20"/>
          <w:szCs w:val="20"/>
          <w:lang w:val="af-ZA"/>
        </w:rPr>
        <w:t xml:space="preserve"> </w:t>
      </w:r>
      <w:r w:rsidRPr="009E099B">
        <w:rPr>
          <w:rFonts w:ascii="GHEA Grapalat" w:hAnsi="GHEA Grapalat"/>
          <w:sz w:val="20"/>
          <w:szCs w:val="20"/>
        </w:rPr>
        <w:t>քննության</w:t>
      </w:r>
      <w:r w:rsidRPr="009E099B">
        <w:rPr>
          <w:rFonts w:ascii="GHEA Grapalat" w:hAnsi="GHEA Grapalat"/>
          <w:sz w:val="20"/>
          <w:szCs w:val="20"/>
          <w:lang w:val="af-ZA"/>
        </w:rPr>
        <w:t xml:space="preserve"> </w:t>
      </w:r>
      <w:r w:rsidRPr="009E099B">
        <w:rPr>
          <w:rFonts w:ascii="GHEA Grapalat" w:hAnsi="GHEA Grapalat"/>
          <w:sz w:val="20"/>
          <w:szCs w:val="20"/>
        </w:rPr>
        <w:t>արդյունքներով</w:t>
      </w:r>
      <w:r w:rsidRPr="009E099B">
        <w:rPr>
          <w:rFonts w:ascii="GHEA Grapalat" w:hAnsi="GHEA Grapalat"/>
          <w:sz w:val="20"/>
          <w:szCs w:val="20"/>
          <w:lang w:val="af-ZA"/>
        </w:rPr>
        <w:t xml:space="preserve"> </w:t>
      </w:r>
      <w:r w:rsidRPr="009E099B">
        <w:rPr>
          <w:rFonts w:ascii="GHEA Grapalat" w:hAnsi="GHEA Grapalat"/>
          <w:sz w:val="20"/>
          <w:szCs w:val="20"/>
        </w:rPr>
        <w:t>առաջին</w:t>
      </w:r>
      <w:r w:rsidRPr="009E099B">
        <w:rPr>
          <w:rFonts w:ascii="GHEA Grapalat" w:hAnsi="GHEA Grapalat"/>
          <w:sz w:val="20"/>
          <w:szCs w:val="20"/>
          <w:lang w:val="af-ZA"/>
        </w:rPr>
        <w:t xml:space="preserve"> </w:t>
      </w:r>
      <w:r w:rsidRPr="009E099B">
        <w:rPr>
          <w:rFonts w:ascii="GHEA Grapalat" w:hAnsi="GHEA Grapalat"/>
          <w:sz w:val="20"/>
          <w:szCs w:val="20"/>
        </w:rPr>
        <w:t>ատյանի</w:t>
      </w:r>
      <w:r w:rsidRPr="009E099B">
        <w:rPr>
          <w:rFonts w:ascii="GHEA Grapalat" w:hAnsi="GHEA Grapalat"/>
          <w:sz w:val="20"/>
          <w:szCs w:val="20"/>
          <w:lang w:val="af-ZA"/>
        </w:rPr>
        <w:t xml:space="preserve"> </w:t>
      </w:r>
      <w:r w:rsidRPr="009E099B">
        <w:rPr>
          <w:rFonts w:ascii="GHEA Grapalat" w:hAnsi="GHEA Grapalat"/>
          <w:sz w:val="20"/>
          <w:szCs w:val="20"/>
        </w:rPr>
        <w:t>դատարանի</w:t>
      </w:r>
      <w:r w:rsidRPr="009E099B">
        <w:rPr>
          <w:rFonts w:ascii="GHEA Grapalat" w:hAnsi="GHEA Grapalat"/>
          <w:sz w:val="20"/>
          <w:szCs w:val="20"/>
          <w:lang w:val="af-ZA"/>
        </w:rPr>
        <w:t xml:space="preserve"> </w:t>
      </w:r>
      <w:r w:rsidRPr="009E099B">
        <w:rPr>
          <w:rFonts w:ascii="GHEA Grapalat" w:hAnsi="GHEA Grapalat"/>
          <w:sz w:val="20"/>
          <w:szCs w:val="20"/>
        </w:rPr>
        <w:t>կայացրած</w:t>
      </w:r>
      <w:r w:rsidRPr="009E099B">
        <w:rPr>
          <w:rFonts w:ascii="GHEA Grapalat" w:hAnsi="GHEA Grapalat"/>
          <w:sz w:val="20"/>
          <w:szCs w:val="20"/>
          <w:lang w:val="af-ZA"/>
        </w:rPr>
        <w:t xml:space="preserve"> </w:t>
      </w:r>
      <w:r w:rsidRPr="009E099B">
        <w:rPr>
          <w:rFonts w:ascii="GHEA Grapalat" w:hAnsi="GHEA Grapalat"/>
          <w:sz w:val="20"/>
          <w:szCs w:val="20"/>
        </w:rPr>
        <w:t>եզրափակիչ</w:t>
      </w:r>
      <w:r w:rsidRPr="009E099B">
        <w:rPr>
          <w:rFonts w:ascii="GHEA Grapalat" w:hAnsi="GHEA Grapalat"/>
          <w:sz w:val="20"/>
          <w:szCs w:val="20"/>
          <w:lang w:val="af-ZA"/>
        </w:rPr>
        <w:t xml:space="preserve"> </w:t>
      </w:r>
      <w:r w:rsidRPr="009E099B">
        <w:rPr>
          <w:rFonts w:ascii="GHEA Grapalat" w:hAnsi="GHEA Grapalat"/>
          <w:sz w:val="20"/>
          <w:szCs w:val="20"/>
        </w:rPr>
        <w:t>դատական</w:t>
      </w:r>
      <w:r w:rsidRPr="009E099B">
        <w:rPr>
          <w:rFonts w:ascii="GHEA Grapalat" w:hAnsi="GHEA Grapalat"/>
          <w:sz w:val="20"/>
          <w:szCs w:val="20"/>
          <w:lang w:val="af-ZA"/>
        </w:rPr>
        <w:t xml:space="preserve"> </w:t>
      </w:r>
      <w:r w:rsidRPr="009E099B">
        <w:rPr>
          <w:rFonts w:ascii="GHEA Grapalat" w:hAnsi="GHEA Grapalat"/>
          <w:sz w:val="20"/>
          <w:szCs w:val="20"/>
        </w:rPr>
        <w:t>ակտն</w:t>
      </w:r>
      <w:r w:rsidRPr="009E099B">
        <w:rPr>
          <w:rFonts w:ascii="GHEA Grapalat" w:hAnsi="GHEA Grapalat"/>
          <w:sz w:val="20"/>
          <w:szCs w:val="20"/>
          <w:lang w:val="af-ZA"/>
        </w:rPr>
        <w:t xml:space="preserve"> </w:t>
      </w:r>
      <w:r w:rsidRPr="009E099B">
        <w:rPr>
          <w:rFonts w:ascii="GHEA Grapalat" w:hAnsi="GHEA Grapalat"/>
          <w:sz w:val="20"/>
          <w:szCs w:val="20"/>
        </w:rPr>
        <w:t>ուժի</w:t>
      </w:r>
      <w:r w:rsidRPr="009E099B">
        <w:rPr>
          <w:rFonts w:ascii="GHEA Grapalat" w:hAnsi="GHEA Grapalat"/>
          <w:sz w:val="20"/>
          <w:szCs w:val="20"/>
          <w:lang w:val="af-ZA"/>
        </w:rPr>
        <w:t xml:space="preserve"> </w:t>
      </w:r>
      <w:r w:rsidRPr="009E099B">
        <w:rPr>
          <w:rFonts w:ascii="GHEA Grapalat" w:hAnsi="GHEA Grapalat"/>
          <w:sz w:val="20"/>
          <w:szCs w:val="20"/>
        </w:rPr>
        <w:t>մեջ</w:t>
      </w:r>
      <w:r w:rsidRPr="009E099B">
        <w:rPr>
          <w:rFonts w:ascii="GHEA Grapalat" w:hAnsi="GHEA Grapalat"/>
          <w:sz w:val="20"/>
          <w:szCs w:val="20"/>
          <w:lang w:val="af-ZA"/>
        </w:rPr>
        <w:t xml:space="preserve"> </w:t>
      </w:r>
      <w:r w:rsidRPr="009E099B">
        <w:rPr>
          <w:rFonts w:ascii="GHEA Grapalat" w:hAnsi="GHEA Grapalat"/>
          <w:sz w:val="20"/>
          <w:szCs w:val="20"/>
        </w:rPr>
        <w:t>մտնելու</w:t>
      </w:r>
      <w:r w:rsidRPr="009E099B">
        <w:rPr>
          <w:rFonts w:ascii="GHEA Grapalat" w:hAnsi="GHEA Grapalat"/>
          <w:sz w:val="20"/>
          <w:szCs w:val="20"/>
          <w:lang w:val="af-ZA"/>
        </w:rPr>
        <w:t xml:space="preserve"> </w:t>
      </w:r>
      <w:r w:rsidRPr="009E099B">
        <w:rPr>
          <w:rFonts w:ascii="GHEA Grapalat" w:hAnsi="GHEA Grapalat"/>
          <w:sz w:val="20"/>
          <w:szCs w:val="20"/>
        </w:rPr>
        <w:t>օրը</w:t>
      </w:r>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r w:rsidRPr="009E099B">
        <w:rPr>
          <w:rFonts w:ascii="GHEA Grapalat" w:hAnsi="GHEA Grapalat"/>
          <w:sz w:val="20"/>
          <w:szCs w:val="20"/>
        </w:rPr>
        <w:t>Այն</w:t>
      </w:r>
      <w:r w:rsidRPr="009E099B">
        <w:rPr>
          <w:rFonts w:ascii="GHEA Grapalat" w:hAnsi="GHEA Grapalat"/>
          <w:sz w:val="20"/>
          <w:szCs w:val="20"/>
          <w:lang w:val="af-ZA"/>
        </w:rPr>
        <w:t xml:space="preserve"> </w:t>
      </w:r>
      <w:r w:rsidRPr="009E099B">
        <w:rPr>
          <w:rFonts w:ascii="GHEA Grapalat" w:hAnsi="GHEA Grapalat"/>
          <w:sz w:val="20"/>
          <w:szCs w:val="20"/>
        </w:rPr>
        <w:t>դեպքերում</w:t>
      </w:r>
      <w:r w:rsidRPr="009E099B">
        <w:rPr>
          <w:rFonts w:ascii="GHEA Grapalat" w:hAnsi="GHEA Grapalat"/>
          <w:sz w:val="20"/>
          <w:szCs w:val="20"/>
          <w:lang w:val="af-ZA"/>
        </w:rPr>
        <w:t xml:space="preserve">, </w:t>
      </w:r>
      <w:r w:rsidRPr="009E099B">
        <w:rPr>
          <w:rFonts w:ascii="GHEA Grapalat" w:hAnsi="GHEA Grapalat"/>
          <w:sz w:val="20"/>
          <w:szCs w:val="20"/>
        </w:rPr>
        <w:t>երբ</w:t>
      </w:r>
      <w:r w:rsidRPr="009E099B">
        <w:rPr>
          <w:rFonts w:ascii="GHEA Grapalat" w:hAnsi="GHEA Grapalat"/>
          <w:sz w:val="20"/>
          <w:szCs w:val="20"/>
          <w:lang w:val="af-ZA"/>
        </w:rPr>
        <w:t xml:space="preserve">, </w:t>
      </w:r>
      <w:r w:rsidRPr="009E099B">
        <w:rPr>
          <w:rFonts w:ascii="GHEA Grapalat" w:hAnsi="GHEA Grapalat"/>
          <w:sz w:val="20"/>
          <w:szCs w:val="20"/>
        </w:rPr>
        <w:t>հանրային</w:t>
      </w:r>
      <w:r w:rsidRPr="009E099B">
        <w:rPr>
          <w:rFonts w:ascii="GHEA Grapalat" w:hAnsi="GHEA Grapalat"/>
          <w:sz w:val="20"/>
          <w:szCs w:val="20"/>
          <w:lang w:val="af-ZA"/>
        </w:rPr>
        <w:t xml:space="preserve"> </w:t>
      </w:r>
      <w:r w:rsidRPr="009E099B">
        <w:rPr>
          <w:rFonts w:ascii="GHEA Grapalat" w:hAnsi="GHEA Grapalat"/>
          <w:sz w:val="20"/>
          <w:szCs w:val="20"/>
        </w:rPr>
        <w:t>կամ</w:t>
      </w:r>
      <w:r w:rsidRPr="009E099B">
        <w:rPr>
          <w:rFonts w:ascii="GHEA Grapalat" w:hAnsi="GHEA Grapalat"/>
          <w:sz w:val="20"/>
          <w:szCs w:val="20"/>
          <w:lang w:val="af-ZA"/>
        </w:rPr>
        <w:t xml:space="preserve"> </w:t>
      </w:r>
      <w:r w:rsidRPr="009E099B">
        <w:rPr>
          <w:rFonts w:ascii="GHEA Grapalat" w:hAnsi="GHEA Grapalat"/>
          <w:sz w:val="20"/>
          <w:szCs w:val="20"/>
        </w:rPr>
        <w:t>պաշտպանության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ազգային</w:t>
      </w:r>
      <w:r w:rsidRPr="009E099B">
        <w:rPr>
          <w:rFonts w:ascii="GHEA Grapalat" w:hAnsi="GHEA Grapalat"/>
          <w:sz w:val="20"/>
          <w:szCs w:val="20"/>
          <w:lang w:val="af-ZA"/>
        </w:rPr>
        <w:t xml:space="preserve"> </w:t>
      </w:r>
      <w:r w:rsidRPr="009E099B">
        <w:rPr>
          <w:rFonts w:ascii="GHEA Grapalat" w:hAnsi="GHEA Grapalat"/>
          <w:sz w:val="20"/>
          <w:szCs w:val="20"/>
        </w:rPr>
        <w:t>անվտանգության</w:t>
      </w:r>
      <w:r w:rsidRPr="009E099B">
        <w:rPr>
          <w:rFonts w:ascii="GHEA Grapalat" w:hAnsi="GHEA Grapalat"/>
          <w:sz w:val="20"/>
          <w:szCs w:val="20"/>
          <w:lang w:val="af-ZA"/>
        </w:rPr>
        <w:t xml:space="preserve"> </w:t>
      </w:r>
      <w:r w:rsidRPr="009E099B">
        <w:rPr>
          <w:rFonts w:ascii="GHEA Grapalat" w:hAnsi="GHEA Grapalat"/>
          <w:sz w:val="20"/>
          <w:szCs w:val="20"/>
        </w:rPr>
        <w:t>շահերից</w:t>
      </w:r>
      <w:r w:rsidRPr="009E099B">
        <w:rPr>
          <w:rFonts w:ascii="GHEA Grapalat" w:hAnsi="GHEA Grapalat"/>
          <w:sz w:val="20"/>
          <w:szCs w:val="20"/>
          <w:lang w:val="af-ZA"/>
        </w:rPr>
        <w:t xml:space="preserve"> </w:t>
      </w:r>
      <w:r w:rsidRPr="009E099B">
        <w:rPr>
          <w:rFonts w:ascii="GHEA Grapalat" w:hAnsi="GHEA Grapalat"/>
          <w:sz w:val="20"/>
          <w:szCs w:val="20"/>
        </w:rPr>
        <w:t>ելնելով</w:t>
      </w:r>
      <w:r w:rsidRPr="009E099B">
        <w:rPr>
          <w:rFonts w:ascii="GHEA Grapalat" w:hAnsi="GHEA Grapalat"/>
          <w:sz w:val="20"/>
          <w:szCs w:val="20"/>
          <w:lang w:val="af-ZA"/>
        </w:rPr>
        <w:t xml:space="preserve">, </w:t>
      </w:r>
      <w:r w:rsidRPr="009E099B">
        <w:rPr>
          <w:rFonts w:ascii="GHEA Grapalat" w:hAnsi="GHEA Grapalat"/>
          <w:sz w:val="20"/>
          <w:szCs w:val="20"/>
        </w:rPr>
        <w:t>անհրաժեշտ</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շարունակել</w:t>
      </w:r>
      <w:r w:rsidRPr="009E099B">
        <w:rPr>
          <w:rFonts w:ascii="GHEA Grapalat" w:hAnsi="GHEA Grapalat"/>
          <w:sz w:val="20"/>
          <w:szCs w:val="20"/>
          <w:lang w:val="af-ZA"/>
        </w:rPr>
        <w:t xml:space="preserve"> </w:t>
      </w:r>
      <w:r w:rsidRPr="009E099B">
        <w:rPr>
          <w:rFonts w:ascii="GHEA Grapalat" w:hAnsi="GHEA Grapalat"/>
          <w:sz w:val="20"/>
          <w:szCs w:val="20"/>
        </w:rPr>
        <w:t>գնման</w:t>
      </w:r>
      <w:r w:rsidRPr="009E099B">
        <w:rPr>
          <w:rFonts w:ascii="GHEA Grapalat" w:hAnsi="GHEA Grapalat"/>
          <w:sz w:val="20"/>
          <w:szCs w:val="20"/>
          <w:lang w:val="af-ZA"/>
        </w:rPr>
        <w:t xml:space="preserve"> </w:t>
      </w:r>
      <w:r w:rsidRPr="009E099B">
        <w:rPr>
          <w:rFonts w:ascii="GHEA Grapalat" w:hAnsi="GHEA Grapalat"/>
          <w:sz w:val="20"/>
          <w:szCs w:val="20"/>
        </w:rPr>
        <w:t>գործընթացը</w:t>
      </w:r>
      <w:r w:rsidRPr="009E099B">
        <w:rPr>
          <w:rFonts w:ascii="GHEA Grapalat" w:hAnsi="GHEA Grapalat"/>
          <w:sz w:val="20"/>
          <w:szCs w:val="20"/>
          <w:lang w:val="af-ZA"/>
        </w:rPr>
        <w:t xml:space="preserve">, </w:t>
      </w:r>
      <w:r w:rsidRPr="009E099B">
        <w:rPr>
          <w:rFonts w:ascii="GHEA Grapalat" w:hAnsi="GHEA Grapalat"/>
          <w:sz w:val="20"/>
          <w:szCs w:val="20"/>
        </w:rPr>
        <w:t>դատարանը</w:t>
      </w:r>
      <w:r w:rsidRPr="009E099B">
        <w:rPr>
          <w:rFonts w:ascii="GHEA Grapalat" w:hAnsi="GHEA Grapalat"/>
          <w:sz w:val="20"/>
          <w:szCs w:val="20"/>
          <w:lang w:val="af-ZA"/>
        </w:rPr>
        <w:t xml:space="preserve"> </w:t>
      </w:r>
      <w:r w:rsidRPr="009E099B">
        <w:rPr>
          <w:rFonts w:ascii="GHEA Grapalat" w:hAnsi="GHEA Grapalat"/>
          <w:sz w:val="20"/>
          <w:szCs w:val="20"/>
        </w:rPr>
        <w:t>Օրենքի</w:t>
      </w:r>
      <w:r w:rsidRPr="009E099B">
        <w:rPr>
          <w:rFonts w:ascii="GHEA Grapalat" w:hAnsi="GHEA Grapalat"/>
          <w:sz w:val="20"/>
          <w:szCs w:val="20"/>
          <w:lang w:val="af-ZA"/>
        </w:rPr>
        <w:t xml:space="preserve"> 2-</w:t>
      </w:r>
      <w:r w:rsidRPr="009E099B">
        <w:rPr>
          <w:rFonts w:ascii="GHEA Grapalat" w:hAnsi="GHEA Grapalat"/>
          <w:sz w:val="20"/>
          <w:szCs w:val="20"/>
        </w:rPr>
        <w:t>րդ</w:t>
      </w:r>
      <w:r w:rsidRPr="009E099B">
        <w:rPr>
          <w:rFonts w:ascii="GHEA Grapalat" w:hAnsi="GHEA Grapalat"/>
          <w:sz w:val="20"/>
          <w:szCs w:val="20"/>
          <w:lang w:val="af-ZA"/>
        </w:rPr>
        <w:t xml:space="preserve"> </w:t>
      </w:r>
      <w:r w:rsidRPr="009E099B">
        <w:rPr>
          <w:rFonts w:ascii="GHEA Grapalat" w:hAnsi="GHEA Grapalat"/>
          <w:sz w:val="20"/>
          <w:szCs w:val="20"/>
        </w:rPr>
        <w:t>հոդվածի</w:t>
      </w:r>
      <w:r w:rsidRPr="009E099B">
        <w:rPr>
          <w:rFonts w:ascii="GHEA Grapalat" w:hAnsi="GHEA Grapalat"/>
          <w:sz w:val="20"/>
          <w:szCs w:val="20"/>
          <w:lang w:val="af-ZA"/>
        </w:rPr>
        <w:t xml:space="preserve"> 1-</w:t>
      </w:r>
      <w:r w:rsidRPr="009E099B">
        <w:rPr>
          <w:rFonts w:ascii="GHEA Grapalat" w:hAnsi="GHEA Grapalat"/>
          <w:sz w:val="20"/>
          <w:szCs w:val="20"/>
        </w:rPr>
        <w:t>ին</w:t>
      </w:r>
      <w:r w:rsidRPr="009E099B">
        <w:rPr>
          <w:rFonts w:ascii="GHEA Grapalat" w:hAnsi="GHEA Grapalat"/>
          <w:sz w:val="20"/>
          <w:szCs w:val="20"/>
          <w:lang w:val="af-ZA"/>
        </w:rPr>
        <w:t xml:space="preserve"> </w:t>
      </w:r>
      <w:r w:rsidRPr="009E099B">
        <w:rPr>
          <w:rFonts w:ascii="GHEA Grapalat" w:hAnsi="GHEA Grapalat"/>
          <w:sz w:val="20"/>
          <w:szCs w:val="20"/>
        </w:rPr>
        <w:t>մասով</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մարմինների</w:t>
      </w:r>
      <w:r w:rsidRPr="009E099B">
        <w:rPr>
          <w:rFonts w:ascii="GHEA Grapalat" w:hAnsi="GHEA Grapalat"/>
          <w:sz w:val="20"/>
          <w:szCs w:val="20"/>
          <w:lang w:val="af-ZA"/>
        </w:rPr>
        <w:t xml:space="preserve"> </w:t>
      </w:r>
      <w:r w:rsidRPr="009E099B">
        <w:rPr>
          <w:rFonts w:ascii="GHEA Grapalat" w:hAnsi="GHEA Grapalat"/>
          <w:sz w:val="20"/>
          <w:szCs w:val="20"/>
        </w:rPr>
        <w:t>ղեկավարների</w:t>
      </w:r>
      <w:r w:rsidRPr="009E099B">
        <w:rPr>
          <w:rFonts w:ascii="GHEA Grapalat" w:hAnsi="GHEA Grapalat"/>
          <w:sz w:val="20"/>
          <w:szCs w:val="20"/>
          <w:lang w:val="af-ZA"/>
        </w:rPr>
        <w:t xml:space="preserve">, </w:t>
      </w:r>
      <w:r w:rsidRPr="009E099B">
        <w:rPr>
          <w:rFonts w:ascii="GHEA Grapalat" w:hAnsi="GHEA Grapalat"/>
          <w:sz w:val="20"/>
          <w:szCs w:val="20"/>
        </w:rPr>
        <w:t>իսկ</w:t>
      </w:r>
      <w:r w:rsidRPr="009E099B">
        <w:rPr>
          <w:rFonts w:ascii="GHEA Grapalat" w:hAnsi="GHEA Grapalat"/>
          <w:sz w:val="20"/>
          <w:szCs w:val="20"/>
          <w:lang w:val="af-ZA"/>
        </w:rPr>
        <w:t xml:space="preserve"> </w:t>
      </w:r>
      <w:r w:rsidRPr="009E099B">
        <w:rPr>
          <w:rFonts w:ascii="GHEA Grapalat" w:hAnsi="GHEA Grapalat"/>
          <w:sz w:val="20"/>
          <w:szCs w:val="20"/>
        </w:rPr>
        <w:t>իրավաբանական</w:t>
      </w:r>
      <w:r w:rsidRPr="009E099B">
        <w:rPr>
          <w:rFonts w:ascii="GHEA Grapalat" w:hAnsi="GHEA Grapalat"/>
          <w:sz w:val="20"/>
          <w:szCs w:val="20"/>
          <w:lang w:val="af-ZA"/>
        </w:rPr>
        <w:t xml:space="preserve"> </w:t>
      </w:r>
      <w:r w:rsidRPr="009E099B">
        <w:rPr>
          <w:rFonts w:ascii="GHEA Grapalat" w:hAnsi="GHEA Grapalat"/>
          <w:sz w:val="20"/>
          <w:szCs w:val="20"/>
        </w:rPr>
        <w:t>անձանց</w:t>
      </w:r>
      <w:r w:rsidRPr="009E099B">
        <w:rPr>
          <w:rFonts w:ascii="GHEA Grapalat" w:hAnsi="GHEA Grapalat"/>
          <w:sz w:val="20"/>
          <w:szCs w:val="20"/>
          <w:lang w:val="af-ZA"/>
        </w:rPr>
        <w:t xml:space="preserve"> </w:t>
      </w:r>
      <w:r w:rsidRPr="009E099B">
        <w:rPr>
          <w:rFonts w:ascii="GHEA Grapalat" w:hAnsi="GHEA Grapalat"/>
          <w:sz w:val="20"/>
          <w:szCs w:val="20"/>
        </w:rPr>
        <w:t>դեպքում</w:t>
      </w:r>
      <w:r w:rsidRPr="009E099B">
        <w:rPr>
          <w:rFonts w:ascii="GHEA Grapalat" w:hAnsi="GHEA Grapalat"/>
          <w:sz w:val="20"/>
          <w:szCs w:val="20"/>
          <w:lang w:val="af-ZA"/>
        </w:rPr>
        <w:t xml:space="preserve"> </w:t>
      </w:r>
      <w:r w:rsidRPr="009E099B">
        <w:rPr>
          <w:rFonts w:ascii="GHEA Grapalat" w:hAnsi="GHEA Grapalat"/>
          <w:sz w:val="20"/>
          <w:szCs w:val="20"/>
        </w:rPr>
        <w:t>գործադիր</w:t>
      </w:r>
      <w:r w:rsidRPr="009E099B">
        <w:rPr>
          <w:rFonts w:ascii="GHEA Grapalat" w:hAnsi="GHEA Grapalat"/>
          <w:sz w:val="20"/>
          <w:szCs w:val="20"/>
          <w:lang w:val="af-ZA"/>
        </w:rPr>
        <w:t xml:space="preserve"> </w:t>
      </w:r>
      <w:r w:rsidRPr="009E099B">
        <w:rPr>
          <w:rFonts w:ascii="GHEA Grapalat" w:hAnsi="GHEA Grapalat"/>
          <w:sz w:val="20"/>
          <w:szCs w:val="20"/>
        </w:rPr>
        <w:t>մարմնի</w:t>
      </w:r>
      <w:r w:rsidRPr="009E099B">
        <w:rPr>
          <w:rFonts w:ascii="GHEA Grapalat" w:hAnsi="GHEA Grapalat"/>
          <w:sz w:val="20"/>
          <w:szCs w:val="20"/>
          <w:lang w:val="af-ZA"/>
        </w:rPr>
        <w:t xml:space="preserve"> </w:t>
      </w:r>
      <w:r w:rsidRPr="009E099B">
        <w:rPr>
          <w:rFonts w:ascii="GHEA Grapalat" w:hAnsi="GHEA Grapalat"/>
          <w:sz w:val="20"/>
          <w:szCs w:val="20"/>
        </w:rPr>
        <w:t>ղեկավարի</w:t>
      </w:r>
      <w:r w:rsidRPr="009E099B">
        <w:rPr>
          <w:rFonts w:ascii="GHEA Grapalat" w:hAnsi="GHEA Grapalat"/>
          <w:sz w:val="20"/>
          <w:szCs w:val="20"/>
          <w:lang w:val="af-ZA"/>
        </w:rPr>
        <w:t xml:space="preserve"> </w:t>
      </w:r>
      <w:r w:rsidRPr="009E099B">
        <w:rPr>
          <w:rFonts w:ascii="GHEA Grapalat" w:hAnsi="GHEA Grapalat"/>
          <w:sz w:val="20"/>
          <w:szCs w:val="20"/>
        </w:rPr>
        <w:t>գրավոր</w:t>
      </w:r>
      <w:r w:rsidRPr="009E099B">
        <w:rPr>
          <w:rFonts w:ascii="GHEA Grapalat" w:hAnsi="GHEA Grapalat"/>
          <w:sz w:val="20"/>
          <w:szCs w:val="20"/>
          <w:lang w:val="af-ZA"/>
        </w:rPr>
        <w:t xml:space="preserve"> </w:t>
      </w:r>
      <w:r w:rsidRPr="009E099B">
        <w:rPr>
          <w:rFonts w:ascii="GHEA Grapalat" w:hAnsi="GHEA Grapalat"/>
          <w:sz w:val="20"/>
          <w:szCs w:val="20"/>
        </w:rPr>
        <w:t>միջնորդության</w:t>
      </w:r>
      <w:r w:rsidRPr="009E099B">
        <w:rPr>
          <w:rFonts w:ascii="GHEA Grapalat" w:hAnsi="GHEA Grapalat"/>
          <w:sz w:val="20"/>
          <w:szCs w:val="20"/>
          <w:lang w:val="af-ZA"/>
        </w:rPr>
        <w:t xml:space="preserve"> </w:t>
      </w:r>
      <w:r w:rsidRPr="009E099B">
        <w:rPr>
          <w:rFonts w:ascii="GHEA Grapalat" w:hAnsi="GHEA Grapalat"/>
          <w:sz w:val="20"/>
          <w:szCs w:val="20"/>
        </w:rPr>
        <w:t>հիման</w:t>
      </w:r>
      <w:r w:rsidRPr="009E099B">
        <w:rPr>
          <w:rFonts w:ascii="GHEA Grapalat" w:hAnsi="GHEA Grapalat"/>
          <w:sz w:val="20"/>
          <w:szCs w:val="20"/>
          <w:lang w:val="af-ZA"/>
        </w:rPr>
        <w:t xml:space="preserve"> </w:t>
      </w:r>
      <w:r w:rsidRPr="009E099B">
        <w:rPr>
          <w:rFonts w:ascii="GHEA Grapalat" w:hAnsi="GHEA Grapalat"/>
          <w:sz w:val="20"/>
          <w:szCs w:val="20"/>
        </w:rPr>
        <w:t>վրա</w:t>
      </w:r>
      <w:r w:rsidRPr="009E099B">
        <w:rPr>
          <w:rFonts w:ascii="GHEA Grapalat" w:hAnsi="GHEA Grapalat"/>
          <w:sz w:val="20"/>
          <w:szCs w:val="20"/>
          <w:lang w:val="af-ZA"/>
        </w:rPr>
        <w:t xml:space="preserve"> </w:t>
      </w:r>
      <w:r w:rsidRPr="009E099B">
        <w:rPr>
          <w:rFonts w:ascii="GHEA Grapalat" w:hAnsi="GHEA Grapalat"/>
          <w:sz w:val="20"/>
          <w:szCs w:val="20"/>
        </w:rPr>
        <w:t>կայացնում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գնման</w:t>
      </w:r>
      <w:r w:rsidRPr="009E099B">
        <w:rPr>
          <w:rFonts w:ascii="GHEA Grapalat" w:hAnsi="GHEA Grapalat"/>
          <w:sz w:val="20"/>
          <w:szCs w:val="20"/>
          <w:lang w:val="af-ZA"/>
        </w:rPr>
        <w:t xml:space="preserve"> </w:t>
      </w:r>
      <w:r w:rsidRPr="009E099B">
        <w:rPr>
          <w:rFonts w:ascii="GHEA Grapalat" w:hAnsi="GHEA Grapalat"/>
          <w:sz w:val="20"/>
          <w:szCs w:val="20"/>
        </w:rPr>
        <w:t>գործընթացի</w:t>
      </w:r>
      <w:r w:rsidRPr="009E099B">
        <w:rPr>
          <w:rFonts w:ascii="GHEA Grapalat" w:hAnsi="GHEA Grapalat"/>
          <w:sz w:val="20"/>
          <w:szCs w:val="20"/>
          <w:lang w:val="af-ZA"/>
        </w:rPr>
        <w:t xml:space="preserve"> </w:t>
      </w:r>
      <w:r w:rsidRPr="009E099B">
        <w:rPr>
          <w:rFonts w:ascii="GHEA Grapalat" w:hAnsi="GHEA Grapalat"/>
          <w:sz w:val="20"/>
          <w:szCs w:val="20"/>
        </w:rPr>
        <w:t>կասեցումը</w:t>
      </w:r>
      <w:r w:rsidRPr="009E099B">
        <w:rPr>
          <w:rFonts w:ascii="GHEA Grapalat" w:hAnsi="GHEA Grapalat"/>
          <w:sz w:val="20"/>
          <w:szCs w:val="20"/>
          <w:lang w:val="af-ZA"/>
        </w:rPr>
        <w:t xml:space="preserve"> </w:t>
      </w:r>
      <w:r w:rsidRPr="009E099B">
        <w:rPr>
          <w:rFonts w:ascii="GHEA Grapalat" w:hAnsi="GHEA Grapalat"/>
          <w:sz w:val="20"/>
          <w:szCs w:val="20"/>
        </w:rPr>
        <w:t>վերացնելու</w:t>
      </w:r>
      <w:r w:rsidRPr="009E099B">
        <w:rPr>
          <w:rFonts w:ascii="GHEA Grapalat" w:hAnsi="GHEA Grapalat"/>
          <w:sz w:val="20"/>
          <w:szCs w:val="20"/>
          <w:lang w:val="af-ZA"/>
        </w:rPr>
        <w:t xml:space="preserve"> </w:t>
      </w:r>
      <w:r w:rsidRPr="009E099B">
        <w:rPr>
          <w:rFonts w:ascii="GHEA Grapalat" w:hAnsi="GHEA Grapalat"/>
          <w:sz w:val="20"/>
          <w:szCs w:val="20"/>
        </w:rPr>
        <w:t>մասին</w:t>
      </w:r>
      <w:r w:rsidRPr="009E099B">
        <w:rPr>
          <w:rFonts w:ascii="GHEA Grapalat" w:hAnsi="GHEA Grapalat"/>
          <w:sz w:val="20"/>
          <w:szCs w:val="20"/>
          <w:lang w:val="af-ZA"/>
        </w:rPr>
        <w:t xml:space="preserve"> </w:t>
      </w:r>
      <w:r w:rsidRPr="009E099B">
        <w:rPr>
          <w:rFonts w:ascii="GHEA Grapalat" w:hAnsi="GHEA Grapalat"/>
          <w:sz w:val="20"/>
          <w:szCs w:val="20"/>
        </w:rPr>
        <w:t>որոշում</w:t>
      </w:r>
      <w:r w:rsidRPr="009E099B">
        <w:rPr>
          <w:rFonts w:ascii="GHEA Grapalat" w:hAnsi="GHEA Grapalat"/>
          <w:sz w:val="20"/>
          <w:szCs w:val="20"/>
          <w:lang w:val="af-ZA"/>
        </w:rPr>
        <w:t xml:space="preserve">: </w:t>
      </w:r>
      <w:r w:rsidRPr="009E099B">
        <w:rPr>
          <w:rFonts w:ascii="GHEA Grapalat" w:hAnsi="GHEA Grapalat"/>
          <w:sz w:val="20"/>
          <w:szCs w:val="20"/>
        </w:rPr>
        <w:t>Դատարանը</w:t>
      </w:r>
      <w:r w:rsidRPr="009E099B">
        <w:rPr>
          <w:rFonts w:ascii="GHEA Grapalat" w:hAnsi="GHEA Grapalat"/>
          <w:sz w:val="20"/>
          <w:szCs w:val="20"/>
          <w:lang w:val="af-ZA"/>
        </w:rPr>
        <w:t xml:space="preserve">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կետով</w:t>
      </w:r>
      <w:r w:rsidRPr="009E099B">
        <w:rPr>
          <w:rFonts w:ascii="GHEA Grapalat" w:hAnsi="GHEA Grapalat"/>
          <w:sz w:val="20"/>
          <w:szCs w:val="20"/>
          <w:lang w:val="af-ZA"/>
        </w:rPr>
        <w:t xml:space="preserve"> </w:t>
      </w:r>
      <w:r w:rsidRPr="009E099B">
        <w:rPr>
          <w:rFonts w:ascii="GHEA Grapalat" w:hAnsi="GHEA Grapalat"/>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որոշումը</w:t>
      </w:r>
      <w:r w:rsidRPr="009E099B">
        <w:rPr>
          <w:rFonts w:ascii="GHEA Grapalat" w:hAnsi="GHEA Grapalat"/>
          <w:sz w:val="20"/>
          <w:szCs w:val="20"/>
          <w:lang w:val="af-ZA"/>
        </w:rPr>
        <w:t xml:space="preserve"> </w:t>
      </w:r>
      <w:r w:rsidRPr="009E099B">
        <w:rPr>
          <w:rFonts w:ascii="GHEA Grapalat" w:hAnsi="GHEA Grapalat"/>
          <w:sz w:val="20"/>
          <w:szCs w:val="20"/>
        </w:rPr>
        <w:t>դրա</w:t>
      </w:r>
      <w:r w:rsidRPr="009E099B">
        <w:rPr>
          <w:rFonts w:ascii="GHEA Grapalat" w:hAnsi="GHEA Grapalat"/>
          <w:sz w:val="20"/>
          <w:szCs w:val="20"/>
          <w:lang w:val="af-ZA"/>
        </w:rPr>
        <w:t xml:space="preserve"> </w:t>
      </w:r>
      <w:r w:rsidRPr="009E099B">
        <w:rPr>
          <w:rFonts w:ascii="GHEA Grapalat" w:hAnsi="GHEA Grapalat"/>
          <w:sz w:val="20"/>
          <w:szCs w:val="20"/>
        </w:rPr>
        <w:t>կայացման</w:t>
      </w:r>
      <w:r w:rsidRPr="009E099B">
        <w:rPr>
          <w:rFonts w:ascii="GHEA Grapalat" w:hAnsi="GHEA Grapalat"/>
          <w:sz w:val="20"/>
          <w:szCs w:val="20"/>
          <w:lang w:val="af-ZA"/>
        </w:rPr>
        <w:t xml:space="preserve"> </w:t>
      </w:r>
      <w:r w:rsidRPr="009E099B">
        <w:rPr>
          <w:rFonts w:ascii="GHEA Grapalat" w:hAnsi="GHEA Grapalat"/>
          <w:sz w:val="20"/>
          <w:szCs w:val="20"/>
        </w:rPr>
        <w:t>օրն</w:t>
      </w:r>
      <w:r w:rsidRPr="009E099B">
        <w:rPr>
          <w:rFonts w:ascii="GHEA Grapalat" w:hAnsi="GHEA Grapalat"/>
          <w:sz w:val="20"/>
          <w:szCs w:val="20"/>
          <w:lang w:val="af-ZA"/>
        </w:rPr>
        <w:t xml:space="preserve"> </w:t>
      </w:r>
      <w:r w:rsidRPr="009E099B">
        <w:rPr>
          <w:rFonts w:ascii="GHEA Grapalat" w:hAnsi="GHEA Grapalat"/>
          <w:sz w:val="20"/>
          <w:szCs w:val="20"/>
        </w:rPr>
        <w:t>անհապաղ</w:t>
      </w:r>
      <w:r w:rsidRPr="009E099B">
        <w:rPr>
          <w:rFonts w:ascii="GHEA Grapalat" w:hAnsi="GHEA Grapalat"/>
          <w:sz w:val="20"/>
          <w:szCs w:val="20"/>
          <w:lang w:val="af-ZA"/>
        </w:rPr>
        <w:t xml:space="preserve"> </w:t>
      </w:r>
      <w:r w:rsidRPr="009E099B">
        <w:rPr>
          <w:rFonts w:ascii="GHEA Grapalat" w:hAnsi="GHEA Grapalat"/>
          <w:sz w:val="20"/>
          <w:szCs w:val="20"/>
        </w:rPr>
        <w:t>ուղարկում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լիազորված</w:t>
      </w:r>
      <w:r w:rsidRPr="009E099B">
        <w:rPr>
          <w:rFonts w:ascii="GHEA Grapalat" w:hAnsi="GHEA Grapalat"/>
          <w:sz w:val="20"/>
          <w:szCs w:val="20"/>
          <w:lang w:val="af-ZA"/>
        </w:rPr>
        <w:t xml:space="preserve"> </w:t>
      </w:r>
      <w:r w:rsidRPr="009E099B">
        <w:rPr>
          <w:rFonts w:ascii="GHEA Grapalat" w:hAnsi="GHEA Grapalat"/>
          <w:sz w:val="20"/>
          <w:szCs w:val="20"/>
        </w:rPr>
        <w:t>մարմնի</w:t>
      </w:r>
      <w:r w:rsidRPr="009E099B">
        <w:rPr>
          <w:rFonts w:ascii="GHEA Grapalat" w:hAnsi="GHEA Grapalat"/>
          <w:sz w:val="20"/>
          <w:szCs w:val="20"/>
          <w:lang w:val="af-ZA"/>
        </w:rPr>
        <w:t xml:space="preserve"> </w:t>
      </w:r>
      <w:r w:rsidRPr="009E099B">
        <w:rPr>
          <w:rFonts w:ascii="GHEA Grapalat" w:hAnsi="GHEA Grapalat"/>
          <w:sz w:val="20"/>
          <w:szCs w:val="20"/>
        </w:rPr>
        <w:t>պաշտոնական</w:t>
      </w:r>
      <w:r w:rsidRPr="009E099B">
        <w:rPr>
          <w:rFonts w:ascii="GHEA Grapalat" w:hAnsi="GHEA Grapalat"/>
          <w:sz w:val="20"/>
          <w:szCs w:val="20"/>
          <w:lang w:val="af-ZA"/>
        </w:rPr>
        <w:t xml:space="preserve"> </w:t>
      </w:r>
      <w:r w:rsidRPr="009E099B">
        <w:rPr>
          <w:rFonts w:ascii="GHEA Grapalat" w:hAnsi="GHEA Grapalat"/>
          <w:sz w:val="20"/>
          <w:szCs w:val="20"/>
        </w:rPr>
        <w:t>էլեկտրոնային</w:t>
      </w:r>
      <w:r w:rsidRPr="009E099B">
        <w:rPr>
          <w:rFonts w:ascii="GHEA Grapalat" w:hAnsi="GHEA Grapalat"/>
          <w:sz w:val="20"/>
          <w:szCs w:val="20"/>
          <w:lang w:val="af-ZA"/>
        </w:rPr>
        <w:t xml:space="preserve"> </w:t>
      </w:r>
      <w:r w:rsidRPr="009E099B">
        <w:rPr>
          <w:rFonts w:ascii="GHEA Grapalat" w:hAnsi="GHEA Grapalat"/>
          <w:sz w:val="20"/>
          <w:szCs w:val="20"/>
        </w:rPr>
        <w:t>փոստի</w:t>
      </w:r>
      <w:r w:rsidRPr="009E099B">
        <w:rPr>
          <w:rFonts w:ascii="GHEA Grapalat" w:hAnsi="GHEA Grapalat"/>
          <w:sz w:val="20"/>
          <w:szCs w:val="20"/>
          <w:lang w:val="af-ZA"/>
        </w:rPr>
        <w:t xml:space="preserve"> </w:t>
      </w:r>
      <w:r w:rsidRPr="009E099B">
        <w:rPr>
          <w:rFonts w:ascii="GHEA Grapalat" w:hAnsi="GHEA Grapalat"/>
          <w:sz w:val="20"/>
          <w:szCs w:val="20"/>
        </w:rPr>
        <w:t>հասցեին</w:t>
      </w:r>
      <w:r w:rsidRPr="009E099B">
        <w:rPr>
          <w:rFonts w:ascii="GHEA Grapalat" w:hAnsi="GHEA Grapalat"/>
          <w:sz w:val="20"/>
          <w:szCs w:val="20"/>
          <w:lang w:val="af-ZA"/>
        </w:rPr>
        <w:t xml:space="preserve">: </w:t>
      </w:r>
      <w:r w:rsidRPr="009E099B">
        <w:rPr>
          <w:rFonts w:ascii="GHEA Grapalat" w:hAnsi="GHEA Grapalat"/>
          <w:sz w:val="20"/>
          <w:szCs w:val="20"/>
        </w:rPr>
        <w:t>Լիազորված</w:t>
      </w:r>
      <w:r w:rsidRPr="009E099B">
        <w:rPr>
          <w:rFonts w:ascii="GHEA Grapalat" w:hAnsi="GHEA Grapalat"/>
          <w:sz w:val="20"/>
          <w:szCs w:val="20"/>
          <w:lang w:val="af-ZA"/>
        </w:rPr>
        <w:t xml:space="preserve"> </w:t>
      </w:r>
      <w:r w:rsidRPr="009E099B">
        <w:rPr>
          <w:rFonts w:ascii="GHEA Grapalat" w:hAnsi="GHEA Grapalat"/>
          <w:sz w:val="20"/>
          <w:szCs w:val="20"/>
        </w:rPr>
        <w:t>մարմինն</w:t>
      </w:r>
      <w:r w:rsidRPr="009E099B">
        <w:rPr>
          <w:rFonts w:ascii="GHEA Grapalat" w:hAnsi="GHEA Grapalat"/>
          <w:sz w:val="20"/>
          <w:szCs w:val="20"/>
          <w:lang w:val="af-ZA"/>
        </w:rPr>
        <w:t xml:space="preserve"> </w:t>
      </w:r>
      <w:r w:rsidRPr="009E099B">
        <w:rPr>
          <w:rFonts w:ascii="GHEA Grapalat" w:hAnsi="GHEA Grapalat"/>
          <w:sz w:val="20"/>
          <w:szCs w:val="20"/>
        </w:rPr>
        <w:t>այդ</w:t>
      </w:r>
      <w:r w:rsidRPr="009E099B">
        <w:rPr>
          <w:rFonts w:ascii="GHEA Grapalat" w:hAnsi="GHEA Grapalat"/>
          <w:sz w:val="20"/>
          <w:szCs w:val="20"/>
          <w:lang w:val="af-ZA"/>
        </w:rPr>
        <w:t xml:space="preserve"> </w:t>
      </w:r>
      <w:r w:rsidRPr="009E099B">
        <w:rPr>
          <w:rFonts w:ascii="GHEA Grapalat" w:hAnsi="GHEA Grapalat"/>
          <w:sz w:val="20"/>
          <w:szCs w:val="20"/>
        </w:rPr>
        <w:t>որոշումն</w:t>
      </w:r>
      <w:r w:rsidRPr="009E099B">
        <w:rPr>
          <w:rFonts w:ascii="GHEA Grapalat" w:hAnsi="GHEA Grapalat"/>
          <w:sz w:val="20"/>
          <w:szCs w:val="20"/>
          <w:lang w:val="af-ZA"/>
        </w:rPr>
        <w:t xml:space="preserve"> </w:t>
      </w:r>
      <w:r w:rsidRPr="009E099B">
        <w:rPr>
          <w:rFonts w:ascii="GHEA Grapalat" w:hAnsi="GHEA Grapalat"/>
          <w:sz w:val="20"/>
          <w:szCs w:val="20"/>
        </w:rPr>
        <w:t>անհապաղ</w:t>
      </w:r>
      <w:r w:rsidRPr="009E099B">
        <w:rPr>
          <w:rFonts w:ascii="GHEA Grapalat" w:hAnsi="GHEA Grapalat"/>
          <w:sz w:val="20"/>
          <w:szCs w:val="20"/>
          <w:lang w:val="af-ZA"/>
        </w:rPr>
        <w:t xml:space="preserve"> </w:t>
      </w:r>
      <w:r w:rsidRPr="009E099B">
        <w:rPr>
          <w:rFonts w:ascii="GHEA Grapalat" w:hAnsi="GHEA Grapalat"/>
          <w:sz w:val="20"/>
          <w:szCs w:val="20"/>
        </w:rPr>
        <w:t>հրապարակում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տեղեկագրում</w:t>
      </w:r>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r w:rsidRPr="009E099B">
        <w:rPr>
          <w:rFonts w:ascii="GHEA Grapalat" w:hAnsi="GHEA Grapalat"/>
          <w:sz w:val="20"/>
          <w:szCs w:val="20"/>
        </w:rPr>
        <w:t>Պատվիրատուի</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գնահատող</w:t>
      </w:r>
      <w:r w:rsidRPr="009E099B">
        <w:rPr>
          <w:rFonts w:ascii="GHEA Grapalat" w:hAnsi="GHEA Grapalat"/>
          <w:sz w:val="20"/>
          <w:szCs w:val="20"/>
          <w:lang w:val="af-ZA"/>
        </w:rPr>
        <w:t xml:space="preserve"> </w:t>
      </w:r>
      <w:r w:rsidRPr="009E099B">
        <w:rPr>
          <w:rFonts w:ascii="GHEA Grapalat" w:hAnsi="GHEA Grapalat"/>
          <w:sz w:val="20"/>
          <w:szCs w:val="20"/>
        </w:rPr>
        <w:t>հանձնաժողովի</w:t>
      </w:r>
      <w:r w:rsidRPr="009E099B">
        <w:rPr>
          <w:rFonts w:ascii="GHEA Grapalat" w:hAnsi="GHEA Grapalat"/>
          <w:sz w:val="20"/>
          <w:szCs w:val="20"/>
          <w:lang w:val="af-ZA"/>
        </w:rPr>
        <w:t xml:space="preserve"> </w:t>
      </w:r>
      <w:r w:rsidRPr="009E099B">
        <w:rPr>
          <w:rFonts w:ascii="GHEA Grapalat" w:hAnsi="GHEA Grapalat"/>
          <w:sz w:val="20"/>
          <w:szCs w:val="20"/>
        </w:rPr>
        <w:t>գործողությունների</w:t>
      </w:r>
      <w:r w:rsidRPr="009E099B">
        <w:rPr>
          <w:rFonts w:ascii="GHEA Grapalat" w:hAnsi="GHEA Grapalat"/>
          <w:sz w:val="20"/>
          <w:szCs w:val="20"/>
          <w:lang w:val="af-ZA"/>
        </w:rPr>
        <w:t xml:space="preserve"> (</w:t>
      </w:r>
      <w:r w:rsidRPr="009E099B">
        <w:rPr>
          <w:rFonts w:ascii="GHEA Grapalat" w:hAnsi="GHEA Grapalat"/>
          <w:sz w:val="20"/>
          <w:szCs w:val="20"/>
        </w:rPr>
        <w:t>անգործության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որոշումների</w:t>
      </w:r>
      <w:r w:rsidRPr="009E099B">
        <w:rPr>
          <w:rFonts w:ascii="GHEA Grapalat" w:hAnsi="GHEA Grapalat"/>
          <w:sz w:val="20"/>
          <w:szCs w:val="20"/>
          <w:lang w:val="af-ZA"/>
        </w:rPr>
        <w:t xml:space="preserve"> </w:t>
      </w:r>
      <w:r w:rsidRPr="009E099B">
        <w:rPr>
          <w:rFonts w:ascii="GHEA Grapalat" w:hAnsi="GHEA Grapalat"/>
          <w:sz w:val="20"/>
          <w:szCs w:val="20"/>
        </w:rPr>
        <w:t>բողոքարկման</w:t>
      </w:r>
      <w:r w:rsidRPr="009E099B">
        <w:rPr>
          <w:rFonts w:ascii="GHEA Grapalat" w:hAnsi="GHEA Grapalat"/>
          <w:sz w:val="20"/>
          <w:szCs w:val="20"/>
          <w:lang w:val="af-ZA"/>
        </w:rPr>
        <w:t xml:space="preserve"> </w:t>
      </w:r>
      <w:r w:rsidRPr="009E099B">
        <w:rPr>
          <w:rFonts w:ascii="GHEA Grapalat" w:hAnsi="GHEA Grapalat"/>
          <w:sz w:val="20"/>
          <w:szCs w:val="20"/>
        </w:rPr>
        <w:t>հետ</w:t>
      </w:r>
      <w:r w:rsidRPr="009E099B">
        <w:rPr>
          <w:rFonts w:ascii="GHEA Grapalat" w:hAnsi="GHEA Grapalat"/>
          <w:sz w:val="20"/>
          <w:szCs w:val="20"/>
          <w:lang w:val="af-ZA"/>
        </w:rPr>
        <w:t xml:space="preserve"> </w:t>
      </w:r>
      <w:r w:rsidRPr="009E099B">
        <w:rPr>
          <w:rFonts w:ascii="GHEA Grapalat" w:hAnsi="GHEA Grapalat"/>
          <w:sz w:val="20"/>
          <w:szCs w:val="20"/>
        </w:rPr>
        <w:t>կապված</w:t>
      </w:r>
      <w:r w:rsidRPr="009E099B">
        <w:rPr>
          <w:rFonts w:ascii="GHEA Grapalat" w:hAnsi="GHEA Grapalat"/>
          <w:sz w:val="20"/>
          <w:szCs w:val="20"/>
          <w:lang w:val="af-ZA"/>
        </w:rPr>
        <w:t xml:space="preserve"> </w:t>
      </w:r>
      <w:r w:rsidRPr="009E099B">
        <w:rPr>
          <w:rFonts w:ascii="GHEA Grapalat" w:hAnsi="GHEA Grapalat"/>
          <w:sz w:val="20"/>
          <w:szCs w:val="20"/>
        </w:rPr>
        <w:t>վեճերով</w:t>
      </w:r>
      <w:r w:rsidRPr="009E099B">
        <w:rPr>
          <w:rFonts w:ascii="GHEA Grapalat" w:hAnsi="GHEA Grapalat"/>
          <w:sz w:val="20"/>
          <w:szCs w:val="20"/>
          <w:lang w:val="af-ZA"/>
        </w:rPr>
        <w:t xml:space="preserve"> </w:t>
      </w:r>
      <w:r w:rsidRPr="009E099B">
        <w:rPr>
          <w:rFonts w:ascii="GHEA Grapalat" w:hAnsi="GHEA Grapalat"/>
          <w:sz w:val="20"/>
          <w:szCs w:val="20"/>
        </w:rPr>
        <w:t>դատարանի</w:t>
      </w:r>
      <w:r w:rsidRPr="009E099B">
        <w:rPr>
          <w:rFonts w:ascii="GHEA Grapalat" w:hAnsi="GHEA Grapalat"/>
          <w:sz w:val="20"/>
          <w:szCs w:val="20"/>
          <w:lang w:val="af-ZA"/>
        </w:rPr>
        <w:t xml:space="preserve"> </w:t>
      </w:r>
      <w:r w:rsidRPr="009E099B">
        <w:rPr>
          <w:rFonts w:ascii="GHEA Grapalat" w:hAnsi="GHEA Grapalat"/>
          <w:sz w:val="20"/>
          <w:szCs w:val="20"/>
        </w:rPr>
        <w:t>եզրափակիչ</w:t>
      </w:r>
      <w:r w:rsidRPr="009E099B">
        <w:rPr>
          <w:rFonts w:ascii="GHEA Grapalat" w:hAnsi="GHEA Grapalat"/>
          <w:sz w:val="20"/>
          <w:szCs w:val="20"/>
          <w:lang w:val="af-ZA"/>
        </w:rPr>
        <w:t xml:space="preserve"> </w:t>
      </w:r>
      <w:r w:rsidRPr="009E099B">
        <w:rPr>
          <w:rFonts w:ascii="GHEA Grapalat" w:hAnsi="GHEA Grapalat"/>
          <w:sz w:val="20"/>
          <w:szCs w:val="20"/>
        </w:rPr>
        <w:t>դատական</w:t>
      </w:r>
      <w:r w:rsidRPr="009E099B">
        <w:rPr>
          <w:rFonts w:ascii="GHEA Grapalat" w:hAnsi="GHEA Grapalat"/>
          <w:sz w:val="20"/>
          <w:szCs w:val="20"/>
          <w:lang w:val="af-ZA"/>
        </w:rPr>
        <w:t xml:space="preserve"> </w:t>
      </w:r>
      <w:r w:rsidRPr="009E099B">
        <w:rPr>
          <w:rFonts w:ascii="GHEA Grapalat" w:hAnsi="GHEA Grapalat"/>
          <w:sz w:val="20"/>
          <w:szCs w:val="20"/>
        </w:rPr>
        <w:t>ակտն</w:t>
      </w:r>
      <w:r w:rsidRPr="009E099B">
        <w:rPr>
          <w:rFonts w:ascii="GHEA Grapalat" w:hAnsi="GHEA Grapalat"/>
          <w:sz w:val="20"/>
          <w:szCs w:val="20"/>
          <w:lang w:val="af-ZA"/>
        </w:rPr>
        <w:t xml:space="preserve"> </w:t>
      </w:r>
      <w:r w:rsidRPr="009E099B">
        <w:rPr>
          <w:rFonts w:ascii="GHEA Grapalat" w:hAnsi="GHEA Grapalat"/>
          <w:sz w:val="20"/>
          <w:szCs w:val="20"/>
        </w:rPr>
        <w:t>ուժի</w:t>
      </w:r>
      <w:r w:rsidRPr="009E099B">
        <w:rPr>
          <w:rFonts w:ascii="GHEA Grapalat" w:hAnsi="GHEA Grapalat"/>
          <w:sz w:val="20"/>
          <w:szCs w:val="20"/>
          <w:lang w:val="af-ZA"/>
        </w:rPr>
        <w:t xml:space="preserve"> </w:t>
      </w:r>
      <w:r w:rsidRPr="009E099B">
        <w:rPr>
          <w:rFonts w:ascii="GHEA Grapalat" w:hAnsi="GHEA Grapalat"/>
          <w:sz w:val="20"/>
          <w:szCs w:val="20"/>
        </w:rPr>
        <w:t>մեջ</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մտնում</w:t>
      </w:r>
      <w:r w:rsidRPr="009E099B">
        <w:rPr>
          <w:rFonts w:ascii="GHEA Grapalat" w:hAnsi="GHEA Grapalat"/>
          <w:sz w:val="20"/>
          <w:szCs w:val="20"/>
          <w:lang w:val="af-ZA"/>
        </w:rPr>
        <w:t xml:space="preserve"> </w:t>
      </w:r>
      <w:r w:rsidRPr="009E099B">
        <w:rPr>
          <w:rFonts w:ascii="GHEA Grapalat" w:hAnsi="GHEA Grapalat"/>
          <w:sz w:val="20"/>
          <w:szCs w:val="20"/>
        </w:rPr>
        <w:t>հրապարակման</w:t>
      </w:r>
      <w:r w:rsidRPr="009E099B">
        <w:rPr>
          <w:rFonts w:ascii="GHEA Grapalat" w:hAnsi="GHEA Grapalat"/>
          <w:sz w:val="20"/>
          <w:szCs w:val="20"/>
          <w:lang w:val="af-ZA"/>
        </w:rPr>
        <w:t xml:space="preserve"> </w:t>
      </w:r>
      <w:r w:rsidRPr="009E099B">
        <w:rPr>
          <w:rFonts w:ascii="GHEA Grapalat" w:hAnsi="GHEA Grapalat"/>
          <w:sz w:val="20"/>
          <w:szCs w:val="20"/>
        </w:rPr>
        <w:t>պահից</w:t>
      </w:r>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r w:rsidRPr="009E099B">
        <w:rPr>
          <w:rFonts w:ascii="GHEA Grapalat" w:hAnsi="GHEA Grapalat"/>
          <w:sz w:val="20"/>
          <w:szCs w:val="20"/>
        </w:rPr>
        <w:t>Պատվիրատուի</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գնահատող</w:t>
      </w:r>
      <w:r w:rsidRPr="009E099B">
        <w:rPr>
          <w:rFonts w:ascii="GHEA Grapalat" w:hAnsi="GHEA Grapalat"/>
          <w:sz w:val="20"/>
          <w:szCs w:val="20"/>
          <w:lang w:val="af-ZA"/>
        </w:rPr>
        <w:t xml:space="preserve"> </w:t>
      </w:r>
      <w:r w:rsidRPr="009E099B">
        <w:rPr>
          <w:rFonts w:ascii="GHEA Grapalat" w:hAnsi="GHEA Grapalat"/>
          <w:sz w:val="20"/>
          <w:szCs w:val="20"/>
        </w:rPr>
        <w:t>հանձնաժողովի</w:t>
      </w:r>
      <w:r w:rsidRPr="009E099B">
        <w:rPr>
          <w:rFonts w:ascii="GHEA Grapalat" w:hAnsi="GHEA Grapalat"/>
          <w:sz w:val="20"/>
          <w:szCs w:val="20"/>
          <w:lang w:val="af-ZA"/>
        </w:rPr>
        <w:t xml:space="preserve"> </w:t>
      </w:r>
      <w:r w:rsidRPr="009E099B">
        <w:rPr>
          <w:rFonts w:ascii="GHEA Grapalat" w:hAnsi="GHEA Grapalat"/>
          <w:sz w:val="20"/>
          <w:szCs w:val="20"/>
        </w:rPr>
        <w:t>գործողությունների</w:t>
      </w:r>
      <w:r w:rsidRPr="009E099B">
        <w:rPr>
          <w:rFonts w:ascii="GHEA Grapalat" w:hAnsi="GHEA Grapalat"/>
          <w:sz w:val="20"/>
          <w:szCs w:val="20"/>
          <w:lang w:val="af-ZA"/>
        </w:rPr>
        <w:t xml:space="preserve"> (</w:t>
      </w:r>
      <w:r w:rsidRPr="009E099B">
        <w:rPr>
          <w:rFonts w:ascii="GHEA Grapalat" w:hAnsi="GHEA Grapalat"/>
          <w:sz w:val="20"/>
          <w:szCs w:val="20"/>
        </w:rPr>
        <w:t>անգործության</w:t>
      </w:r>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որոշումների</w:t>
      </w:r>
      <w:r w:rsidRPr="009E099B">
        <w:rPr>
          <w:rFonts w:ascii="GHEA Grapalat" w:hAnsi="GHEA Grapalat"/>
          <w:sz w:val="20"/>
          <w:szCs w:val="20"/>
          <w:lang w:val="af-ZA"/>
        </w:rPr>
        <w:t xml:space="preserve"> </w:t>
      </w:r>
      <w:r w:rsidRPr="009E099B">
        <w:rPr>
          <w:rFonts w:ascii="GHEA Grapalat" w:hAnsi="GHEA Grapalat"/>
          <w:sz w:val="20"/>
          <w:szCs w:val="20"/>
        </w:rPr>
        <w:t>բողոքարկման</w:t>
      </w:r>
      <w:r w:rsidRPr="009E099B">
        <w:rPr>
          <w:rFonts w:ascii="GHEA Grapalat" w:hAnsi="GHEA Grapalat"/>
          <w:sz w:val="20"/>
          <w:szCs w:val="20"/>
          <w:lang w:val="af-ZA"/>
        </w:rPr>
        <w:t xml:space="preserve"> </w:t>
      </w:r>
      <w:r w:rsidRPr="009E099B">
        <w:rPr>
          <w:rFonts w:ascii="GHEA Grapalat" w:hAnsi="GHEA Grapalat"/>
          <w:sz w:val="20"/>
          <w:szCs w:val="20"/>
        </w:rPr>
        <w:t>հետ</w:t>
      </w:r>
      <w:r w:rsidRPr="009E099B">
        <w:rPr>
          <w:rFonts w:ascii="GHEA Grapalat" w:hAnsi="GHEA Grapalat"/>
          <w:sz w:val="20"/>
          <w:szCs w:val="20"/>
          <w:lang w:val="af-ZA"/>
        </w:rPr>
        <w:t xml:space="preserve"> </w:t>
      </w:r>
      <w:r w:rsidRPr="009E099B">
        <w:rPr>
          <w:rFonts w:ascii="GHEA Grapalat" w:hAnsi="GHEA Grapalat"/>
          <w:sz w:val="20"/>
          <w:szCs w:val="20"/>
        </w:rPr>
        <w:t>կապված</w:t>
      </w:r>
      <w:r w:rsidRPr="009E099B">
        <w:rPr>
          <w:rFonts w:ascii="GHEA Grapalat" w:hAnsi="GHEA Grapalat"/>
          <w:sz w:val="20"/>
          <w:szCs w:val="20"/>
          <w:lang w:val="af-ZA"/>
        </w:rPr>
        <w:t xml:space="preserve"> </w:t>
      </w:r>
      <w:r w:rsidRPr="009E099B">
        <w:rPr>
          <w:rFonts w:ascii="GHEA Grapalat" w:hAnsi="GHEA Grapalat"/>
          <w:sz w:val="20"/>
          <w:szCs w:val="20"/>
        </w:rPr>
        <w:t>վեճերով</w:t>
      </w:r>
      <w:r w:rsidRPr="009E099B">
        <w:rPr>
          <w:rFonts w:ascii="GHEA Grapalat" w:hAnsi="GHEA Grapalat"/>
          <w:sz w:val="20"/>
          <w:szCs w:val="20"/>
          <w:lang w:val="af-ZA"/>
        </w:rPr>
        <w:t xml:space="preserve"> </w:t>
      </w:r>
      <w:r w:rsidRPr="009E099B">
        <w:rPr>
          <w:rFonts w:ascii="GHEA Grapalat" w:hAnsi="GHEA Grapalat"/>
          <w:sz w:val="20"/>
          <w:szCs w:val="20"/>
        </w:rPr>
        <w:t>դատարանի</w:t>
      </w:r>
      <w:r w:rsidRPr="009E099B">
        <w:rPr>
          <w:rFonts w:ascii="GHEA Grapalat" w:hAnsi="GHEA Grapalat"/>
          <w:sz w:val="20"/>
          <w:szCs w:val="20"/>
          <w:lang w:val="af-ZA"/>
        </w:rPr>
        <w:t xml:space="preserve"> </w:t>
      </w:r>
      <w:r w:rsidRPr="009E099B">
        <w:rPr>
          <w:rFonts w:ascii="GHEA Grapalat" w:hAnsi="GHEA Grapalat"/>
          <w:sz w:val="20"/>
          <w:szCs w:val="20"/>
        </w:rPr>
        <w:t>վճռի</w:t>
      </w:r>
      <w:r w:rsidRPr="009E099B">
        <w:rPr>
          <w:rFonts w:ascii="GHEA Grapalat" w:hAnsi="GHEA Grapalat"/>
          <w:sz w:val="20"/>
          <w:szCs w:val="20"/>
          <w:lang w:val="af-ZA"/>
        </w:rPr>
        <w:t xml:space="preserve"> </w:t>
      </w:r>
      <w:r w:rsidRPr="009E099B">
        <w:rPr>
          <w:rFonts w:ascii="GHEA Grapalat" w:hAnsi="GHEA Grapalat"/>
          <w:sz w:val="20"/>
          <w:szCs w:val="20"/>
        </w:rPr>
        <w:t>եզրափակիչ</w:t>
      </w:r>
      <w:r w:rsidRPr="009E099B">
        <w:rPr>
          <w:rFonts w:ascii="GHEA Grapalat" w:hAnsi="GHEA Grapalat"/>
          <w:sz w:val="20"/>
          <w:szCs w:val="20"/>
          <w:lang w:val="af-ZA"/>
        </w:rPr>
        <w:t xml:space="preserve"> </w:t>
      </w:r>
      <w:r w:rsidRPr="009E099B">
        <w:rPr>
          <w:rFonts w:ascii="GHEA Grapalat" w:hAnsi="GHEA Grapalat"/>
          <w:sz w:val="20"/>
          <w:szCs w:val="20"/>
        </w:rPr>
        <w:t>մասը</w:t>
      </w:r>
      <w:r w:rsidRPr="009E099B">
        <w:rPr>
          <w:rFonts w:ascii="GHEA Grapalat" w:hAnsi="GHEA Grapalat"/>
          <w:sz w:val="20"/>
          <w:szCs w:val="20"/>
          <w:lang w:val="af-ZA"/>
        </w:rPr>
        <w:t xml:space="preserve"> </w:t>
      </w:r>
      <w:r w:rsidRPr="009E099B">
        <w:rPr>
          <w:rFonts w:ascii="GHEA Grapalat" w:hAnsi="GHEA Grapalat"/>
          <w:sz w:val="20"/>
          <w:szCs w:val="20"/>
        </w:rPr>
        <w:t>կամ</w:t>
      </w:r>
      <w:r w:rsidRPr="009E099B">
        <w:rPr>
          <w:rFonts w:ascii="GHEA Grapalat" w:hAnsi="GHEA Grapalat"/>
          <w:sz w:val="20"/>
          <w:szCs w:val="20"/>
          <w:lang w:val="af-ZA"/>
        </w:rPr>
        <w:t xml:space="preserve"> </w:t>
      </w:r>
      <w:r w:rsidRPr="009E099B">
        <w:rPr>
          <w:rFonts w:ascii="GHEA Grapalat" w:hAnsi="GHEA Grapalat"/>
          <w:sz w:val="20"/>
          <w:szCs w:val="20"/>
        </w:rPr>
        <w:t>այլ</w:t>
      </w:r>
      <w:r w:rsidRPr="009E099B">
        <w:rPr>
          <w:rFonts w:ascii="GHEA Grapalat" w:hAnsi="GHEA Grapalat"/>
          <w:sz w:val="20"/>
          <w:szCs w:val="20"/>
          <w:lang w:val="af-ZA"/>
        </w:rPr>
        <w:t xml:space="preserve"> </w:t>
      </w:r>
      <w:r w:rsidRPr="009E099B">
        <w:rPr>
          <w:rFonts w:ascii="GHEA Grapalat" w:hAnsi="GHEA Grapalat"/>
          <w:sz w:val="20"/>
          <w:szCs w:val="20"/>
        </w:rPr>
        <w:t>եզրափակիչ</w:t>
      </w:r>
      <w:r w:rsidRPr="009E099B">
        <w:rPr>
          <w:rFonts w:ascii="GHEA Grapalat" w:hAnsi="GHEA Grapalat"/>
          <w:sz w:val="20"/>
          <w:szCs w:val="20"/>
          <w:lang w:val="af-ZA"/>
        </w:rPr>
        <w:t xml:space="preserve"> </w:t>
      </w:r>
      <w:r w:rsidRPr="009E099B">
        <w:rPr>
          <w:rFonts w:ascii="GHEA Grapalat" w:hAnsi="GHEA Grapalat"/>
          <w:sz w:val="20"/>
          <w:szCs w:val="20"/>
        </w:rPr>
        <w:t>դատական</w:t>
      </w:r>
      <w:r w:rsidRPr="009E099B">
        <w:rPr>
          <w:rFonts w:ascii="GHEA Grapalat" w:hAnsi="GHEA Grapalat"/>
          <w:sz w:val="20"/>
          <w:szCs w:val="20"/>
          <w:lang w:val="af-ZA"/>
        </w:rPr>
        <w:t xml:space="preserve"> </w:t>
      </w:r>
      <w:r w:rsidRPr="009E099B">
        <w:rPr>
          <w:rFonts w:ascii="GHEA Grapalat" w:hAnsi="GHEA Grapalat"/>
          <w:sz w:val="20"/>
          <w:szCs w:val="20"/>
        </w:rPr>
        <w:t>ակտը</w:t>
      </w:r>
      <w:r w:rsidRPr="009E099B">
        <w:rPr>
          <w:rFonts w:ascii="GHEA Grapalat" w:hAnsi="GHEA Grapalat"/>
          <w:sz w:val="20"/>
          <w:szCs w:val="20"/>
          <w:lang w:val="af-ZA"/>
        </w:rPr>
        <w:t xml:space="preserve"> </w:t>
      </w:r>
      <w:r w:rsidRPr="009E099B">
        <w:rPr>
          <w:rFonts w:ascii="GHEA Grapalat" w:hAnsi="GHEA Grapalat"/>
          <w:sz w:val="20"/>
          <w:szCs w:val="20"/>
        </w:rPr>
        <w:t>դրա</w:t>
      </w:r>
      <w:r w:rsidRPr="009E099B">
        <w:rPr>
          <w:rFonts w:ascii="GHEA Grapalat" w:hAnsi="GHEA Grapalat"/>
          <w:sz w:val="20"/>
          <w:szCs w:val="20"/>
          <w:lang w:val="af-ZA"/>
        </w:rPr>
        <w:t xml:space="preserve"> </w:t>
      </w:r>
      <w:r w:rsidRPr="009E099B">
        <w:rPr>
          <w:rFonts w:ascii="GHEA Grapalat" w:hAnsi="GHEA Grapalat"/>
          <w:sz w:val="20"/>
          <w:szCs w:val="20"/>
        </w:rPr>
        <w:t>հրապարակման</w:t>
      </w:r>
      <w:r w:rsidRPr="009E099B">
        <w:rPr>
          <w:rFonts w:ascii="GHEA Grapalat" w:hAnsi="GHEA Grapalat"/>
          <w:sz w:val="20"/>
          <w:szCs w:val="20"/>
          <w:lang w:val="af-ZA"/>
        </w:rPr>
        <w:t xml:space="preserve"> </w:t>
      </w:r>
      <w:r w:rsidRPr="009E099B">
        <w:rPr>
          <w:rFonts w:ascii="GHEA Grapalat" w:hAnsi="GHEA Grapalat"/>
          <w:sz w:val="20"/>
          <w:szCs w:val="20"/>
        </w:rPr>
        <w:t>օրն</w:t>
      </w:r>
      <w:r w:rsidRPr="009E099B">
        <w:rPr>
          <w:rFonts w:ascii="GHEA Grapalat" w:hAnsi="GHEA Grapalat"/>
          <w:sz w:val="20"/>
          <w:szCs w:val="20"/>
          <w:lang w:val="af-ZA"/>
        </w:rPr>
        <w:t xml:space="preserve"> </w:t>
      </w:r>
      <w:r w:rsidRPr="009E099B">
        <w:rPr>
          <w:rFonts w:ascii="GHEA Grapalat" w:hAnsi="GHEA Grapalat"/>
          <w:sz w:val="20"/>
          <w:szCs w:val="20"/>
        </w:rPr>
        <w:t>ուղարկվում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լիազորված</w:t>
      </w:r>
      <w:r w:rsidRPr="009E099B">
        <w:rPr>
          <w:rFonts w:ascii="GHEA Grapalat" w:hAnsi="GHEA Grapalat"/>
          <w:sz w:val="20"/>
          <w:szCs w:val="20"/>
          <w:lang w:val="af-ZA"/>
        </w:rPr>
        <w:t xml:space="preserve"> </w:t>
      </w:r>
      <w:r w:rsidRPr="009E099B">
        <w:rPr>
          <w:rFonts w:ascii="GHEA Grapalat" w:hAnsi="GHEA Grapalat"/>
          <w:sz w:val="20"/>
          <w:szCs w:val="20"/>
        </w:rPr>
        <w:t>մարմնի</w:t>
      </w:r>
      <w:r w:rsidRPr="009E099B">
        <w:rPr>
          <w:rFonts w:ascii="GHEA Grapalat" w:hAnsi="GHEA Grapalat"/>
          <w:sz w:val="20"/>
          <w:szCs w:val="20"/>
          <w:lang w:val="af-ZA"/>
        </w:rPr>
        <w:t xml:space="preserve"> </w:t>
      </w:r>
      <w:r w:rsidRPr="009E099B">
        <w:rPr>
          <w:rFonts w:ascii="GHEA Grapalat" w:hAnsi="GHEA Grapalat"/>
          <w:sz w:val="20"/>
          <w:szCs w:val="20"/>
        </w:rPr>
        <w:t>պաշտոնական</w:t>
      </w:r>
      <w:r w:rsidRPr="009E099B">
        <w:rPr>
          <w:rFonts w:ascii="GHEA Grapalat" w:hAnsi="GHEA Grapalat"/>
          <w:sz w:val="20"/>
          <w:szCs w:val="20"/>
          <w:lang w:val="af-ZA"/>
        </w:rPr>
        <w:t xml:space="preserve"> </w:t>
      </w:r>
      <w:r w:rsidRPr="009E099B">
        <w:rPr>
          <w:rFonts w:ascii="GHEA Grapalat" w:hAnsi="GHEA Grapalat"/>
          <w:sz w:val="20"/>
          <w:szCs w:val="20"/>
        </w:rPr>
        <w:t>էլեկտրոնային</w:t>
      </w:r>
      <w:r w:rsidRPr="009E099B">
        <w:rPr>
          <w:rFonts w:ascii="GHEA Grapalat" w:hAnsi="GHEA Grapalat"/>
          <w:sz w:val="20"/>
          <w:szCs w:val="20"/>
          <w:lang w:val="af-ZA"/>
        </w:rPr>
        <w:t xml:space="preserve"> </w:t>
      </w:r>
      <w:r w:rsidRPr="009E099B">
        <w:rPr>
          <w:rFonts w:ascii="GHEA Grapalat" w:hAnsi="GHEA Grapalat"/>
          <w:sz w:val="20"/>
          <w:szCs w:val="20"/>
        </w:rPr>
        <w:t>փոստի</w:t>
      </w:r>
      <w:r w:rsidRPr="009E099B">
        <w:rPr>
          <w:rFonts w:ascii="GHEA Grapalat" w:hAnsi="GHEA Grapalat"/>
          <w:sz w:val="20"/>
          <w:szCs w:val="20"/>
          <w:lang w:val="af-ZA"/>
        </w:rPr>
        <w:t xml:space="preserve"> </w:t>
      </w:r>
      <w:r w:rsidRPr="009E099B">
        <w:rPr>
          <w:rFonts w:ascii="GHEA Grapalat" w:hAnsi="GHEA Grapalat"/>
          <w:sz w:val="20"/>
          <w:szCs w:val="20"/>
        </w:rPr>
        <w:t>հասցեին</w:t>
      </w:r>
      <w:r w:rsidRPr="009E099B">
        <w:rPr>
          <w:rFonts w:ascii="GHEA Grapalat" w:hAnsi="GHEA Grapalat"/>
          <w:sz w:val="20"/>
          <w:szCs w:val="20"/>
          <w:lang w:val="af-ZA"/>
        </w:rPr>
        <w:t xml:space="preserve">: </w:t>
      </w:r>
      <w:r w:rsidRPr="009E099B">
        <w:rPr>
          <w:rFonts w:ascii="GHEA Grapalat" w:hAnsi="GHEA Grapalat"/>
          <w:sz w:val="20"/>
          <w:szCs w:val="20"/>
        </w:rPr>
        <w:t>Լիազորված</w:t>
      </w:r>
      <w:r w:rsidRPr="009E099B">
        <w:rPr>
          <w:rFonts w:ascii="GHEA Grapalat" w:hAnsi="GHEA Grapalat"/>
          <w:sz w:val="20"/>
          <w:szCs w:val="20"/>
          <w:lang w:val="af-ZA"/>
        </w:rPr>
        <w:t xml:space="preserve"> </w:t>
      </w:r>
      <w:r w:rsidRPr="009E099B">
        <w:rPr>
          <w:rFonts w:ascii="GHEA Grapalat" w:hAnsi="GHEA Grapalat"/>
          <w:sz w:val="20"/>
          <w:szCs w:val="20"/>
        </w:rPr>
        <w:t>մարմինը</w:t>
      </w:r>
      <w:r w:rsidRPr="009E099B">
        <w:rPr>
          <w:rFonts w:ascii="GHEA Grapalat" w:hAnsi="GHEA Grapalat"/>
          <w:sz w:val="20"/>
          <w:szCs w:val="20"/>
          <w:lang w:val="af-ZA"/>
        </w:rPr>
        <w:t xml:space="preserve"> </w:t>
      </w:r>
      <w:r w:rsidRPr="009E099B">
        <w:rPr>
          <w:rFonts w:ascii="GHEA Grapalat" w:hAnsi="GHEA Grapalat"/>
          <w:sz w:val="20"/>
          <w:szCs w:val="20"/>
        </w:rPr>
        <w:t>դատարանի</w:t>
      </w:r>
      <w:r w:rsidRPr="009E099B">
        <w:rPr>
          <w:rFonts w:ascii="GHEA Grapalat" w:hAnsi="GHEA Grapalat"/>
          <w:sz w:val="20"/>
          <w:szCs w:val="20"/>
          <w:lang w:val="af-ZA"/>
        </w:rPr>
        <w:t xml:space="preserve"> </w:t>
      </w:r>
      <w:r w:rsidRPr="009E099B">
        <w:rPr>
          <w:rFonts w:ascii="GHEA Grapalat" w:hAnsi="GHEA Grapalat"/>
          <w:sz w:val="20"/>
          <w:szCs w:val="20"/>
        </w:rPr>
        <w:t>վճռի</w:t>
      </w:r>
      <w:r w:rsidRPr="009E099B">
        <w:rPr>
          <w:rFonts w:ascii="GHEA Grapalat" w:hAnsi="GHEA Grapalat"/>
          <w:sz w:val="20"/>
          <w:szCs w:val="20"/>
          <w:lang w:val="af-ZA"/>
        </w:rPr>
        <w:t xml:space="preserve"> </w:t>
      </w:r>
      <w:r w:rsidRPr="009E099B">
        <w:rPr>
          <w:rFonts w:ascii="GHEA Grapalat" w:hAnsi="GHEA Grapalat"/>
          <w:sz w:val="20"/>
          <w:szCs w:val="20"/>
        </w:rPr>
        <w:t>եզրափակիչ</w:t>
      </w:r>
      <w:r w:rsidRPr="009E099B">
        <w:rPr>
          <w:rFonts w:ascii="GHEA Grapalat" w:hAnsi="GHEA Grapalat"/>
          <w:sz w:val="20"/>
          <w:szCs w:val="20"/>
          <w:lang w:val="af-ZA"/>
        </w:rPr>
        <w:t xml:space="preserve"> </w:t>
      </w:r>
      <w:r w:rsidRPr="009E099B">
        <w:rPr>
          <w:rFonts w:ascii="GHEA Grapalat" w:hAnsi="GHEA Grapalat"/>
          <w:sz w:val="20"/>
          <w:szCs w:val="20"/>
        </w:rPr>
        <w:t>մասը</w:t>
      </w:r>
      <w:r w:rsidRPr="009E099B">
        <w:rPr>
          <w:rFonts w:ascii="GHEA Grapalat" w:hAnsi="GHEA Grapalat"/>
          <w:sz w:val="20"/>
          <w:szCs w:val="20"/>
          <w:lang w:val="af-ZA"/>
        </w:rPr>
        <w:t xml:space="preserve"> </w:t>
      </w:r>
      <w:r w:rsidRPr="009E099B">
        <w:rPr>
          <w:rFonts w:ascii="GHEA Grapalat" w:hAnsi="GHEA Grapalat"/>
          <w:sz w:val="20"/>
          <w:szCs w:val="20"/>
        </w:rPr>
        <w:t>կամ</w:t>
      </w:r>
      <w:r w:rsidRPr="009E099B">
        <w:rPr>
          <w:rFonts w:ascii="GHEA Grapalat" w:hAnsi="GHEA Grapalat"/>
          <w:sz w:val="20"/>
          <w:szCs w:val="20"/>
          <w:lang w:val="af-ZA"/>
        </w:rPr>
        <w:t xml:space="preserve"> </w:t>
      </w:r>
      <w:r w:rsidRPr="009E099B">
        <w:rPr>
          <w:rFonts w:ascii="GHEA Grapalat" w:hAnsi="GHEA Grapalat"/>
          <w:sz w:val="20"/>
          <w:szCs w:val="20"/>
        </w:rPr>
        <w:t>այլ</w:t>
      </w:r>
      <w:r w:rsidRPr="009E099B">
        <w:rPr>
          <w:rFonts w:ascii="GHEA Grapalat" w:hAnsi="GHEA Grapalat"/>
          <w:sz w:val="20"/>
          <w:szCs w:val="20"/>
          <w:lang w:val="af-ZA"/>
        </w:rPr>
        <w:t xml:space="preserve"> </w:t>
      </w:r>
      <w:r w:rsidRPr="009E099B">
        <w:rPr>
          <w:rFonts w:ascii="GHEA Grapalat" w:hAnsi="GHEA Grapalat"/>
          <w:sz w:val="20"/>
          <w:szCs w:val="20"/>
        </w:rPr>
        <w:t>եզրափակիչ</w:t>
      </w:r>
      <w:r w:rsidRPr="009E099B">
        <w:rPr>
          <w:rFonts w:ascii="GHEA Grapalat" w:hAnsi="GHEA Grapalat"/>
          <w:sz w:val="20"/>
          <w:szCs w:val="20"/>
          <w:lang w:val="af-ZA"/>
        </w:rPr>
        <w:t xml:space="preserve"> </w:t>
      </w:r>
      <w:r w:rsidRPr="009E099B">
        <w:rPr>
          <w:rFonts w:ascii="GHEA Grapalat" w:hAnsi="GHEA Grapalat"/>
          <w:sz w:val="20"/>
          <w:szCs w:val="20"/>
        </w:rPr>
        <w:t>դատական</w:t>
      </w:r>
      <w:r w:rsidRPr="009E099B">
        <w:rPr>
          <w:rFonts w:ascii="GHEA Grapalat" w:hAnsi="GHEA Grapalat"/>
          <w:sz w:val="20"/>
          <w:szCs w:val="20"/>
          <w:lang w:val="af-ZA"/>
        </w:rPr>
        <w:t xml:space="preserve"> </w:t>
      </w:r>
      <w:r w:rsidRPr="009E099B">
        <w:rPr>
          <w:rFonts w:ascii="GHEA Grapalat" w:hAnsi="GHEA Grapalat"/>
          <w:sz w:val="20"/>
          <w:szCs w:val="20"/>
        </w:rPr>
        <w:t>ակտն</w:t>
      </w:r>
      <w:r w:rsidRPr="009E099B">
        <w:rPr>
          <w:rFonts w:ascii="GHEA Grapalat" w:hAnsi="GHEA Grapalat"/>
          <w:sz w:val="20"/>
          <w:szCs w:val="20"/>
          <w:lang w:val="af-ZA"/>
        </w:rPr>
        <w:t xml:space="preserve"> </w:t>
      </w:r>
      <w:r w:rsidRPr="009E099B">
        <w:rPr>
          <w:rFonts w:ascii="GHEA Grapalat" w:hAnsi="GHEA Grapalat"/>
          <w:sz w:val="20"/>
          <w:szCs w:val="20"/>
        </w:rPr>
        <w:t>անհապաղ</w:t>
      </w:r>
      <w:r w:rsidRPr="009E099B">
        <w:rPr>
          <w:rFonts w:ascii="GHEA Grapalat" w:hAnsi="GHEA Grapalat"/>
          <w:sz w:val="20"/>
          <w:szCs w:val="20"/>
          <w:lang w:val="af-ZA"/>
        </w:rPr>
        <w:t xml:space="preserve"> </w:t>
      </w:r>
      <w:r w:rsidRPr="009E099B">
        <w:rPr>
          <w:rFonts w:ascii="GHEA Grapalat" w:hAnsi="GHEA Grapalat"/>
          <w:sz w:val="20"/>
          <w:szCs w:val="20"/>
        </w:rPr>
        <w:t>հրապարակում</w:t>
      </w:r>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r w:rsidRPr="009E099B">
        <w:rPr>
          <w:rFonts w:ascii="GHEA Grapalat" w:hAnsi="GHEA Grapalat"/>
          <w:sz w:val="20"/>
          <w:szCs w:val="20"/>
        </w:rPr>
        <w:t>տեղեկագրում</w:t>
      </w:r>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r w:rsidRPr="009E099B">
        <w:rPr>
          <w:rFonts w:ascii="GHEA Grapalat" w:hAnsi="GHEA Grapalat" w:cs="GHEA Grapalat"/>
          <w:sz w:val="20"/>
          <w:szCs w:val="20"/>
        </w:rPr>
        <w:t>Բողոքարկման</w:t>
      </w:r>
      <w:r w:rsidRPr="009E099B">
        <w:rPr>
          <w:rFonts w:ascii="GHEA Grapalat" w:hAnsi="GHEA Grapalat"/>
          <w:sz w:val="20"/>
          <w:szCs w:val="20"/>
          <w:lang w:val="af-ZA"/>
        </w:rPr>
        <w:t xml:space="preserve"> </w:t>
      </w:r>
      <w:r w:rsidRPr="009E099B">
        <w:rPr>
          <w:rFonts w:ascii="GHEA Grapalat" w:hAnsi="GHEA Grapalat" w:cs="GHEA Grapalat"/>
          <w:sz w:val="20"/>
          <w:szCs w:val="20"/>
        </w:rPr>
        <w:t>համար</w:t>
      </w:r>
      <w:r w:rsidRPr="009E099B">
        <w:rPr>
          <w:rFonts w:ascii="GHEA Grapalat" w:hAnsi="GHEA Grapalat"/>
          <w:sz w:val="20"/>
          <w:szCs w:val="20"/>
          <w:lang w:val="af-ZA"/>
        </w:rPr>
        <w:t xml:space="preserve"> </w:t>
      </w:r>
      <w:r w:rsidRPr="009E099B">
        <w:rPr>
          <w:rFonts w:ascii="GHEA Grapalat" w:hAnsi="GHEA Grapalat" w:cs="GHEA Grapalat"/>
          <w:sz w:val="20"/>
          <w:szCs w:val="20"/>
        </w:rPr>
        <w:t>գանձվող</w:t>
      </w:r>
      <w:r w:rsidRPr="009E099B">
        <w:rPr>
          <w:rFonts w:ascii="GHEA Grapalat" w:hAnsi="GHEA Grapalat"/>
          <w:sz w:val="20"/>
          <w:szCs w:val="20"/>
          <w:lang w:val="af-ZA"/>
        </w:rPr>
        <w:t xml:space="preserve"> </w:t>
      </w:r>
      <w:r w:rsidRPr="009E099B">
        <w:rPr>
          <w:rFonts w:ascii="GHEA Grapalat" w:hAnsi="GHEA Grapalat"/>
          <w:sz w:val="20"/>
          <w:szCs w:val="20"/>
        </w:rPr>
        <w:t>պետական</w:t>
      </w:r>
      <w:r w:rsidRPr="009E099B">
        <w:rPr>
          <w:rFonts w:ascii="GHEA Grapalat" w:hAnsi="GHEA Grapalat"/>
          <w:sz w:val="20"/>
          <w:szCs w:val="20"/>
          <w:lang w:val="af-ZA"/>
        </w:rPr>
        <w:t xml:space="preserve"> </w:t>
      </w:r>
      <w:r w:rsidRPr="009E099B">
        <w:rPr>
          <w:rFonts w:ascii="GHEA Grapalat" w:hAnsi="GHEA Grapalat"/>
          <w:sz w:val="20"/>
          <w:szCs w:val="20"/>
        </w:rPr>
        <w:t>տուրքերի</w:t>
      </w:r>
      <w:r w:rsidRPr="009E099B">
        <w:rPr>
          <w:rFonts w:ascii="GHEA Grapalat" w:hAnsi="GHEA Grapalat"/>
          <w:sz w:val="20"/>
          <w:szCs w:val="20"/>
          <w:lang w:val="af-ZA"/>
        </w:rPr>
        <w:t xml:space="preserve"> </w:t>
      </w:r>
      <w:r w:rsidRPr="009E099B">
        <w:rPr>
          <w:rFonts w:ascii="GHEA Grapalat" w:hAnsi="GHEA Grapalat"/>
          <w:sz w:val="20"/>
          <w:szCs w:val="20"/>
        </w:rPr>
        <w:t>դրույքաչափերը</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են</w:t>
      </w:r>
      <w:r w:rsidRPr="009E099B">
        <w:rPr>
          <w:rFonts w:ascii="GHEA Grapalat" w:hAnsi="GHEA Grapalat"/>
          <w:sz w:val="20"/>
          <w:szCs w:val="20"/>
          <w:lang w:val="af-ZA"/>
        </w:rPr>
        <w:t xml:space="preserve"> «</w:t>
      </w:r>
      <w:r w:rsidRPr="009E099B">
        <w:rPr>
          <w:rFonts w:ascii="GHEA Grapalat" w:hAnsi="GHEA Grapalat"/>
          <w:sz w:val="20"/>
          <w:szCs w:val="20"/>
        </w:rPr>
        <w:t>Պետական</w:t>
      </w:r>
      <w:r w:rsidRPr="009E099B">
        <w:rPr>
          <w:rFonts w:ascii="GHEA Grapalat" w:hAnsi="GHEA Grapalat"/>
          <w:sz w:val="20"/>
          <w:szCs w:val="20"/>
          <w:lang w:val="af-ZA"/>
        </w:rPr>
        <w:t xml:space="preserve"> </w:t>
      </w:r>
      <w:r w:rsidRPr="009E099B">
        <w:rPr>
          <w:rFonts w:ascii="GHEA Grapalat" w:hAnsi="GHEA Grapalat"/>
          <w:sz w:val="20"/>
          <w:szCs w:val="20"/>
        </w:rPr>
        <w:t>տուրքի</w:t>
      </w:r>
      <w:r w:rsidRPr="009E099B">
        <w:rPr>
          <w:rFonts w:ascii="GHEA Grapalat" w:hAnsi="GHEA Grapalat"/>
          <w:sz w:val="20"/>
          <w:szCs w:val="20"/>
          <w:lang w:val="af-ZA"/>
        </w:rPr>
        <w:t xml:space="preserve"> </w:t>
      </w:r>
      <w:r w:rsidRPr="009E099B">
        <w:rPr>
          <w:rFonts w:ascii="GHEA Grapalat" w:hAnsi="GHEA Grapalat"/>
          <w:sz w:val="20"/>
          <w:szCs w:val="20"/>
        </w:rPr>
        <w:t>մասին</w:t>
      </w:r>
      <w:r w:rsidRPr="009E099B">
        <w:rPr>
          <w:rFonts w:ascii="GHEA Grapalat" w:hAnsi="GHEA Grapalat"/>
          <w:sz w:val="20"/>
          <w:szCs w:val="20"/>
          <w:lang w:val="af-ZA"/>
        </w:rPr>
        <w:t xml:space="preserve">» </w:t>
      </w:r>
      <w:r w:rsidRPr="009E099B">
        <w:rPr>
          <w:rFonts w:ascii="GHEA Grapalat" w:hAnsi="GHEA Grapalat"/>
          <w:sz w:val="20"/>
          <w:szCs w:val="20"/>
        </w:rPr>
        <w:t>օրենքով։</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r w:rsidRPr="009E099B">
        <w:rPr>
          <w:rFonts w:ascii="GHEA Grapalat" w:hAnsi="GHEA Grapalat" w:cs="Sylfaen"/>
          <w:sz w:val="20"/>
          <w:lang w:val="ru-RU"/>
        </w:rPr>
        <w:t>Սույն</w:t>
      </w:r>
      <w:r w:rsidRPr="009E099B">
        <w:rPr>
          <w:rFonts w:ascii="GHEA Grapalat" w:hAnsi="GHEA Grapalat" w:cs="Sylfaen"/>
          <w:sz w:val="20"/>
          <w:lang w:val="af-ZA"/>
        </w:rPr>
        <w:t xml:space="preserve"> </w:t>
      </w:r>
      <w:r w:rsidRPr="009E099B">
        <w:rPr>
          <w:rFonts w:ascii="GHEA Grapalat" w:hAnsi="GHEA Grapalat" w:cs="Sylfaen"/>
          <w:sz w:val="20"/>
          <w:lang w:val="ru-RU"/>
        </w:rPr>
        <w:t>հրահանգը</w:t>
      </w:r>
      <w:r w:rsidRPr="009E099B">
        <w:rPr>
          <w:rFonts w:ascii="GHEA Grapalat" w:hAnsi="GHEA Grapalat" w:cs="Sylfaen"/>
          <w:sz w:val="20"/>
          <w:lang w:val="af-ZA"/>
        </w:rPr>
        <w:t xml:space="preserve"> </w:t>
      </w:r>
      <w:r w:rsidRPr="009E099B">
        <w:rPr>
          <w:rFonts w:ascii="GHEA Grapalat" w:hAnsi="GHEA Grapalat" w:cs="Sylfaen"/>
          <w:sz w:val="20"/>
          <w:lang w:val="ru-RU"/>
        </w:rPr>
        <w:t>նպատակ</w:t>
      </w:r>
      <w:r w:rsidRPr="009E099B">
        <w:rPr>
          <w:rFonts w:ascii="GHEA Grapalat" w:hAnsi="GHEA Grapalat" w:cs="Sylfaen"/>
          <w:sz w:val="20"/>
          <w:lang w:val="af-ZA"/>
        </w:rPr>
        <w:t xml:space="preserve"> </w:t>
      </w:r>
      <w:r w:rsidRPr="009E099B">
        <w:rPr>
          <w:rFonts w:ascii="GHEA Grapalat" w:hAnsi="GHEA Grapalat" w:cs="Sylfaen"/>
          <w:sz w:val="20"/>
          <w:lang w:val="ru-RU"/>
        </w:rPr>
        <w:t>ունի</w:t>
      </w:r>
      <w:r w:rsidRPr="009E099B">
        <w:rPr>
          <w:rFonts w:ascii="GHEA Grapalat" w:hAnsi="GHEA Grapalat" w:cs="Sylfaen"/>
          <w:sz w:val="20"/>
          <w:lang w:val="af-ZA"/>
        </w:rPr>
        <w:t xml:space="preserve"> </w:t>
      </w:r>
      <w:r w:rsidRPr="009E099B">
        <w:rPr>
          <w:rFonts w:ascii="GHEA Grapalat" w:hAnsi="GHEA Grapalat" w:cs="Sylfaen"/>
          <w:sz w:val="20"/>
          <w:lang w:val="ru-RU"/>
        </w:rPr>
        <w:t>օժանդակել</w:t>
      </w:r>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r w:rsidRPr="009E099B">
        <w:rPr>
          <w:rFonts w:ascii="GHEA Grapalat" w:hAnsi="GHEA Grapalat" w:cs="Sylfaen"/>
          <w:sz w:val="20"/>
          <w:lang w:val="ru-RU"/>
        </w:rPr>
        <w:t>ասնակիցներին</w:t>
      </w:r>
      <w:r w:rsidRPr="009E099B">
        <w:rPr>
          <w:rFonts w:ascii="GHEA Grapalat" w:hAnsi="GHEA Grapalat" w:cs="Sylfaen"/>
          <w:sz w:val="20"/>
          <w:lang w:val="af-ZA"/>
        </w:rPr>
        <w:t xml:space="preserve"> </w:t>
      </w:r>
      <w:r w:rsidRPr="009E099B">
        <w:rPr>
          <w:rFonts w:ascii="GHEA Grapalat" w:hAnsi="GHEA Grapalat" w:cs="Sylfaen"/>
          <w:sz w:val="20"/>
          <w:lang w:val="ru-RU"/>
        </w:rPr>
        <w:t>հայտը</w:t>
      </w:r>
      <w:r w:rsidRPr="009E099B">
        <w:rPr>
          <w:rFonts w:ascii="GHEA Grapalat" w:hAnsi="GHEA Grapalat" w:cs="Sylfaen"/>
          <w:sz w:val="20"/>
          <w:lang w:val="af-ZA"/>
        </w:rPr>
        <w:t xml:space="preserve"> </w:t>
      </w:r>
      <w:r w:rsidRPr="009E099B">
        <w:rPr>
          <w:rFonts w:ascii="GHEA Grapalat" w:hAnsi="GHEA Grapalat" w:cs="Sylfaen"/>
          <w:sz w:val="20"/>
          <w:lang w:val="ru-RU"/>
        </w:rPr>
        <w:t>պատրաստելիս</w:t>
      </w:r>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r w:rsidRPr="009E099B">
        <w:rPr>
          <w:rFonts w:ascii="GHEA Grapalat" w:hAnsi="GHEA Grapalat" w:cs="Sylfaen"/>
          <w:sz w:val="20"/>
          <w:lang w:val="ru-RU"/>
        </w:rPr>
        <w:t>Նպատակահարմարության</w:t>
      </w:r>
      <w:r w:rsidRPr="009E099B">
        <w:rPr>
          <w:rFonts w:ascii="GHEA Grapalat" w:hAnsi="GHEA Grapalat" w:cs="Sylfaen"/>
          <w:sz w:val="20"/>
          <w:lang w:val="af-ZA"/>
        </w:rPr>
        <w:t xml:space="preserve"> </w:t>
      </w:r>
      <w:r w:rsidRPr="009E099B">
        <w:rPr>
          <w:rFonts w:ascii="GHEA Grapalat" w:hAnsi="GHEA Grapalat" w:cs="Sylfaen"/>
          <w:sz w:val="20"/>
          <w:lang w:val="ru-RU"/>
        </w:rPr>
        <w:t>դեպքում</w:t>
      </w:r>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r w:rsidRPr="009E099B">
        <w:rPr>
          <w:rFonts w:ascii="GHEA Grapalat" w:hAnsi="GHEA Grapalat" w:cs="Sylfaen"/>
          <w:sz w:val="20"/>
          <w:lang w:val="ru-RU"/>
        </w:rPr>
        <w:t>ասնակիցը</w:t>
      </w:r>
      <w:r w:rsidRPr="009E099B">
        <w:rPr>
          <w:rFonts w:ascii="GHEA Grapalat" w:hAnsi="GHEA Grapalat" w:cs="Sylfaen"/>
          <w:sz w:val="20"/>
          <w:lang w:val="af-ZA"/>
        </w:rPr>
        <w:t xml:space="preserve"> </w:t>
      </w:r>
      <w:r w:rsidRPr="009E099B">
        <w:rPr>
          <w:rFonts w:ascii="GHEA Grapalat" w:hAnsi="GHEA Grapalat" w:cs="Sylfaen"/>
          <w:sz w:val="20"/>
          <w:lang w:val="ru-RU"/>
        </w:rPr>
        <w:t>պահանջվող</w:t>
      </w:r>
      <w:r w:rsidRPr="009E099B">
        <w:rPr>
          <w:rFonts w:ascii="GHEA Grapalat" w:hAnsi="GHEA Grapalat" w:cs="Sylfaen"/>
          <w:sz w:val="20"/>
          <w:lang w:val="af-ZA"/>
        </w:rPr>
        <w:t xml:space="preserve"> </w:t>
      </w:r>
      <w:r w:rsidRPr="009E099B">
        <w:rPr>
          <w:rFonts w:ascii="GHEA Grapalat" w:hAnsi="GHEA Grapalat" w:cs="Sylfaen"/>
          <w:sz w:val="20"/>
          <w:lang w:val="ru-RU"/>
        </w:rPr>
        <w:t>տեղեկությունները</w:t>
      </w:r>
      <w:r w:rsidRPr="009E099B">
        <w:rPr>
          <w:rFonts w:ascii="GHEA Grapalat" w:hAnsi="GHEA Grapalat" w:cs="Sylfaen"/>
          <w:sz w:val="20"/>
          <w:lang w:val="af-ZA"/>
        </w:rPr>
        <w:t xml:space="preserve"> </w:t>
      </w:r>
      <w:r w:rsidRPr="009E099B">
        <w:rPr>
          <w:rFonts w:ascii="GHEA Grapalat" w:hAnsi="GHEA Grapalat" w:cs="Sylfaen"/>
          <w:sz w:val="20"/>
          <w:lang w:val="ru-RU"/>
        </w:rPr>
        <w:t>կարող</w:t>
      </w:r>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r w:rsidRPr="009E099B">
        <w:rPr>
          <w:rFonts w:ascii="GHEA Grapalat" w:hAnsi="GHEA Grapalat" w:cs="Sylfaen"/>
          <w:sz w:val="20"/>
          <w:lang w:val="ru-RU"/>
        </w:rPr>
        <w:t>ներկայացնել</w:t>
      </w:r>
      <w:r w:rsidRPr="009E099B">
        <w:rPr>
          <w:rFonts w:ascii="GHEA Grapalat" w:hAnsi="GHEA Grapalat" w:cs="Sylfaen"/>
          <w:sz w:val="20"/>
          <w:lang w:val="af-ZA"/>
        </w:rPr>
        <w:t xml:space="preserve"> </w:t>
      </w:r>
      <w:r w:rsidRPr="009E099B">
        <w:rPr>
          <w:rFonts w:ascii="GHEA Grapalat" w:hAnsi="GHEA Grapalat" w:cs="Sylfaen"/>
          <w:sz w:val="20"/>
          <w:lang w:val="ru-RU"/>
        </w:rPr>
        <w:t>սույն</w:t>
      </w:r>
      <w:r w:rsidRPr="009E099B">
        <w:rPr>
          <w:rFonts w:ascii="GHEA Grapalat" w:hAnsi="GHEA Grapalat" w:cs="Sylfaen"/>
          <w:sz w:val="20"/>
          <w:lang w:val="af-ZA"/>
        </w:rPr>
        <w:t xml:space="preserve"> </w:t>
      </w:r>
      <w:r w:rsidRPr="009E099B">
        <w:rPr>
          <w:rFonts w:ascii="GHEA Grapalat" w:hAnsi="GHEA Grapalat" w:cs="Sylfaen"/>
          <w:sz w:val="20"/>
          <w:lang w:val="ru-RU"/>
        </w:rPr>
        <w:t>հրահանգով</w:t>
      </w:r>
      <w:r w:rsidRPr="009E099B">
        <w:rPr>
          <w:rFonts w:ascii="GHEA Grapalat" w:hAnsi="GHEA Grapalat" w:cs="Sylfaen"/>
          <w:sz w:val="20"/>
          <w:lang w:val="af-ZA"/>
        </w:rPr>
        <w:t xml:space="preserve"> </w:t>
      </w:r>
      <w:r w:rsidRPr="009E099B">
        <w:rPr>
          <w:rFonts w:ascii="GHEA Grapalat" w:hAnsi="GHEA Grapalat" w:cs="Sylfaen"/>
          <w:sz w:val="20"/>
          <w:lang w:val="ru-RU"/>
        </w:rPr>
        <w:t>առաջարկվող</w:t>
      </w:r>
      <w:r w:rsidRPr="009E099B">
        <w:rPr>
          <w:rFonts w:ascii="GHEA Grapalat" w:hAnsi="GHEA Grapalat" w:cs="Sylfaen"/>
          <w:sz w:val="20"/>
          <w:lang w:val="af-ZA"/>
        </w:rPr>
        <w:t xml:space="preserve"> </w:t>
      </w:r>
      <w:r w:rsidRPr="009E099B">
        <w:rPr>
          <w:rFonts w:ascii="GHEA Grapalat" w:hAnsi="GHEA Grapalat" w:cs="Sylfaen"/>
          <w:sz w:val="20"/>
          <w:lang w:val="ru-RU"/>
        </w:rPr>
        <w:t>ձևերից</w:t>
      </w:r>
      <w:r w:rsidRPr="009E099B">
        <w:rPr>
          <w:rFonts w:ascii="GHEA Grapalat" w:hAnsi="GHEA Grapalat" w:cs="Sylfaen"/>
          <w:sz w:val="20"/>
          <w:lang w:val="af-ZA"/>
        </w:rPr>
        <w:t xml:space="preserve"> </w:t>
      </w:r>
      <w:r w:rsidRPr="009E099B">
        <w:rPr>
          <w:rFonts w:ascii="GHEA Grapalat" w:hAnsi="GHEA Grapalat" w:cs="Sylfaen"/>
          <w:sz w:val="20"/>
          <w:lang w:val="ru-RU"/>
        </w:rPr>
        <w:t>տարբերվող</w:t>
      </w:r>
      <w:r w:rsidRPr="009E099B">
        <w:rPr>
          <w:rFonts w:ascii="GHEA Grapalat" w:hAnsi="GHEA Grapalat" w:cs="Sylfaen"/>
          <w:sz w:val="20"/>
          <w:lang w:val="af-ZA"/>
        </w:rPr>
        <w:t xml:space="preserve">` </w:t>
      </w:r>
      <w:r w:rsidRPr="009E099B">
        <w:rPr>
          <w:rFonts w:ascii="GHEA Grapalat" w:hAnsi="GHEA Grapalat" w:cs="Sylfaen"/>
          <w:sz w:val="20"/>
          <w:lang w:val="ru-RU"/>
        </w:rPr>
        <w:t>այլ</w:t>
      </w:r>
      <w:r w:rsidRPr="009E099B">
        <w:rPr>
          <w:rFonts w:ascii="GHEA Grapalat" w:hAnsi="GHEA Grapalat" w:cs="Sylfaen"/>
          <w:sz w:val="20"/>
          <w:lang w:val="af-ZA"/>
        </w:rPr>
        <w:t xml:space="preserve"> </w:t>
      </w:r>
      <w:r w:rsidRPr="009E099B">
        <w:rPr>
          <w:rFonts w:ascii="GHEA Grapalat" w:hAnsi="GHEA Grapalat" w:cs="Sylfaen"/>
          <w:sz w:val="20"/>
          <w:lang w:val="ru-RU"/>
        </w:rPr>
        <w:t>ձևերով</w:t>
      </w:r>
      <w:r w:rsidRPr="009E099B">
        <w:rPr>
          <w:rFonts w:ascii="GHEA Grapalat" w:hAnsi="GHEA Grapalat" w:cs="Sylfaen"/>
          <w:sz w:val="20"/>
          <w:lang w:val="af-ZA"/>
        </w:rPr>
        <w:t xml:space="preserve">` </w:t>
      </w:r>
      <w:r w:rsidRPr="009E099B">
        <w:rPr>
          <w:rFonts w:ascii="GHEA Grapalat" w:hAnsi="GHEA Grapalat" w:cs="Sylfaen"/>
          <w:sz w:val="20"/>
          <w:lang w:val="ru-RU"/>
        </w:rPr>
        <w:t>պահպանելով</w:t>
      </w:r>
      <w:r w:rsidRPr="009E099B">
        <w:rPr>
          <w:rFonts w:ascii="GHEA Grapalat" w:hAnsi="GHEA Grapalat" w:cs="Sylfaen"/>
          <w:sz w:val="20"/>
          <w:lang w:val="af-ZA"/>
        </w:rPr>
        <w:t xml:space="preserve"> </w:t>
      </w:r>
      <w:r w:rsidRPr="009E099B">
        <w:rPr>
          <w:rFonts w:ascii="GHEA Grapalat" w:hAnsi="GHEA Grapalat" w:cs="Sylfaen"/>
          <w:sz w:val="20"/>
          <w:lang w:val="ru-RU"/>
        </w:rPr>
        <w:t>պահանջվող</w:t>
      </w:r>
      <w:r w:rsidRPr="009E099B">
        <w:rPr>
          <w:rFonts w:ascii="GHEA Grapalat" w:hAnsi="GHEA Grapalat" w:cs="Sylfaen"/>
          <w:sz w:val="20"/>
          <w:lang w:val="af-ZA"/>
        </w:rPr>
        <w:t xml:space="preserve"> </w:t>
      </w:r>
      <w:r w:rsidRPr="009E099B">
        <w:rPr>
          <w:rFonts w:ascii="GHEA Grapalat" w:hAnsi="GHEA Grapalat" w:cs="Sylfaen"/>
          <w:sz w:val="20"/>
          <w:lang w:val="ru-RU"/>
        </w:rPr>
        <w:t>վավերապայմանները</w:t>
      </w:r>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r w:rsidRPr="009E099B">
        <w:rPr>
          <w:rFonts w:ascii="GHEA Grapalat" w:hAnsi="GHEA Grapalat" w:cs="Sylfaen"/>
          <w:sz w:val="20"/>
          <w:lang w:val="ru-RU"/>
        </w:rPr>
        <w:t>Հայտերը</w:t>
      </w:r>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r w:rsidR="005D71EF" w:rsidRPr="009E099B">
        <w:rPr>
          <w:rFonts w:ascii="GHEA Grapalat" w:hAnsi="GHEA Grapalat" w:cs="Sylfaen"/>
          <w:sz w:val="20"/>
          <w:lang w:val="ru-RU"/>
        </w:rPr>
        <w:t>հայերենից</w:t>
      </w:r>
      <w:r w:rsidR="005D71EF" w:rsidRPr="009E099B">
        <w:rPr>
          <w:rFonts w:ascii="GHEA Grapalat" w:hAnsi="GHEA Grapalat" w:cs="Sylfaen"/>
          <w:sz w:val="20"/>
          <w:lang w:val="af-ZA"/>
        </w:rPr>
        <w:t xml:space="preserve"> </w:t>
      </w:r>
      <w:r w:rsidR="005D71EF" w:rsidRPr="009E099B">
        <w:rPr>
          <w:rFonts w:ascii="GHEA Grapalat" w:hAnsi="GHEA Grapalat" w:cs="Sylfaen"/>
          <w:sz w:val="20"/>
          <w:lang w:val="ru-RU"/>
        </w:rPr>
        <w:t>բացի</w:t>
      </w:r>
      <w:r w:rsidR="005D71EF" w:rsidRPr="009E099B">
        <w:rPr>
          <w:rFonts w:ascii="GHEA Grapalat" w:hAnsi="GHEA Grapalat" w:cs="Sylfaen"/>
          <w:sz w:val="20"/>
          <w:lang w:val="af-ZA"/>
        </w:rPr>
        <w:t xml:space="preserve">, </w:t>
      </w:r>
      <w:r w:rsidR="005D71EF" w:rsidRPr="009E099B">
        <w:rPr>
          <w:rFonts w:ascii="GHEA Grapalat" w:hAnsi="GHEA Grapalat" w:cs="Sylfaen"/>
          <w:sz w:val="20"/>
          <w:lang w:val="ru-RU"/>
        </w:rPr>
        <w:t>կարող</w:t>
      </w:r>
      <w:r w:rsidR="005D71EF" w:rsidRPr="009E099B">
        <w:rPr>
          <w:rFonts w:ascii="GHEA Grapalat" w:hAnsi="GHEA Grapalat" w:cs="Sylfaen"/>
          <w:sz w:val="20"/>
          <w:lang w:val="af-ZA"/>
        </w:rPr>
        <w:t xml:space="preserve"> </w:t>
      </w:r>
      <w:r w:rsidR="005D71EF" w:rsidRPr="009E099B">
        <w:rPr>
          <w:rFonts w:ascii="GHEA Grapalat" w:hAnsi="GHEA Grapalat" w:cs="Sylfaen"/>
          <w:sz w:val="20"/>
          <w:lang w:val="ru-RU"/>
        </w:rPr>
        <w:t>են</w:t>
      </w:r>
      <w:r w:rsidR="005D71EF" w:rsidRPr="009E099B">
        <w:rPr>
          <w:rFonts w:ascii="GHEA Grapalat" w:hAnsi="GHEA Grapalat" w:cs="Sylfaen"/>
          <w:sz w:val="20"/>
          <w:lang w:val="af-ZA"/>
        </w:rPr>
        <w:t xml:space="preserve"> </w:t>
      </w:r>
      <w:r w:rsidR="005D71EF" w:rsidRPr="009E099B">
        <w:rPr>
          <w:rFonts w:ascii="GHEA Grapalat" w:hAnsi="GHEA Grapalat" w:cs="Sylfaen"/>
          <w:sz w:val="20"/>
          <w:lang w:val="ru-RU"/>
        </w:rPr>
        <w:t>ներկայացվել</w:t>
      </w:r>
      <w:r w:rsidR="005D71EF" w:rsidRPr="009E099B">
        <w:rPr>
          <w:rFonts w:ascii="GHEA Grapalat" w:hAnsi="GHEA Grapalat" w:cs="Sylfaen"/>
          <w:sz w:val="20"/>
          <w:lang w:val="af-ZA"/>
        </w:rPr>
        <w:t xml:space="preserve"> </w:t>
      </w:r>
      <w:r w:rsidR="005D71EF" w:rsidRPr="009E099B">
        <w:rPr>
          <w:rFonts w:ascii="GHEA Grapalat" w:hAnsi="GHEA Grapalat" w:cs="Sylfaen"/>
          <w:sz w:val="20"/>
          <w:lang w:val="ru-RU"/>
        </w:rPr>
        <w:t>նաև</w:t>
      </w:r>
      <w:r w:rsidR="005D71EF" w:rsidRPr="009E099B">
        <w:rPr>
          <w:rFonts w:ascii="GHEA Grapalat" w:hAnsi="GHEA Grapalat" w:cs="Sylfaen"/>
          <w:sz w:val="20"/>
          <w:lang w:val="af-ZA"/>
        </w:rPr>
        <w:t xml:space="preserve"> </w:t>
      </w:r>
      <w:r w:rsidR="005D71EF" w:rsidRPr="009E099B">
        <w:rPr>
          <w:rFonts w:ascii="GHEA Grapalat" w:hAnsi="GHEA Grapalat" w:cs="Sylfaen"/>
          <w:sz w:val="20"/>
          <w:lang w:val="ru-RU"/>
        </w:rPr>
        <w:t>անգլերեն</w:t>
      </w:r>
      <w:r w:rsidR="005D71EF" w:rsidRPr="009E099B">
        <w:rPr>
          <w:rFonts w:ascii="GHEA Grapalat" w:hAnsi="GHEA Grapalat" w:cs="Sylfaen"/>
          <w:sz w:val="20"/>
          <w:lang w:val="af-ZA"/>
        </w:rPr>
        <w:t xml:space="preserve"> </w:t>
      </w:r>
      <w:r w:rsidR="005D71EF" w:rsidRPr="009E099B">
        <w:rPr>
          <w:rFonts w:ascii="GHEA Grapalat" w:hAnsi="GHEA Grapalat" w:cs="Sylfaen"/>
          <w:sz w:val="20"/>
          <w:lang w:val="ru-RU"/>
        </w:rPr>
        <w:t>կամ</w:t>
      </w:r>
      <w:r w:rsidR="005D71EF" w:rsidRPr="009E099B">
        <w:rPr>
          <w:rFonts w:ascii="GHEA Grapalat" w:hAnsi="GHEA Grapalat" w:cs="Sylfaen"/>
          <w:sz w:val="20"/>
          <w:lang w:val="af-ZA"/>
        </w:rPr>
        <w:t xml:space="preserve"> </w:t>
      </w:r>
      <w:r w:rsidR="005D71EF" w:rsidRPr="009E099B">
        <w:rPr>
          <w:rFonts w:ascii="GHEA Grapalat" w:hAnsi="GHEA Grapalat" w:cs="Sylfaen"/>
          <w:sz w:val="20"/>
          <w:lang w:val="ru-RU"/>
        </w:rPr>
        <w:t>ռուսերեն</w:t>
      </w:r>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հրավերի</w:t>
      </w:r>
      <w:r w:rsidRPr="009E099B">
        <w:rPr>
          <w:rFonts w:ascii="GHEA Grapalat" w:hAnsi="GHEA Grapalat"/>
          <w:sz w:val="20"/>
          <w:szCs w:val="20"/>
          <w:lang w:val="af-ZA"/>
        </w:rPr>
        <w:t xml:space="preserve"> 2-</w:t>
      </w:r>
      <w:r w:rsidRPr="009E099B">
        <w:rPr>
          <w:rFonts w:ascii="GHEA Grapalat" w:hAnsi="GHEA Grapalat"/>
          <w:sz w:val="20"/>
          <w:szCs w:val="20"/>
        </w:rPr>
        <w:t>րդ</w:t>
      </w:r>
      <w:r w:rsidRPr="009E099B">
        <w:rPr>
          <w:rFonts w:ascii="GHEA Grapalat" w:hAnsi="GHEA Grapalat"/>
          <w:sz w:val="20"/>
          <w:szCs w:val="20"/>
          <w:lang w:val="af-ZA"/>
        </w:rPr>
        <w:t xml:space="preserve"> </w:t>
      </w:r>
      <w:r w:rsidRPr="009E099B">
        <w:rPr>
          <w:rFonts w:ascii="GHEA Grapalat" w:hAnsi="GHEA Grapalat"/>
          <w:sz w:val="20"/>
          <w:szCs w:val="20"/>
        </w:rPr>
        <w:t>մասի</w:t>
      </w:r>
      <w:r w:rsidRPr="009E099B">
        <w:rPr>
          <w:rFonts w:ascii="GHEA Grapalat" w:hAnsi="GHEA Grapalat"/>
          <w:sz w:val="20"/>
          <w:szCs w:val="20"/>
          <w:lang w:val="af-ZA"/>
        </w:rPr>
        <w:t xml:space="preserve"> 3-</w:t>
      </w:r>
      <w:r w:rsidRPr="009E099B">
        <w:rPr>
          <w:rFonts w:ascii="GHEA Grapalat" w:hAnsi="GHEA Grapalat"/>
          <w:sz w:val="20"/>
          <w:szCs w:val="20"/>
        </w:rPr>
        <w:t>րդ</w:t>
      </w:r>
      <w:r w:rsidRPr="009E099B">
        <w:rPr>
          <w:rFonts w:ascii="GHEA Grapalat" w:hAnsi="GHEA Grapalat"/>
          <w:sz w:val="20"/>
          <w:szCs w:val="20"/>
          <w:lang w:val="af-ZA"/>
        </w:rPr>
        <w:t xml:space="preserve"> </w:t>
      </w:r>
      <w:r w:rsidRPr="009E099B">
        <w:rPr>
          <w:rFonts w:ascii="GHEA Grapalat" w:hAnsi="GHEA Grapalat"/>
          <w:sz w:val="20"/>
          <w:szCs w:val="20"/>
        </w:rPr>
        <w:t>բաժնով</w:t>
      </w:r>
      <w:r w:rsidRPr="009E099B">
        <w:rPr>
          <w:rFonts w:ascii="GHEA Grapalat" w:hAnsi="GHEA Grapalat"/>
          <w:sz w:val="20"/>
          <w:szCs w:val="20"/>
          <w:lang w:val="af-ZA"/>
        </w:rPr>
        <w:t xml:space="preserve"> </w:t>
      </w:r>
      <w:r w:rsidRPr="009E099B">
        <w:rPr>
          <w:rFonts w:ascii="GHEA Grapalat" w:hAnsi="GHEA Grapalat"/>
          <w:sz w:val="20"/>
          <w:szCs w:val="20"/>
        </w:rPr>
        <w:t>սահմանված</w:t>
      </w:r>
      <w:r w:rsidRPr="009E099B">
        <w:rPr>
          <w:rFonts w:ascii="GHEA Grapalat" w:hAnsi="GHEA Grapalat"/>
          <w:sz w:val="20"/>
          <w:szCs w:val="20"/>
          <w:lang w:val="af-ZA"/>
        </w:rPr>
        <w:t xml:space="preserve"> </w:t>
      </w:r>
      <w:r w:rsidRPr="009E099B">
        <w:rPr>
          <w:rFonts w:ascii="GHEA Grapalat" w:hAnsi="GHEA Grapalat"/>
          <w:sz w:val="20"/>
          <w:szCs w:val="20"/>
        </w:rPr>
        <w:t>կարգով</w:t>
      </w:r>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r w:rsidRPr="009E099B">
        <w:rPr>
          <w:rFonts w:ascii="GHEA Grapalat" w:hAnsi="GHEA Grapalat" w:cs="Sylfaen"/>
          <w:sz w:val="20"/>
        </w:rPr>
        <w:t>Մասնակիցը</w:t>
      </w:r>
      <w:r w:rsidRPr="009E099B">
        <w:rPr>
          <w:rFonts w:ascii="GHEA Grapalat" w:hAnsi="GHEA Grapalat" w:cs="Sylfaen"/>
          <w:sz w:val="20"/>
          <w:lang w:val="af-ZA"/>
        </w:rPr>
        <w:t xml:space="preserve"> </w:t>
      </w:r>
      <w:r w:rsidR="002240AB" w:rsidRPr="009E099B">
        <w:rPr>
          <w:rFonts w:ascii="GHEA Grapalat" w:hAnsi="GHEA Grapalat" w:cs="Sylfaen"/>
          <w:sz w:val="20"/>
        </w:rPr>
        <w:t>հայտով</w:t>
      </w:r>
      <w:r w:rsidR="002240AB" w:rsidRPr="009E099B">
        <w:rPr>
          <w:rFonts w:ascii="GHEA Grapalat" w:hAnsi="GHEA Grapalat" w:cs="Sylfaen"/>
          <w:sz w:val="20"/>
          <w:lang w:val="af-ZA"/>
        </w:rPr>
        <w:t xml:space="preserve"> </w:t>
      </w:r>
      <w:r w:rsidRPr="009E099B">
        <w:rPr>
          <w:rFonts w:ascii="GHEA Grapalat" w:hAnsi="GHEA Grapalat" w:cs="Sylfaen"/>
          <w:sz w:val="20"/>
        </w:rPr>
        <w:t>ներկայացնում</w:t>
      </w:r>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r w:rsidRPr="009E099B">
        <w:rPr>
          <w:rFonts w:ascii="GHEA Grapalat" w:hAnsi="GHEA Grapalat" w:cs="Sylfaen"/>
          <w:sz w:val="20"/>
        </w:rPr>
        <w:t>իր</w:t>
      </w:r>
      <w:r w:rsidRPr="009E099B">
        <w:rPr>
          <w:rFonts w:ascii="GHEA Grapalat" w:hAnsi="GHEA Grapalat" w:cs="Sylfaen"/>
          <w:sz w:val="20"/>
          <w:lang w:val="af-ZA"/>
        </w:rPr>
        <w:t xml:space="preserve"> </w:t>
      </w:r>
      <w:r w:rsidRPr="009E099B">
        <w:rPr>
          <w:rFonts w:ascii="GHEA Grapalat" w:hAnsi="GHEA Grapalat" w:cs="Sylfaen"/>
          <w:sz w:val="20"/>
        </w:rPr>
        <w:t>կողմից</w:t>
      </w:r>
      <w:r w:rsidRPr="009E099B">
        <w:rPr>
          <w:rFonts w:ascii="GHEA Grapalat" w:hAnsi="GHEA Grapalat" w:cs="Sylfaen"/>
          <w:sz w:val="20"/>
          <w:lang w:val="af-ZA"/>
        </w:rPr>
        <w:t xml:space="preserve"> </w:t>
      </w:r>
      <w:r w:rsidRPr="009E099B">
        <w:rPr>
          <w:rFonts w:ascii="GHEA Grapalat" w:hAnsi="GHEA Grapalat" w:cs="Sylfaen"/>
          <w:sz w:val="20"/>
        </w:rPr>
        <w:t>հաստատված</w:t>
      </w:r>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r w:rsidR="00096865" w:rsidRPr="009E099B">
        <w:rPr>
          <w:rFonts w:ascii="GHEA Grapalat" w:hAnsi="GHEA Grapalat" w:cs="Sylfaen"/>
          <w:sz w:val="20"/>
          <w:lang w:val="ru-RU"/>
        </w:rPr>
        <w:t>ընթացակարգին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մասնակցելու</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դիմում</w:t>
      </w:r>
      <w:r w:rsidR="00EF4630" w:rsidRPr="009E099B">
        <w:rPr>
          <w:rFonts w:ascii="GHEA Grapalat" w:hAnsi="GHEA Grapalat" w:cs="Sylfaen"/>
          <w:sz w:val="20"/>
          <w:lang w:val="af-ZA"/>
        </w:rPr>
        <w:t>-</w:t>
      </w:r>
      <w:r w:rsidR="00EF4630" w:rsidRPr="009E099B">
        <w:rPr>
          <w:rFonts w:ascii="GHEA Grapalat" w:hAnsi="GHEA Grapalat" w:cs="Sylfaen"/>
          <w:sz w:val="20"/>
        </w:rPr>
        <w:t>հայտարարություն</w:t>
      </w:r>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r w:rsidR="00096865" w:rsidRPr="009E099B">
        <w:rPr>
          <w:rFonts w:ascii="GHEA Grapalat" w:hAnsi="GHEA Grapalat" w:cs="Sylfaen"/>
          <w:sz w:val="20"/>
          <w:lang w:val="ru-RU"/>
        </w:rPr>
        <w:t>ավելված</w:t>
      </w:r>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rPr>
        <w:t>առաջարկվող</w:t>
      </w:r>
      <w:r w:rsidRPr="009E099B">
        <w:rPr>
          <w:rFonts w:ascii="GHEA Grapalat" w:hAnsi="GHEA Grapalat" w:cs="Sylfaen"/>
          <w:sz w:val="20"/>
          <w:lang w:val="af-ZA"/>
        </w:rPr>
        <w:t xml:space="preserve"> </w:t>
      </w:r>
      <w:r w:rsidRPr="009E099B">
        <w:rPr>
          <w:rFonts w:ascii="GHEA Grapalat" w:hAnsi="GHEA Grapalat" w:cs="Sylfaen"/>
          <w:sz w:val="20"/>
        </w:rPr>
        <w:t>ապրանքի</w:t>
      </w:r>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r w:rsidRPr="009E099B">
        <w:rPr>
          <w:rFonts w:ascii="GHEA Grapalat" w:hAnsi="GHEA Grapalat"/>
          <w:sz w:val="20"/>
          <w:szCs w:val="20"/>
        </w:rPr>
        <w:t>համաձայն</w:t>
      </w:r>
      <w:r w:rsidRPr="009E099B">
        <w:rPr>
          <w:rFonts w:ascii="GHEA Grapalat" w:hAnsi="GHEA Grapalat"/>
          <w:sz w:val="20"/>
          <w:szCs w:val="20"/>
          <w:lang w:val="af-ZA"/>
        </w:rPr>
        <w:t xml:space="preserve"> </w:t>
      </w:r>
      <w:r w:rsidRPr="009E099B">
        <w:rPr>
          <w:rFonts w:ascii="GHEA Grapalat" w:hAnsi="GHEA Grapalat"/>
          <w:sz w:val="20"/>
          <w:szCs w:val="20"/>
        </w:rPr>
        <w:t>հավելված</w:t>
      </w:r>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r w:rsidR="00EF4630" w:rsidRPr="009E099B">
        <w:rPr>
          <w:rFonts w:ascii="GHEA Grapalat" w:hAnsi="GHEA Grapalat" w:cs="Sylfaen"/>
          <w:sz w:val="20"/>
          <w:szCs w:val="24"/>
          <w:lang w:eastAsia="en-US"/>
        </w:rPr>
        <w:t>գործակալության</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պայմանագրի</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պատճենը</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դրա</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կողմ</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հանդիսացող</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անձի</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տվյալները</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եթե</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պայմանագիրն</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իրականացվելու</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գործակալության</w:t>
      </w:r>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միջոցով</w:t>
      </w:r>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համատեղ</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գործունեության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եթե</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մասնակիցները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գնման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ընթացակարգին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մասնակցում</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են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համատեղ</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գործունեության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կարգով</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eastAsia="en-US"/>
        </w:rPr>
        <w:t>կոնսորցիումով</w:t>
      </w:r>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r w:rsidR="00E67BA7" w:rsidRPr="009E099B">
        <w:rPr>
          <w:rFonts w:ascii="GHEA Grapalat" w:hAnsi="GHEA Grapalat" w:cs="Sylfaen"/>
          <w:sz w:val="20"/>
          <w:lang w:val="ru-RU"/>
        </w:rPr>
        <w:t>բաղադրիչների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հաշվարկ</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բացվածք</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կամ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այլ</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մանրամասներ</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չեն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պահանջվում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ներկայացվում</w:t>
      </w:r>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r w:rsidRPr="009E099B">
        <w:rPr>
          <w:rFonts w:ascii="GHEA Grapalat" w:hAnsi="GHEA Grapalat" w:cs="Sylfaen"/>
          <w:sz w:val="20"/>
          <w:szCs w:val="20"/>
          <w:lang w:val="ru-RU"/>
        </w:rPr>
        <w:t>Մասնակիցը</w:t>
      </w:r>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հայտը</w:t>
      </w:r>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ներկայացնում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սույն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հրավերով</w:t>
      </w:r>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սահմանված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կարգով։</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r w:rsidRPr="009E099B">
        <w:rPr>
          <w:rFonts w:ascii="GHEA Grapalat" w:hAnsi="GHEA Grapalat"/>
          <w:sz w:val="20"/>
          <w:szCs w:val="20"/>
        </w:rPr>
        <w:t>Մ</w:t>
      </w:r>
      <w:r w:rsidRPr="009E099B">
        <w:rPr>
          <w:rFonts w:ascii="GHEA Grapalat" w:hAnsi="GHEA Grapalat" w:cs="Sylfaen"/>
          <w:sz w:val="20"/>
          <w:szCs w:val="20"/>
        </w:rPr>
        <w:t>ասնակցի</w:t>
      </w:r>
      <w:r w:rsidRPr="009E099B">
        <w:rPr>
          <w:rFonts w:ascii="GHEA Grapalat" w:hAnsi="GHEA Grapalat"/>
          <w:sz w:val="20"/>
          <w:szCs w:val="20"/>
          <w:lang w:val="af-ZA"/>
        </w:rPr>
        <w:t xml:space="preserve"> </w:t>
      </w:r>
      <w:r w:rsidRPr="009E099B">
        <w:rPr>
          <w:rFonts w:ascii="GHEA Grapalat" w:hAnsi="GHEA Grapalat" w:cs="Sylfaen"/>
          <w:sz w:val="20"/>
          <w:szCs w:val="20"/>
        </w:rPr>
        <w:t>առաջարկները</w:t>
      </w:r>
      <w:r w:rsidRPr="009E099B">
        <w:rPr>
          <w:rFonts w:ascii="GHEA Grapalat" w:hAnsi="GHEA Grapalat"/>
          <w:sz w:val="20"/>
          <w:szCs w:val="20"/>
          <w:lang w:val="af-ZA"/>
        </w:rPr>
        <w:t xml:space="preserve">, </w:t>
      </w:r>
      <w:r w:rsidRPr="009E099B">
        <w:rPr>
          <w:rFonts w:ascii="GHEA Grapalat" w:hAnsi="GHEA Grapalat" w:cs="Sylfaen"/>
          <w:sz w:val="20"/>
          <w:szCs w:val="20"/>
        </w:rPr>
        <w:t>դրանց</w:t>
      </w:r>
      <w:r w:rsidRPr="009E099B">
        <w:rPr>
          <w:rFonts w:ascii="GHEA Grapalat" w:hAnsi="GHEA Grapalat"/>
          <w:sz w:val="20"/>
          <w:szCs w:val="20"/>
          <w:lang w:val="af-ZA"/>
        </w:rPr>
        <w:t xml:space="preserve"> </w:t>
      </w:r>
      <w:r w:rsidRPr="009E099B">
        <w:rPr>
          <w:rFonts w:ascii="GHEA Grapalat" w:hAnsi="GHEA Grapalat" w:cs="Sylfaen"/>
          <w:sz w:val="20"/>
          <w:szCs w:val="20"/>
        </w:rPr>
        <w:t>վերաբերող</w:t>
      </w:r>
      <w:r w:rsidRPr="009E099B">
        <w:rPr>
          <w:rFonts w:ascii="GHEA Grapalat" w:hAnsi="GHEA Grapalat"/>
          <w:sz w:val="20"/>
          <w:szCs w:val="20"/>
          <w:lang w:val="af-ZA"/>
        </w:rPr>
        <w:t xml:space="preserve"> </w:t>
      </w:r>
      <w:r w:rsidRPr="009E099B">
        <w:rPr>
          <w:rFonts w:ascii="GHEA Grapalat" w:hAnsi="GHEA Grapalat" w:cs="Sylfaen"/>
          <w:sz w:val="20"/>
          <w:szCs w:val="20"/>
        </w:rPr>
        <w:t>փաստաթղթերը</w:t>
      </w:r>
      <w:r w:rsidRPr="009E099B">
        <w:rPr>
          <w:rFonts w:ascii="GHEA Grapalat" w:hAnsi="GHEA Grapalat"/>
          <w:sz w:val="20"/>
          <w:szCs w:val="20"/>
          <w:lang w:val="af-ZA"/>
        </w:rPr>
        <w:t xml:space="preserve"> </w:t>
      </w:r>
      <w:r w:rsidRPr="009E099B">
        <w:rPr>
          <w:rFonts w:ascii="GHEA Grapalat" w:hAnsi="GHEA Grapalat" w:cs="Sylfaen"/>
          <w:sz w:val="20"/>
          <w:szCs w:val="20"/>
        </w:rPr>
        <w:t>դրվում</w:t>
      </w:r>
      <w:r w:rsidRPr="009E099B">
        <w:rPr>
          <w:rFonts w:ascii="GHEA Grapalat" w:hAnsi="GHEA Grapalat"/>
          <w:sz w:val="20"/>
          <w:szCs w:val="20"/>
          <w:lang w:val="af-ZA"/>
        </w:rPr>
        <w:t xml:space="preserve"> </w:t>
      </w:r>
      <w:r w:rsidRPr="009E099B">
        <w:rPr>
          <w:rFonts w:ascii="GHEA Grapalat" w:hAnsi="GHEA Grapalat" w:cs="Sylfaen"/>
          <w:sz w:val="20"/>
          <w:szCs w:val="20"/>
        </w:rPr>
        <w:t>են</w:t>
      </w:r>
      <w:r w:rsidRPr="009E099B">
        <w:rPr>
          <w:rFonts w:ascii="GHEA Grapalat" w:hAnsi="GHEA Grapalat"/>
          <w:sz w:val="20"/>
          <w:szCs w:val="20"/>
          <w:lang w:val="af-ZA"/>
        </w:rPr>
        <w:t xml:space="preserve"> </w:t>
      </w:r>
      <w:r w:rsidRPr="009E099B">
        <w:rPr>
          <w:rFonts w:ascii="GHEA Grapalat" w:hAnsi="GHEA Grapalat" w:cs="Sylfaen"/>
          <w:sz w:val="20"/>
          <w:szCs w:val="20"/>
        </w:rPr>
        <w:t>ծրարի</w:t>
      </w:r>
      <w:r w:rsidRPr="009E099B">
        <w:rPr>
          <w:rFonts w:ascii="GHEA Grapalat" w:hAnsi="GHEA Grapalat"/>
          <w:sz w:val="20"/>
          <w:szCs w:val="20"/>
          <w:lang w:val="af-ZA"/>
        </w:rPr>
        <w:t xml:space="preserve"> </w:t>
      </w:r>
      <w:r w:rsidRPr="009E099B">
        <w:rPr>
          <w:rFonts w:ascii="GHEA Grapalat" w:hAnsi="GHEA Grapalat" w:cs="Sylfaen"/>
          <w:sz w:val="20"/>
          <w:szCs w:val="20"/>
        </w:rPr>
        <w:t>մեջ</w:t>
      </w:r>
      <w:r w:rsidRPr="009E099B">
        <w:rPr>
          <w:rFonts w:ascii="GHEA Grapalat" w:hAnsi="GHEA Grapalat"/>
          <w:sz w:val="20"/>
          <w:szCs w:val="20"/>
          <w:lang w:val="af-ZA"/>
        </w:rPr>
        <w:t xml:space="preserve">, </w:t>
      </w:r>
      <w:r w:rsidRPr="009E099B">
        <w:rPr>
          <w:rFonts w:ascii="GHEA Grapalat" w:hAnsi="GHEA Grapalat" w:cs="Sylfaen"/>
          <w:sz w:val="20"/>
          <w:szCs w:val="20"/>
        </w:rPr>
        <w:t>որը</w:t>
      </w:r>
      <w:r w:rsidRPr="009E099B">
        <w:rPr>
          <w:rFonts w:ascii="GHEA Grapalat" w:hAnsi="GHEA Grapalat"/>
          <w:sz w:val="20"/>
          <w:szCs w:val="20"/>
          <w:lang w:val="af-ZA"/>
        </w:rPr>
        <w:t xml:space="preserve"> </w:t>
      </w:r>
      <w:r w:rsidRPr="009E099B">
        <w:rPr>
          <w:rFonts w:ascii="GHEA Grapalat" w:hAnsi="GHEA Grapalat" w:cs="Sylfaen"/>
          <w:sz w:val="20"/>
          <w:szCs w:val="20"/>
        </w:rPr>
        <w:t>սոսնձում</w:t>
      </w:r>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r w:rsidRPr="009E099B">
        <w:rPr>
          <w:rFonts w:ascii="GHEA Grapalat" w:hAnsi="GHEA Grapalat" w:cs="Sylfaen"/>
          <w:sz w:val="20"/>
          <w:szCs w:val="20"/>
        </w:rPr>
        <w:t>այն</w:t>
      </w:r>
      <w:r w:rsidRPr="009E099B">
        <w:rPr>
          <w:rFonts w:ascii="GHEA Grapalat" w:hAnsi="GHEA Grapalat"/>
          <w:sz w:val="20"/>
          <w:szCs w:val="20"/>
          <w:lang w:val="af-ZA"/>
        </w:rPr>
        <w:t xml:space="preserve"> </w:t>
      </w:r>
      <w:r w:rsidRPr="009E099B">
        <w:rPr>
          <w:rFonts w:ascii="GHEA Grapalat" w:hAnsi="GHEA Grapalat" w:cs="Sylfaen"/>
          <w:sz w:val="20"/>
          <w:szCs w:val="20"/>
        </w:rPr>
        <w:t>ներկայացնողը</w:t>
      </w:r>
      <w:r w:rsidRPr="009E099B">
        <w:rPr>
          <w:rFonts w:ascii="GHEA Grapalat" w:hAnsi="GHEA Grapalat"/>
          <w:sz w:val="20"/>
          <w:szCs w:val="20"/>
          <w:lang w:val="af-ZA"/>
        </w:rPr>
        <w:t xml:space="preserve">: </w:t>
      </w:r>
      <w:r w:rsidRPr="009E099B">
        <w:rPr>
          <w:rFonts w:ascii="GHEA Grapalat" w:hAnsi="GHEA Grapalat" w:cs="Sylfaen"/>
          <w:sz w:val="20"/>
          <w:szCs w:val="20"/>
        </w:rPr>
        <w:t>Ծրարում</w:t>
      </w:r>
      <w:r w:rsidRPr="009E099B">
        <w:rPr>
          <w:rFonts w:ascii="GHEA Grapalat" w:hAnsi="GHEA Grapalat"/>
          <w:sz w:val="20"/>
          <w:szCs w:val="20"/>
          <w:lang w:val="af-ZA"/>
        </w:rPr>
        <w:t xml:space="preserve"> </w:t>
      </w:r>
      <w:r w:rsidRPr="009E099B">
        <w:rPr>
          <w:rFonts w:ascii="GHEA Grapalat" w:hAnsi="GHEA Grapalat" w:cs="Sylfaen"/>
          <w:sz w:val="20"/>
          <w:szCs w:val="20"/>
        </w:rPr>
        <w:t>ներառված</w:t>
      </w:r>
      <w:r w:rsidRPr="009E099B">
        <w:rPr>
          <w:rFonts w:ascii="GHEA Grapalat" w:hAnsi="GHEA Grapalat"/>
          <w:sz w:val="20"/>
          <w:szCs w:val="20"/>
          <w:lang w:val="af-ZA"/>
        </w:rPr>
        <w:t xml:space="preserve"> </w:t>
      </w:r>
      <w:r w:rsidRPr="009E099B">
        <w:rPr>
          <w:rFonts w:ascii="GHEA Grapalat" w:hAnsi="GHEA Grapalat" w:cs="Sylfaen"/>
          <w:sz w:val="20"/>
          <w:szCs w:val="20"/>
        </w:rPr>
        <w:t>փաստաթղթերը</w:t>
      </w:r>
      <w:r w:rsidRPr="009E099B">
        <w:rPr>
          <w:rFonts w:ascii="GHEA Grapalat" w:hAnsi="GHEA Grapalat" w:cs="Sylfaen"/>
          <w:sz w:val="20"/>
          <w:szCs w:val="20"/>
          <w:lang w:val="af-ZA"/>
        </w:rPr>
        <w:t xml:space="preserve">, </w:t>
      </w:r>
      <w:r w:rsidRPr="009E099B">
        <w:rPr>
          <w:rFonts w:ascii="GHEA Grapalat" w:hAnsi="GHEA Grapalat" w:cs="Sylfaen"/>
          <w:sz w:val="20"/>
          <w:szCs w:val="20"/>
        </w:rPr>
        <w:t>կազմվում</w:t>
      </w:r>
      <w:r w:rsidRPr="009E099B">
        <w:rPr>
          <w:rFonts w:ascii="GHEA Grapalat" w:hAnsi="GHEA Grapalat"/>
          <w:sz w:val="20"/>
          <w:szCs w:val="20"/>
          <w:lang w:val="af-ZA"/>
        </w:rPr>
        <w:t xml:space="preserve"> </w:t>
      </w:r>
      <w:r w:rsidRPr="009E099B">
        <w:rPr>
          <w:rFonts w:ascii="GHEA Grapalat" w:hAnsi="GHEA Grapalat" w:cs="Sylfaen"/>
          <w:sz w:val="20"/>
          <w:szCs w:val="20"/>
        </w:rPr>
        <w:t>են</w:t>
      </w:r>
      <w:r w:rsidRPr="009E099B">
        <w:rPr>
          <w:rFonts w:ascii="GHEA Grapalat" w:hAnsi="GHEA Grapalat"/>
          <w:sz w:val="20"/>
          <w:szCs w:val="20"/>
          <w:lang w:val="af-ZA"/>
        </w:rPr>
        <w:t xml:space="preserve"> </w:t>
      </w:r>
      <w:r w:rsidRPr="009E099B">
        <w:rPr>
          <w:rFonts w:ascii="GHEA Grapalat" w:hAnsi="GHEA Grapalat" w:cs="Sylfaen"/>
          <w:sz w:val="20"/>
          <w:szCs w:val="20"/>
        </w:rPr>
        <w:t>բնօրինակից</w:t>
      </w:r>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r w:rsidRPr="009E099B">
        <w:rPr>
          <w:rFonts w:ascii="GHEA Grapalat" w:hAnsi="GHEA Grapalat"/>
          <w:b/>
          <w:sz w:val="20"/>
          <w:szCs w:val="20"/>
        </w:rPr>
        <w:t>օրինակ</w:t>
      </w:r>
      <w:r w:rsidRPr="009E099B">
        <w:rPr>
          <w:rFonts w:ascii="GHEA Grapalat" w:hAnsi="GHEA Grapalat"/>
          <w:b/>
          <w:sz w:val="20"/>
          <w:szCs w:val="20"/>
          <w:lang w:val="af-ZA"/>
        </w:rPr>
        <w:t xml:space="preserve"> </w:t>
      </w:r>
      <w:r w:rsidRPr="009E099B">
        <w:rPr>
          <w:rFonts w:ascii="GHEA Grapalat" w:hAnsi="GHEA Grapalat" w:cs="Sylfaen"/>
          <w:b/>
          <w:sz w:val="20"/>
          <w:szCs w:val="20"/>
        </w:rPr>
        <w:t>պատճեններից</w:t>
      </w:r>
      <w:r w:rsidRPr="009E099B">
        <w:rPr>
          <w:rFonts w:ascii="GHEA Grapalat" w:hAnsi="GHEA Grapalat"/>
          <w:b/>
          <w:sz w:val="20"/>
          <w:szCs w:val="20"/>
          <w:lang w:val="af-ZA"/>
        </w:rPr>
        <w:t>:</w:t>
      </w:r>
      <w:r w:rsidRPr="009E099B">
        <w:rPr>
          <w:rFonts w:ascii="GHEA Grapalat" w:hAnsi="GHEA Grapalat"/>
          <w:sz w:val="20"/>
          <w:szCs w:val="20"/>
          <w:lang w:val="af-ZA"/>
        </w:rPr>
        <w:t xml:space="preserve"> </w:t>
      </w:r>
      <w:r w:rsidRPr="009E099B">
        <w:rPr>
          <w:rFonts w:ascii="GHEA Grapalat" w:hAnsi="GHEA Grapalat" w:cs="Sylfaen"/>
          <w:sz w:val="20"/>
          <w:szCs w:val="20"/>
        </w:rPr>
        <w:t>Փաստաթղթերի</w:t>
      </w:r>
      <w:r w:rsidRPr="009E099B">
        <w:rPr>
          <w:rFonts w:ascii="GHEA Grapalat" w:hAnsi="GHEA Grapalat"/>
          <w:sz w:val="20"/>
          <w:szCs w:val="20"/>
          <w:lang w:val="af-ZA"/>
        </w:rPr>
        <w:t xml:space="preserve"> </w:t>
      </w:r>
      <w:r w:rsidRPr="009E099B">
        <w:rPr>
          <w:rFonts w:ascii="GHEA Grapalat" w:hAnsi="GHEA Grapalat" w:cs="Sylfaen"/>
          <w:sz w:val="20"/>
          <w:szCs w:val="20"/>
        </w:rPr>
        <w:t>փաթեթների</w:t>
      </w:r>
      <w:r w:rsidRPr="009E099B">
        <w:rPr>
          <w:rFonts w:ascii="GHEA Grapalat" w:hAnsi="GHEA Grapalat"/>
          <w:sz w:val="20"/>
          <w:szCs w:val="20"/>
          <w:lang w:val="af-ZA"/>
        </w:rPr>
        <w:t xml:space="preserve"> </w:t>
      </w:r>
      <w:r w:rsidRPr="009E099B">
        <w:rPr>
          <w:rFonts w:ascii="GHEA Grapalat" w:hAnsi="GHEA Grapalat" w:cs="Sylfaen"/>
          <w:sz w:val="20"/>
          <w:szCs w:val="20"/>
        </w:rPr>
        <w:t>վրա</w:t>
      </w:r>
      <w:r w:rsidRPr="009E099B">
        <w:rPr>
          <w:rFonts w:ascii="GHEA Grapalat" w:hAnsi="GHEA Grapalat"/>
          <w:sz w:val="20"/>
          <w:szCs w:val="20"/>
          <w:lang w:val="af-ZA"/>
        </w:rPr>
        <w:t xml:space="preserve"> </w:t>
      </w:r>
      <w:r w:rsidRPr="009E099B">
        <w:rPr>
          <w:rFonts w:ascii="GHEA Grapalat" w:hAnsi="GHEA Grapalat" w:cs="Sylfaen"/>
          <w:sz w:val="20"/>
          <w:szCs w:val="20"/>
        </w:rPr>
        <w:t>համապատասխանաբար</w:t>
      </w:r>
      <w:r w:rsidRPr="009E099B">
        <w:rPr>
          <w:rFonts w:ascii="GHEA Grapalat" w:hAnsi="GHEA Grapalat"/>
          <w:sz w:val="20"/>
          <w:szCs w:val="20"/>
          <w:lang w:val="af-ZA"/>
        </w:rPr>
        <w:t xml:space="preserve"> </w:t>
      </w:r>
      <w:r w:rsidRPr="009E099B">
        <w:rPr>
          <w:rFonts w:ascii="GHEA Grapalat" w:hAnsi="GHEA Grapalat" w:cs="Sylfaen"/>
          <w:sz w:val="20"/>
          <w:szCs w:val="20"/>
        </w:rPr>
        <w:t>գրվում</w:t>
      </w:r>
      <w:r w:rsidRPr="009E099B">
        <w:rPr>
          <w:rFonts w:ascii="GHEA Grapalat" w:hAnsi="GHEA Grapalat"/>
          <w:sz w:val="20"/>
          <w:szCs w:val="20"/>
          <w:lang w:val="af-ZA"/>
        </w:rPr>
        <w:t xml:space="preserve"> </w:t>
      </w:r>
      <w:r w:rsidRPr="009E099B">
        <w:rPr>
          <w:rFonts w:ascii="GHEA Grapalat" w:hAnsi="GHEA Grapalat" w:cs="Sylfaen"/>
          <w:sz w:val="20"/>
          <w:szCs w:val="20"/>
        </w:rPr>
        <w:t>են</w:t>
      </w:r>
      <w:r w:rsidRPr="009E099B">
        <w:rPr>
          <w:rFonts w:ascii="GHEA Grapalat" w:hAnsi="GHEA Grapalat"/>
          <w:sz w:val="20"/>
          <w:szCs w:val="20"/>
          <w:lang w:val="af-ZA"/>
        </w:rPr>
        <w:t xml:space="preserve"> «</w:t>
      </w:r>
      <w:r w:rsidRPr="009E099B">
        <w:rPr>
          <w:rFonts w:ascii="GHEA Grapalat" w:hAnsi="GHEA Grapalat" w:cs="Sylfaen"/>
          <w:sz w:val="20"/>
          <w:szCs w:val="20"/>
        </w:rPr>
        <w:t>բնօրինակ</w:t>
      </w:r>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r w:rsidRPr="009E099B">
        <w:rPr>
          <w:rFonts w:ascii="GHEA Grapalat" w:hAnsi="GHEA Grapalat" w:cs="Sylfaen"/>
          <w:sz w:val="20"/>
          <w:szCs w:val="20"/>
        </w:rPr>
        <w:t>պատճեն</w:t>
      </w:r>
      <w:r w:rsidRPr="009E099B">
        <w:rPr>
          <w:rFonts w:ascii="GHEA Grapalat" w:hAnsi="GHEA Grapalat"/>
          <w:sz w:val="20"/>
          <w:szCs w:val="20"/>
          <w:lang w:val="af-ZA"/>
        </w:rPr>
        <w:t xml:space="preserve">» </w:t>
      </w:r>
      <w:r w:rsidRPr="009E099B">
        <w:rPr>
          <w:rFonts w:ascii="GHEA Grapalat" w:hAnsi="GHEA Grapalat" w:cs="Sylfaen"/>
          <w:sz w:val="20"/>
          <w:szCs w:val="20"/>
        </w:rPr>
        <w:t>բառերը</w:t>
      </w:r>
      <w:r w:rsidRPr="009E099B">
        <w:rPr>
          <w:rFonts w:ascii="GHEA Grapalat" w:hAnsi="GHEA Grapalat"/>
          <w:sz w:val="20"/>
          <w:szCs w:val="20"/>
          <w:lang w:val="af-ZA"/>
        </w:rPr>
        <w:t xml:space="preserve">: </w:t>
      </w:r>
      <w:r w:rsidRPr="009E099B">
        <w:rPr>
          <w:rFonts w:ascii="GHEA Grapalat" w:hAnsi="GHEA Grapalat" w:cs="Sylfaen"/>
          <w:sz w:val="20"/>
          <w:lang w:val="ru-RU"/>
        </w:rPr>
        <w:t>Հայտում</w:t>
      </w:r>
      <w:r w:rsidRPr="009E099B">
        <w:rPr>
          <w:rFonts w:ascii="GHEA Grapalat" w:hAnsi="GHEA Grapalat" w:cs="Sylfaen"/>
          <w:sz w:val="20"/>
          <w:lang w:val="af-ZA"/>
        </w:rPr>
        <w:t xml:space="preserve"> </w:t>
      </w:r>
      <w:r w:rsidRPr="009E099B">
        <w:rPr>
          <w:rFonts w:ascii="GHEA Grapalat" w:hAnsi="GHEA Grapalat" w:cs="Sylfaen"/>
          <w:sz w:val="20"/>
          <w:lang w:val="ru-RU"/>
        </w:rPr>
        <w:t>ներառվող</w:t>
      </w:r>
      <w:r w:rsidRPr="009E099B">
        <w:rPr>
          <w:rFonts w:ascii="GHEA Grapalat" w:hAnsi="GHEA Grapalat" w:cs="Sylfaen"/>
          <w:sz w:val="20"/>
          <w:lang w:val="af-ZA"/>
        </w:rPr>
        <w:t xml:space="preserve"> </w:t>
      </w:r>
      <w:r w:rsidRPr="009E099B">
        <w:rPr>
          <w:rFonts w:ascii="GHEA Grapalat" w:hAnsi="GHEA Grapalat" w:cs="Sylfaen"/>
          <w:sz w:val="20"/>
          <w:lang w:val="ru-RU"/>
        </w:rPr>
        <w:t>բնօրինակ</w:t>
      </w:r>
      <w:r w:rsidRPr="009E099B">
        <w:rPr>
          <w:rFonts w:ascii="GHEA Grapalat" w:hAnsi="GHEA Grapalat" w:cs="Sylfaen"/>
          <w:sz w:val="20"/>
          <w:lang w:val="af-ZA"/>
        </w:rPr>
        <w:t xml:space="preserve"> </w:t>
      </w:r>
      <w:r w:rsidRPr="009E099B">
        <w:rPr>
          <w:rFonts w:ascii="GHEA Grapalat" w:hAnsi="GHEA Grapalat" w:cs="Sylfaen"/>
          <w:sz w:val="20"/>
          <w:lang w:val="ru-RU"/>
        </w:rPr>
        <w:t>փաստաթղթերի</w:t>
      </w:r>
      <w:r w:rsidRPr="009E099B">
        <w:rPr>
          <w:rFonts w:ascii="GHEA Grapalat" w:hAnsi="GHEA Grapalat" w:cs="Sylfaen"/>
          <w:sz w:val="20"/>
          <w:lang w:val="af-ZA"/>
        </w:rPr>
        <w:t xml:space="preserve"> </w:t>
      </w:r>
      <w:r w:rsidRPr="009E099B">
        <w:rPr>
          <w:rFonts w:ascii="GHEA Grapalat" w:hAnsi="GHEA Grapalat" w:cs="Sylfaen"/>
          <w:sz w:val="20"/>
          <w:lang w:val="ru-RU"/>
        </w:rPr>
        <w:t>փոխարեն</w:t>
      </w:r>
      <w:r w:rsidRPr="009E099B">
        <w:rPr>
          <w:rFonts w:ascii="GHEA Grapalat" w:hAnsi="GHEA Grapalat" w:cs="Sylfaen"/>
          <w:sz w:val="20"/>
          <w:lang w:val="af-ZA"/>
        </w:rPr>
        <w:t xml:space="preserve"> </w:t>
      </w:r>
      <w:r w:rsidRPr="009E099B">
        <w:rPr>
          <w:rFonts w:ascii="GHEA Grapalat" w:hAnsi="GHEA Grapalat" w:cs="Sylfaen"/>
          <w:sz w:val="20"/>
          <w:lang w:val="ru-RU"/>
        </w:rPr>
        <w:t>կարող</w:t>
      </w:r>
      <w:r w:rsidRPr="009E099B">
        <w:rPr>
          <w:rFonts w:ascii="GHEA Grapalat" w:hAnsi="GHEA Grapalat" w:cs="Sylfaen"/>
          <w:sz w:val="20"/>
          <w:lang w:val="af-ZA"/>
        </w:rPr>
        <w:t xml:space="preserve"> </w:t>
      </w:r>
      <w:r w:rsidRPr="009E099B">
        <w:rPr>
          <w:rFonts w:ascii="GHEA Grapalat" w:hAnsi="GHEA Grapalat" w:cs="Sylfaen"/>
          <w:sz w:val="20"/>
          <w:lang w:val="ru-RU"/>
        </w:rPr>
        <w:t>են</w:t>
      </w:r>
      <w:r w:rsidRPr="009E099B">
        <w:rPr>
          <w:rFonts w:ascii="GHEA Grapalat" w:hAnsi="GHEA Grapalat" w:cs="Sylfaen"/>
          <w:sz w:val="20"/>
          <w:lang w:val="af-ZA"/>
        </w:rPr>
        <w:t xml:space="preserve"> </w:t>
      </w:r>
      <w:r w:rsidRPr="009E099B">
        <w:rPr>
          <w:rFonts w:ascii="GHEA Grapalat" w:hAnsi="GHEA Grapalat" w:cs="Sylfaen"/>
          <w:sz w:val="20"/>
          <w:lang w:val="ru-RU"/>
        </w:rPr>
        <w:t>ներկայացվել</w:t>
      </w:r>
      <w:r w:rsidRPr="009E099B">
        <w:rPr>
          <w:rFonts w:ascii="GHEA Grapalat" w:hAnsi="GHEA Grapalat" w:cs="Sylfaen"/>
          <w:sz w:val="20"/>
          <w:lang w:val="af-ZA"/>
        </w:rPr>
        <w:t xml:space="preserve"> </w:t>
      </w:r>
      <w:r w:rsidRPr="009E099B">
        <w:rPr>
          <w:rFonts w:ascii="GHEA Grapalat" w:hAnsi="GHEA Grapalat" w:cs="Sylfaen"/>
          <w:sz w:val="20"/>
          <w:lang w:val="ru-RU"/>
        </w:rPr>
        <w:t>դրանց</w:t>
      </w:r>
      <w:r w:rsidRPr="009E099B">
        <w:rPr>
          <w:rFonts w:ascii="GHEA Grapalat" w:hAnsi="GHEA Grapalat" w:cs="Sylfaen"/>
          <w:sz w:val="20"/>
          <w:lang w:val="af-ZA"/>
        </w:rPr>
        <w:t xml:space="preserve"> </w:t>
      </w:r>
      <w:r w:rsidRPr="009E099B">
        <w:rPr>
          <w:rFonts w:ascii="GHEA Grapalat" w:hAnsi="GHEA Grapalat" w:cs="Sylfaen"/>
          <w:sz w:val="20"/>
          <w:lang w:val="ru-RU"/>
        </w:rPr>
        <w:t>նոտարական</w:t>
      </w:r>
      <w:r w:rsidRPr="009E099B">
        <w:rPr>
          <w:rFonts w:ascii="GHEA Grapalat" w:hAnsi="GHEA Grapalat" w:cs="Sylfaen"/>
          <w:sz w:val="20"/>
          <w:lang w:val="af-ZA"/>
        </w:rPr>
        <w:t xml:space="preserve"> </w:t>
      </w:r>
      <w:r w:rsidRPr="009E099B">
        <w:rPr>
          <w:rFonts w:ascii="GHEA Grapalat" w:hAnsi="GHEA Grapalat" w:cs="Sylfaen"/>
          <w:sz w:val="20"/>
          <w:lang w:val="ru-RU"/>
        </w:rPr>
        <w:t>կարգով</w:t>
      </w:r>
      <w:r w:rsidRPr="009E099B">
        <w:rPr>
          <w:rFonts w:ascii="GHEA Grapalat" w:hAnsi="GHEA Grapalat" w:cs="Sylfaen"/>
          <w:sz w:val="20"/>
          <w:lang w:val="af-ZA"/>
        </w:rPr>
        <w:t xml:space="preserve"> </w:t>
      </w:r>
      <w:r w:rsidRPr="009E099B">
        <w:rPr>
          <w:rFonts w:ascii="GHEA Grapalat" w:hAnsi="GHEA Grapalat" w:cs="Sylfaen"/>
          <w:sz w:val="20"/>
          <w:lang w:val="ru-RU"/>
        </w:rPr>
        <w:t>վավերացված</w:t>
      </w:r>
      <w:r w:rsidRPr="009E099B">
        <w:rPr>
          <w:rFonts w:ascii="GHEA Grapalat" w:hAnsi="GHEA Grapalat" w:cs="Sylfaen"/>
          <w:sz w:val="20"/>
          <w:lang w:val="af-ZA"/>
        </w:rPr>
        <w:t xml:space="preserve"> </w:t>
      </w:r>
      <w:r w:rsidRPr="009E099B">
        <w:rPr>
          <w:rFonts w:ascii="GHEA Grapalat" w:hAnsi="GHEA Grapalat" w:cs="Sylfaen"/>
          <w:sz w:val="20"/>
          <w:lang w:val="ru-RU"/>
        </w:rPr>
        <w:t>օրինակները։</w:t>
      </w:r>
    </w:p>
    <w:p w14:paraId="1F803202"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cs="Sylfaen"/>
          <w:sz w:val="20"/>
          <w:szCs w:val="20"/>
        </w:rPr>
        <w:t>Ծրարը</w:t>
      </w:r>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r w:rsidRPr="009E099B">
        <w:rPr>
          <w:rFonts w:ascii="GHEA Grapalat" w:hAnsi="GHEA Grapalat"/>
          <w:sz w:val="20"/>
          <w:szCs w:val="20"/>
        </w:rPr>
        <w:t>սույն</w:t>
      </w:r>
      <w:r w:rsidRPr="009E099B">
        <w:rPr>
          <w:rFonts w:ascii="GHEA Grapalat" w:hAnsi="GHEA Grapalat"/>
          <w:sz w:val="20"/>
          <w:szCs w:val="20"/>
          <w:lang w:val="af-ZA"/>
        </w:rPr>
        <w:t xml:space="preserve"> </w:t>
      </w:r>
      <w:r w:rsidRPr="009E099B">
        <w:rPr>
          <w:rFonts w:ascii="GHEA Grapalat" w:hAnsi="GHEA Grapalat" w:cs="Sylfaen"/>
          <w:sz w:val="20"/>
          <w:szCs w:val="20"/>
        </w:rPr>
        <w:t>հրավերով</w:t>
      </w:r>
      <w:r w:rsidRPr="009E099B">
        <w:rPr>
          <w:rFonts w:ascii="GHEA Grapalat" w:hAnsi="GHEA Grapalat"/>
          <w:sz w:val="20"/>
          <w:szCs w:val="20"/>
          <w:lang w:val="af-ZA"/>
        </w:rPr>
        <w:t xml:space="preserve"> </w:t>
      </w:r>
      <w:r w:rsidRPr="009E099B">
        <w:rPr>
          <w:rFonts w:ascii="GHEA Grapalat" w:hAnsi="GHEA Grapalat" w:cs="Sylfaen"/>
          <w:sz w:val="20"/>
          <w:szCs w:val="20"/>
        </w:rPr>
        <w:t>նախատեսված</w:t>
      </w:r>
      <w:r w:rsidRPr="009E099B">
        <w:rPr>
          <w:rFonts w:ascii="GHEA Grapalat" w:hAnsi="GHEA Grapalat"/>
          <w:sz w:val="20"/>
          <w:szCs w:val="20"/>
          <w:lang w:val="af-ZA"/>
        </w:rPr>
        <w:t xml:space="preserve">` </w:t>
      </w:r>
      <w:r w:rsidRPr="009E099B">
        <w:rPr>
          <w:rFonts w:ascii="GHEA Grapalat" w:hAnsi="GHEA Grapalat"/>
          <w:sz w:val="20"/>
          <w:szCs w:val="20"/>
        </w:rPr>
        <w:t>մ</w:t>
      </w:r>
      <w:r w:rsidRPr="009E099B">
        <w:rPr>
          <w:rFonts w:ascii="GHEA Grapalat" w:hAnsi="GHEA Grapalat" w:cs="Sylfaen"/>
          <w:sz w:val="20"/>
          <w:szCs w:val="20"/>
        </w:rPr>
        <w:t>ասնակցի</w:t>
      </w:r>
      <w:r w:rsidRPr="009E099B">
        <w:rPr>
          <w:rFonts w:ascii="GHEA Grapalat" w:hAnsi="GHEA Grapalat"/>
          <w:sz w:val="20"/>
          <w:szCs w:val="20"/>
          <w:lang w:val="af-ZA"/>
        </w:rPr>
        <w:t xml:space="preserve"> </w:t>
      </w:r>
      <w:r w:rsidRPr="009E099B">
        <w:rPr>
          <w:rFonts w:ascii="GHEA Grapalat" w:hAnsi="GHEA Grapalat" w:cs="Sylfaen"/>
          <w:sz w:val="20"/>
          <w:szCs w:val="20"/>
        </w:rPr>
        <w:t>կազմած</w:t>
      </w:r>
      <w:r w:rsidRPr="009E099B">
        <w:rPr>
          <w:rFonts w:ascii="GHEA Grapalat" w:hAnsi="GHEA Grapalat"/>
          <w:sz w:val="20"/>
          <w:szCs w:val="20"/>
          <w:lang w:val="af-ZA"/>
        </w:rPr>
        <w:t xml:space="preserve"> </w:t>
      </w:r>
      <w:r w:rsidRPr="009E099B">
        <w:rPr>
          <w:rFonts w:ascii="GHEA Grapalat" w:hAnsi="GHEA Grapalat" w:cs="Sylfaen"/>
          <w:sz w:val="20"/>
          <w:szCs w:val="20"/>
        </w:rPr>
        <w:t>փաստաթղթերն</w:t>
      </w:r>
      <w:r w:rsidRPr="009E099B">
        <w:rPr>
          <w:rFonts w:ascii="GHEA Grapalat" w:hAnsi="GHEA Grapalat"/>
          <w:sz w:val="20"/>
          <w:szCs w:val="20"/>
          <w:lang w:val="af-ZA"/>
        </w:rPr>
        <w:t xml:space="preserve"> </w:t>
      </w:r>
      <w:r w:rsidRPr="009E099B">
        <w:rPr>
          <w:rFonts w:ascii="GHEA Grapalat" w:hAnsi="GHEA Grapalat" w:cs="Sylfaen"/>
          <w:sz w:val="20"/>
          <w:szCs w:val="20"/>
        </w:rPr>
        <w:t>ստորագրում</w:t>
      </w:r>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r w:rsidRPr="009E099B">
        <w:rPr>
          <w:rFonts w:ascii="GHEA Grapalat" w:hAnsi="GHEA Grapalat" w:cs="Sylfaen"/>
          <w:sz w:val="20"/>
          <w:szCs w:val="20"/>
        </w:rPr>
        <w:t>դրանք</w:t>
      </w:r>
      <w:r w:rsidRPr="009E099B">
        <w:rPr>
          <w:rFonts w:ascii="GHEA Grapalat" w:hAnsi="GHEA Grapalat"/>
          <w:sz w:val="20"/>
          <w:szCs w:val="20"/>
          <w:lang w:val="af-ZA"/>
        </w:rPr>
        <w:t xml:space="preserve"> </w:t>
      </w:r>
      <w:r w:rsidRPr="009E099B">
        <w:rPr>
          <w:rFonts w:ascii="GHEA Grapalat" w:hAnsi="GHEA Grapalat" w:cs="Sylfaen"/>
          <w:sz w:val="20"/>
          <w:szCs w:val="20"/>
        </w:rPr>
        <w:t>ներկայացնող</w:t>
      </w:r>
      <w:r w:rsidRPr="009E099B">
        <w:rPr>
          <w:rFonts w:ascii="GHEA Grapalat" w:hAnsi="GHEA Grapalat"/>
          <w:sz w:val="20"/>
          <w:szCs w:val="20"/>
          <w:lang w:val="af-ZA"/>
        </w:rPr>
        <w:t xml:space="preserve"> </w:t>
      </w:r>
      <w:r w:rsidRPr="009E099B">
        <w:rPr>
          <w:rFonts w:ascii="GHEA Grapalat" w:hAnsi="GHEA Grapalat" w:cs="Sylfaen"/>
          <w:sz w:val="20"/>
          <w:szCs w:val="20"/>
        </w:rPr>
        <w:t>անձը</w:t>
      </w:r>
      <w:r w:rsidRPr="009E099B">
        <w:rPr>
          <w:rFonts w:ascii="GHEA Grapalat" w:hAnsi="GHEA Grapalat"/>
          <w:sz w:val="20"/>
          <w:szCs w:val="20"/>
          <w:lang w:val="af-ZA"/>
        </w:rPr>
        <w:t xml:space="preserve"> </w:t>
      </w:r>
      <w:r w:rsidRPr="009E099B">
        <w:rPr>
          <w:rFonts w:ascii="GHEA Grapalat" w:hAnsi="GHEA Grapalat" w:cs="Sylfaen"/>
          <w:sz w:val="20"/>
          <w:szCs w:val="20"/>
        </w:rPr>
        <w:t>կամ</w:t>
      </w:r>
      <w:r w:rsidRPr="009E099B">
        <w:rPr>
          <w:rFonts w:ascii="GHEA Grapalat" w:hAnsi="GHEA Grapalat"/>
          <w:sz w:val="20"/>
          <w:szCs w:val="20"/>
          <w:lang w:val="af-ZA"/>
        </w:rPr>
        <w:t xml:space="preserve"> </w:t>
      </w:r>
      <w:r w:rsidRPr="009E099B">
        <w:rPr>
          <w:rFonts w:ascii="GHEA Grapalat" w:hAnsi="GHEA Grapalat" w:cs="Sylfaen"/>
          <w:sz w:val="20"/>
          <w:szCs w:val="20"/>
        </w:rPr>
        <w:t>վերջինիս</w:t>
      </w:r>
      <w:r w:rsidRPr="009E099B">
        <w:rPr>
          <w:rFonts w:ascii="GHEA Grapalat" w:hAnsi="GHEA Grapalat"/>
          <w:sz w:val="20"/>
          <w:szCs w:val="20"/>
          <w:lang w:val="af-ZA"/>
        </w:rPr>
        <w:t xml:space="preserve"> </w:t>
      </w:r>
      <w:r w:rsidRPr="009E099B">
        <w:rPr>
          <w:rFonts w:ascii="GHEA Grapalat" w:hAnsi="GHEA Grapalat" w:cs="Sylfaen"/>
          <w:sz w:val="20"/>
          <w:szCs w:val="20"/>
        </w:rPr>
        <w:t>լիազորված</w:t>
      </w:r>
      <w:r w:rsidRPr="009E099B">
        <w:rPr>
          <w:rFonts w:ascii="GHEA Grapalat" w:hAnsi="GHEA Grapalat"/>
          <w:sz w:val="20"/>
          <w:szCs w:val="20"/>
          <w:lang w:val="af-ZA"/>
        </w:rPr>
        <w:t xml:space="preserve"> </w:t>
      </w:r>
      <w:r w:rsidRPr="009E099B">
        <w:rPr>
          <w:rFonts w:ascii="GHEA Grapalat" w:hAnsi="GHEA Grapalat" w:cs="Sylfaen"/>
          <w:sz w:val="20"/>
          <w:szCs w:val="20"/>
        </w:rPr>
        <w:t>անձը</w:t>
      </w:r>
      <w:r w:rsidRPr="009E099B">
        <w:rPr>
          <w:rFonts w:ascii="GHEA Grapalat" w:hAnsi="GHEA Grapalat"/>
          <w:sz w:val="20"/>
          <w:szCs w:val="20"/>
          <w:lang w:val="af-ZA"/>
        </w:rPr>
        <w:t xml:space="preserve"> (</w:t>
      </w:r>
      <w:r w:rsidRPr="009E099B">
        <w:rPr>
          <w:rFonts w:ascii="GHEA Grapalat" w:hAnsi="GHEA Grapalat" w:cs="Sylfaen"/>
          <w:sz w:val="20"/>
          <w:szCs w:val="20"/>
        </w:rPr>
        <w:t>այսուհետ</w:t>
      </w:r>
      <w:r w:rsidRPr="009E099B">
        <w:rPr>
          <w:rFonts w:ascii="GHEA Grapalat" w:hAnsi="GHEA Grapalat"/>
          <w:sz w:val="20"/>
          <w:szCs w:val="20"/>
          <w:lang w:val="af-ZA"/>
        </w:rPr>
        <w:t xml:space="preserve">` </w:t>
      </w:r>
      <w:r w:rsidRPr="009E099B">
        <w:rPr>
          <w:rFonts w:ascii="GHEA Grapalat" w:hAnsi="GHEA Grapalat" w:cs="Sylfaen"/>
          <w:sz w:val="20"/>
          <w:szCs w:val="20"/>
        </w:rPr>
        <w:t>գործակալ</w:t>
      </w:r>
      <w:r w:rsidRPr="009E099B">
        <w:rPr>
          <w:rFonts w:ascii="GHEA Grapalat" w:hAnsi="GHEA Grapalat"/>
          <w:sz w:val="20"/>
          <w:szCs w:val="20"/>
          <w:lang w:val="af-ZA"/>
        </w:rPr>
        <w:t xml:space="preserve">): </w:t>
      </w:r>
      <w:r w:rsidRPr="009E099B">
        <w:rPr>
          <w:rFonts w:ascii="GHEA Grapalat" w:hAnsi="GHEA Grapalat" w:cs="Sylfaen"/>
          <w:sz w:val="20"/>
          <w:szCs w:val="20"/>
        </w:rPr>
        <w:t>Եթե</w:t>
      </w:r>
      <w:r w:rsidRPr="009E099B">
        <w:rPr>
          <w:rFonts w:ascii="GHEA Grapalat" w:hAnsi="GHEA Grapalat"/>
          <w:sz w:val="20"/>
          <w:szCs w:val="20"/>
          <w:lang w:val="af-ZA"/>
        </w:rPr>
        <w:t xml:space="preserve"> </w:t>
      </w:r>
      <w:r w:rsidRPr="009E099B">
        <w:rPr>
          <w:rFonts w:ascii="GHEA Grapalat" w:hAnsi="GHEA Grapalat" w:cs="Sylfaen"/>
          <w:sz w:val="20"/>
          <w:szCs w:val="20"/>
        </w:rPr>
        <w:t>հայտը</w:t>
      </w:r>
      <w:r w:rsidRPr="009E099B">
        <w:rPr>
          <w:rFonts w:ascii="GHEA Grapalat" w:hAnsi="GHEA Grapalat"/>
          <w:sz w:val="20"/>
          <w:szCs w:val="20"/>
          <w:lang w:val="af-ZA"/>
        </w:rPr>
        <w:t xml:space="preserve"> </w:t>
      </w:r>
      <w:r w:rsidRPr="009E099B">
        <w:rPr>
          <w:rFonts w:ascii="GHEA Grapalat" w:hAnsi="GHEA Grapalat" w:cs="Sylfaen"/>
          <w:sz w:val="20"/>
          <w:szCs w:val="20"/>
        </w:rPr>
        <w:t>ներկայացնում</w:t>
      </w:r>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r w:rsidRPr="009E099B">
        <w:rPr>
          <w:rFonts w:ascii="GHEA Grapalat" w:hAnsi="GHEA Grapalat" w:cs="Sylfaen"/>
          <w:sz w:val="20"/>
          <w:szCs w:val="20"/>
        </w:rPr>
        <w:t>գործակալը</w:t>
      </w:r>
      <w:r w:rsidRPr="009E099B">
        <w:rPr>
          <w:rFonts w:ascii="GHEA Grapalat" w:hAnsi="GHEA Grapalat"/>
          <w:sz w:val="20"/>
          <w:szCs w:val="20"/>
          <w:lang w:val="af-ZA"/>
        </w:rPr>
        <w:t xml:space="preserve">, </w:t>
      </w:r>
      <w:r w:rsidRPr="009E099B">
        <w:rPr>
          <w:rFonts w:ascii="GHEA Grapalat" w:hAnsi="GHEA Grapalat" w:cs="Sylfaen"/>
          <w:sz w:val="20"/>
          <w:szCs w:val="20"/>
        </w:rPr>
        <w:t>ապա</w:t>
      </w:r>
      <w:r w:rsidRPr="009E099B">
        <w:rPr>
          <w:rFonts w:ascii="GHEA Grapalat" w:hAnsi="GHEA Grapalat"/>
          <w:sz w:val="20"/>
          <w:szCs w:val="20"/>
          <w:lang w:val="af-ZA"/>
        </w:rPr>
        <w:t xml:space="preserve"> </w:t>
      </w:r>
      <w:r w:rsidRPr="009E099B">
        <w:rPr>
          <w:rFonts w:ascii="GHEA Grapalat" w:hAnsi="GHEA Grapalat" w:cs="Sylfaen"/>
          <w:sz w:val="20"/>
          <w:szCs w:val="20"/>
        </w:rPr>
        <w:t>հայտով</w:t>
      </w:r>
      <w:r w:rsidRPr="009E099B">
        <w:rPr>
          <w:rFonts w:ascii="GHEA Grapalat" w:hAnsi="GHEA Grapalat"/>
          <w:sz w:val="20"/>
          <w:szCs w:val="20"/>
          <w:lang w:val="af-ZA"/>
        </w:rPr>
        <w:t xml:space="preserve"> </w:t>
      </w:r>
      <w:r w:rsidRPr="009E099B">
        <w:rPr>
          <w:rFonts w:ascii="GHEA Grapalat" w:hAnsi="GHEA Grapalat" w:cs="Sylfaen"/>
          <w:sz w:val="20"/>
          <w:szCs w:val="20"/>
        </w:rPr>
        <w:t>ներկայացվում</w:t>
      </w:r>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r w:rsidRPr="009E099B">
        <w:rPr>
          <w:rFonts w:ascii="GHEA Grapalat" w:hAnsi="GHEA Grapalat" w:cs="Sylfaen"/>
          <w:sz w:val="20"/>
          <w:szCs w:val="20"/>
        </w:rPr>
        <w:t>վերջինիս</w:t>
      </w:r>
      <w:r w:rsidRPr="009E099B">
        <w:rPr>
          <w:rFonts w:ascii="GHEA Grapalat" w:hAnsi="GHEA Grapalat"/>
          <w:sz w:val="20"/>
          <w:szCs w:val="20"/>
          <w:lang w:val="af-ZA"/>
        </w:rPr>
        <w:t xml:space="preserve"> </w:t>
      </w:r>
      <w:r w:rsidRPr="009E099B">
        <w:rPr>
          <w:rFonts w:ascii="GHEA Grapalat" w:hAnsi="GHEA Grapalat" w:cs="Sylfaen"/>
          <w:sz w:val="20"/>
          <w:szCs w:val="20"/>
        </w:rPr>
        <w:t>այդ</w:t>
      </w:r>
      <w:r w:rsidRPr="009E099B">
        <w:rPr>
          <w:rFonts w:ascii="GHEA Grapalat" w:hAnsi="GHEA Grapalat"/>
          <w:sz w:val="20"/>
          <w:szCs w:val="20"/>
          <w:lang w:val="af-ZA"/>
        </w:rPr>
        <w:t xml:space="preserve"> </w:t>
      </w:r>
      <w:r w:rsidRPr="009E099B">
        <w:rPr>
          <w:rFonts w:ascii="GHEA Grapalat" w:hAnsi="GHEA Grapalat" w:cs="Sylfaen"/>
          <w:sz w:val="20"/>
          <w:szCs w:val="20"/>
        </w:rPr>
        <w:t>լիազորությունը</w:t>
      </w:r>
      <w:r w:rsidRPr="009E099B">
        <w:rPr>
          <w:rFonts w:ascii="GHEA Grapalat" w:hAnsi="GHEA Grapalat"/>
          <w:sz w:val="20"/>
          <w:szCs w:val="20"/>
          <w:lang w:val="af-ZA"/>
        </w:rPr>
        <w:t xml:space="preserve"> </w:t>
      </w:r>
      <w:r w:rsidRPr="009E099B">
        <w:rPr>
          <w:rFonts w:ascii="GHEA Grapalat" w:hAnsi="GHEA Grapalat" w:cs="Sylfaen"/>
          <w:sz w:val="20"/>
          <w:szCs w:val="20"/>
        </w:rPr>
        <w:t>վերապահված</w:t>
      </w:r>
      <w:r w:rsidRPr="009E099B">
        <w:rPr>
          <w:rFonts w:ascii="GHEA Grapalat" w:hAnsi="GHEA Grapalat"/>
          <w:sz w:val="20"/>
          <w:szCs w:val="20"/>
          <w:lang w:val="af-ZA"/>
        </w:rPr>
        <w:t xml:space="preserve"> </w:t>
      </w:r>
      <w:r w:rsidRPr="009E099B">
        <w:rPr>
          <w:rFonts w:ascii="GHEA Grapalat" w:hAnsi="GHEA Grapalat" w:cs="Sylfaen"/>
          <w:sz w:val="20"/>
          <w:szCs w:val="20"/>
        </w:rPr>
        <w:t>լինելու</w:t>
      </w:r>
      <w:r w:rsidRPr="009E099B">
        <w:rPr>
          <w:rFonts w:ascii="GHEA Grapalat" w:hAnsi="GHEA Grapalat"/>
          <w:sz w:val="20"/>
          <w:szCs w:val="20"/>
          <w:lang w:val="af-ZA"/>
        </w:rPr>
        <w:t xml:space="preserve"> </w:t>
      </w:r>
      <w:r w:rsidRPr="009E099B">
        <w:rPr>
          <w:rFonts w:ascii="GHEA Grapalat" w:hAnsi="GHEA Grapalat" w:cs="Sylfaen"/>
          <w:sz w:val="20"/>
          <w:szCs w:val="20"/>
        </w:rPr>
        <w:t>մասին</w:t>
      </w:r>
      <w:r w:rsidRPr="009E099B">
        <w:rPr>
          <w:rFonts w:ascii="GHEA Grapalat" w:hAnsi="GHEA Grapalat" w:cs="Sylfaen"/>
          <w:sz w:val="20"/>
          <w:szCs w:val="20"/>
          <w:lang w:val="af-ZA"/>
        </w:rPr>
        <w:t xml:space="preserve"> </w:t>
      </w:r>
      <w:r w:rsidRPr="009E099B">
        <w:rPr>
          <w:rFonts w:ascii="GHEA Grapalat" w:hAnsi="GHEA Grapalat" w:cs="Sylfaen"/>
          <w:sz w:val="20"/>
          <w:szCs w:val="20"/>
        </w:rPr>
        <w:t>փաստաթուղթ</w:t>
      </w:r>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r w:rsidRPr="009E099B">
        <w:rPr>
          <w:rFonts w:ascii="GHEA Grapalat" w:hAnsi="GHEA Grapalat" w:cs="Sylfaen"/>
          <w:sz w:val="20"/>
          <w:szCs w:val="20"/>
        </w:rPr>
        <w:t>Սույն</w:t>
      </w:r>
      <w:r w:rsidRPr="009E099B">
        <w:rPr>
          <w:rFonts w:ascii="GHEA Grapalat" w:hAnsi="GHEA Grapalat"/>
          <w:sz w:val="20"/>
          <w:szCs w:val="20"/>
          <w:lang w:val="af-ZA"/>
        </w:rPr>
        <w:t xml:space="preserve"> </w:t>
      </w:r>
      <w:r w:rsidRPr="009E099B">
        <w:rPr>
          <w:rFonts w:ascii="GHEA Grapalat" w:hAnsi="GHEA Grapalat"/>
          <w:sz w:val="20"/>
          <w:szCs w:val="20"/>
        </w:rPr>
        <w:t>հրահանգի</w:t>
      </w:r>
      <w:r w:rsidRPr="009E099B">
        <w:rPr>
          <w:rFonts w:ascii="GHEA Grapalat" w:hAnsi="GHEA Grapalat"/>
          <w:sz w:val="20"/>
          <w:szCs w:val="20"/>
          <w:lang w:val="af-ZA"/>
        </w:rPr>
        <w:t xml:space="preserve"> 3.1 </w:t>
      </w:r>
      <w:r w:rsidRPr="009E099B">
        <w:rPr>
          <w:rFonts w:ascii="GHEA Grapalat" w:hAnsi="GHEA Grapalat"/>
          <w:sz w:val="20"/>
          <w:szCs w:val="20"/>
        </w:rPr>
        <w:t>կետում</w:t>
      </w:r>
      <w:r w:rsidRPr="009E099B">
        <w:rPr>
          <w:rFonts w:ascii="GHEA Grapalat" w:hAnsi="GHEA Grapalat"/>
          <w:sz w:val="20"/>
          <w:szCs w:val="20"/>
          <w:lang w:val="af-ZA"/>
        </w:rPr>
        <w:t xml:space="preserve"> </w:t>
      </w:r>
      <w:r w:rsidRPr="009E099B">
        <w:rPr>
          <w:rFonts w:ascii="GHEA Grapalat" w:hAnsi="GHEA Grapalat" w:cs="Sylfaen"/>
          <w:sz w:val="20"/>
          <w:szCs w:val="20"/>
        </w:rPr>
        <w:t>նշված</w:t>
      </w:r>
      <w:r w:rsidRPr="009E099B">
        <w:rPr>
          <w:rFonts w:ascii="GHEA Grapalat" w:hAnsi="GHEA Grapalat"/>
          <w:sz w:val="20"/>
          <w:szCs w:val="20"/>
          <w:lang w:val="af-ZA"/>
        </w:rPr>
        <w:t xml:space="preserve"> </w:t>
      </w:r>
      <w:r w:rsidRPr="009E099B">
        <w:rPr>
          <w:rFonts w:ascii="GHEA Grapalat" w:hAnsi="GHEA Grapalat" w:cs="Sylfaen"/>
          <w:sz w:val="20"/>
          <w:szCs w:val="20"/>
        </w:rPr>
        <w:t>ծրարի</w:t>
      </w:r>
      <w:r w:rsidRPr="009E099B">
        <w:rPr>
          <w:rFonts w:ascii="GHEA Grapalat" w:hAnsi="GHEA Grapalat"/>
          <w:sz w:val="20"/>
          <w:szCs w:val="20"/>
          <w:lang w:val="af-ZA"/>
        </w:rPr>
        <w:t xml:space="preserve"> </w:t>
      </w:r>
      <w:r w:rsidRPr="009E099B">
        <w:rPr>
          <w:rFonts w:ascii="GHEA Grapalat" w:hAnsi="GHEA Grapalat" w:cs="Sylfaen"/>
          <w:sz w:val="20"/>
          <w:szCs w:val="20"/>
        </w:rPr>
        <w:t>վրա</w:t>
      </w:r>
      <w:r w:rsidRPr="009E099B">
        <w:rPr>
          <w:rFonts w:ascii="GHEA Grapalat" w:hAnsi="GHEA Grapalat"/>
          <w:sz w:val="20"/>
          <w:szCs w:val="20"/>
          <w:lang w:val="af-ZA"/>
        </w:rPr>
        <w:t xml:space="preserve"> </w:t>
      </w:r>
      <w:r w:rsidRPr="009E099B">
        <w:rPr>
          <w:rFonts w:ascii="GHEA Grapalat" w:hAnsi="GHEA Grapalat" w:cs="Sylfaen"/>
          <w:sz w:val="20"/>
          <w:szCs w:val="20"/>
        </w:rPr>
        <w:t>հայտը</w:t>
      </w:r>
      <w:r w:rsidRPr="009E099B">
        <w:rPr>
          <w:rFonts w:ascii="GHEA Grapalat" w:hAnsi="GHEA Grapalat"/>
          <w:sz w:val="20"/>
          <w:szCs w:val="20"/>
          <w:lang w:val="af-ZA"/>
        </w:rPr>
        <w:t xml:space="preserve"> </w:t>
      </w:r>
      <w:r w:rsidRPr="009E099B">
        <w:rPr>
          <w:rFonts w:ascii="GHEA Grapalat" w:hAnsi="GHEA Grapalat" w:cs="Sylfaen"/>
          <w:sz w:val="20"/>
          <w:szCs w:val="20"/>
        </w:rPr>
        <w:t>կազմելու</w:t>
      </w:r>
      <w:r w:rsidRPr="009E099B">
        <w:rPr>
          <w:rFonts w:ascii="GHEA Grapalat" w:hAnsi="GHEA Grapalat"/>
          <w:sz w:val="20"/>
          <w:szCs w:val="20"/>
          <w:lang w:val="af-ZA"/>
        </w:rPr>
        <w:t xml:space="preserve"> </w:t>
      </w:r>
      <w:r w:rsidRPr="009E099B">
        <w:rPr>
          <w:rFonts w:ascii="GHEA Grapalat" w:hAnsi="GHEA Grapalat" w:cs="Sylfaen"/>
          <w:sz w:val="20"/>
          <w:szCs w:val="20"/>
        </w:rPr>
        <w:t>լեզվով</w:t>
      </w:r>
      <w:r w:rsidRPr="009E099B">
        <w:rPr>
          <w:rFonts w:ascii="GHEA Grapalat" w:hAnsi="GHEA Grapalat"/>
          <w:sz w:val="20"/>
          <w:szCs w:val="20"/>
          <w:lang w:val="af-ZA"/>
        </w:rPr>
        <w:t xml:space="preserve"> </w:t>
      </w:r>
      <w:r w:rsidRPr="009E099B">
        <w:rPr>
          <w:rFonts w:ascii="GHEA Grapalat" w:hAnsi="GHEA Grapalat" w:cs="Sylfaen"/>
          <w:sz w:val="20"/>
          <w:szCs w:val="20"/>
        </w:rPr>
        <w:t>նշվում</w:t>
      </w:r>
      <w:r w:rsidRPr="009E099B">
        <w:rPr>
          <w:rFonts w:ascii="GHEA Grapalat" w:hAnsi="GHEA Grapalat"/>
          <w:sz w:val="20"/>
          <w:szCs w:val="20"/>
          <w:lang w:val="af-ZA"/>
        </w:rPr>
        <w:t xml:space="preserve"> </w:t>
      </w:r>
      <w:r w:rsidRPr="009E099B">
        <w:rPr>
          <w:rFonts w:ascii="GHEA Grapalat" w:hAnsi="GHEA Grapalat" w:cs="Sylfaen"/>
          <w:sz w:val="20"/>
          <w:szCs w:val="20"/>
        </w:rPr>
        <w:t>են</w:t>
      </w:r>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r w:rsidRPr="009E099B">
        <w:rPr>
          <w:rFonts w:ascii="GHEA Grapalat" w:hAnsi="GHEA Grapalat"/>
          <w:sz w:val="20"/>
          <w:szCs w:val="20"/>
        </w:rPr>
        <w:t>պ</w:t>
      </w:r>
      <w:r w:rsidRPr="009E099B">
        <w:rPr>
          <w:rFonts w:ascii="GHEA Grapalat" w:hAnsi="GHEA Grapalat" w:cs="Sylfaen"/>
          <w:sz w:val="20"/>
          <w:szCs w:val="20"/>
        </w:rPr>
        <w:t>ատվիրատուի</w:t>
      </w:r>
      <w:r w:rsidRPr="009E099B">
        <w:rPr>
          <w:rFonts w:ascii="GHEA Grapalat" w:hAnsi="GHEA Grapalat"/>
          <w:sz w:val="20"/>
          <w:szCs w:val="20"/>
          <w:lang w:val="af-ZA"/>
        </w:rPr>
        <w:t xml:space="preserve"> </w:t>
      </w:r>
      <w:r w:rsidRPr="009E099B">
        <w:rPr>
          <w:rFonts w:ascii="GHEA Grapalat" w:hAnsi="GHEA Grapalat" w:cs="Sylfaen"/>
          <w:sz w:val="20"/>
          <w:szCs w:val="20"/>
        </w:rPr>
        <w:t>անվանումը</w:t>
      </w:r>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r w:rsidRPr="009E099B">
        <w:rPr>
          <w:rFonts w:ascii="GHEA Grapalat" w:hAnsi="GHEA Grapalat" w:cs="Sylfaen"/>
          <w:sz w:val="20"/>
          <w:szCs w:val="20"/>
        </w:rPr>
        <w:t>հայտի</w:t>
      </w:r>
      <w:r w:rsidRPr="009E099B">
        <w:rPr>
          <w:rFonts w:ascii="GHEA Grapalat" w:hAnsi="GHEA Grapalat"/>
          <w:sz w:val="20"/>
          <w:szCs w:val="20"/>
          <w:lang w:val="af-ZA"/>
        </w:rPr>
        <w:t xml:space="preserve"> </w:t>
      </w:r>
      <w:r w:rsidRPr="009E099B">
        <w:rPr>
          <w:rFonts w:ascii="GHEA Grapalat" w:hAnsi="GHEA Grapalat" w:cs="Sylfaen"/>
          <w:sz w:val="20"/>
          <w:szCs w:val="20"/>
        </w:rPr>
        <w:t>ներկայացման</w:t>
      </w:r>
      <w:r w:rsidRPr="009E099B">
        <w:rPr>
          <w:rFonts w:ascii="GHEA Grapalat" w:hAnsi="GHEA Grapalat"/>
          <w:sz w:val="20"/>
          <w:szCs w:val="20"/>
          <w:lang w:val="af-ZA"/>
        </w:rPr>
        <w:t xml:space="preserve"> </w:t>
      </w:r>
      <w:r w:rsidRPr="009E099B">
        <w:rPr>
          <w:rFonts w:ascii="GHEA Grapalat" w:hAnsi="GHEA Grapalat" w:cs="Sylfaen"/>
          <w:sz w:val="20"/>
          <w:szCs w:val="20"/>
        </w:rPr>
        <w:t>վայրը</w:t>
      </w:r>
      <w:r w:rsidRPr="009E099B">
        <w:rPr>
          <w:rFonts w:ascii="GHEA Grapalat" w:hAnsi="GHEA Grapalat"/>
          <w:sz w:val="20"/>
          <w:szCs w:val="20"/>
          <w:lang w:val="af-ZA"/>
        </w:rPr>
        <w:t xml:space="preserve"> (</w:t>
      </w:r>
      <w:r w:rsidRPr="009E099B">
        <w:rPr>
          <w:rFonts w:ascii="GHEA Grapalat" w:hAnsi="GHEA Grapalat" w:cs="Sylfaen"/>
          <w:sz w:val="20"/>
          <w:szCs w:val="20"/>
        </w:rPr>
        <w:t>հասցեն</w:t>
      </w:r>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r w:rsidR="00A47A4E" w:rsidRPr="009E099B">
        <w:rPr>
          <w:rFonts w:ascii="GHEA Grapalat" w:hAnsi="GHEA Grapalat"/>
          <w:sz w:val="20"/>
          <w:szCs w:val="20"/>
        </w:rPr>
        <w:t>ընթացակարգի</w:t>
      </w:r>
      <w:r w:rsidRPr="009E099B">
        <w:rPr>
          <w:rFonts w:ascii="GHEA Grapalat" w:hAnsi="GHEA Grapalat" w:cs="Sylfaen"/>
          <w:sz w:val="20"/>
          <w:szCs w:val="20"/>
          <w:lang w:val="af-ZA"/>
        </w:rPr>
        <w:t xml:space="preserve"> </w:t>
      </w:r>
      <w:r w:rsidRPr="009E099B">
        <w:rPr>
          <w:rFonts w:ascii="GHEA Grapalat" w:hAnsi="GHEA Grapalat" w:cs="Sylfaen"/>
          <w:sz w:val="20"/>
          <w:szCs w:val="20"/>
        </w:rPr>
        <w:t>ծածկագիրը</w:t>
      </w:r>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r w:rsidRPr="009E099B">
        <w:rPr>
          <w:rFonts w:ascii="GHEA Grapalat" w:hAnsi="GHEA Grapalat" w:cs="Sylfaen"/>
          <w:sz w:val="20"/>
          <w:szCs w:val="20"/>
        </w:rPr>
        <w:t>չբացել</w:t>
      </w:r>
      <w:r w:rsidRPr="009E099B">
        <w:rPr>
          <w:rFonts w:ascii="GHEA Grapalat" w:hAnsi="GHEA Grapalat"/>
          <w:sz w:val="20"/>
          <w:szCs w:val="20"/>
          <w:lang w:val="af-ZA"/>
        </w:rPr>
        <w:t xml:space="preserve"> </w:t>
      </w:r>
      <w:r w:rsidRPr="009E099B">
        <w:rPr>
          <w:rFonts w:ascii="GHEA Grapalat" w:hAnsi="GHEA Grapalat" w:cs="Sylfaen"/>
          <w:sz w:val="20"/>
          <w:szCs w:val="20"/>
        </w:rPr>
        <w:t>մինչև</w:t>
      </w:r>
      <w:r w:rsidRPr="009E099B">
        <w:rPr>
          <w:rFonts w:ascii="GHEA Grapalat" w:hAnsi="GHEA Grapalat"/>
          <w:sz w:val="20"/>
          <w:szCs w:val="20"/>
          <w:lang w:val="af-ZA"/>
        </w:rPr>
        <w:t xml:space="preserve"> </w:t>
      </w:r>
      <w:r w:rsidRPr="009E099B">
        <w:rPr>
          <w:rFonts w:ascii="GHEA Grapalat" w:hAnsi="GHEA Grapalat" w:cs="Sylfaen"/>
          <w:sz w:val="20"/>
          <w:szCs w:val="20"/>
        </w:rPr>
        <w:t>հայտերի</w:t>
      </w:r>
      <w:r w:rsidRPr="009E099B">
        <w:rPr>
          <w:rFonts w:ascii="GHEA Grapalat" w:hAnsi="GHEA Grapalat"/>
          <w:sz w:val="20"/>
          <w:szCs w:val="20"/>
          <w:lang w:val="af-ZA"/>
        </w:rPr>
        <w:t xml:space="preserve"> </w:t>
      </w:r>
      <w:r w:rsidRPr="009E099B">
        <w:rPr>
          <w:rFonts w:ascii="GHEA Grapalat" w:hAnsi="GHEA Grapalat" w:cs="Sylfaen"/>
          <w:sz w:val="20"/>
          <w:szCs w:val="20"/>
        </w:rPr>
        <w:t>բացման</w:t>
      </w:r>
      <w:r w:rsidRPr="009E099B">
        <w:rPr>
          <w:rFonts w:ascii="GHEA Grapalat" w:hAnsi="GHEA Grapalat"/>
          <w:sz w:val="20"/>
          <w:szCs w:val="20"/>
          <w:lang w:val="af-ZA"/>
        </w:rPr>
        <w:t xml:space="preserve"> </w:t>
      </w:r>
      <w:r w:rsidRPr="009E099B">
        <w:rPr>
          <w:rFonts w:ascii="GHEA Grapalat" w:hAnsi="GHEA Grapalat" w:cs="Sylfaen"/>
          <w:sz w:val="20"/>
          <w:szCs w:val="20"/>
        </w:rPr>
        <w:t>նիստը</w:t>
      </w:r>
      <w:r w:rsidRPr="009E099B">
        <w:rPr>
          <w:rFonts w:ascii="GHEA Grapalat" w:hAnsi="GHEA Grapalat"/>
          <w:sz w:val="20"/>
          <w:szCs w:val="20"/>
          <w:lang w:val="af-ZA"/>
        </w:rPr>
        <w:t xml:space="preserve">» </w:t>
      </w:r>
      <w:r w:rsidRPr="009E099B">
        <w:rPr>
          <w:rFonts w:ascii="GHEA Grapalat" w:hAnsi="GHEA Grapalat" w:cs="Sylfaen"/>
          <w:sz w:val="20"/>
          <w:szCs w:val="20"/>
        </w:rPr>
        <w:t>բառերը</w:t>
      </w:r>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r w:rsidRPr="009E099B">
        <w:rPr>
          <w:rFonts w:ascii="GHEA Grapalat" w:hAnsi="GHEA Grapalat"/>
          <w:sz w:val="20"/>
          <w:szCs w:val="20"/>
        </w:rPr>
        <w:t>մ</w:t>
      </w:r>
      <w:r w:rsidRPr="009E099B">
        <w:rPr>
          <w:rFonts w:ascii="GHEA Grapalat" w:hAnsi="GHEA Grapalat" w:cs="Sylfaen"/>
          <w:sz w:val="20"/>
          <w:szCs w:val="20"/>
        </w:rPr>
        <w:t>ասնակցի</w:t>
      </w:r>
      <w:r w:rsidRPr="009E099B">
        <w:rPr>
          <w:rFonts w:ascii="GHEA Grapalat" w:hAnsi="GHEA Grapalat"/>
          <w:sz w:val="20"/>
          <w:szCs w:val="20"/>
          <w:lang w:val="af-ZA"/>
        </w:rPr>
        <w:t xml:space="preserve"> </w:t>
      </w:r>
      <w:r w:rsidRPr="009E099B">
        <w:rPr>
          <w:rFonts w:ascii="GHEA Grapalat" w:hAnsi="GHEA Grapalat" w:cs="Sylfaen"/>
          <w:sz w:val="20"/>
          <w:szCs w:val="20"/>
        </w:rPr>
        <w:t>անվանումը</w:t>
      </w:r>
      <w:r w:rsidRPr="009E099B">
        <w:rPr>
          <w:rFonts w:ascii="GHEA Grapalat" w:hAnsi="GHEA Grapalat"/>
          <w:sz w:val="20"/>
          <w:szCs w:val="20"/>
          <w:lang w:val="af-ZA"/>
        </w:rPr>
        <w:t xml:space="preserve"> (</w:t>
      </w:r>
      <w:r w:rsidRPr="009E099B">
        <w:rPr>
          <w:rFonts w:ascii="GHEA Grapalat" w:hAnsi="GHEA Grapalat" w:cs="Sylfaen"/>
          <w:sz w:val="20"/>
          <w:szCs w:val="20"/>
        </w:rPr>
        <w:t>անունը</w:t>
      </w:r>
      <w:r w:rsidRPr="009E099B">
        <w:rPr>
          <w:rFonts w:ascii="GHEA Grapalat" w:hAnsi="GHEA Grapalat"/>
          <w:sz w:val="20"/>
          <w:szCs w:val="20"/>
          <w:lang w:val="af-ZA"/>
        </w:rPr>
        <w:t xml:space="preserve">), </w:t>
      </w:r>
      <w:r w:rsidRPr="009E099B">
        <w:rPr>
          <w:rFonts w:ascii="GHEA Grapalat" w:hAnsi="GHEA Grapalat" w:cs="Sylfaen"/>
          <w:sz w:val="20"/>
          <w:szCs w:val="20"/>
        </w:rPr>
        <w:t>գտնվելու</w:t>
      </w:r>
      <w:r w:rsidRPr="009E099B">
        <w:rPr>
          <w:rFonts w:ascii="GHEA Grapalat" w:hAnsi="GHEA Grapalat"/>
          <w:sz w:val="20"/>
          <w:szCs w:val="20"/>
          <w:lang w:val="af-ZA"/>
        </w:rPr>
        <w:t xml:space="preserve"> </w:t>
      </w:r>
      <w:r w:rsidRPr="009E099B">
        <w:rPr>
          <w:rFonts w:ascii="GHEA Grapalat" w:hAnsi="GHEA Grapalat" w:cs="Sylfaen"/>
          <w:sz w:val="20"/>
          <w:szCs w:val="20"/>
        </w:rPr>
        <w:t>վայրը</w:t>
      </w:r>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r w:rsidRPr="009E099B">
        <w:rPr>
          <w:rFonts w:ascii="GHEA Grapalat" w:hAnsi="GHEA Grapalat" w:cs="Sylfaen"/>
          <w:sz w:val="20"/>
          <w:szCs w:val="20"/>
        </w:rPr>
        <w:t>հեռախոսահամարը</w:t>
      </w:r>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r w:rsidRPr="009E099B">
        <w:rPr>
          <w:rFonts w:ascii="GHEA Grapalat" w:hAnsi="GHEA Grapalat" w:cs="Sylfaen"/>
          <w:sz w:val="20"/>
          <w:szCs w:val="20"/>
        </w:rPr>
        <w:t>Սույն</w:t>
      </w:r>
      <w:r w:rsidRPr="009E099B">
        <w:rPr>
          <w:rFonts w:ascii="GHEA Grapalat" w:hAnsi="GHEA Grapalat" w:cs="Sylfaen"/>
          <w:sz w:val="20"/>
          <w:szCs w:val="20"/>
          <w:lang w:val="af-ZA"/>
        </w:rPr>
        <w:t xml:space="preserve"> </w:t>
      </w:r>
      <w:r w:rsidRPr="009E099B">
        <w:rPr>
          <w:rFonts w:ascii="GHEA Grapalat" w:hAnsi="GHEA Grapalat" w:cs="Sylfaen"/>
          <w:sz w:val="20"/>
          <w:szCs w:val="20"/>
        </w:rPr>
        <w:t>հրահանգի</w:t>
      </w:r>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r w:rsidRPr="009E099B">
        <w:rPr>
          <w:rFonts w:ascii="GHEA Grapalat" w:hAnsi="GHEA Grapalat" w:cs="Sylfaen"/>
          <w:sz w:val="20"/>
          <w:szCs w:val="20"/>
        </w:rPr>
        <w:t>կետերի</w:t>
      </w:r>
      <w:r w:rsidRPr="009E099B">
        <w:rPr>
          <w:rFonts w:ascii="GHEA Grapalat" w:hAnsi="GHEA Grapalat" w:cs="Sylfaen"/>
          <w:sz w:val="20"/>
          <w:szCs w:val="20"/>
          <w:lang w:val="af-ZA"/>
        </w:rPr>
        <w:t xml:space="preserve"> </w:t>
      </w:r>
      <w:r w:rsidRPr="009E099B">
        <w:rPr>
          <w:rFonts w:ascii="GHEA Grapalat" w:hAnsi="GHEA Grapalat" w:cs="Sylfaen"/>
          <w:sz w:val="20"/>
          <w:szCs w:val="20"/>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rPr>
        <w:t>չհամապատասխանող</w:t>
      </w:r>
      <w:r w:rsidRPr="009E099B">
        <w:rPr>
          <w:rFonts w:ascii="GHEA Grapalat" w:hAnsi="GHEA Grapalat" w:cs="Sylfaen"/>
          <w:sz w:val="20"/>
          <w:szCs w:val="20"/>
          <w:lang w:val="af-ZA"/>
        </w:rPr>
        <w:t xml:space="preserve"> </w:t>
      </w:r>
      <w:r w:rsidRPr="009E099B">
        <w:rPr>
          <w:rFonts w:ascii="GHEA Grapalat" w:hAnsi="GHEA Grapalat" w:cs="Sylfaen"/>
          <w:sz w:val="20"/>
          <w:szCs w:val="20"/>
        </w:rPr>
        <w:t>հայտերը</w:t>
      </w:r>
      <w:r w:rsidRPr="009E099B">
        <w:rPr>
          <w:rFonts w:ascii="GHEA Grapalat" w:hAnsi="GHEA Grapalat" w:cs="Sylfaen"/>
          <w:sz w:val="20"/>
          <w:szCs w:val="20"/>
          <w:lang w:val="af-ZA"/>
        </w:rPr>
        <w:t xml:space="preserve">  </w:t>
      </w:r>
      <w:r w:rsidRPr="009E099B">
        <w:rPr>
          <w:rFonts w:ascii="GHEA Grapalat" w:hAnsi="GHEA Grapalat" w:cs="Sylfaen"/>
          <w:sz w:val="20"/>
          <w:szCs w:val="20"/>
        </w:rPr>
        <w:t>հանձնաժողովը</w:t>
      </w:r>
      <w:r w:rsidRPr="009E099B">
        <w:rPr>
          <w:rFonts w:ascii="GHEA Grapalat" w:hAnsi="GHEA Grapalat" w:cs="Sylfaen"/>
          <w:sz w:val="20"/>
          <w:szCs w:val="20"/>
          <w:lang w:val="af-ZA"/>
        </w:rPr>
        <w:t xml:space="preserve"> </w:t>
      </w:r>
      <w:r w:rsidRPr="009E099B">
        <w:rPr>
          <w:rFonts w:ascii="GHEA Grapalat" w:hAnsi="GHEA Grapalat" w:cs="Sylfaen"/>
          <w:sz w:val="20"/>
          <w:szCs w:val="20"/>
        </w:rPr>
        <w:t>հայտերի</w:t>
      </w:r>
      <w:r w:rsidRPr="009E099B">
        <w:rPr>
          <w:rFonts w:ascii="GHEA Grapalat" w:hAnsi="GHEA Grapalat" w:cs="Sylfaen"/>
          <w:sz w:val="20"/>
          <w:szCs w:val="20"/>
          <w:lang w:val="af-ZA"/>
        </w:rPr>
        <w:t xml:space="preserve"> </w:t>
      </w:r>
      <w:r w:rsidRPr="009E099B">
        <w:rPr>
          <w:rFonts w:ascii="GHEA Grapalat" w:hAnsi="GHEA Grapalat" w:cs="Sylfaen"/>
          <w:sz w:val="20"/>
          <w:szCs w:val="20"/>
        </w:rPr>
        <w:t>բացման</w:t>
      </w:r>
      <w:r w:rsidRPr="009E099B">
        <w:rPr>
          <w:rFonts w:ascii="GHEA Grapalat" w:hAnsi="GHEA Grapalat" w:cs="Sylfaen"/>
          <w:sz w:val="20"/>
          <w:szCs w:val="20"/>
          <w:lang w:val="af-ZA"/>
        </w:rPr>
        <w:t xml:space="preserve"> </w:t>
      </w:r>
      <w:r w:rsidRPr="009E099B">
        <w:rPr>
          <w:rFonts w:ascii="GHEA Grapalat" w:hAnsi="GHEA Grapalat" w:cs="Sylfaen"/>
          <w:sz w:val="20"/>
          <w:szCs w:val="20"/>
        </w:rPr>
        <w:t>նիստում</w:t>
      </w:r>
      <w:r w:rsidRPr="009E099B">
        <w:rPr>
          <w:rFonts w:ascii="GHEA Grapalat" w:hAnsi="GHEA Grapalat" w:cs="Sylfaen"/>
          <w:sz w:val="20"/>
          <w:szCs w:val="20"/>
          <w:lang w:val="af-ZA"/>
        </w:rPr>
        <w:t xml:space="preserve"> </w:t>
      </w:r>
      <w:r w:rsidRPr="009E099B">
        <w:rPr>
          <w:rFonts w:ascii="GHEA Grapalat" w:hAnsi="GHEA Grapalat" w:cs="Sylfaen"/>
          <w:sz w:val="20"/>
          <w:szCs w:val="20"/>
        </w:rPr>
        <w:t>մերժում</w:t>
      </w:r>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r w:rsidRPr="009E099B">
        <w:rPr>
          <w:rFonts w:ascii="GHEA Grapalat" w:hAnsi="GHEA Grapalat" w:cs="Sylfaen"/>
          <w:sz w:val="20"/>
          <w:szCs w:val="20"/>
        </w:rPr>
        <w:t>նույնությամբ</w:t>
      </w:r>
      <w:r w:rsidRPr="009E099B">
        <w:rPr>
          <w:rFonts w:ascii="GHEA Grapalat" w:hAnsi="GHEA Grapalat" w:cs="Sylfaen"/>
          <w:sz w:val="20"/>
          <w:szCs w:val="20"/>
          <w:lang w:val="af-ZA"/>
        </w:rPr>
        <w:t xml:space="preserve"> </w:t>
      </w:r>
      <w:r w:rsidRPr="009E099B">
        <w:rPr>
          <w:rFonts w:ascii="GHEA Grapalat" w:hAnsi="GHEA Grapalat" w:cs="Sylfaen"/>
          <w:sz w:val="20"/>
          <w:szCs w:val="20"/>
        </w:rPr>
        <w:t>վերադարձնում</w:t>
      </w:r>
      <w:r w:rsidRPr="009E099B">
        <w:rPr>
          <w:rFonts w:ascii="GHEA Grapalat" w:hAnsi="GHEA Grapalat" w:cs="Sylfaen"/>
          <w:sz w:val="20"/>
          <w:szCs w:val="20"/>
          <w:lang w:val="af-ZA"/>
        </w:rPr>
        <w:t xml:space="preserve"> </w:t>
      </w:r>
      <w:r w:rsidRPr="009E099B">
        <w:rPr>
          <w:rFonts w:ascii="GHEA Grapalat" w:hAnsi="GHEA Grapalat" w:cs="Sylfaen"/>
          <w:sz w:val="20"/>
          <w:szCs w:val="20"/>
        </w:rPr>
        <w:t>ներկայացնողին</w:t>
      </w:r>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6117FB7B" w14:textId="77777777" w:rsidR="002524E6" w:rsidRPr="0014430B" w:rsidRDefault="002524E6">
      <w:pPr>
        <w:rPr>
          <w:rFonts w:ascii="GHEA Grapalat" w:hAnsi="GHEA Grapalat" w:cs="Sylfaen"/>
          <w:b/>
          <w:sz w:val="20"/>
          <w:szCs w:val="20"/>
          <w:lang w:val="af-ZA" w:eastAsia="ru-RU"/>
        </w:rPr>
      </w:pPr>
      <w:r w:rsidRPr="0014430B">
        <w:rPr>
          <w:rFonts w:ascii="GHEA Grapalat" w:hAnsi="GHEA Grapalat" w:cs="Sylfaen"/>
          <w:b/>
          <w:sz w:val="20"/>
          <w:lang w:val="af-ZA"/>
        </w:rPr>
        <w:br w:type="page"/>
      </w:r>
    </w:p>
    <w:p w14:paraId="1F87ED8C" w14:textId="61BE6AE7"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lastRenderedPageBreak/>
        <w:t>Հավելված</w:t>
      </w:r>
      <w:r w:rsidRPr="009E099B">
        <w:rPr>
          <w:rFonts w:ascii="GHEA Grapalat" w:hAnsi="GHEA Grapalat" w:cs="Arial"/>
          <w:b/>
          <w:sz w:val="20"/>
          <w:lang w:val="af-ZA"/>
        </w:rPr>
        <w:t xml:space="preserve"> N 1</w:t>
      </w:r>
    </w:p>
    <w:p w14:paraId="3CB0D892" w14:textId="45C07FC1"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A6523A">
        <w:rPr>
          <w:rFonts w:ascii="GHEA Grapalat" w:hAnsi="GHEA Grapalat"/>
          <w:b/>
          <w:lang w:val="af-ZA"/>
        </w:rPr>
        <w:t>ԱԱ-ԳՀԱՊՁԲ-26/03</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7777777" w:rsidR="00B2572B" w:rsidRPr="009E099B" w:rsidRDefault="00424D37"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00B2572B"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516E3432"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A6523A">
        <w:rPr>
          <w:rFonts w:ascii="GHEA Grapalat" w:hAnsi="GHEA Grapalat"/>
          <w:b/>
          <w:sz w:val="22"/>
          <w:lang w:val="af-ZA"/>
        </w:rPr>
        <w:t>ԱԱ-ԳՀԱՊՁԲ-26/03</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ԳՆԱՆՇՄԱՆ</w:t>
      </w:r>
      <w:r w:rsidR="00424D37" w:rsidRPr="009E099B">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ՀԱՐՑՄԱՆ</w:t>
      </w:r>
      <w:r w:rsidR="00B2572B"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11FAFB0B"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A6523A">
        <w:rPr>
          <w:rFonts w:ascii="GHEA Grapalat" w:hAnsi="GHEA Grapalat"/>
          <w:b/>
          <w:sz w:val="20"/>
          <w:szCs w:val="20"/>
          <w:lang w:val="af-ZA"/>
        </w:rPr>
        <w:t>ԱԱ-ԳՀԱՊՁԲ-26/03</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3E8A7FE6"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A6523A">
        <w:rPr>
          <w:rFonts w:ascii="GHEA Grapalat" w:hAnsi="GHEA Grapalat"/>
          <w:b/>
          <w:sz w:val="20"/>
          <w:szCs w:val="20"/>
          <w:lang w:val="af-ZA"/>
        </w:rPr>
        <w:t>ԱԱ-ԳՀԱՊՁԲ-26/03</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1A241746"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A6523A">
        <w:rPr>
          <w:rFonts w:ascii="GHEA Grapalat" w:hAnsi="GHEA Grapalat"/>
          <w:b/>
          <w:lang w:val="af-ZA"/>
        </w:rPr>
        <w:t>ԱԱ-ԳՀԱՊՁԲ-26/03</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77777777" w:rsidR="000B1088" w:rsidRPr="009E099B" w:rsidRDefault="00424D37"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E43CCA" w:rsidRPr="009E099B">
        <w:rPr>
          <w:rFonts w:ascii="GHEA Grapalat" w:hAnsi="GHEA Grapalat" w:cs="Arial"/>
          <w:b/>
          <w:lang w:val="hy-AM"/>
        </w:rPr>
        <w:t xml:space="preserve"> </w:t>
      </w:r>
      <w:r w:rsidR="000B1088"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3BDB891D"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A6523A">
        <w:rPr>
          <w:rFonts w:ascii="GHEA Grapalat" w:hAnsi="GHEA Grapalat"/>
          <w:b/>
          <w:sz w:val="20"/>
          <w:szCs w:val="20"/>
          <w:lang w:val="af-ZA"/>
        </w:rPr>
        <w:t>ԱԱ-ԳՀԱՊՁԲ-26/03</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254FD40E" w14:textId="77777777"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lastRenderedPageBreak/>
        <w:t>Հավելված</w:t>
      </w:r>
      <w:r w:rsidRPr="009E099B">
        <w:rPr>
          <w:rFonts w:ascii="GHEA Grapalat" w:hAnsi="GHEA Grapalat" w:cs="Arial"/>
          <w:b/>
          <w:i w:val="0"/>
          <w:lang w:val="hy-AM"/>
        </w:rPr>
        <w:t xml:space="preserve"> 1.2**</w:t>
      </w:r>
    </w:p>
    <w:p w14:paraId="0286E133" w14:textId="45D74BBD"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A6523A">
        <w:rPr>
          <w:rFonts w:ascii="GHEA Grapalat" w:hAnsi="GHEA Grapalat"/>
          <w:b/>
          <w:lang w:val="af-ZA"/>
        </w:rPr>
        <w:t>ԱԱ-ԳՀԱՊՁԲ-26/03</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E099B">
        <w:rPr>
          <w:rFonts w:ascii="GHEA Grapalat" w:eastAsia="GHEA Grapalat" w:hAnsi="GHEA Grapalat" w:cs="GHEA Grapalat"/>
          <w:b/>
          <w:color w:val="000000"/>
        </w:rPr>
        <w:t>Կազմակերպությունը</w:t>
      </w:r>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Անվանումը</w:t>
            </w:r>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Անվանումը լատինատառ</w:t>
            </w:r>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Պետական գրանցման համարը</w:t>
            </w:r>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Գրանցման օրը, ամիսը, տարին</w:t>
            </w:r>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Գրանցման հասցեն</w:t>
            </w:r>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Գրանցման պետությունը</w:t>
            </w:r>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Հայտարարագիրը ներկայացնող անձի պաշտոնը</w:t>
            </w:r>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Հայտարարագրի ստորագրման օրը, ամիսը, տարին</w:t>
            </w:r>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Հայտարարագրի էջերի քանակը</w:t>
            </w:r>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E099B">
        <w:rPr>
          <w:rFonts w:ascii="GHEA Grapalat" w:eastAsia="GHEA Grapalat" w:hAnsi="GHEA Grapalat" w:cs="GHEA Grapalat"/>
          <w:b/>
          <w:color w:val="000000"/>
        </w:rPr>
        <w:lastRenderedPageBreak/>
        <w:t>Բաժնետոմսերի</w:t>
      </w:r>
      <w:r w:rsidRPr="009E099B">
        <w:rPr>
          <w:rFonts w:ascii="GHEA Grapalat" w:eastAsia="GHEA Grapalat" w:hAnsi="GHEA Grapalat" w:cs="GHEA Grapalat"/>
          <w:color w:val="000000"/>
        </w:rPr>
        <w:t xml:space="preserve"> </w:t>
      </w:r>
      <w:r w:rsidRPr="009E099B">
        <w:rPr>
          <w:rFonts w:ascii="GHEA Grapalat" w:eastAsia="GHEA Grapalat" w:hAnsi="GHEA Grapalat" w:cs="GHEA Grapalat"/>
          <w:b/>
          <w:color w:val="000000"/>
        </w:rPr>
        <w:t>ցուցակման տվյալները</w:t>
      </w:r>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Ֆոնդային բորսայի անվանումը</w:t>
            </w:r>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Հղումը բորսայում առկա փաստաթղթերին</w:t>
            </w:r>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Անվանումը</w:t>
            </w:r>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Անվանումը լատինատառ</w:t>
            </w:r>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Պետական գրանցման համարը</w:t>
            </w:r>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Գրանցման օրը, ամիսը, տարին</w:t>
            </w:r>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Գրանցման հասցեն</w:t>
            </w:r>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Գրանցման պետությունը</w:t>
            </w:r>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E099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Մասնակցության չափը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Մասնակցության տեսակը</w:t>
            </w:r>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Ուղղակի մասնակցություն</w:t>
            </w:r>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Անուղղակի մասնակցություն</w:t>
            </w:r>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E099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Պետության անվանումը</w:t>
            </w:r>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Համայնքի անվանումը</w:t>
            </w:r>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Մասնակցության չափը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Մասնակցության տեսակը</w:t>
            </w:r>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Ուղղակի մասնակցություն</w:t>
            </w:r>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Անուղղակի մասնակցություն</w:t>
            </w:r>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Միջազգային կազմակերպության անվանումը</w:t>
            </w:r>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Մասնակցության չափը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Մասնակցության տեսակը</w:t>
            </w:r>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Ուղղակի մասնակցություն</w:t>
            </w:r>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Անուղղակի մասնակցություն</w:t>
            </w:r>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E099B">
        <w:rPr>
          <w:rFonts w:ascii="GHEA Grapalat" w:eastAsia="GHEA Grapalat" w:hAnsi="GHEA Grapalat" w:cs="GHEA Grapalat"/>
          <w:b/>
          <w:color w:val="000000"/>
        </w:rPr>
        <w:lastRenderedPageBreak/>
        <w:t>Իրական շահառուի տվյալները</w:t>
      </w:r>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Անունը</w:t>
            </w:r>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Ազգանունը</w:t>
            </w:r>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Անունը (լատինատառ)</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Ազգանունը (լատինատառ)</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Ծննդյան օրը, ամիսը, տարին</w:t>
            </w:r>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Փաստաթղթի տեսակը</w:t>
            </w:r>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Փաստաթղթի համարը</w:t>
            </w:r>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Տրամադրման օրը, ամիսը, տարին</w:t>
            </w:r>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Տրամադրող մարմինը</w:t>
            </w:r>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ՀԾՀ կամ համարժեք համարը</w:t>
            </w:r>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Պետությունը</w:t>
            </w:r>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Համայնքը</w:t>
            </w:r>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Վարչատարածքային միավորը</w:t>
            </w:r>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Փողոցի անվանումը, շենքը </w:t>
            </w:r>
            <w:r w:rsidRPr="009E099B">
              <w:rPr>
                <w:rFonts w:ascii="GHEA Grapalat" w:eastAsia="GHEA Grapalat" w:hAnsi="GHEA Grapalat" w:cs="GHEA Grapalat"/>
                <w:color w:val="000000"/>
              </w:rPr>
              <w:lastRenderedPageBreak/>
              <w:t>(տունը), բնակարանը</w:t>
            </w:r>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Պետությունը</w:t>
            </w:r>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Համայնքը</w:t>
            </w:r>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Վարչատարածքային միավորը</w:t>
            </w:r>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Փողոցի անվանումը, շենքը (տունը), բնակարանը</w:t>
            </w:r>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E099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Մասնակցության չափը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Մասնակցության տեսակը</w:t>
            </w:r>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Ուղղակի մասնակցություն</w:t>
            </w:r>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Անուղղակի մասնակցություն</w:t>
            </w:r>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r w:rsidRPr="009E099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E099B">
              <w:rPr>
                <w:rFonts w:ascii="GHEA Grapalat" w:hAnsi="GHEA Grapalat"/>
              </w:rPr>
              <w:t xml:space="preserve"> </w:t>
            </w:r>
            <w:r w:rsidRPr="009E099B">
              <w:rPr>
                <w:rFonts w:ascii="GHEA Grapalat" w:eastAsia="GHEA Grapalat" w:hAnsi="GHEA Grapalat" w:cs="GHEA Grapalat"/>
              </w:rPr>
              <w:t>այն դեպքում, երբ առկա չէ «ա» և «բ» կետերի պահանջներին համապատասխանող ֆիզիկական անձ</w:t>
            </w:r>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r w:rsidRPr="009E099B">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9E099B">
              <w:rPr>
                <w:rFonts w:ascii="GHEA Grapalat" w:eastAsia="GHEA Grapalat" w:hAnsi="GHEA Grapalat" w:cs="GHEA Grapalat"/>
              </w:rPr>
              <w:lastRenderedPageBreak/>
              <w:t>կանոնադրական կապիտալում</w:t>
            </w:r>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lastRenderedPageBreak/>
              <w:t>Մասնակցության չափը (%)</w:t>
            </w:r>
          </w:p>
        </w:tc>
        <w:tc>
          <w:tcPr>
            <w:tcW w:w="4508" w:type="dxa"/>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Մասնակցության տեսակը</w:t>
            </w:r>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Ուղղակի մասնակցություն</w:t>
            </w:r>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Անուղղակի մասնակցություն</w:t>
            </w:r>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r w:rsidRPr="009E099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r w:rsidRPr="009E099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r w:rsidRPr="009E099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r w:rsidRPr="009E099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Իրական շահառու դառնալու օրը, ամիսը, տարին</w:t>
            </w:r>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 xml:space="preserve">Առանձին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Փոխկապակցված անձանց հետ համատեղ</w:t>
            </w:r>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Այո</w:t>
            </w:r>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Ոչ</w:t>
            </w:r>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Էլ</w:t>
            </w:r>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փոստի հասցեն</w:t>
            </w:r>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Հեռախոսահամարը</w:t>
            </w:r>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r w:rsidRPr="009E099B">
        <w:rPr>
          <w:rFonts w:ascii="GHEA Grapalat" w:eastAsia="GHEA Grapalat" w:hAnsi="GHEA Grapalat" w:cs="GHEA Grapalat"/>
          <w:b/>
          <w:color w:val="000000"/>
        </w:rPr>
        <w:lastRenderedPageBreak/>
        <w:t>Միջանկյալ իրավաբանական անձինք</w:t>
      </w:r>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Անվանումը</w:t>
            </w:r>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Անվանումը լատինատառ</w:t>
            </w:r>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Պետական գրանցման համարը</w:t>
            </w:r>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Գրանցման օրը, ամիսը, տարին</w:t>
            </w:r>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Գրանցման հասցեն</w:t>
            </w:r>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Գրանցման պետությունը</w:t>
            </w:r>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E099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E099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Ֆոնդային բորսայի անվանումը</w:t>
            </w:r>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Հղումը բորսայում առկա փաստաթղթերին</w:t>
            </w:r>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E099B">
        <w:rPr>
          <w:rFonts w:ascii="GHEA Grapalat" w:eastAsia="GHEA Grapalat" w:hAnsi="GHEA Grapalat" w:cs="GHEA Grapalat"/>
          <w:b/>
          <w:color w:val="000000"/>
        </w:rPr>
        <w:t>Լրացուցիչ նշումներ</w:t>
      </w:r>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r w:rsidRPr="009E099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099B" w14:paraId="6E5E2355" w14:textId="77777777" w:rsidTr="003465D8">
        <w:trPr>
          <w:trHeight w:val="10187"/>
        </w:trPr>
        <w:tc>
          <w:tcPr>
            <w:tcW w:w="9016" w:type="dxa"/>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lastRenderedPageBreak/>
        <w:t>I. Հայտարարագրի լրացման կարգը</w:t>
      </w:r>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E099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E099B">
        <w:rPr>
          <w:rFonts w:ascii="GHEA Grapalat" w:eastAsia="GHEA Grapalat" w:hAnsi="GHEA Grapalat" w:cs="GHEA Grapalat"/>
          <w:lang w:val="hy-AM"/>
        </w:rPr>
        <w:t xml:space="preserve">սույն ընթացակարգի </w:t>
      </w:r>
      <w:r w:rsidRPr="009E099B">
        <w:rPr>
          <w:rFonts w:ascii="GHEA Grapalat" w:eastAsia="GHEA Grapalat" w:hAnsi="GHEA Grapalat" w:cs="GHEA Grapalat"/>
        </w:rPr>
        <w:t>հայտում ներառվող փաստաթղթերը.</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Հայտարարագրի</w:t>
      </w:r>
      <w:r w:rsidRPr="009E099B">
        <w:rPr>
          <w:rFonts w:ascii="GHEA Grapalat" w:eastAsia="GHEA Grapalat" w:hAnsi="GHEA Grapalat" w:cs="GHEA Grapalat"/>
          <w:color w:val="000000"/>
        </w:rPr>
        <w:t xml:space="preserve"> 2-րդ բաժինը (Բաժնետոմսերի ցուցակման տվյալները)</w:t>
      </w:r>
      <w:r w:rsidRPr="009E099B">
        <w:rPr>
          <w:rFonts w:ascii="GHEA Grapalat" w:eastAsia="GHEA Grapalat" w:hAnsi="GHEA Grapalat" w:cs="GHEA Grapalat"/>
          <w:b/>
          <w:color w:val="000000"/>
        </w:rPr>
        <w:t xml:space="preserve"> </w:t>
      </w:r>
      <w:r w:rsidRPr="009E099B">
        <w:rPr>
          <w:rFonts w:ascii="GHEA Grapalat" w:eastAsia="GHEA Grapalat" w:hAnsi="GHEA Grapalat" w:cs="GHEA Grapalat"/>
          <w:color w:val="000000"/>
        </w:rPr>
        <w:t>լրացվում է, եթե Կազմակերպության կամ Կազմակերպություն</w:t>
      </w:r>
      <w:r w:rsidRPr="009E099B">
        <w:rPr>
          <w:rFonts w:ascii="GHEA Grapalat" w:eastAsia="GHEA Grapalat" w:hAnsi="GHEA Grapalat" w:cs="GHEA Grapalat"/>
        </w:rPr>
        <w:t xml:space="preserve">ն </w:t>
      </w:r>
      <w:r w:rsidRPr="009E099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099B">
        <w:rPr>
          <w:rFonts w:ascii="GHEA Grapalat" w:eastAsia="GHEA Grapalat" w:hAnsi="GHEA Grapalat" w:cs="GHEA Grapalat"/>
        </w:rPr>
        <w:t>այս</w:t>
      </w:r>
      <w:r w:rsidRPr="009E099B">
        <w:rPr>
          <w:rFonts w:ascii="GHEA Grapalat" w:eastAsia="GHEA Grapalat" w:hAnsi="GHEA Grapalat" w:cs="GHEA Grapalat"/>
          <w:color w:val="000000"/>
        </w:rPr>
        <w:t xml:space="preserve"> բաժինը լրացվում է Կազմակերպության կամ </w:t>
      </w:r>
      <w:r w:rsidRPr="009E099B">
        <w:rPr>
          <w:rFonts w:ascii="GHEA Grapalat" w:eastAsia="GHEA Grapalat" w:hAnsi="GHEA Grapalat" w:cs="GHEA Grapalat"/>
        </w:rPr>
        <w:t>Կազմակերպությունն</w:t>
      </w:r>
      <w:r w:rsidRPr="009E099B">
        <w:rPr>
          <w:rFonts w:ascii="GHEA Grapalat" w:eastAsia="GHEA Grapalat" w:hAnsi="GHEA Grapalat" w:cs="GHEA Grapalat"/>
          <w:color w:val="000000"/>
        </w:rPr>
        <w:t xml:space="preserve"> ամբողջությամբ վերահսկող այլ իրավաբանական անձի համար։ </w:t>
      </w:r>
      <w:r w:rsidRPr="009E099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099B">
        <w:rPr>
          <w:rFonts w:ascii="GHEA Grapalat" w:eastAsia="GHEA Grapalat" w:hAnsi="GHEA Grapalat" w:cs="GHEA Grapalat"/>
          <w:color w:val="000000"/>
        </w:rPr>
        <w:t>Այս բաժնում ենթաբաժինները լրացվում են հետևյալ կանոններով</w:t>
      </w:r>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E099B">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«Վերահսկողության մակարդակը» ենթաբաժինը լրացվում է, եթե հայտարարագրի 2</w:t>
      </w:r>
      <w:r w:rsidRPr="009E099B">
        <w:rPr>
          <w:rFonts w:ascii="Cambria Math" w:eastAsia="Cambria Math" w:hAnsi="Cambria Math" w:cs="Cambria Math"/>
        </w:rPr>
        <w:t>․</w:t>
      </w:r>
      <w:r w:rsidRPr="009E099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E099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E099B">
        <w:rPr>
          <w:rFonts w:ascii="GHEA Grapalat" w:eastAsia="GHEA Grapalat" w:hAnsi="GHEA Grapalat" w:cs="GHEA Grapalat"/>
          <w:b/>
          <w:color w:val="000000"/>
        </w:rPr>
        <w:t xml:space="preserve"> </w:t>
      </w:r>
      <w:r w:rsidRPr="009E099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E099B">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E099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«Անձի հաշվառման հասցեն» ենթաբաժնում լրացվում է իրական շահառուի հաշվառման վայրի հասցեն.</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9E099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Այս ենթաբաժնի «</w:t>
      </w:r>
      <w:r w:rsidRPr="009E099B">
        <w:rPr>
          <w:rFonts w:ascii="GHEA Grapalat" w:eastAsia="GHEA Grapalat" w:hAnsi="GHEA Grapalat" w:cs="GHEA Grapalat"/>
          <w:b/>
        </w:rPr>
        <w:t>ա</w:t>
      </w:r>
      <w:r w:rsidRPr="009E099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9E099B">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Այս ենթաբաժնի «</w:t>
      </w:r>
      <w:r w:rsidRPr="009E099B">
        <w:rPr>
          <w:rFonts w:ascii="GHEA Grapalat" w:eastAsia="GHEA Grapalat" w:hAnsi="GHEA Grapalat" w:cs="GHEA Grapalat"/>
          <w:b/>
        </w:rPr>
        <w:t>բ</w:t>
      </w:r>
      <w:r w:rsidRPr="009E099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Այս ենթաբաժնի «</w:t>
      </w:r>
      <w:r w:rsidRPr="009E099B">
        <w:rPr>
          <w:rFonts w:ascii="GHEA Grapalat" w:eastAsia="GHEA Grapalat" w:hAnsi="GHEA Grapalat" w:cs="GHEA Grapalat"/>
          <w:b/>
        </w:rPr>
        <w:t>գ</w:t>
      </w:r>
      <w:r w:rsidRPr="009E099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099B">
        <w:rPr>
          <w:rFonts w:ascii="Cambria Math" w:eastAsia="Cambria Math" w:hAnsi="Cambria Math" w:cs="Cambria Math"/>
        </w:rPr>
        <w:t>․</w:t>
      </w:r>
      <w:r w:rsidRPr="009E099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Այս ենթաբաժնի «</w:t>
      </w:r>
      <w:r w:rsidRPr="009E099B">
        <w:rPr>
          <w:rFonts w:ascii="GHEA Grapalat" w:eastAsia="GHEA Grapalat" w:hAnsi="GHEA Grapalat" w:cs="GHEA Grapalat"/>
          <w:b/>
        </w:rPr>
        <w:t>ա</w:t>
      </w:r>
      <w:r w:rsidRPr="009E099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Այս ենթաբաժնի «</w:t>
      </w:r>
      <w:r w:rsidRPr="009E099B">
        <w:rPr>
          <w:rFonts w:ascii="GHEA Grapalat" w:eastAsia="GHEA Grapalat" w:hAnsi="GHEA Grapalat" w:cs="GHEA Grapalat"/>
          <w:b/>
        </w:rPr>
        <w:t>բ</w:t>
      </w:r>
      <w:r w:rsidRPr="009E099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Այս ենթաբաժնի «</w:t>
      </w:r>
      <w:r w:rsidRPr="009E099B">
        <w:rPr>
          <w:rFonts w:ascii="GHEA Grapalat" w:eastAsia="GHEA Grapalat" w:hAnsi="GHEA Grapalat" w:cs="GHEA Grapalat"/>
          <w:b/>
        </w:rPr>
        <w:t>գ</w:t>
      </w:r>
      <w:r w:rsidRPr="009E099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դ</w:t>
      </w:r>
      <w:r w:rsidRPr="009E099B">
        <w:rPr>
          <w:rFonts w:ascii="Cambria Math" w:eastAsia="GHEA Grapalat" w:hAnsi="Cambria Math" w:cs="Cambria Math"/>
        </w:rPr>
        <w:t>․</w:t>
      </w:r>
      <w:r w:rsidRPr="009E099B">
        <w:rPr>
          <w:rFonts w:ascii="GHEA Grapalat" w:eastAsia="GHEA Grapalat" w:hAnsi="GHEA Grapalat" w:cs="GHEA Grapalat"/>
        </w:rPr>
        <w:t xml:space="preserve"> Այս ենթաբաժնի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r w:rsidRPr="009E099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Այս ենթաբաժնի «</w:t>
      </w:r>
      <w:r w:rsidRPr="009E099B">
        <w:rPr>
          <w:rFonts w:ascii="GHEA Grapalat" w:eastAsia="GHEA Grapalat" w:hAnsi="GHEA Grapalat" w:cs="GHEA Grapalat"/>
          <w:b/>
        </w:rPr>
        <w:t>ե</w:t>
      </w:r>
      <w:r w:rsidRPr="009E099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6228AF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E099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099B">
        <w:rPr>
          <w:rFonts w:ascii="GHEA Grapalat" w:eastAsia="GHEA Grapalat" w:hAnsi="GHEA Grapalat" w:cs="GHEA Grapalat"/>
          <w:color w:val="000000"/>
        </w:rPr>
        <w:t xml:space="preserve">ենթակա է լրացման յուրաքանչյուր </w:t>
      </w:r>
      <w:r w:rsidRPr="009E099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E099B">
        <w:rPr>
          <w:rFonts w:ascii="GHEA Grapalat" w:eastAsia="GHEA Grapalat" w:hAnsi="GHEA Grapalat" w:cs="GHEA Grapalat"/>
          <w:color w:val="000000"/>
        </w:rPr>
        <w:t>Այս բաժնում ենթաբաժինները լրացվում են հետևյալ կանոններով</w:t>
      </w:r>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 xml:space="preserve">Հայտարարագիրը լրացնում և ստորագրում է հայտը ներկայացնող անձը։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555BC445"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A6523A">
        <w:rPr>
          <w:rFonts w:ascii="GHEA Grapalat" w:hAnsi="GHEA Grapalat"/>
          <w:b/>
          <w:lang w:val="af-ZA"/>
        </w:rPr>
        <w:t>ԱԱ-ԳՀԱՊՁԲ-26/03</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68373F04"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A6523A">
        <w:rPr>
          <w:rFonts w:ascii="GHEA Grapalat" w:hAnsi="GHEA Grapalat"/>
          <w:b/>
          <w:sz w:val="20"/>
          <w:szCs w:val="20"/>
          <w:lang w:val="af-ZA"/>
        </w:rPr>
        <w:t>ԱԱ-ԳՀԱՊՁԲ-26/03</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109BE"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5109BE"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38E59E" w14:textId="77777777" w:rsidR="00885B93" w:rsidRPr="009E099B" w:rsidRDefault="00885B93" w:rsidP="00EF3662">
            <w:pPr>
              <w:jc w:val="center"/>
              <w:rPr>
                <w:rFonts w:ascii="GHEA Grapalat" w:hAnsi="GHEA Grapalat"/>
                <w:lang w:val="es-ES"/>
              </w:rPr>
            </w:pPr>
          </w:p>
        </w:tc>
      </w:tr>
      <w:tr w:rsidR="00885B93" w:rsidRPr="005109BE"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F4CA3A2" w14:textId="77777777" w:rsidR="00885B93" w:rsidRPr="009E099B" w:rsidRDefault="00885B93" w:rsidP="00EF3662">
            <w:pPr>
              <w:rPr>
                <w:rFonts w:ascii="GHEA Grapalat" w:hAnsi="GHEA Grapalat"/>
                <w:lang w:val="es-ES"/>
              </w:rPr>
            </w:pPr>
          </w:p>
        </w:tc>
      </w:tr>
      <w:tr w:rsidR="00885B93" w:rsidRPr="005109BE"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0DCD7774"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A6523A">
        <w:rPr>
          <w:rFonts w:ascii="GHEA Grapalat" w:hAnsi="GHEA Grapalat"/>
          <w:b/>
          <w:lang w:val="af-ZA"/>
        </w:rPr>
        <w:t>ԱԱ-ԳՀԱՊՁԲ-26/03</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r w:rsidRPr="009E099B">
        <w:rPr>
          <w:rFonts w:ascii="GHEA Grapalat" w:hAnsi="GHEA Grapalat" w:cs="GHEA Grapalat"/>
          <w:b/>
          <w:sz w:val="20"/>
          <w:szCs w:val="20"/>
        </w:rPr>
        <w:t>ամաձայնության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0A2C2DC9"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024AEF">
        <w:rPr>
          <w:rFonts w:ascii="GHEA Grapalat" w:hAnsi="GHEA Grapalat" w:cs="GHEA Grapalat"/>
          <w:sz w:val="20"/>
          <w:szCs w:val="20"/>
          <w:lang w:val="pt-BR"/>
        </w:rPr>
        <w:t>ԱԱ-ԳՀԱՊՁԲ-24/74</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5109BE" w:rsidRDefault="000149F3" w:rsidP="000149F3">
      <w:pPr>
        <w:ind w:firstLine="360"/>
        <w:jc w:val="both"/>
        <w:rPr>
          <w:rFonts w:ascii="GHEA Grapalat" w:hAnsi="GHEA Grapalat" w:cs="GHEA Grapalat"/>
          <w:color w:val="000000"/>
          <w:sz w:val="20"/>
          <w:szCs w:val="20"/>
          <w:lang w:val="hy-AM"/>
        </w:rPr>
      </w:pPr>
      <w:r w:rsidRPr="005109BE">
        <w:rPr>
          <w:rFonts w:ascii="GHEA Grapalat" w:hAnsi="GHEA Grapalat" w:cs="GHEA Grapalat"/>
          <w:color w:val="000000"/>
          <w:sz w:val="20"/>
          <w:szCs w:val="20"/>
          <w:lang w:val="hy-AM"/>
        </w:rPr>
        <w:t xml:space="preserve">1.3 </w:t>
      </w:r>
      <w:r w:rsidR="007862B1" w:rsidRPr="005109BE">
        <w:rPr>
          <w:rFonts w:ascii="GHEA Grapalat" w:hAnsi="GHEA Grapalat" w:cs="GHEA Grapalat"/>
          <w:color w:val="000000"/>
          <w:sz w:val="20"/>
          <w:szCs w:val="20"/>
          <w:lang w:val="hy-AM"/>
        </w:rPr>
        <w:t>Ընկերությունը</w:t>
      </w:r>
      <w:r w:rsidR="007862B1" w:rsidRPr="009E099B">
        <w:rPr>
          <w:rFonts w:ascii="GHEA Grapalat" w:hAnsi="GHEA Grapalat" w:cs="GHEA Grapalat"/>
          <w:color w:val="000000"/>
          <w:sz w:val="20"/>
          <w:szCs w:val="20"/>
          <w:lang w:val="hy-AM"/>
        </w:rPr>
        <w:t xml:space="preserve"> սույն </w:t>
      </w:r>
      <w:r w:rsidR="007862B1" w:rsidRPr="005109BE">
        <w:rPr>
          <w:rFonts w:ascii="GHEA Grapalat" w:hAnsi="GHEA Grapalat" w:cs="GHEA Grapalat"/>
          <w:color w:val="000000"/>
          <w:sz w:val="20"/>
          <w:szCs w:val="20"/>
          <w:lang w:val="hy-AM"/>
        </w:rPr>
        <w:t>տուժանքի համաձայնագ</w:t>
      </w:r>
      <w:r w:rsidR="007862B1" w:rsidRPr="009E099B">
        <w:rPr>
          <w:rFonts w:ascii="GHEA Grapalat" w:hAnsi="GHEA Grapalat" w:cs="GHEA Grapalat"/>
          <w:color w:val="000000"/>
          <w:sz w:val="20"/>
          <w:szCs w:val="20"/>
          <w:lang w:val="hy-AM"/>
        </w:rPr>
        <w:t>ր</w:t>
      </w:r>
      <w:r w:rsidR="007862B1" w:rsidRPr="005109BE">
        <w:rPr>
          <w:rFonts w:ascii="GHEA Grapalat" w:hAnsi="GHEA Grapalat" w:cs="GHEA Grapalat"/>
          <w:color w:val="000000"/>
          <w:sz w:val="20"/>
          <w:szCs w:val="20"/>
          <w:lang w:val="hy-AM"/>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109BE">
        <w:rPr>
          <w:rFonts w:ascii="GHEA Grapalat" w:hAnsi="GHEA Grapalat" w:cs="GHEA Grapalat"/>
          <w:color w:val="000000"/>
          <w:sz w:val="20"/>
          <w:szCs w:val="20"/>
          <w:lang w:val="hy-AM"/>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5109BE">
        <w:rPr>
          <w:rFonts w:ascii="GHEA Grapalat" w:hAnsi="GHEA Grapalat" w:cs="GHEA Grapalat"/>
          <w:color w:val="000000"/>
          <w:sz w:val="20"/>
          <w:szCs w:val="20"/>
          <w:lang w:val="hy-AM"/>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5109BE">
        <w:rPr>
          <w:rFonts w:ascii="GHEA Grapalat" w:hAnsi="GHEA Grapalat" w:cs="GHEA Grapalat"/>
          <w:color w:val="000000"/>
          <w:sz w:val="20"/>
          <w:szCs w:val="20"/>
          <w:lang w:val="hy-AM"/>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5109BE" w:rsidRDefault="000149F3" w:rsidP="000149F3">
      <w:pPr>
        <w:ind w:firstLine="426"/>
        <w:jc w:val="both"/>
        <w:rPr>
          <w:rFonts w:ascii="GHEA Grapalat" w:hAnsi="GHEA Grapalat" w:cs="GHEA Grapalat"/>
          <w:sz w:val="20"/>
          <w:szCs w:val="20"/>
          <w:lang w:val="hy-AM"/>
        </w:rPr>
      </w:pPr>
      <w:r w:rsidRPr="005109BE">
        <w:rPr>
          <w:rFonts w:ascii="GHEA Grapalat" w:hAnsi="GHEA Grapalat" w:cs="GHEA Grapalat"/>
          <w:sz w:val="20"/>
          <w:szCs w:val="20"/>
          <w:lang w:val="hy-AM"/>
        </w:rPr>
        <w:t>1.4</w:t>
      </w:r>
      <w:r w:rsidR="007862B1" w:rsidRPr="005109B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109B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5109BE">
        <w:rPr>
          <w:rFonts w:ascii="GHEA Grapalat" w:hAnsi="GHEA Grapalat" w:cs="GHEA Grapalat"/>
          <w:sz w:val="20"/>
          <w:szCs w:val="20"/>
          <w:lang w:val="hy-AM"/>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5109BE">
        <w:rPr>
          <w:rFonts w:ascii="GHEA Grapalat" w:hAnsi="GHEA Grapalat" w:cs="GHEA Grapalat"/>
          <w:sz w:val="20"/>
          <w:szCs w:val="20"/>
          <w:lang w:val="hy-AM"/>
        </w:rPr>
        <w:t xml:space="preserve">ներկայացնում է </w:t>
      </w:r>
      <w:r w:rsidR="007862B1" w:rsidRPr="009E099B">
        <w:rPr>
          <w:rFonts w:ascii="GHEA Grapalat" w:hAnsi="GHEA Grapalat" w:cs="GHEA Grapalat"/>
          <w:sz w:val="20"/>
          <w:szCs w:val="20"/>
          <w:lang w:val="hy-AM"/>
        </w:rPr>
        <w:t>Վճարող Բանկին</w:t>
      </w:r>
      <w:r w:rsidR="007862B1" w:rsidRPr="005109B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էլեկտրոնային</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թվային</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ստորագրությամբ</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հաստատված</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լինելու</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դեպքում</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դրանք</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Վճարող</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Բանկին</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են</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ներկայացվում</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էլեկտրոնային</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կրիչներով</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ինչպես</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նաև</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դրանցից</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արտատպված</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թղթային</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տարբերակներով</w:t>
      </w:r>
      <w:r w:rsidR="007862B1" w:rsidRPr="005109BE">
        <w:rPr>
          <w:rFonts w:ascii="GHEA Grapalat" w:hAnsi="GHEA Grapalat" w:cs="GHEA Grapalat"/>
          <w:sz w:val="20"/>
          <w:szCs w:val="20"/>
          <w:lang w:val="hy-AM"/>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5109BE" w:rsidRDefault="000149F3" w:rsidP="000149F3">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5109BE">
        <w:rPr>
          <w:rFonts w:ascii="GHEA Grapalat" w:hAnsi="GHEA Grapalat" w:cs="GHEA Grapalat"/>
          <w:sz w:val="20"/>
          <w:szCs w:val="20"/>
          <w:lang w:val="hy-AM"/>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5109BE">
        <w:rPr>
          <w:rFonts w:ascii="GHEA Grapalat" w:hAnsi="GHEA Grapalat" w:cs="GHEA Grapalat"/>
          <w:sz w:val="20"/>
          <w:szCs w:val="20"/>
          <w:lang w:val="hy-AM"/>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5109BE">
        <w:rPr>
          <w:rFonts w:ascii="GHEA Grapalat" w:hAnsi="GHEA Grapalat" w:cs="GHEA Grapalat"/>
          <w:sz w:val="20"/>
          <w:szCs w:val="20"/>
          <w:lang w:val="hy-AM"/>
        </w:rPr>
        <w:t>համար Բանկը</w:t>
      </w:r>
      <w:r w:rsidR="007862B1" w:rsidRPr="009E099B">
        <w:rPr>
          <w:rFonts w:ascii="GHEA Grapalat" w:hAnsi="GHEA Grapalat" w:cs="GHEA Grapalat"/>
          <w:sz w:val="20"/>
          <w:szCs w:val="20"/>
          <w:lang w:val="hy-AM"/>
        </w:rPr>
        <w:t xml:space="preserve"> որևէ</w:t>
      </w:r>
      <w:r w:rsidR="007862B1" w:rsidRPr="005109BE">
        <w:rPr>
          <w:rFonts w:ascii="GHEA Grapalat" w:hAnsi="GHEA Grapalat" w:cs="GHEA Grapalat"/>
          <w:sz w:val="20"/>
          <w:szCs w:val="20"/>
          <w:lang w:val="hy-AM"/>
        </w:rPr>
        <w:t xml:space="preserve"> պատասխանատվություն չի կրում</w:t>
      </w:r>
      <w:r w:rsidR="007862B1" w:rsidRPr="009E099B">
        <w:rPr>
          <w:rFonts w:ascii="GHEA Grapalat" w:hAnsi="GHEA Grapalat" w:cs="GHEA Grapalat"/>
          <w:sz w:val="20"/>
          <w:szCs w:val="20"/>
          <w:lang w:val="hy-AM"/>
        </w:rPr>
        <w:t>:</w:t>
      </w:r>
      <w:r w:rsidR="007862B1" w:rsidRPr="005109BE">
        <w:rPr>
          <w:rFonts w:ascii="GHEA Grapalat" w:hAnsi="GHEA Grapalat" w:cs="GHEA Grapalat"/>
          <w:sz w:val="20"/>
          <w:szCs w:val="20"/>
          <w:lang w:val="hy-AM"/>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5109BE" w:rsidRDefault="000149F3" w:rsidP="000149F3">
      <w:pPr>
        <w:ind w:firstLine="426"/>
        <w:jc w:val="both"/>
        <w:rPr>
          <w:rFonts w:ascii="GHEA Grapalat" w:hAnsi="GHEA Grapalat" w:cs="GHEA Grapalat"/>
          <w:sz w:val="20"/>
          <w:szCs w:val="20"/>
          <w:lang w:val="hy-AM"/>
        </w:rPr>
      </w:pPr>
      <w:r w:rsidRPr="005109BE">
        <w:rPr>
          <w:rFonts w:ascii="GHEA Grapalat" w:hAnsi="GHEA Grapalat" w:cs="GHEA Grapalat"/>
          <w:sz w:val="20"/>
          <w:szCs w:val="20"/>
          <w:lang w:val="hy-AM"/>
        </w:rPr>
        <w:t xml:space="preserve">1.7 </w:t>
      </w:r>
      <w:r w:rsidR="007862B1" w:rsidRPr="009E099B">
        <w:rPr>
          <w:rFonts w:ascii="GHEA Grapalat" w:hAnsi="GHEA Grapalat" w:cs="GHEA Grapalat"/>
          <w:sz w:val="20"/>
          <w:szCs w:val="20"/>
          <w:lang w:val="hy-AM"/>
        </w:rPr>
        <w:t>Այն դեպքում</w:t>
      </w:r>
      <w:r w:rsidR="007862B1" w:rsidRPr="005109BE">
        <w:rPr>
          <w:rFonts w:ascii="GHEA Grapalat" w:hAnsi="GHEA Grapalat" w:cs="GHEA Grapalat"/>
          <w:sz w:val="20"/>
          <w:szCs w:val="20"/>
          <w:lang w:val="hy-AM"/>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5109B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1E6FE5B" w14:textId="77777777" w:rsidR="007862B1" w:rsidRPr="005109BE" w:rsidRDefault="000149F3" w:rsidP="000149F3">
      <w:pPr>
        <w:ind w:firstLine="360"/>
        <w:jc w:val="both"/>
        <w:rPr>
          <w:rFonts w:ascii="GHEA Grapalat" w:hAnsi="GHEA Grapalat" w:cs="GHEA Grapalat"/>
          <w:sz w:val="20"/>
          <w:szCs w:val="20"/>
          <w:lang w:val="hy-AM"/>
        </w:rPr>
      </w:pPr>
      <w:r w:rsidRPr="005109BE">
        <w:rPr>
          <w:rFonts w:ascii="GHEA Grapalat" w:hAnsi="GHEA Grapalat" w:cs="GHEA Grapalat"/>
          <w:sz w:val="20"/>
          <w:szCs w:val="20"/>
          <w:lang w:val="hy-AM"/>
        </w:rPr>
        <w:t xml:space="preserve">1.8 </w:t>
      </w:r>
      <w:r w:rsidR="007862B1" w:rsidRPr="005109BE">
        <w:rPr>
          <w:rFonts w:ascii="GHEA Grapalat" w:hAnsi="GHEA Grapalat" w:cs="GHEA Grapalat"/>
          <w:sz w:val="20"/>
          <w:szCs w:val="20"/>
          <w:lang w:val="hy-AM"/>
        </w:rPr>
        <w:t xml:space="preserve">Սույն համաձայնագիրը և կից </w:t>
      </w:r>
      <w:r w:rsidR="007862B1" w:rsidRPr="009E099B">
        <w:rPr>
          <w:rFonts w:ascii="GHEA Grapalat" w:hAnsi="GHEA Grapalat" w:cs="GHEA Grapalat"/>
          <w:sz w:val="20"/>
          <w:szCs w:val="20"/>
          <w:lang w:val="hy-AM"/>
        </w:rPr>
        <w:t>Պ</w:t>
      </w:r>
      <w:r w:rsidR="007862B1" w:rsidRPr="005109B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r w:rsidRPr="009E099B">
        <w:rPr>
          <w:rFonts w:ascii="GHEA Grapalat" w:hAnsi="GHEA Grapalat" w:cs="GHEA Grapalat"/>
          <w:b/>
          <w:bCs/>
          <w:sz w:val="20"/>
          <w:szCs w:val="20"/>
        </w:rPr>
        <w:lastRenderedPageBreak/>
        <w:t>Այլ պայմաններ</w:t>
      </w:r>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t>2.1 Սույն համաձայնագիրը</w:t>
      </w:r>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ուժի մեջ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մտնում Ընկերության կողմից վավերացման պահից և ուժի մեջ</w:t>
      </w:r>
      <w:r w:rsidRPr="009E099B">
        <w:rPr>
          <w:rFonts w:ascii="GHEA Grapalat" w:hAnsi="GHEA Grapalat" w:cs="GHEA Grapalat"/>
          <w:sz w:val="20"/>
          <w:szCs w:val="20"/>
          <w:lang w:val="hy-AM"/>
        </w:rPr>
        <w:t xml:space="preserve"> են մինչև </w:t>
      </w:r>
      <w:r w:rsidR="00595213" w:rsidRPr="009E099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Ներկայացման</w:t>
            </w:r>
            <w:r w:rsidRPr="009E099B">
              <w:rPr>
                <w:rFonts w:ascii="GHEA Grapalat" w:hAnsi="GHEA Grapalat" w:cs="Arial"/>
                <w:sz w:val="20"/>
                <w:szCs w:val="20"/>
              </w:rPr>
              <w:t xml:space="preserve"> </w:t>
            </w:r>
            <w:r w:rsidRPr="009E099B">
              <w:rPr>
                <w:rFonts w:ascii="GHEA Grapalat" w:hAnsi="GHEA Grapalat" w:cs="Sylfaen"/>
                <w:sz w:val="20"/>
                <w:szCs w:val="20"/>
              </w:rPr>
              <w:t>ամսաթիվը</w:t>
            </w:r>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 xml:space="preserve">(Ընկերություն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Վճարողի</w:t>
            </w:r>
            <w:r w:rsidRPr="009E099B">
              <w:rPr>
                <w:rFonts w:ascii="GHEA Grapalat" w:hAnsi="GHEA Grapalat" w:cs="Sylfaen"/>
                <w:sz w:val="20"/>
                <w:szCs w:val="20"/>
                <w:lang w:val="hy-AM"/>
              </w:rPr>
              <w:t xml:space="preserve">ն սպասարկող Ֆինանսական կազմակերպություն </w:t>
            </w:r>
            <w:r w:rsidRPr="009E099B">
              <w:rPr>
                <w:rFonts w:ascii="GHEA Grapalat" w:hAnsi="GHEA Grapalat" w:cs="Sylfaen"/>
                <w:sz w:val="20"/>
                <w:szCs w:val="20"/>
              </w:rPr>
              <w:t>(</w:t>
            </w:r>
            <w:r w:rsidRPr="009E099B">
              <w:rPr>
                <w:rFonts w:ascii="GHEA Grapalat" w:hAnsi="GHEA Grapalat" w:cs="Arial"/>
                <w:sz w:val="20"/>
                <w:szCs w:val="20"/>
              </w:rPr>
              <w:t xml:space="preserve"> </w:t>
            </w:r>
            <w:r w:rsidRPr="009E099B">
              <w:rPr>
                <w:rFonts w:ascii="GHEA Grapalat" w:hAnsi="GHEA Grapalat" w:cs="Sylfaen"/>
                <w:sz w:val="20"/>
                <w:szCs w:val="20"/>
              </w:rPr>
              <w:t>բանկ)</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Վճարողի</w:t>
            </w:r>
            <w:r w:rsidRPr="009E099B">
              <w:rPr>
                <w:rFonts w:ascii="GHEA Grapalat" w:hAnsi="GHEA Grapalat" w:cs="Sylfaen"/>
                <w:sz w:val="20"/>
                <w:szCs w:val="20"/>
                <w:lang w:val="hy-AM"/>
              </w:rPr>
              <w:t xml:space="preserve"> </w:t>
            </w:r>
            <w:r w:rsidRPr="009E099B">
              <w:rPr>
                <w:rFonts w:ascii="GHEA Grapalat" w:hAnsi="GHEA Grapalat" w:cs="Sylfaen"/>
                <w:sz w:val="20"/>
                <w:szCs w:val="20"/>
              </w:rPr>
              <w:t>հաշվի</w:t>
            </w:r>
            <w:r w:rsidRPr="009E099B">
              <w:rPr>
                <w:rFonts w:ascii="GHEA Grapalat" w:hAnsi="GHEA Grapalat" w:cs="Arial"/>
                <w:sz w:val="20"/>
                <w:szCs w:val="20"/>
              </w:rPr>
              <w:t xml:space="preserve"> </w:t>
            </w:r>
            <w:r w:rsidRPr="009E099B">
              <w:rPr>
                <w:rFonts w:ascii="GHEA Grapalat" w:hAnsi="GHEA Grapalat" w:cs="Sylfaen"/>
                <w:sz w:val="20"/>
                <w:szCs w:val="20"/>
              </w:rPr>
              <w:t>համարը</w:t>
            </w:r>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Վճարողի</w:t>
            </w:r>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Վճարողի</w:t>
            </w:r>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Շահառուի</w:t>
            </w:r>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Շահառուի</w:t>
            </w:r>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.Շահառուի</w:t>
            </w:r>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(բանկ</w:t>
            </w:r>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ֆին. նախ. գործառ. վարչ. թիվ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.Շահառուի</w:t>
            </w:r>
            <w:r w:rsidRPr="009E099B">
              <w:rPr>
                <w:rFonts w:ascii="GHEA Grapalat" w:hAnsi="GHEA Grapalat" w:cs="Arial"/>
                <w:sz w:val="20"/>
                <w:szCs w:val="20"/>
              </w:rPr>
              <w:t xml:space="preserve"> </w:t>
            </w:r>
            <w:r w:rsidRPr="009E099B">
              <w:rPr>
                <w:rFonts w:ascii="GHEA Grapalat" w:hAnsi="GHEA Grapalat" w:cs="Sylfaen"/>
                <w:sz w:val="20"/>
                <w:szCs w:val="20"/>
              </w:rPr>
              <w:t>հաշվի</w:t>
            </w:r>
            <w:r w:rsidRPr="009E099B">
              <w:rPr>
                <w:rFonts w:ascii="GHEA Grapalat" w:hAnsi="GHEA Grapalat" w:cs="Arial"/>
                <w:sz w:val="20"/>
                <w:szCs w:val="20"/>
              </w:rPr>
              <w:t xml:space="preserve"> </w:t>
            </w:r>
            <w:r w:rsidRPr="009E099B">
              <w:rPr>
                <w:rFonts w:ascii="GHEA Grapalat" w:hAnsi="GHEA Grapalat" w:cs="Sylfaen"/>
                <w:sz w:val="20"/>
                <w:szCs w:val="20"/>
              </w:rPr>
              <w:t>համարը</w:t>
            </w:r>
            <w:r w:rsidRPr="009E099B">
              <w:rPr>
                <w:rFonts w:ascii="GHEA Grapalat" w:hAnsi="GHEA Grapalat" w:cs="Arial"/>
                <w:sz w:val="20"/>
                <w:szCs w:val="20"/>
              </w:rPr>
              <w:t xml:space="preserve"> (</w:t>
            </w:r>
            <w:r w:rsidRPr="009E099B">
              <w:rPr>
                <w:rFonts w:ascii="GHEA Grapalat" w:hAnsi="GHEA Grapalat" w:cs="Sylfaen"/>
                <w:sz w:val="20"/>
                <w:szCs w:val="20"/>
              </w:rPr>
              <w:t>հշ</w:t>
            </w:r>
            <w:r w:rsidRPr="009E099B">
              <w:rPr>
                <w:rFonts w:ascii="GHEA Grapalat" w:hAnsi="GHEA Grapalat" w:cs="Arial"/>
                <w:sz w:val="20"/>
                <w:szCs w:val="20"/>
              </w:rPr>
              <w:t xml:space="preserve">.N)՝ </w:t>
            </w:r>
            <w:r w:rsidRPr="009E099B">
              <w:rPr>
                <w:rFonts w:ascii="GHEA Grapalat" w:hAnsi="GHEA Grapalat"/>
              </w:rPr>
              <w:t xml:space="preserve"> </w:t>
            </w:r>
            <w:r w:rsidR="00905C8F" w:rsidRPr="009E099B">
              <w:rPr>
                <w:rFonts w:ascii="GHEA Grapalat" w:hAnsi="GHEA Grapalat" w:cs="Sylfaen"/>
                <w:sz w:val="20"/>
                <w:szCs w:val="20"/>
              </w:rPr>
              <w:t>900018002080</w:t>
            </w:r>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.Գումարը</w:t>
            </w:r>
            <w:r w:rsidRPr="009E099B">
              <w:rPr>
                <w:rFonts w:ascii="GHEA Grapalat" w:hAnsi="GHEA Grapalat" w:cs="Arial"/>
                <w:sz w:val="20"/>
                <w:szCs w:val="20"/>
              </w:rPr>
              <w:t xml:space="preserve"> </w:t>
            </w:r>
            <w:r w:rsidRPr="009E099B">
              <w:rPr>
                <w:rFonts w:ascii="GHEA Grapalat" w:hAnsi="GHEA Grapalat" w:cs="Arial"/>
                <w:sz w:val="20"/>
                <w:szCs w:val="20"/>
                <w:lang w:val="ru-RU"/>
              </w:rPr>
              <w:t>(</w:t>
            </w:r>
            <w:r w:rsidRPr="009E099B">
              <w:rPr>
                <w:rFonts w:ascii="GHEA Grapalat" w:hAnsi="GHEA Grapalat" w:cs="Sylfaen"/>
                <w:sz w:val="20"/>
                <w:szCs w:val="20"/>
              </w:rPr>
              <w:t>թվերով</w:t>
            </w:r>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r w:rsidRPr="009E099B">
              <w:rPr>
                <w:rFonts w:ascii="GHEA Grapalat" w:hAnsi="GHEA Grapalat" w:cs="Sylfaen"/>
                <w:sz w:val="20"/>
                <w:szCs w:val="20"/>
              </w:rPr>
              <w:t>բառերով</w:t>
            </w:r>
            <w:r w:rsidRPr="009E099B">
              <w:rPr>
                <w:rFonts w:ascii="GHEA Grapalat" w:hAnsi="GHEA Grapalat" w:cs="Sylfaen"/>
                <w:sz w:val="20"/>
                <w:szCs w:val="20"/>
                <w:lang w:val="ru-RU"/>
              </w:rPr>
              <w:t>)</w:t>
            </w:r>
            <w:r w:rsidRPr="009E099B">
              <w:rPr>
                <w:rFonts w:ascii="GHEA Grapalat" w:hAnsi="GHEA Grapalat" w:cs="Arial"/>
                <w:sz w:val="20"/>
                <w:szCs w:val="20"/>
              </w:rPr>
              <w:t>`</w:t>
            </w:r>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 xml:space="preserve">Ակցեպտավորված գումարը՝ </w:t>
            </w:r>
            <w:r w:rsidRPr="009E099B">
              <w:rPr>
                <w:rFonts w:ascii="GHEA Grapalat" w:hAnsi="GHEA Grapalat" w:cs="Sylfaen"/>
                <w:sz w:val="20"/>
                <w:szCs w:val="20"/>
              </w:rPr>
              <w:t xml:space="preserve"> (թվերով</w:t>
            </w:r>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r w:rsidRPr="009E099B">
              <w:rPr>
                <w:rFonts w:ascii="GHEA Grapalat" w:hAnsi="GHEA Grapalat" w:cs="Sylfaen"/>
                <w:sz w:val="20"/>
                <w:szCs w:val="20"/>
              </w:rPr>
              <w:t>բառերով)</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.Արժույթը</w:t>
            </w:r>
            <w:r w:rsidRPr="009E099B">
              <w:rPr>
                <w:rFonts w:ascii="GHEA Grapalat" w:hAnsi="GHEA Grapalat" w:cs="Arial"/>
                <w:sz w:val="20"/>
                <w:szCs w:val="20"/>
              </w:rPr>
              <w:t xml:space="preserve"> (</w:t>
            </w:r>
            <w:r w:rsidRPr="009E099B">
              <w:rPr>
                <w:rFonts w:ascii="GHEA Grapalat" w:hAnsi="GHEA Grapalat" w:cs="Sylfaen"/>
                <w:sz w:val="20"/>
                <w:szCs w:val="20"/>
              </w:rPr>
              <w:t>բառերով</w:t>
            </w:r>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r w:rsidRPr="009E099B">
              <w:rPr>
                <w:rFonts w:ascii="GHEA Grapalat" w:hAnsi="GHEA Grapalat" w:cs="Sylfaen"/>
                <w:sz w:val="20"/>
                <w:szCs w:val="20"/>
              </w:rPr>
              <w:t>կոդով</w:t>
            </w:r>
            <w:r w:rsidRPr="009E099B">
              <w:rPr>
                <w:rFonts w:ascii="GHEA Grapalat" w:hAnsi="GHEA Grapalat" w:cs="Arial"/>
                <w:sz w:val="20"/>
                <w:szCs w:val="20"/>
              </w:rPr>
              <w:t>)`</w:t>
            </w:r>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.Գործարքի</w:t>
            </w:r>
            <w:r w:rsidRPr="009E099B">
              <w:rPr>
                <w:rFonts w:ascii="GHEA Grapalat" w:hAnsi="GHEA Grapalat" w:cs="Arial"/>
                <w:sz w:val="20"/>
                <w:szCs w:val="20"/>
              </w:rPr>
              <w:t xml:space="preserve"> (</w:t>
            </w:r>
            <w:r w:rsidRPr="009E099B">
              <w:rPr>
                <w:rFonts w:ascii="GHEA Grapalat" w:hAnsi="GHEA Grapalat" w:cs="Sylfaen"/>
                <w:sz w:val="20"/>
                <w:szCs w:val="20"/>
              </w:rPr>
              <w:t>վճարման</w:t>
            </w:r>
            <w:r w:rsidRPr="009E099B">
              <w:rPr>
                <w:rFonts w:ascii="GHEA Grapalat" w:hAnsi="GHEA Grapalat" w:cs="Arial"/>
                <w:sz w:val="20"/>
                <w:szCs w:val="20"/>
              </w:rPr>
              <w:t xml:space="preserve">) </w:t>
            </w:r>
            <w:r w:rsidRPr="009E099B">
              <w:rPr>
                <w:rFonts w:ascii="GHEA Grapalat" w:hAnsi="GHEA Grapalat" w:cs="Sylfaen"/>
                <w:sz w:val="20"/>
                <w:szCs w:val="20"/>
              </w:rPr>
              <w:t>նպատակը</w:t>
            </w:r>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r w:rsidR="00631658" w:rsidRPr="009E099B">
              <w:rPr>
                <w:rFonts w:ascii="GHEA Grapalat" w:hAnsi="GHEA Grapalat" w:cs="Sylfaen"/>
                <w:bCs/>
                <w:i/>
                <w:sz w:val="20"/>
                <w:szCs w:val="20"/>
              </w:rPr>
              <w:t>որակավորման ա</w:t>
            </w:r>
            <w:r w:rsidRPr="009E099B">
              <w:rPr>
                <w:rFonts w:ascii="GHEA Grapalat" w:hAnsi="GHEA Grapalat" w:cs="Sylfaen"/>
                <w:bCs/>
                <w:i/>
                <w:sz w:val="20"/>
                <w:szCs w:val="20"/>
              </w:rPr>
              <w:t>պահովմ</w:t>
            </w:r>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r w:rsidRPr="009E099B">
              <w:rPr>
                <w:rFonts w:ascii="GHEA Grapalat" w:hAnsi="GHEA Grapalat" w:cs="Sylfaen"/>
                <w:sz w:val="20"/>
                <w:szCs w:val="20"/>
                <w:lang w:val="hy-AM"/>
              </w:rPr>
              <w:t>պ</w:t>
            </w:r>
            <w:r w:rsidRPr="009E099B">
              <w:rPr>
                <w:rFonts w:ascii="GHEA Grapalat" w:hAnsi="GHEA Grapalat" w:cs="Sylfaen"/>
                <w:sz w:val="20"/>
                <w:szCs w:val="20"/>
              </w:rPr>
              <w:t xml:space="preserve">այմանագրի </w:t>
            </w:r>
            <w:r w:rsidRPr="009E099B">
              <w:rPr>
                <w:rFonts w:ascii="GHEA Grapalat" w:hAnsi="GHEA Grapalat" w:cs="Arial"/>
                <w:sz w:val="20"/>
                <w:szCs w:val="20"/>
              </w:rPr>
              <w:t xml:space="preserve"> </w:t>
            </w:r>
            <w:r w:rsidRPr="009E099B">
              <w:rPr>
                <w:rFonts w:ascii="GHEA Grapalat" w:hAnsi="GHEA Grapalat" w:cs="Sylfaen"/>
                <w:sz w:val="20"/>
                <w:szCs w:val="20"/>
              </w:rPr>
              <w:t>ծածկագիրը</w:t>
            </w:r>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r w:rsidRPr="009E099B">
              <w:rPr>
                <w:rFonts w:ascii="GHEA Grapalat" w:hAnsi="GHEA Grapalat" w:cs="Sylfaen"/>
                <w:sz w:val="20"/>
                <w:szCs w:val="20"/>
              </w:rPr>
              <w:t>էջ</w:t>
            </w:r>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ա. Շահառուի ստորագրությունները</w:t>
            </w:r>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r w:rsidRPr="009E099B">
              <w:rPr>
                <w:rFonts w:ascii="GHEA Grapalat" w:hAnsi="GHEA Grapalat" w:cs="Sylfaen"/>
                <w:sz w:val="20"/>
                <w:szCs w:val="20"/>
              </w:rPr>
              <w:t>Վճարողի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/ստորագրություն/</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/ստորագրություն/</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r w:rsidRPr="009E099B">
              <w:rPr>
                <w:rFonts w:ascii="GHEA Grapalat" w:hAnsi="GHEA Grapalat" w:cs="Sylfaen"/>
                <w:sz w:val="20"/>
                <w:szCs w:val="20"/>
                <w:lang w:val="hy-AM"/>
              </w:rPr>
              <w:t>գ</w:t>
            </w:r>
            <w:r w:rsidRPr="009E099B">
              <w:rPr>
                <w:rFonts w:ascii="GHEA Grapalat" w:hAnsi="GHEA Grapalat" w:cs="Sylfaen"/>
                <w:sz w:val="20"/>
                <w:szCs w:val="20"/>
              </w:rPr>
              <w:t xml:space="preserve">.Կատարման ամսաթիվը`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Նշված դաշտի/</w:t>
            </w:r>
          </w:p>
          <w:p w14:paraId="7101A5A2"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r w:rsidRPr="009E099B">
              <w:rPr>
                <w:rFonts w:ascii="GHEA Grapalat" w:hAnsi="GHEA Grapalat"/>
                <w:b/>
                <w:sz w:val="20"/>
                <w:szCs w:val="20"/>
              </w:rPr>
              <w:t>Վավերապայմանի լրացման պահանջը</w:t>
            </w:r>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Վավերապայմանը</w:t>
            </w:r>
          </w:p>
          <w:p w14:paraId="72426325"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 xml:space="preserve">լրացնող կողմը` </w:t>
            </w:r>
          </w:p>
          <w:p w14:paraId="77E26C9D"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շահառուն կամ վճարողը</w:t>
            </w:r>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շահառուի կողմից` վճարողի բանկին վճարման պահանջագիրը ներկայացնելիս</w:t>
            </w:r>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r w:rsidRPr="009E099B">
              <w:rPr>
                <w:rFonts w:ascii="GHEA Grapalat" w:hAnsi="GHEA Grapalat"/>
                <w:sz w:val="20"/>
                <w:szCs w:val="20"/>
              </w:rPr>
              <w:t>լրացվում է շահառուի կողմից` վճարողի բանկին վճարման պահանջագրի ներկայացման օրը</w:t>
            </w:r>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2C9C145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E099B">
              <w:rPr>
                <w:rFonts w:ascii="GHEA Grapalat" w:hAnsi="GHEA Grapalat"/>
                <w:sz w:val="20"/>
                <w:szCs w:val="20"/>
                <w:lang w:val="hy-AM"/>
              </w:rPr>
              <w:t xml:space="preserve"> </w:t>
            </w:r>
            <w:r w:rsidRPr="009E099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r w:rsidRPr="009E099B">
              <w:rPr>
                <w:rFonts w:ascii="GHEA Grapalat" w:hAnsi="GHEA Grapalat"/>
                <w:sz w:val="20"/>
                <w:szCs w:val="20"/>
              </w:rPr>
              <w:t>լրացվում է վճարողի կողմից</w:t>
            </w:r>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վճարողի կողմից</w:t>
            </w:r>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5E06C37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վճարողի կողմից</w:t>
            </w:r>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ոչ պարտադիր</w:t>
            </w:r>
          </w:p>
          <w:p w14:paraId="389D76DE"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վճարողի կողմից</w:t>
            </w:r>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ոչ պարտադիր</w:t>
            </w:r>
          </w:p>
          <w:p w14:paraId="6728ACF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 xml:space="preserve">լրացվում է Հայաստանի </w:t>
            </w:r>
            <w:r w:rsidRPr="009E099B">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lastRenderedPageBreak/>
              <w:t>լրացվում է վճարողի կողմից</w:t>
            </w:r>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շահառու</w:t>
            </w:r>
            <w:r w:rsidRPr="009E099B">
              <w:rPr>
                <w:rFonts w:ascii="GHEA Grapalat" w:hAnsi="GHEA Grapalat" w:cs="Sylfaen"/>
                <w:sz w:val="20"/>
                <w:szCs w:val="20"/>
                <w:lang w:val="hy-AM"/>
              </w:rPr>
              <w:t>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71D978F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նախապես լրացվում է շահառուի կողմից` հրավերով</w:t>
            </w:r>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շահառուի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ոչ պարտադիր</w:t>
            </w:r>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ոչ պարտադիր</w:t>
            </w:r>
          </w:p>
          <w:p w14:paraId="0E89DB8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նախապես լրացվում է շահառուի կողմից` հրավերով</w:t>
            </w:r>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նախապես լրացվում է շահառուի կողմից` հրավերով</w:t>
            </w:r>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5BD2E66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շահառուի այն բանկային (</w:t>
            </w:r>
            <w:r w:rsidRPr="009E099B">
              <w:rPr>
                <w:rFonts w:ascii="GHEA Grapalat" w:hAnsi="GHEA Grapalat"/>
                <w:sz w:val="20"/>
                <w:szCs w:val="20"/>
                <w:lang w:val="hy-AM"/>
              </w:rPr>
              <w:t>գանձապետական</w:t>
            </w:r>
            <w:r w:rsidRPr="009E099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նախապես լրացվում է շահառուի կողմից` հրավերով</w:t>
            </w:r>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02FE4D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լրացվում է վճարողի կողմից</w:t>
            </w:r>
            <w:r w:rsidRPr="009E099B">
              <w:rPr>
                <w:rFonts w:ascii="GHEA Grapalat" w:hAnsi="GHEA Grapalat"/>
                <w:sz w:val="20"/>
                <w:szCs w:val="20"/>
                <w:lang w:val="hy-AM"/>
              </w:rPr>
              <w:t xml:space="preserve"> </w:t>
            </w:r>
          </w:p>
        </w:tc>
      </w:tr>
      <w:tr w:rsidR="00631658" w:rsidRPr="005109BE"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վճարողի կողմից</w:t>
            </w:r>
          </w:p>
        </w:tc>
      </w:tr>
      <w:tr w:rsidR="00631658" w:rsidRPr="005109BE"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 xml:space="preserve">Պարտադիր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2BF7E72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E099B">
              <w:rPr>
                <w:rFonts w:ascii="GHEA Grapalat" w:hAnsi="GHEA Grapalat"/>
                <w:sz w:val="20"/>
                <w:szCs w:val="20"/>
              </w:rPr>
              <w:lastRenderedPageBreak/>
              <w:t>հանդիսացող պայմանագրի համարը</w:t>
            </w:r>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գնման ընթացակարգի ծածկագիրը</w:t>
            </w:r>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lastRenderedPageBreak/>
              <w:t xml:space="preserve">լրացվում է </w:t>
            </w:r>
            <w:r w:rsidRPr="009E099B">
              <w:rPr>
                <w:rFonts w:ascii="GHEA Grapalat" w:hAnsi="GHEA Grapalat"/>
                <w:sz w:val="20"/>
                <w:szCs w:val="20"/>
                <w:lang w:val="hy-AM"/>
              </w:rPr>
              <w:t>շահառու</w:t>
            </w:r>
            <w:r w:rsidRPr="009E099B">
              <w:rPr>
                <w:rFonts w:ascii="GHEA Grapalat" w:hAnsi="GHEA Grapalat"/>
                <w:sz w:val="20"/>
                <w:szCs w:val="20"/>
              </w:rPr>
              <w:t>ի կողմից</w:t>
            </w:r>
          </w:p>
        </w:tc>
      </w:tr>
      <w:tr w:rsidR="00631658" w:rsidRPr="005109BE"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sz w:val="20"/>
                <w:szCs w:val="20"/>
              </w:rPr>
              <w:t>պարտադիր</w:t>
            </w:r>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ոչ պարտադիր</w:t>
            </w:r>
          </w:p>
          <w:p w14:paraId="6767A4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շահառուի</w:t>
            </w:r>
            <w:r w:rsidRPr="009E099B">
              <w:rPr>
                <w:rFonts w:ascii="GHEA Grapalat" w:hAnsi="GHEA Grapalat"/>
                <w:sz w:val="20"/>
                <w:szCs w:val="20"/>
                <w:lang w:val="hy-AM"/>
              </w:rPr>
              <w:t xml:space="preserve"> </w:t>
            </w:r>
            <w:r w:rsidRPr="009E099B">
              <w:rPr>
                <w:rFonts w:ascii="GHEA Grapalat" w:hAnsi="GHEA Grapalat"/>
                <w:sz w:val="20"/>
                <w:szCs w:val="20"/>
              </w:rPr>
              <w:t>կողմից</w:t>
            </w:r>
          </w:p>
        </w:tc>
      </w:tr>
      <w:tr w:rsidR="00631658" w:rsidRPr="005109BE"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46F38FC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այս դաշտը լրացվում</w:t>
            </w:r>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եթե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r w:rsidRPr="009E099B">
              <w:rPr>
                <w:rFonts w:ascii="GHEA Grapalat" w:hAnsi="GHEA Grapalat"/>
                <w:sz w:val="20"/>
                <w:szCs w:val="20"/>
              </w:rPr>
              <w:t>վճարող</w:t>
            </w:r>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5109BE"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 xml:space="preserve">պարտադիր` </w:t>
            </w:r>
          </w:p>
          <w:p w14:paraId="65CB102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կնիքի առկայության դեպքում</w:t>
            </w:r>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ստորագրվում է շահառուի կողմից</w:t>
            </w:r>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 xml:space="preserve">պարտադիր` </w:t>
            </w:r>
          </w:p>
          <w:p w14:paraId="0290425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կնքվում է շահառուի կողմից</w:t>
            </w:r>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12DED88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վճարման պահանջագիրը վճարողին սպասարկող ֆինանսական կազմակերպության</w:t>
            </w:r>
            <w:r w:rsidRPr="009E099B">
              <w:rPr>
                <w:rFonts w:ascii="GHEA Grapalat" w:hAnsi="GHEA Grapalat"/>
                <w:sz w:val="20"/>
                <w:szCs w:val="20"/>
                <w:lang w:val="hy-AM"/>
              </w:rPr>
              <w:t>ը</w:t>
            </w:r>
            <w:r w:rsidRPr="009E099B">
              <w:rPr>
                <w:rFonts w:ascii="GHEA Grapalat" w:hAnsi="GHEA Grapalat"/>
                <w:sz w:val="20"/>
                <w:szCs w:val="20"/>
              </w:rPr>
              <w:t xml:space="preserve"> թղթային եղանակով </w:t>
            </w:r>
            <w:r w:rsidRPr="009E099B">
              <w:rPr>
                <w:rFonts w:ascii="GHEA Grapalat" w:hAnsi="GHEA Grapalat"/>
                <w:sz w:val="20"/>
                <w:szCs w:val="20"/>
                <w:lang w:val="hy-AM"/>
              </w:rPr>
              <w:t xml:space="preserve"> </w:t>
            </w:r>
            <w:r w:rsidRPr="009E099B">
              <w:rPr>
                <w:rFonts w:ascii="GHEA Grapalat" w:hAnsi="GHEA Grapalat"/>
                <w:sz w:val="20"/>
                <w:szCs w:val="20"/>
              </w:rPr>
              <w:t>ներկայաց</w:t>
            </w:r>
            <w:r w:rsidRPr="009E099B">
              <w:rPr>
                <w:rFonts w:ascii="GHEA Grapalat" w:hAnsi="GHEA Grapalat"/>
                <w:sz w:val="20"/>
                <w:szCs w:val="20"/>
                <w:lang w:val="hy-AM"/>
              </w:rPr>
              <w:t>ված լի</w:t>
            </w:r>
            <w:r w:rsidRPr="009E099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 xml:space="preserve">վճարողին սպասարկող ֆինանսական կազմակերպության (մասնաճյուղի) </w:t>
            </w:r>
            <w:r w:rsidRPr="009E099B">
              <w:rPr>
                <w:rFonts w:ascii="GHEA Grapalat" w:hAnsi="GHEA Grapalat"/>
                <w:sz w:val="20"/>
                <w:szCs w:val="20"/>
                <w:lang w:val="hy-AM"/>
              </w:rPr>
              <w:t>դրոշմա</w:t>
            </w:r>
            <w:r w:rsidRPr="009E099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0DC71A6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վճարման պահանջագիրը վճարողին սպասարկող ֆինանսական կազմակերպության</w:t>
            </w:r>
            <w:r w:rsidRPr="009E099B">
              <w:rPr>
                <w:rFonts w:ascii="GHEA Grapalat" w:hAnsi="GHEA Grapalat"/>
                <w:sz w:val="20"/>
                <w:szCs w:val="20"/>
                <w:lang w:val="hy-AM"/>
              </w:rPr>
              <w:t>ը</w:t>
            </w:r>
            <w:r w:rsidRPr="009E099B">
              <w:rPr>
                <w:rFonts w:ascii="GHEA Grapalat" w:hAnsi="GHEA Grapalat"/>
                <w:sz w:val="20"/>
                <w:szCs w:val="20"/>
              </w:rPr>
              <w:t xml:space="preserve"> թղթային եղանակով ներկայաց</w:t>
            </w:r>
            <w:r w:rsidRPr="009E099B">
              <w:rPr>
                <w:rFonts w:ascii="GHEA Grapalat" w:hAnsi="GHEA Grapalat"/>
                <w:sz w:val="20"/>
                <w:szCs w:val="20"/>
                <w:lang w:val="hy-AM"/>
              </w:rPr>
              <w:t>ված լի</w:t>
            </w:r>
            <w:r w:rsidRPr="009E099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պարտադիր</w:t>
            </w:r>
          </w:p>
          <w:p w14:paraId="1C7244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ոչ պարտադիր</w:t>
            </w:r>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r w:rsidRPr="009E099B">
              <w:rPr>
                <w:rFonts w:ascii="GHEA Grapalat" w:hAnsi="GHEA Grapalat"/>
                <w:sz w:val="20"/>
                <w:szCs w:val="20"/>
              </w:rPr>
              <w:t>վճարման պահանջագիրը շահառուին սպասարկող ֆինանսական կազմակերպության</w:t>
            </w:r>
            <w:r w:rsidRPr="009E099B">
              <w:rPr>
                <w:rFonts w:ascii="GHEA Grapalat" w:hAnsi="GHEA Grapalat"/>
                <w:sz w:val="20"/>
                <w:szCs w:val="20"/>
                <w:lang w:val="hy-AM"/>
              </w:rPr>
              <w:t xml:space="preserve">ը </w:t>
            </w:r>
            <w:r w:rsidRPr="009E099B">
              <w:rPr>
                <w:rFonts w:ascii="GHEA Grapalat" w:hAnsi="GHEA Grapalat"/>
                <w:sz w:val="20"/>
                <w:szCs w:val="20"/>
              </w:rPr>
              <w:t xml:space="preserve"> ներկայաց</w:t>
            </w:r>
            <w:r w:rsidRPr="009E099B">
              <w:rPr>
                <w:rFonts w:ascii="GHEA Grapalat" w:hAnsi="GHEA Grapalat"/>
                <w:sz w:val="20"/>
                <w:szCs w:val="20"/>
                <w:lang w:val="hy-AM"/>
              </w:rPr>
              <w:t>վ</w:t>
            </w:r>
            <w:r w:rsidRPr="009E099B">
              <w:rPr>
                <w:rFonts w:ascii="GHEA Grapalat" w:hAnsi="GHEA Grapalat"/>
                <w:sz w:val="20"/>
                <w:szCs w:val="20"/>
              </w:rPr>
              <w:t>ելու դեպքում</w:t>
            </w:r>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r w:rsidRPr="009E099B">
              <w:rPr>
                <w:rFonts w:ascii="GHEA Grapalat" w:hAnsi="GHEA Grapalat"/>
                <w:sz w:val="20"/>
                <w:szCs w:val="20"/>
              </w:rPr>
              <w:t xml:space="preserve">աշխատակցի ստորագրությունը </w:t>
            </w:r>
            <w:r w:rsidRPr="009E099B">
              <w:rPr>
                <w:rFonts w:ascii="GHEA Grapalat" w:hAnsi="GHEA Grapalat"/>
                <w:sz w:val="20"/>
                <w:szCs w:val="20"/>
                <w:lang w:val="hy-AM"/>
              </w:rPr>
              <w:t xml:space="preserve">դրվում է </w:t>
            </w:r>
            <w:r w:rsidRPr="009E099B">
              <w:rPr>
                <w:rFonts w:ascii="GHEA Grapalat" w:hAnsi="GHEA Grapalat"/>
                <w:sz w:val="20"/>
                <w:szCs w:val="20"/>
              </w:rPr>
              <w:t>թղթային եղանակով ներկայաց</w:t>
            </w:r>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 xml:space="preserve">շահառռւին սպասարկող ֆինանսական կազմակերպության (մասնաճյուղի) </w:t>
            </w:r>
            <w:r w:rsidRPr="009E099B">
              <w:rPr>
                <w:rFonts w:ascii="GHEA Grapalat" w:hAnsi="GHEA Grapalat"/>
                <w:sz w:val="20"/>
                <w:szCs w:val="20"/>
                <w:lang w:val="hy-AM"/>
              </w:rPr>
              <w:t>դրոշմա</w:t>
            </w:r>
            <w:r w:rsidRPr="009E099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r w:rsidRPr="009E099B">
              <w:rPr>
                <w:rFonts w:ascii="GHEA Grapalat" w:hAnsi="GHEA Grapalat"/>
                <w:sz w:val="20"/>
                <w:szCs w:val="20"/>
              </w:rPr>
              <w:t>պարտադիր</w:t>
            </w:r>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r w:rsidRPr="009E099B">
              <w:rPr>
                <w:rFonts w:ascii="GHEA Grapalat" w:hAnsi="GHEA Grapalat"/>
                <w:sz w:val="20"/>
                <w:szCs w:val="20"/>
              </w:rPr>
              <w:t xml:space="preserve">վճարման պահանջագիրը </w:t>
            </w:r>
            <w:r w:rsidRPr="009E099B">
              <w:rPr>
                <w:rFonts w:ascii="GHEA Grapalat" w:hAnsi="GHEA Grapalat"/>
                <w:sz w:val="20"/>
                <w:szCs w:val="20"/>
                <w:lang w:val="hy-AM"/>
              </w:rPr>
              <w:t xml:space="preserve">վերջինիս </w:t>
            </w:r>
            <w:r w:rsidRPr="009E099B">
              <w:rPr>
                <w:rFonts w:ascii="GHEA Grapalat" w:hAnsi="GHEA Grapalat"/>
                <w:sz w:val="20"/>
                <w:szCs w:val="20"/>
              </w:rPr>
              <w:t>ներկայաց</w:t>
            </w:r>
            <w:r w:rsidRPr="009E099B">
              <w:rPr>
                <w:rFonts w:ascii="GHEA Grapalat" w:hAnsi="GHEA Grapalat"/>
                <w:sz w:val="20"/>
                <w:szCs w:val="20"/>
                <w:lang w:val="hy-AM"/>
              </w:rPr>
              <w:t>վ</w:t>
            </w:r>
            <w:r w:rsidRPr="009E099B">
              <w:rPr>
                <w:rFonts w:ascii="GHEA Grapalat" w:hAnsi="GHEA Grapalat"/>
                <w:sz w:val="20"/>
                <w:szCs w:val="20"/>
              </w:rPr>
              <w:t>ելու դեպքում</w:t>
            </w:r>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r w:rsidRPr="009E099B">
              <w:rPr>
                <w:rFonts w:ascii="GHEA Grapalat" w:hAnsi="GHEA Grapalat"/>
                <w:sz w:val="20"/>
                <w:szCs w:val="20"/>
              </w:rPr>
              <w:t>թղթային եղանակով ներկայաց</w:t>
            </w:r>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r w:rsidRPr="009E099B">
              <w:rPr>
                <w:rFonts w:ascii="GHEA Grapalat" w:hAnsi="GHEA Grapalat"/>
                <w:sz w:val="20"/>
                <w:szCs w:val="20"/>
              </w:rPr>
              <w:t>Պ</w:t>
            </w:r>
            <w:r w:rsidR="00631658" w:rsidRPr="009E099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r w:rsidRPr="009E099B">
              <w:rPr>
                <w:rFonts w:ascii="GHEA Grapalat" w:hAnsi="GHEA Grapalat"/>
                <w:sz w:val="20"/>
                <w:szCs w:val="20"/>
              </w:rPr>
              <w:t>պարտադիր</w:t>
            </w:r>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r w:rsidRPr="009E099B">
              <w:rPr>
                <w:rFonts w:ascii="GHEA Grapalat" w:hAnsi="GHEA Grapalat"/>
                <w:sz w:val="20"/>
                <w:szCs w:val="20"/>
              </w:rPr>
              <w:t xml:space="preserve">վճարման պահանջագիրը </w:t>
            </w:r>
            <w:r w:rsidRPr="009E099B">
              <w:rPr>
                <w:rFonts w:ascii="GHEA Grapalat" w:hAnsi="GHEA Grapalat"/>
                <w:sz w:val="20"/>
                <w:szCs w:val="20"/>
                <w:lang w:val="hy-AM"/>
              </w:rPr>
              <w:t xml:space="preserve">վերջինիս </w:t>
            </w:r>
            <w:r w:rsidRPr="009E099B">
              <w:rPr>
                <w:rFonts w:ascii="GHEA Grapalat" w:hAnsi="GHEA Grapalat"/>
                <w:sz w:val="20"/>
                <w:szCs w:val="20"/>
              </w:rPr>
              <w:t>ներկայաց</w:t>
            </w:r>
            <w:r w:rsidRPr="009E099B">
              <w:rPr>
                <w:rFonts w:ascii="GHEA Grapalat" w:hAnsi="GHEA Grapalat"/>
                <w:sz w:val="20"/>
                <w:szCs w:val="20"/>
                <w:lang w:val="hy-AM"/>
              </w:rPr>
              <w:t>վ</w:t>
            </w:r>
            <w:r w:rsidRPr="009E099B">
              <w:rPr>
                <w:rFonts w:ascii="GHEA Grapalat" w:hAnsi="GHEA Grapalat"/>
                <w:sz w:val="20"/>
                <w:szCs w:val="20"/>
              </w:rPr>
              <w:t>ելու դեպքում</w:t>
            </w:r>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r w:rsidRPr="009E099B">
              <w:rPr>
                <w:rFonts w:ascii="GHEA Grapalat" w:hAnsi="GHEA Grapalat"/>
                <w:sz w:val="20"/>
                <w:szCs w:val="20"/>
              </w:rPr>
              <w:t>թղթային եղանակով ներկայաց</w:t>
            </w:r>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3D4384BA"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A6523A">
        <w:rPr>
          <w:rFonts w:ascii="GHEA Grapalat" w:hAnsi="GHEA Grapalat"/>
          <w:b/>
          <w:lang w:val="af-ZA"/>
        </w:rPr>
        <w:t>ԱԱ-ԳՀԱՊՁԲ-26/03</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5109BE"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5109BE" w:rsidRDefault="00631658" w:rsidP="00631658">
      <w:pPr>
        <w:jc w:val="both"/>
        <w:rPr>
          <w:rFonts w:ascii="GHEA Grapalat" w:hAnsi="GHEA Grapalat" w:cs="GHEA Grapalat"/>
          <w:b/>
          <w:bCs/>
          <w:sz w:val="20"/>
          <w:szCs w:val="20"/>
          <w:lang w:val="hy-AM"/>
        </w:rPr>
      </w:pPr>
      <w:r w:rsidRPr="005109BE">
        <w:rPr>
          <w:rFonts w:ascii="GHEA Grapalat" w:hAnsi="GHEA Grapalat" w:cs="GHEA Grapalat"/>
          <w:sz w:val="20"/>
          <w:szCs w:val="20"/>
          <w:lang w:val="hy-AM"/>
        </w:rPr>
        <w:tab/>
      </w:r>
      <w:r w:rsidRPr="005109BE">
        <w:rPr>
          <w:rFonts w:ascii="GHEA Grapalat" w:hAnsi="GHEA Grapalat" w:cs="GHEA Grapalat"/>
          <w:sz w:val="20"/>
          <w:szCs w:val="20"/>
          <w:lang w:val="hy-AM"/>
        </w:rPr>
        <w:tab/>
        <w:t xml:space="preserve">                               </w:t>
      </w:r>
    </w:p>
    <w:p w14:paraId="39CD3570" w14:textId="30EBA15C" w:rsidR="006D12E0" w:rsidRPr="005109BE" w:rsidRDefault="006D12E0" w:rsidP="006D12E0">
      <w:pPr>
        <w:ind w:firstLine="426"/>
        <w:jc w:val="both"/>
        <w:rPr>
          <w:rFonts w:ascii="GHEA Grapalat" w:hAnsi="GHEA Grapalat" w:cs="GHEA Grapalat"/>
          <w:sz w:val="20"/>
          <w:szCs w:val="20"/>
          <w:lang w:val="hy-AM"/>
        </w:rPr>
      </w:pPr>
      <w:r w:rsidRPr="005109BE">
        <w:rPr>
          <w:rFonts w:ascii="GHEA Grapalat" w:hAnsi="GHEA Grapalat" w:cs="GHEA Grapalat"/>
          <w:sz w:val="20"/>
          <w:szCs w:val="20"/>
          <w:lang w:val="hy-AM"/>
        </w:rPr>
        <w:t xml:space="preserve">1.1 Ընկերությունը մասնակցում է </w:t>
      </w:r>
      <w:r w:rsidR="00A01EBB" w:rsidRPr="005109BE">
        <w:rPr>
          <w:rFonts w:ascii="GHEA Grapalat" w:hAnsi="GHEA Grapalat" w:cs="GHEA Grapalat"/>
          <w:sz w:val="20"/>
          <w:szCs w:val="20"/>
          <w:lang w:val="hy-AM"/>
        </w:rPr>
        <w:t>«Հ</w:t>
      </w:r>
      <w:r w:rsidR="00563D7B" w:rsidRPr="005109BE">
        <w:rPr>
          <w:rFonts w:ascii="GHEA Grapalat" w:hAnsi="GHEA Grapalat" w:cs="GHEA Grapalat"/>
          <w:sz w:val="20"/>
          <w:szCs w:val="20"/>
          <w:lang w:val="hy-AM"/>
        </w:rPr>
        <w:t xml:space="preserve">այաստանի ազգային արխիվ» ՊՈԱԿ-ի </w:t>
      </w:r>
      <w:r w:rsidRPr="005109BE">
        <w:rPr>
          <w:rFonts w:ascii="GHEA Grapalat" w:hAnsi="GHEA Grapalat" w:cs="GHEA Grapalat"/>
          <w:sz w:val="20"/>
          <w:szCs w:val="20"/>
          <w:lang w:val="hy-AM"/>
        </w:rPr>
        <w:t>(այսուհետ` Պատվիրատու) կողմից կազմակերպված` «</w:t>
      </w:r>
      <w:r w:rsidR="00024AEF" w:rsidRPr="005109BE">
        <w:rPr>
          <w:rFonts w:ascii="GHEA Grapalat" w:hAnsi="GHEA Grapalat" w:cs="GHEA Grapalat"/>
          <w:sz w:val="20"/>
          <w:szCs w:val="20"/>
          <w:lang w:val="hy-AM"/>
        </w:rPr>
        <w:t>ԱԱ-ԳՀԱՊՁԲ-24/74</w:t>
      </w:r>
      <w:r w:rsidRPr="005109BE">
        <w:rPr>
          <w:rFonts w:ascii="GHEA Grapalat" w:hAnsi="GHEA Grapalat" w:cs="GHEA Grapalat"/>
          <w:sz w:val="20"/>
          <w:szCs w:val="20"/>
          <w:lang w:val="hy-AM"/>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5109B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5109BE" w:rsidRDefault="007A5E2D" w:rsidP="007A5E2D">
      <w:pPr>
        <w:ind w:firstLine="426"/>
        <w:jc w:val="both"/>
        <w:rPr>
          <w:rFonts w:ascii="GHEA Grapalat" w:hAnsi="GHEA Grapalat" w:cs="GHEA Grapalat"/>
          <w:sz w:val="20"/>
          <w:szCs w:val="20"/>
          <w:lang w:val="hy-AM"/>
        </w:rPr>
      </w:pPr>
      <w:r w:rsidRPr="005109BE">
        <w:rPr>
          <w:rFonts w:ascii="GHEA Grapalat" w:hAnsi="GHEA Grapalat" w:cs="GHEA Grapalat"/>
          <w:sz w:val="20"/>
          <w:szCs w:val="20"/>
          <w:lang w:val="hy-AM"/>
        </w:rPr>
        <w:t xml:space="preserve">1.3 </w:t>
      </w:r>
      <w:r w:rsidR="00631658" w:rsidRPr="005109BE">
        <w:rPr>
          <w:rFonts w:ascii="GHEA Grapalat" w:hAnsi="GHEA Grapalat" w:cs="GHEA Grapalat"/>
          <w:sz w:val="20"/>
          <w:szCs w:val="20"/>
          <w:lang w:val="hy-AM"/>
        </w:rPr>
        <w:t>Ընկերությունը</w:t>
      </w:r>
      <w:r w:rsidR="00631658" w:rsidRPr="009E099B">
        <w:rPr>
          <w:rFonts w:ascii="GHEA Grapalat" w:hAnsi="GHEA Grapalat" w:cs="GHEA Grapalat"/>
          <w:sz w:val="20"/>
          <w:szCs w:val="20"/>
          <w:lang w:val="hy-AM"/>
        </w:rPr>
        <w:t xml:space="preserve"> սույն </w:t>
      </w:r>
      <w:r w:rsidR="00631658" w:rsidRPr="005109BE">
        <w:rPr>
          <w:rFonts w:ascii="GHEA Grapalat" w:hAnsi="GHEA Grapalat" w:cs="GHEA Grapalat"/>
          <w:sz w:val="20"/>
          <w:szCs w:val="20"/>
          <w:lang w:val="hy-AM"/>
        </w:rPr>
        <w:t>տուժանքի համաձայնագ</w:t>
      </w:r>
      <w:r w:rsidR="00631658" w:rsidRPr="009E099B">
        <w:rPr>
          <w:rFonts w:ascii="GHEA Grapalat" w:hAnsi="GHEA Grapalat" w:cs="GHEA Grapalat"/>
          <w:sz w:val="20"/>
          <w:szCs w:val="20"/>
          <w:lang w:val="hy-AM"/>
        </w:rPr>
        <w:t>ր</w:t>
      </w:r>
      <w:r w:rsidR="00631658" w:rsidRPr="005109BE">
        <w:rPr>
          <w:rFonts w:ascii="GHEA Grapalat" w:hAnsi="GHEA Grapalat" w:cs="GHEA Grapalat"/>
          <w:sz w:val="20"/>
          <w:szCs w:val="20"/>
          <w:lang w:val="hy-AM"/>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5109BE">
        <w:rPr>
          <w:rFonts w:ascii="GHEA Grapalat" w:hAnsi="GHEA Grapalat" w:cs="GHEA Grapalat"/>
          <w:sz w:val="20"/>
          <w:szCs w:val="20"/>
          <w:lang w:val="hy-AM"/>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5109BE">
        <w:rPr>
          <w:rFonts w:ascii="GHEA Grapalat" w:hAnsi="GHEA Grapalat" w:cs="GHEA Grapalat"/>
          <w:sz w:val="20"/>
          <w:szCs w:val="20"/>
          <w:lang w:val="hy-AM"/>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5109BE">
        <w:rPr>
          <w:rFonts w:ascii="GHEA Grapalat" w:hAnsi="GHEA Grapalat" w:cs="GHEA Grapalat"/>
          <w:sz w:val="20"/>
          <w:szCs w:val="20"/>
          <w:lang w:val="hy-AM"/>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5109B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5109BE">
        <w:rPr>
          <w:rFonts w:ascii="GHEA Grapalat" w:hAnsi="GHEA Grapalat" w:cs="GHEA Grapalat"/>
          <w:sz w:val="20"/>
          <w:szCs w:val="20"/>
          <w:lang w:val="hy-AM"/>
        </w:rPr>
        <w:t xml:space="preserve">ներկայացնում է </w:t>
      </w:r>
      <w:r w:rsidRPr="009E099B">
        <w:rPr>
          <w:rFonts w:ascii="GHEA Grapalat" w:hAnsi="GHEA Grapalat" w:cs="GHEA Grapalat"/>
          <w:sz w:val="20"/>
          <w:szCs w:val="20"/>
          <w:lang w:val="hy-AM"/>
        </w:rPr>
        <w:t>Վճարող Բանկին</w:t>
      </w:r>
      <w:r w:rsidRPr="005109B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էլեկտրոնային</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թվային</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ստորագրությամբ</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հաստատված</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լինելու</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դեպքում</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դրանք</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Վճարող</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Բանկին</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են</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ներկայացվում</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էլեկտրոնային</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կրիչներով</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ինչպես</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նաև</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դրանցից</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արտատպված</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թղթային</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տարբերակներով</w:t>
      </w:r>
      <w:r w:rsidRPr="005109BE">
        <w:rPr>
          <w:rFonts w:ascii="GHEA Grapalat" w:hAnsi="GHEA Grapalat" w:cs="GHEA Grapalat"/>
          <w:sz w:val="20"/>
          <w:szCs w:val="20"/>
          <w:lang w:val="hy-AM"/>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5109BE" w:rsidRDefault="00631658" w:rsidP="00631658">
      <w:pPr>
        <w:numPr>
          <w:ilvl w:val="1"/>
          <w:numId w:val="25"/>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Վճարող Բանկի կողմից Պ</w:t>
      </w:r>
      <w:r w:rsidRPr="005109BE">
        <w:rPr>
          <w:rFonts w:ascii="GHEA Grapalat" w:hAnsi="GHEA Grapalat" w:cs="GHEA Grapalat"/>
          <w:sz w:val="20"/>
          <w:szCs w:val="20"/>
          <w:lang w:val="hy-AM"/>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5109BE">
        <w:rPr>
          <w:rFonts w:ascii="GHEA Grapalat" w:hAnsi="GHEA Grapalat" w:cs="GHEA Grapalat"/>
          <w:sz w:val="20"/>
          <w:szCs w:val="20"/>
          <w:lang w:val="hy-AM"/>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5109BE">
        <w:rPr>
          <w:rFonts w:ascii="GHEA Grapalat" w:hAnsi="GHEA Grapalat" w:cs="GHEA Grapalat"/>
          <w:sz w:val="20"/>
          <w:szCs w:val="20"/>
          <w:lang w:val="hy-AM"/>
        </w:rPr>
        <w:t>համար Բանկը</w:t>
      </w:r>
      <w:r w:rsidRPr="009E099B">
        <w:rPr>
          <w:rFonts w:ascii="GHEA Grapalat" w:hAnsi="GHEA Grapalat" w:cs="GHEA Grapalat"/>
          <w:sz w:val="20"/>
          <w:szCs w:val="20"/>
          <w:lang w:val="hy-AM"/>
        </w:rPr>
        <w:t xml:space="preserve"> որևէ</w:t>
      </w:r>
      <w:r w:rsidRPr="005109BE">
        <w:rPr>
          <w:rFonts w:ascii="GHEA Grapalat" w:hAnsi="GHEA Grapalat" w:cs="GHEA Grapalat"/>
          <w:sz w:val="20"/>
          <w:szCs w:val="20"/>
          <w:lang w:val="hy-AM"/>
        </w:rPr>
        <w:t xml:space="preserve"> պատասխանատվություն չի կրում</w:t>
      </w:r>
      <w:r w:rsidRPr="009E099B">
        <w:rPr>
          <w:rFonts w:ascii="GHEA Grapalat" w:hAnsi="GHEA Grapalat" w:cs="GHEA Grapalat"/>
          <w:sz w:val="20"/>
          <w:szCs w:val="20"/>
          <w:lang w:val="hy-AM"/>
        </w:rPr>
        <w:t>:</w:t>
      </w:r>
      <w:r w:rsidRPr="005109BE">
        <w:rPr>
          <w:rFonts w:ascii="GHEA Grapalat" w:hAnsi="GHEA Grapalat" w:cs="GHEA Grapalat"/>
          <w:sz w:val="20"/>
          <w:szCs w:val="20"/>
          <w:lang w:val="hy-AM"/>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5109BE" w:rsidRDefault="00631658" w:rsidP="00631658">
      <w:pPr>
        <w:numPr>
          <w:ilvl w:val="1"/>
          <w:numId w:val="25"/>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Այն դեպքում</w:t>
      </w:r>
      <w:r w:rsidRPr="005109BE">
        <w:rPr>
          <w:rFonts w:ascii="GHEA Grapalat" w:hAnsi="GHEA Grapalat" w:cs="GHEA Grapalat"/>
          <w:sz w:val="20"/>
          <w:szCs w:val="20"/>
          <w:lang w:val="hy-AM"/>
        </w:rPr>
        <w:t>,</w:t>
      </w:r>
      <w:r w:rsidRPr="009E099B">
        <w:rPr>
          <w:rFonts w:ascii="GHEA Grapalat" w:hAnsi="GHEA Grapalat" w:cs="GHEA Grapalat"/>
          <w:sz w:val="20"/>
          <w:szCs w:val="20"/>
          <w:lang w:val="hy-AM"/>
        </w:rPr>
        <w:t xml:space="preserve"> երբ Ընկերության հաշվի միջոցները չեն բավարարում</w:t>
      </w:r>
      <w:r w:rsidRPr="005109B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1704D5E" w14:textId="77777777" w:rsidR="00631658" w:rsidRPr="005109BE" w:rsidRDefault="00631658" w:rsidP="00631658">
      <w:pPr>
        <w:numPr>
          <w:ilvl w:val="1"/>
          <w:numId w:val="25"/>
        </w:numPr>
        <w:ind w:left="0" w:firstLine="426"/>
        <w:jc w:val="both"/>
        <w:rPr>
          <w:rFonts w:ascii="GHEA Grapalat" w:hAnsi="GHEA Grapalat" w:cs="GHEA Grapalat"/>
          <w:sz w:val="20"/>
          <w:szCs w:val="20"/>
          <w:lang w:val="hy-AM"/>
        </w:rPr>
      </w:pPr>
      <w:r w:rsidRPr="005109BE">
        <w:rPr>
          <w:rFonts w:ascii="GHEA Grapalat" w:hAnsi="GHEA Grapalat" w:cs="GHEA Grapalat"/>
          <w:sz w:val="20"/>
          <w:szCs w:val="20"/>
          <w:lang w:val="hy-AM"/>
        </w:rPr>
        <w:t xml:space="preserve"> Սույն համաձայնագիրը և կից </w:t>
      </w:r>
      <w:r w:rsidRPr="009E099B">
        <w:rPr>
          <w:rFonts w:ascii="GHEA Grapalat" w:hAnsi="GHEA Grapalat" w:cs="GHEA Grapalat"/>
          <w:sz w:val="20"/>
          <w:szCs w:val="20"/>
          <w:lang w:val="hy-AM"/>
        </w:rPr>
        <w:t>Պ</w:t>
      </w:r>
      <w:r w:rsidRPr="005109B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E099B">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Ներկայացման</w:t>
            </w:r>
            <w:r w:rsidRPr="009E099B">
              <w:rPr>
                <w:rFonts w:ascii="GHEA Grapalat" w:hAnsi="GHEA Grapalat" w:cs="Arial"/>
                <w:sz w:val="20"/>
                <w:szCs w:val="20"/>
              </w:rPr>
              <w:t xml:space="preserve"> </w:t>
            </w:r>
            <w:r w:rsidRPr="009E099B">
              <w:rPr>
                <w:rFonts w:ascii="GHEA Grapalat" w:hAnsi="GHEA Grapalat" w:cs="Sylfaen"/>
                <w:sz w:val="20"/>
                <w:szCs w:val="20"/>
              </w:rPr>
              <w:t>ամսաթիվը</w:t>
            </w:r>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 xml:space="preserve">(Ընկերություն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Վճարողի</w:t>
            </w:r>
            <w:r w:rsidRPr="009E099B">
              <w:rPr>
                <w:rFonts w:ascii="GHEA Grapalat" w:hAnsi="GHEA Grapalat" w:cs="Sylfaen"/>
                <w:sz w:val="20"/>
                <w:szCs w:val="20"/>
                <w:lang w:val="hy-AM"/>
              </w:rPr>
              <w:t xml:space="preserve">ն սպասարկող Ֆինանսական կազմակերպություն </w:t>
            </w:r>
            <w:r w:rsidRPr="009E099B">
              <w:rPr>
                <w:rFonts w:ascii="GHEA Grapalat" w:hAnsi="GHEA Grapalat" w:cs="Sylfaen"/>
                <w:sz w:val="20"/>
                <w:szCs w:val="20"/>
              </w:rPr>
              <w:t>(</w:t>
            </w:r>
            <w:r w:rsidRPr="009E099B">
              <w:rPr>
                <w:rFonts w:ascii="GHEA Grapalat" w:hAnsi="GHEA Grapalat" w:cs="Arial"/>
                <w:sz w:val="20"/>
                <w:szCs w:val="20"/>
              </w:rPr>
              <w:t xml:space="preserve"> </w:t>
            </w:r>
            <w:r w:rsidRPr="009E099B">
              <w:rPr>
                <w:rFonts w:ascii="GHEA Grapalat" w:hAnsi="GHEA Grapalat" w:cs="Sylfaen"/>
                <w:sz w:val="20"/>
                <w:szCs w:val="20"/>
              </w:rPr>
              <w:t>բանկ)</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Վճարողի</w:t>
            </w:r>
            <w:r w:rsidRPr="009E099B">
              <w:rPr>
                <w:rFonts w:ascii="GHEA Grapalat" w:hAnsi="GHEA Grapalat" w:cs="Sylfaen"/>
                <w:sz w:val="20"/>
                <w:szCs w:val="20"/>
                <w:lang w:val="hy-AM"/>
              </w:rPr>
              <w:t xml:space="preserve"> </w:t>
            </w:r>
            <w:r w:rsidRPr="009E099B">
              <w:rPr>
                <w:rFonts w:ascii="GHEA Grapalat" w:hAnsi="GHEA Grapalat" w:cs="Sylfaen"/>
                <w:sz w:val="20"/>
                <w:szCs w:val="20"/>
              </w:rPr>
              <w:t>հաշվի</w:t>
            </w:r>
            <w:r w:rsidRPr="009E099B">
              <w:rPr>
                <w:rFonts w:ascii="GHEA Grapalat" w:hAnsi="GHEA Grapalat" w:cs="Arial"/>
                <w:sz w:val="20"/>
                <w:szCs w:val="20"/>
              </w:rPr>
              <w:t xml:space="preserve"> </w:t>
            </w:r>
            <w:r w:rsidRPr="009E099B">
              <w:rPr>
                <w:rFonts w:ascii="GHEA Grapalat" w:hAnsi="GHEA Grapalat" w:cs="Sylfaen"/>
                <w:sz w:val="20"/>
                <w:szCs w:val="20"/>
              </w:rPr>
              <w:t>համարը</w:t>
            </w:r>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Վճարողի</w:t>
            </w:r>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Վճարողի</w:t>
            </w:r>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Շահառուի</w:t>
            </w:r>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Շահառուի</w:t>
            </w:r>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.Շահառուի</w:t>
            </w:r>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(բանկ</w:t>
            </w:r>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ֆին. նախ. գործառ. վարչ. թիվ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.Շահառուի</w:t>
            </w:r>
            <w:r w:rsidRPr="009E099B">
              <w:rPr>
                <w:rFonts w:ascii="GHEA Grapalat" w:hAnsi="GHEA Grapalat" w:cs="Arial"/>
                <w:sz w:val="20"/>
                <w:szCs w:val="20"/>
              </w:rPr>
              <w:t xml:space="preserve"> </w:t>
            </w:r>
            <w:r w:rsidRPr="009E099B">
              <w:rPr>
                <w:rFonts w:ascii="GHEA Grapalat" w:hAnsi="GHEA Grapalat" w:cs="Sylfaen"/>
                <w:sz w:val="20"/>
                <w:szCs w:val="20"/>
              </w:rPr>
              <w:t>հաշվի</w:t>
            </w:r>
            <w:r w:rsidRPr="009E099B">
              <w:rPr>
                <w:rFonts w:ascii="GHEA Grapalat" w:hAnsi="GHEA Grapalat" w:cs="Arial"/>
                <w:sz w:val="20"/>
                <w:szCs w:val="20"/>
              </w:rPr>
              <w:t xml:space="preserve"> </w:t>
            </w:r>
            <w:r w:rsidRPr="009E099B">
              <w:rPr>
                <w:rFonts w:ascii="GHEA Grapalat" w:hAnsi="GHEA Grapalat" w:cs="Sylfaen"/>
                <w:sz w:val="20"/>
                <w:szCs w:val="20"/>
              </w:rPr>
              <w:t>համարը</w:t>
            </w:r>
            <w:r w:rsidRPr="009E099B">
              <w:rPr>
                <w:rFonts w:ascii="GHEA Grapalat" w:hAnsi="GHEA Grapalat" w:cs="Arial"/>
                <w:sz w:val="20"/>
                <w:szCs w:val="20"/>
              </w:rPr>
              <w:t xml:space="preserve"> (</w:t>
            </w:r>
            <w:r w:rsidRPr="009E099B">
              <w:rPr>
                <w:rFonts w:ascii="GHEA Grapalat" w:hAnsi="GHEA Grapalat" w:cs="Sylfaen"/>
                <w:sz w:val="20"/>
                <w:szCs w:val="20"/>
              </w:rPr>
              <w:t xml:space="preserve">հշ.N)՝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.Գումարը</w:t>
            </w:r>
            <w:r w:rsidRPr="009E099B">
              <w:rPr>
                <w:rFonts w:ascii="GHEA Grapalat" w:hAnsi="GHEA Grapalat" w:cs="Arial"/>
                <w:sz w:val="20"/>
                <w:szCs w:val="20"/>
              </w:rPr>
              <w:t xml:space="preserve"> </w:t>
            </w:r>
            <w:r w:rsidRPr="009E099B">
              <w:rPr>
                <w:rFonts w:ascii="GHEA Grapalat" w:hAnsi="GHEA Grapalat" w:cs="Arial"/>
                <w:sz w:val="20"/>
                <w:szCs w:val="20"/>
                <w:lang w:val="ru-RU"/>
              </w:rPr>
              <w:t>(</w:t>
            </w:r>
            <w:r w:rsidRPr="009E099B">
              <w:rPr>
                <w:rFonts w:ascii="GHEA Grapalat" w:hAnsi="GHEA Grapalat" w:cs="Sylfaen"/>
                <w:sz w:val="20"/>
                <w:szCs w:val="20"/>
              </w:rPr>
              <w:t>թվերով</w:t>
            </w:r>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r w:rsidRPr="009E099B">
              <w:rPr>
                <w:rFonts w:ascii="GHEA Grapalat" w:hAnsi="GHEA Grapalat" w:cs="Sylfaen"/>
                <w:sz w:val="20"/>
                <w:szCs w:val="20"/>
              </w:rPr>
              <w:t>բառերով</w:t>
            </w:r>
            <w:r w:rsidRPr="009E099B">
              <w:rPr>
                <w:rFonts w:ascii="GHEA Grapalat" w:hAnsi="GHEA Grapalat" w:cs="Sylfaen"/>
                <w:sz w:val="20"/>
                <w:szCs w:val="20"/>
                <w:lang w:val="ru-RU"/>
              </w:rPr>
              <w:t>)</w:t>
            </w:r>
            <w:r w:rsidRPr="009E099B">
              <w:rPr>
                <w:rFonts w:ascii="GHEA Grapalat" w:hAnsi="GHEA Grapalat" w:cs="Arial"/>
                <w:sz w:val="20"/>
                <w:szCs w:val="20"/>
              </w:rPr>
              <w:t>`</w:t>
            </w:r>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 xml:space="preserve">Ակցեպտավորված գումարը՝ </w:t>
            </w:r>
            <w:r w:rsidRPr="009E099B">
              <w:rPr>
                <w:rFonts w:ascii="GHEA Grapalat" w:hAnsi="GHEA Grapalat" w:cs="Sylfaen"/>
                <w:sz w:val="20"/>
                <w:szCs w:val="20"/>
              </w:rPr>
              <w:t xml:space="preserve"> (թվերով</w:t>
            </w:r>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r w:rsidRPr="009E099B">
              <w:rPr>
                <w:rFonts w:ascii="GHEA Grapalat" w:hAnsi="GHEA Grapalat" w:cs="Sylfaen"/>
                <w:sz w:val="20"/>
                <w:szCs w:val="20"/>
              </w:rPr>
              <w:t>բառերով)</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.Արժույթը</w:t>
            </w:r>
            <w:r w:rsidRPr="009E099B">
              <w:rPr>
                <w:rFonts w:ascii="GHEA Grapalat" w:hAnsi="GHEA Grapalat" w:cs="Arial"/>
                <w:sz w:val="20"/>
                <w:szCs w:val="20"/>
              </w:rPr>
              <w:t xml:space="preserve"> (</w:t>
            </w:r>
            <w:r w:rsidRPr="009E099B">
              <w:rPr>
                <w:rFonts w:ascii="GHEA Grapalat" w:hAnsi="GHEA Grapalat" w:cs="Sylfaen"/>
                <w:sz w:val="20"/>
                <w:szCs w:val="20"/>
              </w:rPr>
              <w:t>բառերով</w:t>
            </w:r>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r w:rsidRPr="009E099B">
              <w:rPr>
                <w:rFonts w:ascii="GHEA Grapalat" w:hAnsi="GHEA Grapalat" w:cs="Sylfaen"/>
                <w:sz w:val="20"/>
                <w:szCs w:val="20"/>
              </w:rPr>
              <w:t>կոդով</w:t>
            </w:r>
            <w:r w:rsidRPr="009E099B">
              <w:rPr>
                <w:rFonts w:ascii="GHEA Grapalat" w:hAnsi="GHEA Grapalat" w:cs="Arial"/>
                <w:sz w:val="20"/>
                <w:szCs w:val="20"/>
              </w:rPr>
              <w:t>)`</w:t>
            </w:r>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.Գործարքի</w:t>
            </w:r>
            <w:r w:rsidRPr="009E099B">
              <w:rPr>
                <w:rFonts w:ascii="GHEA Grapalat" w:hAnsi="GHEA Grapalat" w:cs="Arial"/>
                <w:sz w:val="20"/>
                <w:szCs w:val="20"/>
              </w:rPr>
              <w:t xml:space="preserve"> (</w:t>
            </w:r>
            <w:r w:rsidRPr="009E099B">
              <w:rPr>
                <w:rFonts w:ascii="GHEA Grapalat" w:hAnsi="GHEA Grapalat" w:cs="Sylfaen"/>
                <w:sz w:val="20"/>
                <w:szCs w:val="20"/>
              </w:rPr>
              <w:t>վճարման</w:t>
            </w:r>
            <w:r w:rsidRPr="009E099B">
              <w:rPr>
                <w:rFonts w:ascii="GHEA Grapalat" w:hAnsi="GHEA Grapalat" w:cs="Arial"/>
                <w:sz w:val="20"/>
                <w:szCs w:val="20"/>
              </w:rPr>
              <w:t xml:space="preserve">) </w:t>
            </w:r>
            <w:r w:rsidRPr="009E099B">
              <w:rPr>
                <w:rFonts w:ascii="GHEA Grapalat" w:hAnsi="GHEA Grapalat" w:cs="Sylfaen"/>
                <w:sz w:val="20"/>
                <w:szCs w:val="20"/>
              </w:rPr>
              <w:t>նպատակը</w:t>
            </w:r>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ապահովմ</w:t>
            </w:r>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r w:rsidRPr="009E099B">
              <w:rPr>
                <w:rFonts w:ascii="GHEA Grapalat" w:hAnsi="GHEA Grapalat" w:cs="Sylfaen"/>
                <w:sz w:val="20"/>
                <w:szCs w:val="20"/>
                <w:lang w:val="hy-AM"/>
              </w:rPr>
              <w:t>պ</w:t>
            </w:r>
            <w:r w:rsidRPr="009E099B">
              <w:rPr>
                <w:rFonts w:ascii="GHEA Grapalat" w:hAnsi="GHEA Grapalat" w:cs="Sylfaen"/>
                <w:sz w:val="20"/>
                <w:szCs w:val="20"/>
              </w:rPr>
              <w:t xml:space="preserve">այմանագրի </w:t>
            </w:r>
            <w:r w:rsidRPr="009E099B">
              <w:rPr>
                <w:rFonts w:ascii="GHEA Grapalat" w:hAnsi="GHEA Grapalat" w:cs="Arial"/>
                <w:sz w:val="20"/>
                <w:szCs w:val="20"/>
              </w:rPr>
              <w:t xml:space="preserve"> </w:t>
            </w:r>
            <w:r w:rsidRPr="009E099B">
              <w:rPr>
                <w:rFonts w:ascii="GHEA Grapalat" w:hAnsi="GHEA Grapalat" w:cs="Sylfaen"/>
                <w:sz w:val="20"/>
                <w:szCs w:val="20"/>
              </w:rPr>
              <w:t>ծածկագիրը</w:t>
            </w:r>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r w:rsidRPr="009E099B">
              <w:rPr>
                <w:rFonts w:ascii="GHEA Grapalat" w:hAnsi="GHEA Grapalat" w:cs="Sylfaen"/>
                <w:sz w:val="20"/>
                <w:szCs w:val="20"/>
              </w:rPr>
              <w:t>էջ</w:t>
            </w:r>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ա. Շահառուի ստորագրությունները</w:t>
            </w:r>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r w:rsidRPr="009E099B">
              <w:rPr>
                <w:rFonts w:ascii="GHEA Grapalat" w:hAnsi="GHEA Grapalat" w:cs="Sylfaen"/>
                <w:sz w:val="20"/>
                <w:szCs w:val="20"/>
              </w:rPr>
              <w:t>Վճարողի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/ստորագրություն/</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/ստորագրություն/</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r w:rsidRPr="009E099B">
              <w:rPr>
                <w:rFonts w:ascii="GHEA Grapalat" w:hAnsi="GHEA Grapalat" w:cs="Sylfaen"/>
                <w:sz w:val="20"/>
                <w:szCs w:val="20"/>
                <w:lang w:val="hy-AM"/>
              </w:rPr>
              <w:t>գ</w:t>
            </w:r>
            <w:r w:rsidRPr="009E099B">
              <w:rPr>
                <w:rFonts w:ascii="GHEA Grapalat" w:hAnsi="GHEA Grapalat" w:cs="Sylfaen"/>
                <w:sz w:val="20"/>
                <w:szCs w:val="20"/>
              </w:rPr>
              <w:t xml:space="preserve">.Կատարման ամսաթիվը`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Նշված դաշտի/</w:t>
            </w:r>
          </w:p>
          <w:p w14:paraId="0C129D50"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r w:rsidRPr="009E099B">
              <w:rPr>
                <w:rFonts w:ascii="GHEA Grapalat" w:hAnsi="GHEA Grapalat"/>
                <w:b/>
                <w:sz w:val="20"/>
                <w:szCs w:val="20"/>
              </w:rPr>
              <w:t>Վավերապայմանի լրացման պահանջը</w:t>
            </w:r>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Վավերապայմանը</w:t>
            </w:r>
          </w:p>
          <w:p w14:paraId="6BF847B3"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 xml:space="preserve">լրացնող կողմը` </w:t>
            </w:r>
          </w:p>
          <w:p w14:paraId="2EE38C2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շահառուն կամ վճարողը</w:t>
            </w:r>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շահառուի կողմից` վճարողի բանկին վճարման պահանջագիրը ներկայացնելիս</w:t>
            </w:r>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r w:rsidRPr="009E099B">
              <w:rPr>
                <w:rFonts w:ascii="GHEA Grapalat" w:hAnsi="GHEA Grapalat"/>
                <w:sz w:val="20"/>
                <w:szCs w:val="20"/>
              </w:rPr>
              <w:t>լրացվում է շահառուի կողմից` վճարողի բանկին վճարման պահանջագրի ներկայացման օրը</w:t>
            </w:r>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0840DCF2"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E099B">
              <w:rPr>
                <w:rFonts w:ascii="GHEA Grapalat" w:hAnsi="GHEA Grapalat"/>
                <w:sz w:val="20"/>
                <w:szCs w:val="20"/>
                <w:lang w:val="hy-AM"/>
              </w:rPr>
              <w:t xml:space="preserve"> </w:t>
            </w:r>
            <w:r w:rsidRPr="009E099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r w:rsidRPr="009E099B">
              <w:rPr>
                <w:rFonts w:ascii="GHEA Grapalat" w:hAnsi="GHEA Grapalat"/>
                <w:sz w:val="20"/>
                <w:szCs w:val="20"/>
              </w:rPr>
              <w:t>լրացվում է վճարողի կողմից</w:t>
            </w:r>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վճարողի կողմից</w:t>
            </w:r>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710B888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վճարողի կողմից</w:t>
            </w:r>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ոչ պարտադիր</w:t>
            </w:r>
          </w:p>
          <w:p w14:paraId="1D92A52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վճարողի կողմից</w:t>
            </w:r>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ոչ պարտադիր</w:t>
            </w:r>
          </w:p>
          <w:p w14:paraId="5C6483C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 xml:space="preserve">լրացվում է Հայաստանի </w:t>
            </w:r>
            <w:r w:rsidRPr="009E099B">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lastRenderedPageBreak/>
              <w:t>լրացվում է վճարողի կողմից</w:t>
            </w:r>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շահառու</w:t>
            </w:r>
            <w:r w:rsidRPr="009E099B">
              <w:rPr>
                <w:rFonts w:ascii="GHEA Grapalat" w:hAnsi="GHEA Grapalat" w:cs="Sylfaen"/>
                <w:sz w:val="20"/>
                <w:szCs w:val="20"/>
                <w:lang w:val="hy-AM"/>
              </w:rPr>
              <w:t>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3A0D9D8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նախապես լրացվում է շահառուի կողմից` հրավերով</w:t>
            </w:r>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շահառուի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ոչ պարտադիր</w:t>
            </w:r>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ոչ պարտադիր</w:t>
            </w:r>
          </w:p>
          <w:p w14:paraId="40B74E3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նախապես լրացվում է շահառուի կողմից` հրավերով</w:t>
            </w:r>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նախապես լրացվում է շահառուի կողմից` հրավերով</w:t>
            </w:r>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50D259D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շահառուի այն բանկային (</w:t>
            </w:r>
            <w:r w:rsidRPr="009E099B">
              <w:rPr>
                <w:rFonts w:ascii="GHEA Grapalat" w:hAnsi="GHEA Grapalat"/>
                <w:sz w:val="20"/>
                <w:szCs w:val="20"/>
                <w:lang w:val="hy-AM"/>
              </w:rPr>
              <w:t>գանձապետական</w:t>
            </w:r>
            <w:r w:rsidRPr="009E099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նախապես լրացվում է շահառուի կողմից` հրավերով</w:t>
            </w:r>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0CC6202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լրացվում է վճարողի կողմից</w:t>
            </w:r>
            <w:r w:rsidRPr="009E099B">
              <w:rPr>
                <w:rFonts w:ascii="GHEA Grapalat" w:hAnsi="GHEA Grapalat"/>
                <w:sz w:val="20"/>
                <w:szCs w:val="20"/>
                <w:lang w:val="hy-AM"/>
              </w:rPr>
              <w:t xml:space="preserve"> </w:t>
            </w:r>
          </w:p>
        </w:tc>
      </w:tr>
      <w:tr w:rsidR="00334B2F" w:rsidRPr="005109BE"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վճարողի կողմից</w:t>
            </w:r>
          </w:p>
        </w:tc>
      </w:tr>
      <w:tr w:rsidR="00334B2F" w:rsidRPr="005109BE"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 xml:space="preserve">Պարտադիր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2E7AA96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E099B">
              <w:rPr>
                <w:rFonts w:ascii="GHEA Grapalat" w:hAnsi="GHEA Grapalat"/>
                <w:sz w:val="20"/>
                <w:szCs w:val="20"/>
              </w:rPr>
              <w:lastRenderedPageBreak/>
              <w:t>հանդիսացող պայմանագրի համարը</w:t>
            </w:r>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գնման ընթացակարգի ծածկագիրը</w:t>
            </w:r>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lastRenderedPageBreak/>
              <w:t xml:space="preserve">լրացվում է </w:t>
            </w:r>
            <w:r w:rsidRPr="009E099B">
              <w:rPr>
                <w:rFonts w:ascii="GHEA Grapalat" w:hAnsi="GHEA Grapalat"/>
                <w:sz w:val="20"/>
                <w:szCs w:val="20"/>
                <w:lang w:val="hy-AM"/>
              </w:rPr>
              <w:t>շահառու</w:t>
            </w:r>
            <w:r w:rsidRPr="009E099B">
              <w:rPr>
                <w:rFonts w:ascii="GHEA Grapalat" w:hAnsi="GHEA Grapalat"/>
                <w:sz w:val="20"/>
                <w:szCs w:val="20"/>
              </w:rPr>
              <w:t>ի կողմից</w:t>
            </w:r>
          </w:p>
        </w:tc>
      </w:tr>
      <w:tr w:rsidR="00334B2F" w:rsidRPr="005109BE"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sz w:val="20"/>
                <w:szCs w:val="20"/>
              </w:rPr>
              <w:t>պարտադիր</w:t>
            </w:r>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ոչ պարտադիր</w:t>
            </w:r>
          </w:p>
          <w:p w14:paraId="28C16D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շահառուի</w:t>
            </w:r>
            <w:r w:rsidRPr="009E099B">
              <w:rPr>
                <w:rFonts w:ascii="GHEA Grapalat" w:hAnsi="GHEA Grapalat"/>
                <w:sz w:val="20"/>
                <w:szCs w:val="20"/>
                <w:lang w:val="hy-AM"/>
              </w:rPr>
              <w:t xml:space="preserve"> </w:t>
            </w:r>
            <w:r w:rsidRPr="009E099B">
              <w:rPr>
                <w:rFonts w:ascii="GHEA Grapalat" w:hAnsi="GHEA Grapalat"/>
                <w:sz w:val="20"/>
                <w:szCs w:val="20"/>
              </w:rPr>
              <w:t>կողմից</w:t>
            </w:r>
          </w:p>
        </w:tc>
      </w:tr>
      <w:tr w:rsidR="00334B2F" w:rsidRPr="005109BE"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17B8CE2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այս դաշտը լրացվում</w:t>
            </w:r>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եթե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r w:rsidRPr="009E099B">
              <w:rPr>
                <w:rFonts w:ascii="GHEA Grapalat" w:hAnsi="GHEA Grapalat"/>
                <w:sz w:val="20"/>
                <w:szCs w:val="20"/>
              </w:rPr>
              <w:t>վճարող</w:t>
            </w:r>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5109BE"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 xml:space="preserve">պարտադիր` </w:t>
            </w:r>
          </w:p>
          <w:p w14:paraId="7D5CBC6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կնիքի առկայության դեպքում</w:t>
            </w:r>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ստորագրվում է շահառուի կողմից</w:t>
            </w:r>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 xml:space="preserve">պարտադիր` </w:t>
            </w:r>
          </w:p>
          <w:p w14:paraId="3F700C7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կնքվում է շահառուի կողմից</w:t>
            </w:r>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6186D63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վճարման պահանջագիրը վճարողին սպասարկող ֆինանսական կազմակերպության</w:t>
            </w:r>
            <w:r w:rsidRPr="009E099B">
              <w:rPr>
                <w:rFonts w:ascii="GHEA Grapalat" w:hAnsi="GHEA Grapalat"/>
                <w:sz w:val="20"/>
                <w:szCs w:val="20"/>
                <w:lang w:val="hy-AM"/>
              </w:rPr>
              <w:t>ը</w:t>
            </w:r>
            <w:r w:rsidRPr="009E099B">
              <w:rPr>
                <w:rFonts w:ascii="GHEA Grapalat" w:hAnsi="GHEA Grapalat"/>
                <w:sz w:val="20"/>
                <w:szCs w:val="20"/>
              </w:rPr>
              <w:t xml:space="preserve"> թղթային եղանակով </w:t>
            </w:r>
            <w:r w:rsidRPr="009E099B">
              <w:rPr>
                <w:rFonts w:ascii="GHEA Grapalat" w:hAnsi="GHEA Grapalat"/>
                <w:sz w:val="20"/>
                <w:szCs w:val="20"/>
                <w:lang w:val="hy-AM"/>
              </w:rPr>
              <w:t xml:space="preserve"> </w:t>
            </w:r>
            <w:r w:rsidRPr="009E099B">
              <w:rPr>
                <w:rFonts w:ascii="GHEA Grapalat" w:hAnsi="GHEA Grapalat"/>
                <w:sz w:val="20"/>
                <w:szCs w:val="20"/>
              </w:rPr>
              <w:t>ներկայաց</w:t>
            </w:r>
            <w:r w:rsidRPr="009E099B">
              <w:rPr>
                <w:rFonts w:ascii="GHEA Grapalat" w:hAnsi="GHEA Grapalat"/>
                <w:sz w:val="20"/>
                <w:szCs w:val="20"/>
                <w:lang w:val="hy-AM"/>
              </w:rPr>
              <w:t>ված լի</w:t>
            </w:r>
            <w:r w:rsidRPr="009E099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 xml:space="preserve">վճարողին սպասարկող ֆինանսական կազմակերպության (մասնաճյուղի) </w:t>
            </w:r>
            <w:r w:rsidRPr="009E099B">
              <w:rPr>
                <w:rFonts w:ascii="GHEA Grapalat" w:hAnsi="GHEA Grapalat"/>
                <w:sz w:val="20"/>
                <w:szCs w:val="20"/>
                <w:lang w:val="hy-AM"/>
              </w:rPr>
              <w:t>դրոշմա</w:t>
            </w:r>
            <w:r w:rsidRPr="009E099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3C4B43F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վճարման պահանջագիրը վճարողին սպասարկող ֆինանսական կազմակերպության</w:t>
            </w:r>
            <w:r w:rsidRPr="009E099B">
              <w:rPr>
                <w:rFonts w:ascii="GHEA Grapalat" w:hAnsi="GHEA Grapalat"/>
                <w:sz w:val="20"/>
                <w:szCs w:val="20"/>
                <w:lang w:val="hy-AM"/>
              </w:rPr>
              <w:t>ը</w:t>
            </w:r>
            <w:r w:rsidRPr="009E099B">
              <w:rPr>
                <w:rFonts w:ascii="GHEA Grapalat" w:hAnsi="GHEA Grapalat"/>
                <w:sz w:val="20"/>
                <w:szCs w:val="20"/>
              </w:rPr>
              <w:t xml:space="preserve"> թղթային եղանակով ներկայաց</w:t>
            </w:r>
            <w:r w:rsidRPr="009E099B">
              <w:rPr>
                <w:rFonts w:ascii="GHEA Grapalat" w:hAnsi="GHEA Grapalat"/>
                <w:sz w:val="20"/>
                <w:szCs w:val="20"/>
                <w:lang w:val="hy-AM"/>
              </w:rPr>
              <w:t>ված լի</w:t>
            </w:r>
            <w:r w:rsidRPr="009E099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p w14:paraId="2140889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ոչ պարտադիր</w:t>
            </w:r>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r w:rsidRPr="009E099B">
              <w:rPr>
                <w:rFonts w:ascii="GHEA Grapalat" w:hAnsi="GHEA Grapalat"/>
                <w:sz w:val="20"/>
                <w:szCs w:val="20"/>
              </w:rPr>
              <w:t>վճարման պահանջագիրը շահառուին սպասարկող ֆինանսական կազմակերպության</w:t>
            </w:r>
            <w:r w:rsidRPr="009E099B">
              <w:rPr>
                <w:rFonts w:ascii="GHEA Grapalat" w:hAnsi="GHEA Grapalat"/>
                <w:sz w:val="20"/>
                <w:szCs w:val="20"/>
                <w:lang w:val="hy-AM"/>
              </w:rPr>
              <w:t xml:space="preserve">ը </w:t>
            </w:r>
            <w:r w:rsidRPr="009E099B">
              <w:rPr>
                <w:rFonts w:ascii="GHEA Grapalat" w:hAnsi="GHEA Grapalat"/>
                <w:sz w:val="20"/>
                <w:szCs w:val="20"/>
              </w:rPr>
              <w:t xml:space="preserve"> ներկայաց</w:t>
            </w:r>
            <w:r w:rsidRPr="009E099B">
              <w:rPr>
                <w:rFonts w:ascii="GHEA Grapalat" w:hAnsi="GHEA Grapalat"/>
                <w:sz w:val="20"/>
                <w:szCs w:val="20"/>
                <w:lang w:val="hy-AM"/>
              </w:rPr>
              <w:t>վ</w:t>
            </w:r>
            <w:r w:rsidRPr="009E099B">
              <w:rPr>
                <w:rFonts w:ascii="GHEA Grapalat" w:hAnsi="GHEA Grapalat"/>
                <w:sz w:val="20"/>
                <w:szCs w:val="20"/>
              </w:rPr>
              <w:t>ելու դեպքում</w:t>
            </w:r>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r w:rsidRPr="009E099B">
              <w:rPr>
                <w:rFonts w:ascii="GHEA Grapalat" w:hAnsi="GHEA Grapalat"/>
                <w:sz w:val="20"/>
                <w:szCs w:val="20"/>
              </w:rPr>
              <w:t xml:space="preserve">աշխատակցի ստորագրությունը </w:t>
            </w:r>
            <w:r w:rsidRPr="009E099B">
              <w:rPr>
                <w:rFonts w:ascii="GHEA Grapalat" w:hAnsi="GHEA Grapalat"/>
                <w:sz w:val="20"/>
                <w:szCs w:val="20"/>
                <w:lang w:val="hy-AM"/>
              </w:rPr>
              <w:t xml:space="preserve">դրվում է </w:t>
            </w:r>
            <w:r w:rsidRPr="009E099B">
              <w:rPr>
                <w:rFonts w:ascii="GHEA Grapalat" w:hAnsi="GHEA Grapalat"/>
                <w:sz w:val="20"/>
                <w:szCs w:val="20"/>
              </w:rPr>
              <w:t>թղթային եղանակով ներկայաց</w:t>
            </w:r>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 xml:space="preserve">շահառռւին սպասարկող ֆինանսական կազմակերպության (մասնաճյուղի) </w:t>
            </w:r>
            <w:r w:rsidRPr="009E099B">
              <w:rPr>
                <w:rFonts w:ascii="GHEA Grapalat" w:hAnsi="GHEA Grapalat"/>
                <w:sz w:val="20"/>
                <w:szCs w:val="20"/>
                <w:lang w:val="hy-AM"/>
              </w:rPr>
              <w:t>դրոշմա</w:t>
            </w:r>
            <w:r w:rsidRPr="009E099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r w:rsidRPr="009E099B">
              <w:rPr>
                <w:rFonts w:ascii="GHEA Grapalat" w:hAnsi="GHEA Grapalat"/>
                <w:sz w:val="20"/>
                <w:szCs w:val="20"/>
              </w:rPr>
              <w:t>պարտադիր</w:t>
            </w:r>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r w:rsidRPr="009E099B">
              <w:rPr>
                <w:rFonts w:ascii="GHEA Grapalat" w:hAnsi="GHEA Grapalat"/>
                <w:sz w:val="20"/>
                <w:szCs w:val="20"/>
              </w:rPr>
              <w:t xml:space="preserve">վճարման պահանջագիրը </w:t>
            </w:r>
            <w:r w:rsidRPr="009E099B">
              <w:rPr>
                <w:rFonts w:ascii="GHEA Grapalat" w:hAnsi="GHEA Grapalat"/>
                <w:sz w:val="20"/>
                <w:szCs w:val="20"/>
                <w:lang w:val="hy-AM"/>
              </w:rPr>
              <w:t xml:space="preserve">վերջինիս </w:t>
            </w:r>
            <w:r w:rsidRPr="009E099B">
              <w:rPr>
                <w:rFonts w:ascii="GHEA Grapalat" w:hAnsi="GHEA Grapalat"/>
                <w:sz w:val="20"/>
                <w:szCs w:val="20"/>
              </w:rPr>
              <w:t>ներկայաց</w:t>
            </w:r>
            <w:r w:rsidRPr="009E099B">
              <w:rPr>
                <w:rFonts w:ascii="GHEA Grapalat" w:hAnsi="GHEA Grapalat"/>
                <w:sz w:val="20"/>
                <w:szCs w:val="20"/>
                <w:lang w:val="hy-AM"/>
              </w:rPr>
              <w:t>վ</w:t>
            </w:r>
            <w:r w:rsidRPr="009E099B">
              <w:rPr>
                <w:rFonts w:ascii="GHEA Grapalat" w:hAnsi="GHEA Grapalat"/>
                <w:sz w:val="20"/>
                <w:szCs w:val="20"/>
              </w:rPr>
              <w:t>ելու դեպքում</w:t>
            </w:r>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r w:rsidRPr="009E099B">
              <w:rPr>
                <w:rFonts w:ascii="GHEA Grapalat" w:hAnsi="GHEA Grapalat"/>
                <w:sz w:val="20"/>
                <w:szCs w:val="20"/>
              </w:rPr>
              <w:t>թղթային եղանակով ներկայաց</w:t>
            </w:r>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r w:rsidRPr="009E099B">
              <w:rPr>
                <w:rFonts w:ascii="GHEA Grapalat" w:hAnsi="GHEA Grapalat"/>
                <w:sz w:val="20"/>
                <w:szCs w:val="20"/>
              </w:rPr>
              <w:t>պարտադիր</w:t>
            </w:r>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r w:rsidRPr="009E099B">
              <w:rPr>
                <w:rFonts w:ascii="GHEA Grapalat" w:hAnsi="GHEA Grapalat"/>
                <w:sz w:val="20"/>
                <w:szCs w:val="20"/>
              </w:rPr>
              <w:t xml:space="preserve">վճարման պահանջագիրը </w:t>
            </w:r>
            <w:r w:rsidRPr="009E099B">
              <w:rPr>
                <w:rFonts w:ascii="GHEA Grapalat" w:hAnsi="GHEA Grapalat"/>
                <w:sz w:val="20"/>
                <w:szCs w:val="20"/>
                <w:lang w:val="hy-AM"/>
              </w:rPr>
              <w:t xml:space="preserve">վերջինիս </w:t>
            </w:r>
            <w:r w:rsidRPr="009E099B">
              <w:rPr>
                <w:rFonts w:ascii="GHEA Grapalat" w:hAnsi="GHEA Grapalat"/>
                <w:sz w:val="20"/>
                <w:szCs w:val="20"/>
              </w:rPr>
              <w:t>ներկայաց</w:t>
            </w:r>
            <w:r w:rsidRPr="009E099B">
              <w:rPr>
                <w:rFonts w:ascii="GHEA Grapalat" w:hAnsi="GHEA Grapalat"/>
                <w:sz w:val="20"/>
                <w:szCs w:val="20"/>
                <w:lang w:val="hy-AM"/>
              </w:rPr>
              <w:t>վ</w:t>
            </w:r>
            <w:r w:rsidRPr="009E099B">
              <w:rPr>
                <w:rFonts w:ascii="GHEA Grapalat" w:hAnsi="GHEA Grapalat"/>
                <w:sz w:val="20"/>
                <w:szCs w:val="20"/>
              </w:rPr>
              <w:t>ելու դեպքում</w:t>
            </w:r>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r w:rsidRPr="009E099B">
              <w:rPr>
                <w:rFonts w:ascii="GHEA Grapalat" w:hAnsi="GHEA Grapalat"/>
                <w:sz w:val="20"/>
                <w:szCs w:val="20"/>
              </w:rPr>
              <w:t>թղթային եղանակով ներկայաց</w:t>
            </w:r>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1B325E13" w14:textId="7777777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lastRenderedPageBreak/>
        <w:t xml:space="preserve">Հավելված </w:t>
      </w:r>
      <w:r w:rsidR="00177245" w:rsidRPr="009E099B">
        <w:rPr>
          <w:rFonts w:ascii="GHEA Grapalat" w:hAnsi="GHEA Grapalat" w:cs="Sylfaen"/>
          <w:b/>
          <w:lang w:val="hy-AM"/>
        </w:rPr>
        <w:t>6</w:t>
      </w:r>
    </w:p>
    <w:p w14:paraId="764FB7C5" w14:textId="6F594EE8"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A6523A">
        <w:rPr>
          <w:rFonts w:ascii="GHEA Grapalat" w:hAnsi="GHEA Grapalat"/>
          <w:b/>
          <w:lang w:val="af-ZA"/>
        </w:rPr>
        <w:t>ԱԱ-ԳՀԱՊՁԲ-26/03</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1C2F87DF"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A6523A">
        <w:rPr>
          <w:rFonts w:ascii="GHEA Grapalat" w:hAnsi="GHEA Grapalat" w:cs="Sylfaen"/>
          <w:b/>
          <w:sz w:val="22"/>
          <w:lang w:val="hy-AM"/>
        </w:rPr>
        <w:t>ԱԱ-ԳՀԱՊՁԲ-26/03</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6107216F"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ա) ընդունել տեսակի վերաբերյալ պայմանին համապատասխանող ապրանքը և հրաժարվել մնացած </w:t>
      </w:r>
      <w:r w:rsidR="00A6523A">
        <w:rPr>
          <w:rFonts w:ascii="GHEA Grapalat" w:hAnsi="GHEA Grapalat"/>
          <w:sz w:val="20"/>
          <w:lang w:val="hy-AM"/>
        </w:rPr>
        <w:t>Գրենական ապրանքների</w:t>
      </w:r>
      <w:r w:rsidRPr="009E099B">
        <w:rPr>
          <w:rFonts w:ascii="GHEA Grapalat" w:hAnsi="GHEA Grapalat"/>
          <w:sz w:val="20"/>
          <w:lang w:val="hy-AM"/>
        </w:rPr>
        <w:t>ց.</w:t>
      </w:r>
    </w:p>
    <w:p w14:paraId="62FAA40D" w14:textId="6A48E256"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w:t>
      </w:r>
      <w:r w:rsidR="00A6523A">
        <w:rPr>
          <w:rFonts w:ascii="GHEA Grapalat" w:hAnsi="GHEA Grapalat"/>
          <w:sz w:val="20"/>
          <w:lang w:val="hy-AM"/>
        </w:rPr>
        <w:t>Գրենական ապրանքների</w:t>
      </w:r>
      <w:r w:rsidRPr="009E099B">
        <w:rPr>
          <w:rFonts w:ascii="GHEA Grapalat" w:hAnsi="GHEA Grapalat"/>
          <w:sz w:val="20"/>
          <w:lang w:val="hy-AM"/>
        </w:rPr>
        <w:t xml:space="preserve">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282BB40A" w:rsidR="000B0B55" w:rsidRPr="005109BE" w:rsidRDefault="000B0B55" w:rsidP="00864AA5">
      <w:pPr>
        <w:pStyle w:val="aff"/>
        <w:numPr>
          <w:ilvl w:val="1"/>
          <w:numId w:val="26"/>
        </w:numPr>
        <w:ind w:left="0" w:firstLine="709"/>
        <w:jc w:val="both"/>
        <w:rPr>
          <w:rFonts w:ascii="GHEA Grapalat" w:hAnsi="GHEA Grapalat" w:cs="Times Armenian"/>
          <w:sz w:val="20"/>
          <w:lang w:val="hy-AM" w:eastAsia="en-US"/>
        </w:rPr>
      </w:pPr>
      <w:r w:rsidRPr="005109BE">
        <w:rPr>
          <w:rFonts w:ascii="GHEA Grapalat" w:hAnsi="GHEA Grapalat" w:cs="Times Armenian"/>
          <w:sz w:val="20"/>
          <w:lang w:val="hy-AM" w:eastAsia="en-US"/>
        </w:rPr>
        <w:t xml:space="preserve"> Հիմնական միջոց հանդիսացող </w:t>
      </w:r>
      <w:r w:rsidR="00A6523A" w:rsidRPr="005109BE">
        <w:rPr>
          <w:rFonts w:ascii="GHEA Grapalat" w:hAnsi="GHEA Grapalat" w:cs="Times Armenian"/>
          <w:sz w:val="20"/>
          <w:lang w:val="hy-AM" w:eastAsia="en-US"/>
        </w:rPr>
        <w:t>Գրենական ապրանքների</w:t>
      </w:r>
      <w:r w:rsidRPr="005109BE">
        <w:rPr>
          <w:rFonts w:ascii="GHEA Grapalat" w:hAnsi="GHEA Grapalat" w:cs="Times Armenian"/>
          <w:sz w:val="20"/>
          <w:lang w:val="hy-AM" w:eastAsia="en-US"/>
        </w:rPr>
        <w:t xml:space="preserve">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5109BE">
        <w:rPr>
          <w:rFonts w:ascii="GHEA Grapalat" w:hAnsi="GHEA Grapalat" w:cs="Times Armenian"/>
          <w:sz w:val="20"/>
          <w:lang w:val="hy-AM"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5109BE" w:rsidRDefault="00632211" w:rsidP="00EF3662">
      <w:pPr>
        <w:ind w:firstLine="709"/>
        <w:jc w:val="both"/>
        <w:rPr>
          <w:rFonts w:ascii="GHEA Grapalat" w:hAnsi="GHEA Grapalat" w:cs="Times Armenian"/>
          <w:sz w:val="20"/>
          <w:lang w:val="hy-AM"/>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5109BE">
        <w:rPr>
          <w:rFonts w:ascii="GHEA Grapalat" w:hAnsi="GHEA Grapalat"/>
          <w:sz w:val="20"/>
          <w:lang w:val="hy-AM"/>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7017762C"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5109BE">
        <w:rPr>
          <w:rFonts w:ascii="GHEA Grapalat" w:hAnsi="GHEA Grapalat"/>
          <w:sz w:val="20"/>
          <w:lang w:val="hy-AM"/>
        </w:rPr>
        <w:t>8.6 Եթե պայմանագիրն  իրականացվ</w:t>
      </w:r>
      <w:r w:rsidRPr="009E099B">
        <w:rPr>
          <w:rFonts w:ascii="GHEA Grapalat" w:hAnsi="GHEA Grapalat"/>
          <w:sz w:val="20"/>
          <w:lang w:val="hy-AM"/>
        </w:rPr>
        <w:t>ում է</w:t>
      </w:r>
      <w:r w:rsidRPr="005109BE">
        <w:rPr>
          <w:rFonts w:ascii="GHEA Grapalat" w:hAnsi="GHEA Grapalat"/>
          <w:sz w:val="20"/>
          <w:lang w:val="hy-AM"/>
        </w:rPr>
        <w:t xml:space="preserve"> գործակալության պայմանագիր կնքելու միջոցով.</w:t>
      </w:r>
    </w:p>
    <w:p w14:paraId="3E1FCDB3" w14:textId="77777777" w:rsidR="00071D1C" w:rsidRPr="005109BE"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hy-AM"/>
        </w:rPr>
        <w:t>1)</w:t>
      </w:r>
      <w:r w:rsidRPr="005109BE">
        <w:rPr>
          <w:rFonts w:ascii="GHEA Grapalat" w:hAnsi="GHEA Grapalat"/>
          <w:sz w:val="20"/>
          <w:lang w:val="hy-AM"/>
        </w:rPr>
        <w:t xml:space="preserve"> Վաճառ</w:t>
      </w:r>
      <w:r w:rsidRPr="009E099B">
        <w:rPr>
          <w:rFonts w:ascii="GHEA Grapalat" w:hAnsi="GHEA Grapalat"/>
          <w:sz w:val="20"/>
          <w:lang w:val="hy-AM"/>
        </w:rPr>
        <w:t>ողը</w:t>
      </w:r>
      <w:r w:rsidRPr="005109BE">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6523111D" w14:textId="77777777" w:rsidR="00071D1C" w:rsidRPr="005109BE" w:rsidRDefault="00071D1C" w:rsidP="00EF3662">
      <w:pPr>
        <w:tabs>
          <w:tab w:val="left" w:pos="1276"/>
        </w:tabs>
        <w:ind w:firstLine="720"/>
        <w:jc w:val="both"/>
        <w:rPr>
          <w:rFonts w:ascii="GHEA Grapalat" w:hAnsi="GHEA Grapalat"/>
          <w:sz w:val="20"/>
          <w:lang w:val="hy-AM"/>
        </w:rPr>
      </w:pPr>
      <w:r w:rsidRPr="005109BE">
        <w:rPr>
          <w:rFonts w:ascii="GHEA Grapalat" w:hAnsi="GHEA Grapalat"/>
          <w:sz w:val="20"/>
          <w:lang w:val="hy-AM"/>
        </w:rPr>
        <w:t>2) պայմանագրի կատարման ընթացքում գործակալի փոփոխման դեպքում Վաճառ</w:t>
      </w:r>
      <w:r w:rsidRPr="009E099B">
        <w:rPr>
          <w:rFonts w:ascii="GHEA Grapalat" w:hAnsi="GHEA Grapalat"/>
          <w:sz w:val="20"/>
          <w:lang w:val="hy-AM"/>
        </w:rPr>
        <w:t>ող</w:t>
      </w:r>
      <w:r w:rsidRPr="005109BE">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109BE">
        <w:rPr>
          <w:rFonts w:ascii="GHEA Grapalat" w:hAnsi="GHEA Grapalat"/>
          <w:sz w:val="20"/>
          <w:lang w:val="hy-AM"/>
        </w:rPr>
        <w:t>:</w:t>
      </w:r>
    </w:p>
    <w:p w14:paraId="0D546226" w14:textId="77777777" w:rsidR="00071D1C" w:rsidRPr="005109BE" w:rsidRDefault="00071D1C" w:rsidP="00EF3662">
      <w:pPr>
        <w:tabs>
          <w:tab w:val="left" w:pos="1276"/>
        </w:tabs>
        <w:ind w:firstLine="720"/>
        <w:jc w:val="both"/>
        <w:rPr>
          <w:rFonts w:ascii="GHEA Grapalat" w:hAnsi="GHEA Grapalat"/>
          <w:sz w:val="20"/>
          <w:lang w:val="hy-AM"/>
        </w:rPr>
      </w:pPr>
      <w:r w:rsidRPr="005109B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109BE">
        <w:rPr>
          <w:rFonts w:ascii="GHEA Grapalat" w:hAnsi="GHEA Grapalat"/>
          <w:sz w:val="20"/>
          <w:lang w:val="hy-AM"/>
        </w:rPr>
        <w:t>:</w:t>
      </w:r>
      <w:r w:rsidR="00383BC3" w:rsidRPr="005109BE">
        <w:rPr>
          <w:rFonts w:ascii="GHEA Grapalat" w:hAnsi="GHEA Grapalat"/>
          <w:sz w:val="20"/>
          <w:vertAlign w:val="superscript"/>
          <w:lang w:val="hy-AM"/>
        </w:rPr>
        <w:t>23</w:t>
      </w:r>
      <w:r w:rsidRPr="009E099B">
        <w:rPr>
          <w:rStyle w:val="af6"/>
          <w:rFonts w:ascii="GHEA Grapalat" w:hAnsi="GHEA Grapalat"/>
          <w:color w:val="FFFFFF"/>
          <w:sz w:val="20"/>
          <w:lang w:val="pt-BR"/>
        </w:rPr>
        <w:footnoteReference w:id="4"/>
      </w:r>
    </w:p>
    <w:p w14:paraId="794612C2" w14:textId="77777777" w:rsidR="00071D1C" w:rsidRPr="005109BE" w:rsidRDefault="00071D1C" w:rsidP="00EF3662">
      <w:pPr>
        <w:tabs>
          <w:tab w:val="left" w:pos="1276"/>
        </w:tabs>
        <w:ind w:firstLine="720"/>
        <w:jc w:val="both"/>
        <w:rPr>
          <w:rFonts w:ascii="GHEA Grapalat" w:hAnsi="GHEA Grapalat"/>
          <w:sz w:val="20"/>
          <w:lang w:val="hy-AM"/>
        </w:rPr>
      </w:pPr>
      <w:r w:rsidRPr="005109BE">
        <w:rPr>
          <w:rFonts w:ascii="GHEA Grapalat" w:hAnsi="GHEA Grapalat" w:cs="Times Armenian"/>
          <w:sz w:val="20"/>
          <w:lang w:val="hy-AM"/>
        </w:rPr>
        <w:t>8</w:t>
      </w:r>
      <w:r w:rsidRPr="009E099B">
        <w:rPr>
          <w:rFonts w:ascii="GHEA Grapalat" w:hAnsi="GHEA Grapalat" w:cs="Times Armenian"/>
          <w:sz w:val="20"/>
          <w:lang w:val="hy-AM"/>
        </w:rPr>
        <w:t>.</w:t>
      </w:r>
      <w:r w:rsidRPr="005109BE">
        <w:rPr>
          <w:rFonts w:ascii="GHEA Grapalat" w:hAnsi="GHEA Grapalat" w:cs="Times Armenian"/>
          <w:sz w:val="20"/>
          <w:lang w:val="hy-AM"/>
        </w:rPr>
        <w:t>8</w:t>
      </w:r>
      <w:r w:rsidRPr="009E099B">
        <w:rPr>
          <w:rFonts w:ascii="GHEA Grapalat" w:hAnsi="GHEA Grapalat" w:cs="Times Armenian"/>
          <w:sz w:val="20"/>
          <w:lang w:val="hy-AM"/>
        </w:rPr>
        <w:t xml:space="preserve"> Ա</w:t>
      </w:r>
      <w:r w:rsidRPr="005109BE">
        <w:rPr>
          <w:rFonts w:ascii="GHEA Grapalat" w:hAnsi="GHEA Grapalat" w:cs="Times Armenian"/>
          <w:sz w:val="20"/>
          <w:lang w:val="hy-AM"/>
        </w:rPr>
        <w:t>պր</w:t>
      </w:r>
      <w:r w:rsidRPr="009E099B">
        <w:rPr>
          <w:rFonts w:ascii="GHEA Grapalat" w:hAnsi="GHEA Grapalat" w:cs="Times Armenian"/>
          <w:sz w:val="20"/>
          <w:lang w:val="hy-AM"/>
        </w:rPr>
        <w:t xml:space="preserve">անքի </w:t>
      </w:r>
      <w:r w:rsidRPr="005109BE">
        <w:rPr>
          <w:rFonts w:ascii="GHEA Grapalat" w:hAnsi="GHEA Grapalat" w:cs="Times Armenian"/>
          <w:sz w:val="20"/>
          <w:lang w:val="hy-AM"/>
        </w:rPr>
        <w:t>մատա</w:t>
      </w:r>
      <w:r w:rsidRPr="009E099B">
        <w:rPr>
          <w:rFonts w:ascii="GHEA Grapalat" w:hAnsi="GHEA Grapalat" w:cs="Sylfaen"/>
          <w:sz w:val="20"/>
          <w:lang w:val="hy-AM"/>
        </w:rPr>
        <w:t>կա</w:t>
      </w:r>
      <w:r w:rsidRPr="005109BE">
        <w:rPr>
          <w:rFonts w:ascii="GHEA Grapalat" w:hAnsi="GHEA Grapalat" w:cs="Sylfaen"/>
          <w:sz w:val="20"/>
          <w:lang w:val="hy-AM"/>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5109BE">
        <w:rPr>
          <w:rFonts w:ascii="GHEA Grapalat" w:hAnsi="GHEA Grapalat" w:cs="Times Armenian"/>
          <w:sz w:val="20"/>
          <w:lang w:val="hy-AM"/>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5109BE">
        <w:rPr>
          <w:rFonts w:ascii="GHEA Grapalat" w:hAnsi="GHEA Grapalat" w:cs="Sylfaen"/>
          <w:sz w:val="20"/>
          <w:lang w:val="hy-AM"/>
        </w:rPr>
        <w:t>`</w:t>
      </w:r>
      <w:r w:rsidRPr="009E099B">
        <w:rPr>
          <w:rFonts w:ascii="GHEA Grapalat" w:hAnsi="GHEA Grapalat" w:cs="Times Armenian"/>
          <w:sz w:val="20"/>
          <w:lang w:val="hy-AM"/>
        </w:rPr>
        <w:t xml:space="preserve"> </w:t>
      </w:r>
      <w:r w:rsidRPr="005109BE">
        <w:rPr>
          <w:rFonts w:ascii="GHEA Grapalat" w:hAnsi="GHEA Grapalat" w:cs="Times Armenian"/>
          <w:sz w:val="20"/>
          <w:lang w:val="hy-AM"/>
        </w:rPr>
        <w:t xml:space="preserve">Վաճառողի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5109BE">
        <w:rPr>
          <w:rFonts w:ascii="GHEA Grapalat" w:hAnsi="GHEA Grapalat" w:cs="Times Armenian"/>
          <w:sz w:val="20"/>
          <w:lang w:val="hy-AM"/>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r w:rsidRPr="005109BE">
        <w:rPr>
          <w:rFonts w:ascii="GHEA Grapalat" w:hAnsi="GHEA Grapalat"/>
          <w:sz w:val="20"/>
          <w:lang w:val="hy-AM"/>
        </w:rPr>
        <w:t>Գնորդ</w:t>
      </w:r>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r w:rsidRPr="005109BE">
        <w:rPr>
          <w:rFonts w:ascii="GHEA Grapalat" w:hAnsi="GHEA Grapalat" w:cs="Times Armenian"/>
          <w:sz w:val="20"/>
          <w:lang w:val="hy-AM"/>
        </w:rPr>
        <w:t xml:space="preserve">ապրանքի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5109BE">
        <w:rPr>
          <w:rFonts w:ascii="GHEA Grapalat" w:hAnsi="GHEA Grapalat" w:cs="Sylfaen"/>
          <w:sz w:val="20"/>
          <w:lang w:val="hy-AM"/>
        </w:rPr>
        <w:t>,</w:t>
      </w:r>
      <w:r w:rsidR="002877FC" w:rsidRPr="005109B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5109BE">
        <w:rPr>
          <w:rFonts w:ascii="GHEA Grapalat" w:hAnsi="GHEA Grapalat" w:cs="Sylfaen"/>
          <w:sz w:val="20"/>
          <w:lang w:val="hy-AM"/>
        </w:rPr>
        <w:t>: Ընդ որում սույն կետով սահմանված դեպքում ապրա</w:t>
      </w:r>
      <w:r w:rsidRPr="009E099B">
        <w:rPr>
          <w:rFonts w:ascii="GHEA Grapalat" w:hAnsi="GHEA Grapalat" w:cs="Times Armenian"/>
          <w:sz w:val="20"/>
          <w:lang w:val="hy-AM"/>
        </w:rPr>
        <w:t xml:space="preserve">նքի </w:t>
      </w:r>
      <w:r w:rsidRPr="005109BE">
        <w:rPr>
          <w:rFonts w:ascii="GHEA Grapalat" w:hAnsi="GHEA Grapalat" w:cs="Times Armenian"/>
          <w:sz w:val="20"/>
          <w:lang w:val="hy-AM"/>
        </w:rPr>
        <w:t>մատակարա</w:t>
      </w:r>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5109BE">
        <w:rPr>
          <w:rFonts w:ascii="GHEA Grapalat" w:hAnsi="GHEA Grapalat" w:cs="Times Armenian"/>
          <w:sz w:val="20"/>
          <w:lang w:val="hy-AM"/>
        </w:rPr>
        <w:t xml:space="preserve">մեկ անգամ </w:t>
      </w:r>
      <w:r w:rsidRPr="009E099B">
        <w:rPr>
          <w:rFonts w:ascii="GHEA Grapalat" w:hAnsi="GHEA Grapalat" w:cs="Sylfaen"/>
          <w:sz w:val="20"/>
          <w:lang w:val="hy-AM"/>
        </w:rPr>
        <w:t>մինչև</w:t>
      </w:r>
      <w:r w:rsidRPr="005109BE">
        <w:rPr>
          <w:rFonts w:ascii="GHEA Grapalat" w:hAnsi="GHEA Grapalat" w:cs="Sylfaen"/>
          <w:sz w:val="20"/>
          <w:lang w:val="hy-AM"/>
        </w:rPr>
        <w:t xml:space="preserve"> 30 օրացուցային օրով, բայց ոչ ավել քան պայմանագրով սահմանված ժամկետն է:</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0B793A08" w14:textId="77777777" w:rsidR="004238E4" w:rsidRDefault="004238E4" w:rsidP="004238E4">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lastRenderedPageBreak/>
        <w:t>8.12</w:t>
      </w:r>
      <w:r w:rsidRPr="00585700">
        <w:rPr>
          <w:rFonts w:ascii="GHEA Grapalat" w:hAnsi="GHEA Grapalat"/>
          <w:color w:val="000000" w:themeColor="text1"/>
          <w:sz w:val="20"/>
          <w:szCs w:val="20"/>
          <w:lang w:val="hy-AM" w:eastAsia="ru-RU"/>
        </w:rPr>
        <w:tab/>
      </w:r>
      <w:r w:rsidRPr="00B202F5">
        <w:rPr>
          <w:rFonts w:ascii="GHEA Grapalat" w:hAnsi="GHEA Grapalat"/>
          <w:sz w:val="20"/>
          <w:szCs w:val="20"/>
          <w:lang w:val="hy-AM" w:eastAsia="ru-RU"/>
        </w:rPr>
        <w:t xml:space="preserve">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44B409FE" w14:textId="77777777" w:rsidR="004238E4" w:rsidRPr="00585700" w:rsidRDefault="004238E4" w:rsidP="004238E4">
      <w:pPr>
        <w:ind w:firstLine="709"/>
        <w:jc w:val="both"/>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 xml:space="preserve">8.13 </w:t>
      </w:r>
      <w:r w:rsidRPr="00585700">
        <w:rPr>
          <w:rFonts w:ascii="GHEA Grapalat" w:hAnsi="GHEA Grapalat"/>
          <w:color w:val="000000" w:themeColor="text1"/>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9F02662" w14:textId="77777777" w:rsidR="004238E4" w:rsidRPr="00585700" w:rsidRDefault="004238E4" w:rsidP="004238E4">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w:t>
      </w:r>
      <w:r>
        <w:rPr>
          <w:rFonts w:ascii="GHEA Grapalat" w:hAnsi="GHEA Grapalat"/>
          <w:color w:val="000000" w:themeColor="text1"/>
          <w:sz w:val="20"/>
          <w:szCs w:val="20"/>
          <w:lang w:val="hy-AM" w:eastAsia="ru-RU"/>
        </w:rPr>
        <w:t>4</w:t>
      </w:r>
      <w:r w:rsidRPr="00585700">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CFD5C50" w14:textId="77777777" w:rsidR="004238E4" w:rsidRDefault="004238E4" w:rsidP="004238E4">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w:t>
      </w:r>
      <w:r>
        <w:rPr>
          <w:rFonts w:ascii="GHEA Grapalat" w:hAnsi="GHEA Grapalat"/>
          <w:color w:val="000000" w:themeColor="text1"/>
          <w:sz w:val="20"/>
          <w:szCs w:val="20"/>
          <w:lang w:val="hy-AM" w:eastAsia="ru-RU"/>
        </w:rPr>
        <w:t>5</w:t>
      </w:r>
      <w:r w:rsidRPr="00585700">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ECB3351" w14:textId="3FC4218B" w:rsidR="004238E4" w:rsidRPr="00585700" w:rsidRDefault="004238E4" w:rsidP="004238E4">
      <w:pPr>
        <w:ind w:firstLine="567"/>
        <w:jc w:val="both"/>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 xml:space="preserve">8.16 </w:t>
      </w:r>
      <w:r w:rsidRPr="005E1F72">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 Ընդ որում յ</w:t>
      </w:r>
      <w:r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w:t>
      </w:r>
      <w:r>
        <w:rPr>
          <w:rFonts w:ascii="GHEA Grapalat" w:hAnsi="GHEA Grapalat"/>
          <w:sz w:val="20"/>
          <w:szCs w:val="20"/>
          <w:lang w:val="hy-AM" w:eastAsia="ru-RU"/>
        </w:rPr>
        <w:t xml:space="preserve">սահմանված ապրանքի մատակարարման </w:t>
      </w:r>
      <w:r w:rsidRPr="00C127D9">
        <w:rPr>
          <w:rFonts w:ascii="GHEA Grapalat" w:hAnsi="GHEA Grapalat"/>
          <w:sz w:val="20"/>
          <w:szCs w:val="20"/>
          <w:lang w:val="hy-AM" w:eastAsia="ru-RU"/>
        </w:rPr>
        <w:t>արդյունքը ողջ ծավալով պատվիրատուի կողմից ընդունվելու օրվանից:</w:t>
      </w:r>
      <w:r w:rsidRPr="00FE48E4">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w:t>
      </w:r>
      <w:r w:rsidRPr="005E1F72">
        <w:rPr>
          <w:rFonts w:ascii="GHEA Grapalat" w:hAnsi="GHEA Grapalat"/>
          <w:sz w:val="20"/>
          <w:szCs w:val="20"/>
          <w:lang w:val="hy-AM" w:eastAsia="ru-RU"/>
        </w:rPr>
        <w:t xml:space="preserve">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5E1F72">
        <w:rPr>
          <w:rFonts w:ascii="GHEA Grapalat" w:hAnsi="GHEA Grapalat"/>
          <w:sz w:val="20"/>
          <w:szCs w:val="20"/>
          <w:lang w:val="hy-AM" w:eastAsia="ru-RU"/>
        </w:rPr>
        <w:t xml:space="preserve"> </w:t>
      </w:r>
      <w:r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Pr="002A4619">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 տուժանքի ձևով ներկայացված </w:t>
      </w:r>
      <w:r w:rsidRPr="00D10B0C">
        <w:rPr>
          <w:rFonts w:ascii="GHEA Grapalat" w:hAnsi="GHEA Grapalat"/>
          <w:sz w:val="20"/>
          <w:szCs w:val="20"/>
          <w:lang w:val="hy-AM" w:eastAsia="ru-RU"/>
        </w:rPr>
        <w:t xml:space="preserve">որակավորման և </w:t>
      </w:r>
      <w:r w:rsidRPr="005E1F72">
        <w:rPr>
          <w:rFonts w:ascii="GHEA Grapalat" w:hAnsi="GHEA Grapalat"/>
          <w:sz w:val="20"/>
          <w:szCs w:val="20"/>
          <w:lang w:val="hy-AM" w:eastAsia="ru-RU"/>
        </w:rPr>
        <w:t>պայմանագրի ապահով</w:t>
      </w:r>
      <w:r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Pr="00D10B0C">
        <w:rPr>
          <w:rFonts w:ascii="GHEA Grapalat" w:hAnsi="GHEA Grapalat"/>
          <w:sz w:val="20"/>
          <w:szCs w:val="20"/>
          <w:lang w:val="hy-AM" w:eastAsia="ru-RU"/>
        </w:rPr>
        <w:t>ներ</w:t>
      </w:r>
      <w:r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w:t>
      </w:r>
      <w:r w:rsidRPr="0027235A">
        <w:rPr>
          <w:rFonts w:ascii="GHEA Grapalat" w:hAnsi="GHEA Grapalat"/>
          <w:sz w:val="20"/>
          <w:szCs w:val="20"/>
          <w:lang w:val="hy-AM" w:eastAsia="ru-RU"/>
        </w:rPr>
        <w:t>լուծվում է:</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E099B" w14:paraId="054ACA3F" w14:textId="77777777" w:rsidTr="0016519F">
        <w:tc>
          <w:tcPr>
            <w:tcW w:w="4536" w:type="dxa"/>
          </w:tcPr>
          <w:p w14:paraId="1714BA83" w14:textId="77777777" w:rsidR="00071D1C" w:rsidRPr="009E099B" w:rsidRDefault="00071D1C"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71D1C"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«Հայաստանի ազգային արխիվ» </w:t>
            </w:r>
            <w:r w:rsidR="007072FB" w:rsidRPr="009E099B">
              <w:rPr>
                <w:rFonts w:ascii="GHEA Grapalat" w:hAnsi="GHEA Grapalat"/>
                <w:sz w:val="20"/>
                <w:szCs w:val="20"/>
                <w:lang w:val="hy-AM"/>
              </w:rPr>
              <w:t>ՊՈԱԿ</w:t>
            </w:r>
          </w:p>
          <w:p w14:paraId="78C45DA6"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9553D1" w:rsidRPr="009E099B" w:rsidRDefault="009553D1" w:rsidP="009553D1">
            <w:pPr>
              <w:jc w:val="center"/>
              <w:rPr>
                <w:rFonts w:ascii="GHEA Grapalat" w:hAnsi="GHEA Grapalat"/>
                <w:sz w:val="20"/>
                <w:szCs w:val="20"/>
                <w:lang w:val="hy-AM"/>
              </w:rPr>
            </w:pPr>
          </w:p>
          <w:p w14:paraId="37666CB3"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71D1C" w:rsidRPr="009E099B" w:rsidRDefault="00071D1C" w:rsidP="00EF3662">
            <w:pPr>
              <w:rPr>
                <w:rFonts w:ascii="GHEA Grapalat" w:hAnsi="GHEA Grapalat"/>
                <w:lang w:val="hy-AM"/>
              </w:rPr>
            </w:pPr>
          </w:p>
          <w:p w14:paraId="34CCC712"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2EFDC087"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760" w:type="dxa"/>
          </w:tcPr>
          <w:p w14:paraId="57A01C61" w14:textId="77777777" w:rsidR="00071D1C" w:rsidRPr="009E099B" w:rsidRDefault="00071D1C" w:rsidP="00EF3662">
            <w:pPr>
              <w:jc w:val="center"/>
              <w:rPr>
                <w:rFonts w:ascii="GHEA Grapalat" w:hAnsi="GHEA Grapalat"/>
                <w:lang w:val="hy-AM"/>
              </w:rPr>
            </w:pPr>
          </w:p>
        </w:tc>
        <w:tc>
          <w:tcPr>
            <w:tcW w:w="4343" w:type="dxa"/>
          </w:tcPr>
          <w:p w14:paraId="346DAAA7" w14:textId="77777777" w:rsidR="00071D1C" w:rsidRPr="009E099B" w:rsidRDefault="00071D1C"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71D1C" w:rsidRPr="009E099B" w:rsidRDefault="00071D1C" w:rsidP="00EF3662">
            <w:pPr>
              <w:jc w:val="center"/>
              <w:rPr>
                <w:rFonts w:ascii="GHEA Grapalat" w:hAnsi="GHEA Grapalat"/>
                <w:lang w:val="hy-AM"/>
              </w:rPr>
            </w:pPr>
          </w:p>
          <w:p w14:paraId="0B9FDF58" w14:textId="77777777" w:rsidR="00071D1C" w:rsidRPr="009E099B" w:rsidRDefault="00071D1C" w:rsidP="00EF3662">
            <w:pPr>
              <w:jc w:val="center"/>
              <w:rPr>
                <w:rFonts w:ascii="GHEA Grapalat" w:hAnsi="GHEA Grapalat"/>
                <w:lang w:val="hy-AM"/>
              </w:rPr>
            </w:pPr>
          </w:p>
          <w:p w14:paraId="0F47F1B0"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560FA1B0" w14:textId="77777777" w:rsidR="00071D1C" w:rsidRPr="009E099B" w:rsidRDefault="00071D1C"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71D1C" w:rsidRPr="009E099B" w:rsidRDefault="00071D1C"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F96CFF">
          <w:pgSz w:w="11906" w:h="16838" w:code="9"/>
          <w:pgMar w:top="720"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33EC4882" w:rsidR="00142B97" w:rsidRPr="009E099B" w:rsidRDefault="00900459" w:rsidP="00142B97">
      <w:pPr>
        <w:jc w:val="right"/>
        <w:rPr>
          <w:rFonts w:ascii="GHEA Grapalat" w:hAnsi="GHEA Grapalat"/>
          <w:i/>
          <w:sz w:val="18"/>
          <w:lang w:val="hy-AM"/>
        </w:rPr>
      </w:pPr>
      <w:r>
        <w:rPr>
          <w:rFonts w:ascii="GHEA Grapalat" w:hAnsi="GHEA Grapalat"/>
          <w:i/>
          <w:sz w:val="18"/>
          <w:lang w:val="hy-AM"/>
        </w:rPr>
        <w:t xml:space="preserve">   </w:t>
      </w:r>
      <w:r w:rsidR="00142B97" w:rsidRPr="009E099B">
        <w:rPr>
          <w:rFonts w:ascii="GHEA Grapalat" w:hAnsi="GHEA Grapalat"/>
          <w:i/>
          <w:sz w:val="18"/>
          <w:lang w:val="hy-AM"/>
        </w:rPr>
        <w:t xml:space="preserve">«         »              </w:t>
      </w:r>
      <w:r w:rsidR="00A6523A">
        <w:rPr>
          <w:rFonts w:ascii="GHEA Grapalat" w:hAnsi="GHEA Grapalat"/>
          <w:i/>
          <w:sz w:val="18"/>
          <w:lang w:val="hy-AM"/>
        </w:rPr>
        <w:t>2026</w:t>
      </w:r>
      <w:r w:rsidR="00142B97" w:rsidRPr="009E099B">
        <w:rPr>
          <w:rFonts w:ascii="GHEA Grapalat" w:hAnsi="GHEA Grapalat"/>
          <w:i/>
          <w:sz w:val="18"/>
          <w:lang w:val="hy-AM"/>
        </w:rPr>
        <w:t xml:space="preserve">թ. կնքված </w:t>
      </w:r>
    </w:p>
    <w:p w14:paraId="763D59A6" w14:textId="45E0001B"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A6523A">
        <w:rPr>
          <w:rFonts w:ascii="GHEA Grapalat" w:hAnsi="GHEA Grapalat"/>
          <w:b/>
          <w:i/>
          <w:sz w:val="18"/>
          <w:lang w:val="hy-AM"/>
        </w:rPr>
        <w:t>ԱԱ-ԳՀԱՊՁԲ-26/03</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10"/>
        <w:gridCol w:w="2780"/>
        <w:gridCol w:w="967"/>
        <w:gridCol w:w="1109"/>
        <w:gridCol w:w="1195"/>
        <w:gridCol w:w="1128"/>
        <w:gridCol w:w="970"/>
        <w:gridCol w:w="1071"/>
        <w:gridCol w:w="1890"/>
      </w:tblGrid>
      <w:tr w:rsidR="00142B97" w:rsidRPr="00900459" w14:paraId="22A770F4" w14:textId="77777777" w:rsidTr="002524E6">
        <w:tc>
          <w:tcPr>
            <w:tcW w:w="5000" w:type="pct"/>
            <w:gridSpan w:val="11"/>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2524E6" w:rsidRPr="00900459" w14:paraId="48F1A4E5" w14:textId="77777777" w:rsidTr="004238E4">
        <w:trPr>
          <w:trHeight w:val="219"/>
        </w:trPr>
        <w:tc>
          <w:tcPr>
            <w:tcW w:w="459" w:type="pct"/>
            <w:vMerge w:val="restart"/>
            <w:vAlign w:val="center"/>
          </w:tcPr>
          <w:p w14:paraId="0CA51264"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հրավերով նախատեսված չափաբաժնի համարը</w:t>
            </w:r>
          </w:p>
        </w:tc>
        <w:tc>
          <w:tcPr>
            <w:tcW w:w="484" w:type="pct"/>
            <w:vMerge w:val="restart"/>
            <w:vAlign w:val="center"/>
          </w:tcPr>
          <w:p w14:paraId="33BF4053"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գնումների պլանով նախատեսված միջանցիկ ծածկագիրը` ըստ ԳՄԱ դասակարգման (CPV)</w:t>
            </w:r>
          </w:p>
        </w:tc>
        <w:tc>
          <w:tcPr>
            <w:tcW w:w="541" w:type="pct"/>
            <w:vMerge w:val="restart"/>
            <w:vAlign w:val="center"/>
          </w:tcPr>
          <w:p w14:paraId="4B137A42"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 xml:space="preserve">անվանումը </w:t>
            </w:r>
          </w:p>
        </w:tc>
        <w:tc>
          <w:tcPr>
            <w:tcW w:w="880" w:type="pct"/>
            <w:vMerge w:val="restart"/>
            <w:vAlign w:val="center"/>
          </w:tcPr>
          <w:p w14:paraId="29CB8E44"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տեխնիկական բնութագիրը</w:t>
            </w:r>
          </w:p>
        </w:tc>
        <w:tc>
          <w:tcPr>
            <w:tcW w:w="306" w:type="pct"/>
            <w:vMerge w:val="restart"/>
            <w:vAlign w:val="center"/>
          </w:tcPr>
          <w:p w14:paraId="011D92FC"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չափման միավորը</w:t>
            </w:r>
          </w:p>
        </w:tc>
        <w:tc>
          <w:tcPr>
            <w:tcW w:w="351" w:type="pct"/>
            <w:vMerge w:val="restart"/>
            <w:vAlign w:val="center"/>
          </w:tcPr>
          <w:p w14:paraId="669C7D93"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միավոր գինը/ՀՀ դրամ</w:t>
            </w:r>
          </w:p>
        </w:tc>
        <w:tc>
          <w:tcPr>
            <w:tcW w:w="378" w:type="pct"/>
            <w:vMerge w:val="restart"/>
            <w:vAlign w:val="center"/>
          </w:tcPr>
          <w:p w14:paraId="1C8A5ACE"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ընդհանուր գինը/ՀՀ դրամ</w:t>
            </w:r>
          </w:p>
        </w:tc>
        <w:tc>
          <w:tcPr>
            <w:tcW w:w="357" w:type="pct"/>
            <w:vMerge w:val="restart"/>
            <w:vAlign w:val="center"/>
          </w:tcPr>
          <w:p w14:paraId="02CA4D15"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ընդհանուր քանակը</w:t>
            </w:r>
          </w:p>
        </w:tc>
        <w:tc>
          <w:tcPr>
            <w:tcW w:w="1244" w:type="pct"/>
            <w:gridSpan w:val="3"/>
            <w:vAlign w:val="center"/>
          </w:tcPr>
          <w:p w14:paraId="25FBD39B"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մատակարարման</w:t>
            </w:r>
          </w:p>
        </w:tc>
      </w:tr>
      <w:tr w:rsidR="002524E6" w:rsidRPr="00900459" w14:paraId="38A41FE7" w14:textId="77777777" w:rsidTr="004238E4">
        <w:trPr>
          <w:trHeight w:val="445"/>
        </w:trPr>
        <w:tc>
          <w:tcPr>
            <w:tcW w:w="459" w:type="pct"/>
            <w:vMerge/>
            <w:vAlign w:val="center"/>
          </w:tcPr>
          <w:p w14:paraId="794FCFE3" w14:textId="77777777" w:rsidR="002524E6" w:rsidRPr="00900459" w:rsidRDefault="002524E6" w:rsidP="001779AD">
            <w:pPr>
              <w:jc w:val="center"/>
              <w:rPr>
                <w:rFonts w:ascii="GHEA Grapalat" w:hAnsi="GHEA Grapalat"/>
                <w:sz w:val="18"/>
                <w:szCs w:val="18"/>
              </w:rPr>
            </w:pPr>
          </w:p>
        </w:tc>
        <w:tc>
          <w:tcPr>
            <w:tcW w:w="484" w:type="pct"/>
            <w:vMerge/>
            <w:vAlign w:val="center"/>
          </w:tcPr>
          <w:p w14:paraId="05E72A7C" w14:textId="77777777" w:rsidR="002524E6" w:rsidRPr="00900459" w:rsidRDefault="002524E6" w:rsidP="001779AD">
            <w:pPr>
              <w:jc w:val="center"/>
              <w:rPr>
                <w:rFonts w:ascii="GHEA Grapalat" w:hAnsi="GHEA Grapalat"/>
                <w:sz w:val="18"/>
                <w:szCs w:val="18"/>
              </w:rPr>
            </w:pPr>
          </w:p>
        </w:tc>
        <w:tc>
          <w:tcPr>
            <w:tcW w:w="541" w:type="pct"/>
            <w:vMerge/>
            <w:vAlign w:val="center"/>
          </w:tcPr>
          <w:p w14:paraId="105583A2" w14:textId="77777777" w:rsidR="002524E6" w:rsidRPr="00900459" w:rsidRDefault="002524E6" w:rsidP="001779AD">
            <w:pPr>
              <w:jc w:val="center"/>
              <w:rPr>
                <w:rFonts w:ascii="GHEA Grapalat" w:hAnsi="GHEA Grapalat"/>
                <w:sz w:val="18"/>
                <w:szCs w:val="18"/>
              </w:rPr>
            </w:pPr>
          </w:p>
        </w:tc>
        <w:tc>
          <w:tcPr>
            <w:tcW w:w="880" w:type="pct"/>
            <w:vMerge/>
            <w:vAlign w:val="center"/>
          </w:tcPr>
          <w:p w14:paraId="26EF3025" w14:textId="77777777" w:rsidR="002524E6" w:rsidRPr="00900459" w:rsidRDefault="002524E6" w:rsidP="001779AD">
            <w:pPr>
              <w:jc w:val="center"/>
              <w:rPr>
                <w:rFonts w:ascii="GHEA Grapalat" w:hAnsi="GHEA Grapalat"/>
                <w:sz w:val="18"/>
                <w:szCs w:val="18"/>
              </w:rPr>
            </w:pPr>
          </w:p>
        </w:tc>
        <w:tc>
          <w:tcPr>
            <w:tcW w:w="306" w:type="pct"/>
            <w:vMerge/>
            <w:vAlign w:val="center"/>
          </w:tcPr>
          <w:p w14:paraId="4116CD90" w14:textId="77777777" w:rsidR="002524E6" w:rsidRPr="00900459" w:rsidRDefault="002524E6" w:rsidP="001779AD">
            <w:pPr>
              <w:jc w:val="center"/>
              <w:rPr>
                <w:rFonts w:ascii="GHEA Grapalat" w:hAnsi="GHEA Grapalat"/>
                <w:sz w:val="18"/>
                <w:szCs w:val="18"/>
              </w:rPr>
            </w:pPr>
          </w:p>
        </w:tc>
        <w:tc>
          <w:tcPr>
            <w:tcW w:w="351" w:type="pct"/>
            <w:vMerge/>
            <w:vAlign w:val="center"/>
          </w:tcPr>
          <w:p w14:paraId="22D8EA27" w14:textId="77777777" w:rsidR="002524E6" w:rsidRPr="00900459" w:rsidRDefault="002524E6" w:rsidP="001779AD">
            <w:pPr>
              <w:jc w:val="center"/>
              <w:rPr>
                <w:rFonts w:ascii="GHEA Grapalat" w:hAnsi="GHEA Grapalat"/>
                <w:sz w:val="18"/>
                <w:szCs w:val="18"/>
              </w:rPr>
            </w:pPr>
          </w:p>
        </w:tc>
        <w:tc>
          <w:tcPr>
            <w:tcW w:w="378" w:type="pct"/>
            <w:vMerge/>
            <w:vAlign w:val="center"/>
          </w:tcPr>
          <w:p w14:paraId="769B8FAA" w14:textId="77777777" w:rsidR="002524E6" w:rsidRPr="00900459" w:rsidRDefault="002524E6" w:rsidP="001779AD">
            <w:pPr>
              <w:jc w:val="center"/>
              <w:rPr>
                <w:rFonts w:ascii="GHEA Grapalat" w:hAnsi="GHEA Grapalat"/>
                <w:sz w:val="18"/>
                <w:szCs w:val="18"/>
              </w:rPr>
            </w:pPr>
          </w:p>
        </w:tc>
        <w:tc>
          <w:tcPr>
            <w:tcW w:w="357" w:type="pct"/>
            <w:vMerge/>
            <w:vAlign w:val="center"/>
          </w:tcPr>
          <w:p w14:paraId="48E3611F" w14:textId="77777777" w:rsidR="002524E6" w:rsidRPr="00900459" w:rsidRDefault="002524E6" w:rsidP="001779AD">
            <w:pPr>
              <w:jc w:val="center"/>
              <w:rPr>
                <w:rFonts w:ascii="GHEA Grapalat" w:hAnsi="GHEA Grapalat"/>
                <w:sz w:val="18"/>
                <w:szCs w:val="18"/>
              </w:rPr>
            </w:pPr>
          </w:p>
        </w:tc>
        <w:tc>
          <w:tcPr>
            <w:tcW w:w="307" w:type="pct"/>
            <w:vAlign w:val="center"/>
          </w:tcPr>
          <w:p w14:paraId="5611BF8C"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հասցեն</w:t>
            </w:r>
          </w:p>
        </w:tc>
        <w:tc>
          <w:tcPr>
            <w:tcW w:w="339" w:type="pct"/>
            <w:vAlign w:val="center"/>
          </w:tcPr>
          <w:p w14:paraId="01EE3D2C" w14:textId="77777777"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ենթակա քանակը</w:t>
            </w:r>
          </w:p>
        </w:tc>
        <w:tc>
          <w:tcPr>
            <w:tcW w:w="598" w:type="pct"/>
            <w:vAlign w:val="center"/>
          </w:tcPr>
          <w:p w14:paraId="2BAD7643" w14:textId="4CBB82C3" w:rsidR="002524E6" w:rsidRPr="00900459" w:rsidRDefault="002524E6" w:rsidP="001779AD">
            <w:pPr>
              <w:jc w:val="center"/>
              <w:rPr>
                <w:rFonts w:ascii="GHEA Grapalat" w:hAnsi="GHEA Grapalat"/>
                <w:sz w:val="18"/>
                <w:szCs w:val="18"/>
              </w:rPr>
            </w:pPr>
            <w:r w:rsidRPr="00900459">
              <w:rPr>
                <w:rFonts w:ascii="GHEA Grapalat" w:hAnsi="GHEA Grapalat"/>
                <w:sz w:val="18"/>
                <w:szCs w:val="18"/>
              </w:rPr>
              <w:t>Ժամկետը</w:t>
            </w:r>
          </w:p>
          <w:p w14:paraId="389EA170" w14:textId="77777777" w:rsidR="002524E6" w:rsidRPr="00900459" w:rsidRDefault="002524E6" w:rsidP="001779AD">
            <w:pPr>
              <w:jc w:val="center"/>
              <w:rPr>
                <w:rFonts w:ascii="GHEA Grapalat" w:hAnsi="GHEA Grapalat"/>
                <w:sz w:val="18"/>
                <w:szCs w:val="18"/>
              </w:rPr>
            </w:pPr>
          </w:p>
        </w:tc>
      </w:tr>
      <w:tr w:rsidR="00F87DA4" w:rsidRPr="005109BE" w14:paraId="55AC67EF" w14:textId="77777777" w:rsidTr="004238E4">
        <w:trPr>
          <w:trHeight w:val="1578"/>
        </w:trPr>
        <w:tc>
          <w:tcPr>
            <w:tcW w:w="459" w:type="pct"/>
            <w:vAlign w:val="center"/>
          </w:tcPr>
          <w:p w14:paraId="0B68AF12" w14:textId="4201E29A" w:rsidR="00F87DA4" w:rsidRPr="00900459" w:rsidRDefault="00F87DA4" w:rsidP="00F87DA4">
            <w:pPr>
              <w:jc w:val="center"/>
              <w:rPr>
                <w:rFonts w:ascii="GHEA Grapalat" w:hAnsi="GHEA Grapalat" w:cs="Calibri"/>
                <w:color w:val="000000"/>
                <w:sz w:val="18"/>
                <w:szCs w:val="18"/>
                <w:lang w:val="hy-AM"/>
              </w:rPr>
            </w:pPr>
            <w:r w:rsidRPr="00140637">
              <w:rPr>
                <w:rFonts w:ascii="GHEA Grapalat" w:hAnsi="GHEA Grapalat" w:cs="Calibri"/>
                <w:sz w:val="18"/>
                <w:szCs w:val="18"/>
                <w:lang w:val="hy-AM"/>
              </w:rPr>
              <w:t>1</w:t>
            </w:r>
          </w:p>
        </w:tc>
        <w:tc>
          <w:tcPr>
            <w:tcW w:w="484" w:type="pct"/>
            <w:vAlign w:val="center"/>
          </w:tcPr>
          <w:p w14:paraId="4A110A53" w14:textId="1EA6DF21" w:rsidR="00F87DA4" w:rsidRPr="00900459" w:rsidRDefault="00F87DA4" w:rsidP="00F87DA4">
            <w:pPr>
              <w:jc w:val="center"/>
              <w:rPr>
                <w:rFonts w:ascii="GHEA Grapalat" w:hAnsi="GHEA Grapalat" w:cs="Calibri"/>
                <w:color w:val="000000"/>
                <w:sz w:val="18"/>
                <w:szCs w:val="18"/>
                <w:lang w:val="hy-AM"/>
              </w:rPr>
            </w:pPr>
            <w:r w:rsidRPr="00140637">
              <w:rPr>
                <w:rFonts w:ascii="GHEA Grapalat" w:hAnsi="GHEA Grapalat" w:cs="Calibri"/>
                <w:sz w:val="20"/>
                <w:szCs w:val="20"/>
              </w:rPr>
              <w:t>19431600</w:t>
            </w:r>
          </w:p>
        </w:tc>
        <w:tc>
          <w:tcPr>
            <w:tcW w:w="541" w:type="pct"/>
            <w:vAlign w:val="center"/>
          </w:tcPr>
          <w:p w14:paraId="0AC5E241" w14:textId="361A92F8" w:rsidR="00F87DA4" w:rsidRPr="00900459" w:rsidRDefault="00F87DA4" w:rsidP="00F87DA4">
            <w:pPr>
              <w:jc w:val="center"/>
              <w:rPr>
                <w:rFonts w:ascii="GHEA Grapalat" w:hAnsi="GHEA Grapalat" w:cs="Calibri"/>
                <w:color w:val="000000"/>
                <w:sz w:val="18"/>
                <w:szCs w:val="18"/>
                <w:lang w:val="hy-AM"/>
              </w:rPr>
            </w:pPr>
            <w:r w:rsidRPr="00467C24">
              <w:rPr>
                <w:rFonts w:ascii="GHEA Grapalat" w:hAnsi="GHEA Grapalat" w:cs="Calibri"/>
                <w:sz w:val="20"/>
                <w:szCs w:val="20"/>
                <w:lang w:val="hy-AM"/>
              </w:rPr>
              <w:t>Կարի թել (</w:t>
            </w:r>
            <w:r w:rsidRPr="00140637">
              <w:rPr>
                <w:rFonts w:ascii="GHEA Grapalat" w:hAnsi="GHEA Grapalat" w:cs="Calibri"/>
                <w:sz w:val="20"/>
                <w:szCs w:val="20"/>
                <w:lang w:val="hy-AM"/>
              </w:rPr>
              <w:t>բամբակյա</w:t>
            </w:r>
            <w:r w:rsidRPr="00467C24">
              <w:rPr>
                <w:rFonts w:ascii="GHEA Grapalat" w:hAnsi="GHEA Grapalat" w:cs="Calibri"/>
                <w:sz w:val="20"/>
                <w:szCs w:val="20"/>
                <w:lang w:val="hy-AM"/>
              </w:rPr>
              <w:t>)</w:t>
            </w:r>
            <w:r w:rsidRPr="00140637">
              <w:rPr>
                <w:rFonts w:ascii="GHEA Grapalat" w:hAnsi="GHEA Grapalat" w:cs="Calibri"/>
                <w:sz w:val="20"/>
                <w:szCs w:val="20"/>
                <w:lang w:val="hy-AM"/>
              </w:rPr>
              <w:t xml:space="preserve"> սպիտակ 1000 մետրանոց</w:t>
            </w:r>
          </w:p>
        </w:tc>
        <w:tc>
          <w:tcPr>
            <w:tcW w:w="880" w:type="pct"/>
            <w:vAlign w:val="center"/>
          </w:tcPr>
          <w:p w14:paraId="2FE45973" w14:textId="77777777" w:rsidR="00F87DA4" w:rsidRPr="000058B8" w:rsidRDefault="00F87DA4" w:rsidP="00F87DA4">
            <w:pPr>
              <w:ind w:left="-14"/>
              <w:jc w:val="both"/>
              <w:rPr>
                <w:rFonts w:ascii="GHEA Grapalat" w:hAnsi="GHEA Grapalat"/>
                <w:sz w:val="18"/>
                <w:szCs w:val="18"/>
                <w:lang w:val="hy-AM"/>
              </w:rPr>
            </w:pPr>
            <w:r w:rsidRPr="000058B8">
              <w:rPr>
                <w:rFonts w:ascii="GHEA Grapalat" w:hAnsi="GHEA Grapalat"/>
                <w:sz w:val="18"/>
                <w:szCs w:val="18"/>
                <w:lang w:val="hy-AM"/>
              </w:rPr>
              <w:t>Կարի թել (բամբակյա) սպիտակ 1000 մետրանոց:</w:t>
            </w:r>
          </w:p>
          <w:p w14:paraId="65A87B62" w14:textId="66485808" w:rsidR="00F87DA4" w:rsidRPr="00900459" w:rsidRDefault="00F87DA4" w:rsidP="00F87DA4">
            <w:pPr>
              <w:jc w:val="both"/>
              <w:rPr>
                <w:rFonts w:ascii="GHEA Grapalat" w:hAnsi="GHEA Grapalat" w:cs="Calibri"/>
                <w:color w:val="000000"/>
                <w:sz w:val="18"/>
                <w:szCs w:val="18"/>
                <w:lang w:val="hy-AM"/>
              </w:rPr>
            </w:pPr>
            <w:r w:rsidRPr="000058B8">
              <w:rPr>
                <w:rFonts w:ascii="GHEA Grapalat" w:hAnsi="GHEA Grapalat"/>
                <w:sz w:val="18"/>
                <w:szCs w:val="18"/>
                <w:lang w:val="hy-AM"/>
              </w:rPr>
              <w:t>Թել վերմակ կարելու համար</w:t>
            </w:r>
          </w:p>
        </w:tc>
        <w:tc>
          <w:tcPr>
            <w:tcW w:w="306" w:type="pct"/>
            <w:vAlign w:val="center"/>
          </w:tcPr>
          <w:p w14:paraId="0B924FF9" w14:textId="74300B8D" w:rsidR="00F87DA4" w:rsidRPr="00900459" w:rsidRDefault="00F87DA4" w:rsidP="00F87DA4">
            <w:pPr>
              <w:jc w:val="center"/>
              <w:rPr>
                <w:rFonts w:ascii="GHEA Grapalat" w:hAnsi="GHEA Grapalat"/>
                <w:sz w:val="18"/>
                <w:szCs w:val="18"/>
                <w:lang w:val="hy-AM"/>
              </w:rPr>
            </w:pPr>
            <w:r w:rsidRPr="00140637">
              <w:rPr>
                <w:rFonts w:ascii="GHEA Grapalat" w:hAnsi="GHEA Grapalat" w:cs="Calibri"/>
                <w:sz w:val="18"/>
                <w:szCs w:val="18"/>
                <w:lang w:val="hy-AM"/>
              </w:rPr>
              <w:t>հատ</w:t>
            </w:r>
          </w:p>
        </w:tc>
        <w:tc>
          <w:tcPr>
            <w:tcW w:w="351" w:type="pct"/>
            <w:vAlign w:val="center"/>
          </w:tcPr>
          <w:p w14:paraId="0712B01E" w14:textId="6EC6A7E1" w:rsidR="00F87DA4" w:rsidRPr="004238E4" w:rsidRDefault="00F87DA4" w:rsidP="00F87DA4">
            <w:pPr>
              <w:jc w:val="center"/>
              <w:rPr>
                <w:rFonts w:ascii="GHEA Grapalat" w:hAnsi="GHEA Grapalat"/>
                <w:sz w:val="18"/>
                <w:szCs w:val="18"/>
                <w:lang w:val="hy-AM"/>
              </w:rPr>
            </w:pPr>
          </w:p>
        </w:tc>
        <w:tc>
          <w:tcPr>
            <w:tcW w:w="378" w:type="pct"/>
            <w:vAlign w:val="center"/>
          </w:tcPr>
          <w:p w14:paraId="72FB2C43" w14:textId="03870B3C" w:rsidR="00F87DA4" w:rsidRPr="004238E4" w:rsidRDefault="00F87DA4" w:rsidP="00F87DA4">
            <w:pPr>
              <w:jc w:val="center"/>
              <w:rPr>
                <w:rFonts w:ascii="GHEA Grapalat" w:hAnsi="GHEA Grapalat"/>
                <w:sz w:val="18"/>
                <w:szCs w:val="18"/>
                <w:lang w:val="hy-AM"/>
              </w:rPr>
            </w:pPr>
          </w:p>
        </w:tc>
        <w:tc>
          <w:tcPr>
            <w:tcW w:w="357" w:type="pct"/>
            <w:vAlign w:val="center"/>
          </w:tcPr>
          <w:p w14:paraId="28DDFD7A" w14:textId="64384E9D" w:rsidR="00F87DA4" w:rsidRPr="00900459" w:rsidRDefault="00F87DA4" w:rsidP="00F87DA4">
            <w:pPr>
              <w:jc w:val="center"/>
              <w:rPr>
                <w:rFonts w:ascii="GHEA Grapalat" w:hAnsi="GHEA Grapalat" w:cs="Calibri"/>
                <w:color w:val="000000"/>
                <w:sz w:val="18"/>
                <w:szCs w:val="18"/>
                <w:lang w:val="hy-AM"/>
              </w:rPr>
            </w:pPr>
            <w:r>
              <w:rPr>
                <w:rFonts w:ascii="GHEA Grapalat" w:hAnsi="GHEA Grapalat" w:cs="Calibri"/>
                <w:color w:val="000000"/>
                <w:sz w:val="20"/>
                <w:szCs w:val="20"/>
              </w:rPr>
              <w:t>150,00</w:t>
            </w:r>
          </w:p>
        </w:tc>
        <w:tc>
          <w:tcPr>
            <w:tcW w:w="307" w:type="pct"/>
            <w:vMerge w:val="restart"/>
            <w:vAlign w:val="center"/>
          </w:tcPr>
          <w:p w14:paraId="675203F7" w14:textId="77777777" w:rsidR="00F87DA4" w:rsidRPr="00900459" w:rsidRDefault="00F87DA4" w:rsidP="00F87DA4">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339" w:type="pct"/>
            <w:vAlign w:val="center"/>
          </w:tcPr>
          <w:p w14:paraId="506F01FB" w14:textId="6359F3D2" w:rsidR="00F87DA4" w:rsidRPr="00900459" w:rsidRDefault="00F87DA4" w:rsidP="00F87DA4">
            <w:pPr>
              <w:jc w:val="center"/>
              <w:rPr>
                <w:rFonts w:ascii="GHEA Grapalat" w:hAnsi="GHEA Grapalat" w:cs="Calibri"/>
                <w:color w:val="000000"/>
                <w:sz w:val="18"/>
                <w:szCs w:val="18"/>
                <w:lang w:val="hy-AM"/>
              </w:rPr>
            </w:pPr>
            <w:r>
              <w:rPr>
                <w:rFonts w:ascii="GHEA Grapalat" w:hAnsi="GHEA Grapalat" w:cs="Calibri"/>
                <w:color w:val="000000"/>
                <w:sz w:val="20"/>
                <w:szCs w:val="20"/>
              </w:rPr>
              <w:t>150,00</w:t>
            </w:r>
          </w:p>
        </w:tc>
        <w:tc>
          <w:tcPr>
            <w:tcW w:w="598" w:type="pct"/>
            <w:vMerge w:val="restart"/>
            <w:vAlign w:val="center"/>
          </w:tcPr>
          <w:p w14:paraId="4DABDF90" w14:textId="6B51BBA5" w:rsidR="00F87DA4" w:rsidRPr="00900459" w:rsidRDefault="00F87DA4" w:rsidP="00F87DA4">
            <w:pPr>
              <w:jc w:val="center"/>
              <w:rPr>
                <w:rFonts w:ascii="GHEA Grapalat" w:hAnsi="GHEA Grapalat"/>
                <w:sz w:val="18"/>
                <w:szCs w:val="18"/>
                <w:highlight w:val="yellow"/>
                <w:lang w:val="hy-AM"/>
              </w:rPr>
            </w:pPr>
            <w:r w:rsidRPr="004238E4">
              <w:rPr>
                <w:rFonts w:ascii="GHEA Grapalat" w:hAnsi="GHEA Grapalat"/>
                <w:bCs/>
                <w:sz w:val="18"/>
                <w:szCs w:val="18"/>
                <w:lang w:val="hy-AM"/>
              </w:rPr>
              <w:t xml:space="preserve">Ֆինանսական միջոց նախատեսվելուց հետո համապատասխան համաձայնագրի կնքման պահից </w:t>
            </w:r>
            <w:r>
              <w:rPr>
                <w:rFonts w:ascii="GHEA Grapalat" w:hAnsi="GHEA Grapalat"/>
                <w:bCs/>
                <w:sz w:val="18"/>
                <w:szCs w:val="18"/>
                <w:lang w:val="hy-AM"/>
              </w:rPr>
              <w:t>2</w:t>
            </w:r>
            <w:r w:rsidRPr="004238E4">
              <w:rPr>
                <w:rFonts w:ascii="GHEA Grapalat" w:hAnsi="GHEA Grapalat"/>
                <w:bCs/>
                <w:sz w:val="18"/>
                <w:szCs w:val="18"/>
                <w:lang w:val="hy-AM"/>
              </w:rPr>
              <w:t>0 օրացուցային օրվա ընթացքում:</w:t>
            </w:r>
          </w:p>
        </w:tc>
      </w:tr>
      <w:tr w:rsidR="00F87DA4" w:rsidRPr="002B0E7D" w14:paraId="045C68CD" w14:textId="77777777" w:rsidTr="004238E4">
        <w:trPr>
          <w:trHeight w:val="1578"/>
        </w:trPr>
        <w:tc>
          <w:tcPr>
            <w:tcW w:w="459" w:type="pct"/>
            <w:vAlign w:val="center"/>
          </w:tcPr>
          <w:p w14:paraId="3A99ED2D" w14:textId="6E3840B9"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w:t>
            </w:r>
          </w:p>
        </w:tc>
        <w:tc>
          <w:tcPr>
            <w:tcW w:w="484" w:type="pct"/>
            <w:vAlign w:val="center"/>
          </w:tcPr>
          <w:p w14:paraId="3E2C9DB5" w14:textId="534CBF8C"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19211300</w:t>
            </w:r>
          </w:p>
        </w:tc>
        <w:tc>
          <w:tcPr>
            <w:tcW w:w="541" w:type="pct"/>
            <w:vAlign w:val="center"/>
          </w:tcPr>
          <w:p w14:paraId="50AAF1BC" w14:textId="0DB8997F"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Կտոր բիազից</w:t>
            </w:r>
          </w:p>
        </w:tc>
        <w:tc>
          <w:tcPr>
            <w:tcW w:w="880" w:type="pct"/>
            <w:vAlign w:val="center"/>
          </w:tcPr>
          <w:p w14:paraId="6888BCD1" w14:textId="00662126" w:rsidR="00F87DA4" w:rsidRPr="00D01B02" w:rsidRDefault="00F87DA4" w:rsidP="00F87DA4">
            <w:pPr>
              <w:jc w:val="both"/>
              <w:rPr>
                <w:rFonts w:ascii="GHEA Grapalat" w:hAnsi="GHEA Grapalat" w:cs="Calibri"/>
                <w:sz w:val="18"/>
                <w:szCs w:val="18"/>
                <w:lang w:val="hy-AM"/>
              </w:rPr>
            </w:pPr>
            <w:r w:rsidRPr="000058B8">
              <w:rPr>
                <w:rFonts w:ascii="GHEA Grapalat" w:hAnsi="GHEA Grapalat"/>
                <w:sz w:val="18"/>
                <w:szCs w:val="18"/>
                <w:lang w:val="hy-AM"/>
              </w:rPr>
              <w:t>50մ 160-180լայնքով, կաթնագույն սպիտակ</w:t>
            </w:r>
          </w:p>
        </w:tc>
        <w:tc>
          <w:tcPr>
            <w:tcW w:w="306" w:type="pct"/>
            <w:vAlign w:val="center"/>
          </w:tcPr>
          <w:p w14:paraId="60C08AF2" w14:textId="7238073F"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մետր</w:t>
            </w:r>
          </w:p>
        </w:tc>
        <w:tc>
          <w:tcPr>
            <w:tcW w:w="351" w:type="pct"/>
            <w:vAlign w:val="center"/>
          </w:tcPr>
          <w:p w14:paraId="559F4AC4"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5B042DC6"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4A5CE656" w14:textId="5F2CC03E"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lang w:val="hy-AM"/>
              </w:rPr>
              <w:t>50,00</w:t>
            </w:r>
          </w:p>
        </w:tc>
        <w:tc>
          <w:tcPr>
            <w:tcW w:w="307" w:type="pct"/>
            <w:vMerge/>
            <w:vAlign w:val="center"/>
          </w:tcPr>
          <w:p w14:paraId="68FD502D"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58F9AD81" w14:textId="0CEB9C0E"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lang w:val="hy-AM"/>
              </w:rPr>
              <w:t>50,00</w:t>
            </w:r>
          </w:p>
        </w:tc>
        <w:tc>
          <w:tcPr>
            <w:tcW w:w="598" w:type="pct"/>
            <w:vMerge/>
            <w:vAlign w:val="center"/>
          </w:tcPr>
          <w:p w14:paraId="7D8221EC" w14:textId="77777777" w:rsidR="00F87DA4" w:rsidRPr="00022E96" w:rsidRDefault="00F87DA4" w:rsidP="00F87DA4">
            <w:pPr>
              <w:jc w:val="center"/>
              <w:rPr>
                <w:rFonts w:ascii="GHEA Grapalat" w:hAnsi="GHEA Grapalat"/>
                <w:bCs/>
                <w:sz w:val="18"/>
                <w:szCs w:val="18"/>
                <w:lang w:val="hy-AM"/>
              </w:rPr>
            </w:pPr>
          </w:p>
        </w:tc>
      </w:tr>
      <w:tr w:rsidR="00F87DA4" w:rsidRPr="00836860" w14:paraId="58FFA18E" w14:textId="77777777" w:rsidTr="004238E4">
        <w:trPr>
          <w:trHeight w:val="1578"/>
        </w:trPr>
        <w:tc>
          <w:tcPr>
            <w:tcW w:w="459" w:type="pct"/>
            <w:vAlign w:val="center"/>
          </w:tcPr>
          <w:p w14:paraId="2296B92B" w14:textId="605B33D4"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3</w:t>
            </w:r>
          </w:p>
        </w:tc>
        <w:tc>
          <w:tcPr>
            <w:tcW w:w="484" w:type="pct"/>
            <w:vAlign w:val="center"/>
          </w:tcPr>
          <w:p w14:paraId="0B4A77FF" w14:textId="2466853B"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19251000</w:t>
            </w:r>
          </w:p>
        </w:tc>
        <w:tc>
          <w:tcPr>
            <w:tcW w:w="541" w:type="pct"/>
            <w:vAlign w:val="center"/>
          </w:tcPr>
          <w:p w14:paraId="42EA2F27" w14:textId="27366866"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 xml:space="preserve">Գործվածք կտորներ </w:t>
            </w:r>
            <w:r w:rsidRPr="00140637">
              <w:rPr>
                <w:rFonts w:ascii="GHEA Grapalat" w:hAnsi="GHEA Grapalat" w:cs="Calibri"/>
                <w:sz w:val="18"/>
                <w:szCs w:val="18"/>
              </w:rPr>
              <w:t>(</w:t>
            </w:r>
            <w:r w:rsidRPr="00140637">
              <w:rPr>
                <w:rFonts w:ascii="GHEA Grapalat" w:hAnsi="GHEA Grapalat" w:cs="Calibri"/>
                <w:sz w:val="18"/>
                <w:szCs w:val="18"/>
                <w:lang w:val="hy-AM"/>
              </w:rPr>
              <w:t>լիդերին գործվածքային</w:t>
            </w:r>
            <w:r w:rsidRPr="00140637">
              <w:rPr>
                <w:rFonts w:ascii="GHEA Grapalat" w:hAnsi="GHEA Grapalat" w:cs="Calibri"/>
                <w:sz w:val="18"/>
                <w:szCs w:val="18"/>
              </w:rPr>
              <w:t>)</w:t>
            </w:r>
          </w:p>
        </w:tc>
        <w:tc>
          <w:tcPr>
            <w:tcW w:w="880" w:type="pct"/>
            <w:vAlign w:val="center"/>
          </w:tcPr>
          <w:p w14:paraId="6912540B" w14:textId="77777777" w:rsidR="00F87DA4" w:rsidRPr="00140637" w:rsidRDefault="00F87DA4" w:rsidP="00F87DA4">
            <w:pPr>
              <w:ind w:left="-14"/>
              <w:jc w:val="both"/>
              <w:rPr>
                <w:rFonts w:ascii="GHEA Grapalat" w:hAnsi="GHEA Grapalat"/>
                <w:sz w:val="18"/>
                <w:szCs w:val="18"/>
                <w:lang w:val="hy-AM"/>
              </w:rPr>
            </w:pPr>
            <w:r w:rsidRPr="00140637">
              <w:rPr>
                <w:rFonts w:ascii="GHEA Grapalat" w:hAnsi="GHEA Grapalat"/>
                <w:sz w:val="18"/>
                <w:szCs w:val="18"/>
                <w:lang w:val="hy-AM"/>
              </w:rPr>
              <w:t>Գործվածք կտորներ (լիդերին գործվածքային),</w:t>
            </w:r>
          </w:p>
          <w:p w14:paraId="379086FE" w14:textId="7F2F0E66" w:rsidR="00F87DA4" w:rsidRPr="00D01B02" w:rsidRDefault="00F87DA4" w:rsidP="00F87DA4">
            <w:pPr>
              <w:jc w:val="both"/>
              <w:rPr>
                <w:rFonts w:ascii="GHEA Grapalat" w:hAnsi="GHEA Grapalat" w:cs="Calibri"/>
                <w:sz w:val="18"/>
                <w:szCs w:val="18"/>
                <w:lang w:val="hy-AM"/>
              </w:rPr>
            </w:pPr>
            <w:r w:rsidRPr="00140637">
              <w:rPr>
                <w:rFonts w:ascii="GHEA Grapalat" w:hAnsi="GHEA Grapalat"/>
                <w:sz w:val="18"/>
                <w:szCs w:val="18"/>
                <w:lang w:val="hy-AM"/>
              </w:rPr>
              <w:t>Նախատեսված է տպագրական արտադրանքների և կազմարարական աշխատանքների համար: Լայնությունը 84սմ: Փաթույթի երկարությունը 150մետր:</w:t>
            </w:r>
          </w:p>
        </w:tc>
        <w:tc>
          <w:tcPr>
            <w:tcW w:w="306" w:type="pct"/>
            <w:vAlign w:val="center"/>
          </w:tcPr>
          <w:p w14:paraId="3E979856" w14:textId="6A7AF2CC"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մետր</w:t>
            </w:r>
          </w:p>
        </w:tc>
        <w:tc>
          <w:tcPr>
            <w:tcW w:w="351" w:type="pct"/>
            <w:vAlign w:val="center"/>
          </w:tcPr>
          <w:p w14:paraId="58BC01D1"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3F9EA251"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43C5CCC6" w14:textId="52D7E7E2"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lang w:val="hy-AM"/>
              </w:rPr>
              <w:t>150,00</w:t>
            </w:r>
          </w:p>
        </w:tc>
        <w:tc>
          <w:tcPr>
            <w:tcW w:w="307" w:type="pct"/>
            <w:vMerge/>
            <w:vAlign w:val="center"/>
          </w:tcPr>
          <w:p w14:paraId="164DAF7C"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3D51DC92" w14:textId="45CE739E"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lang w:val="hy-AM"/>
              </w:rPr>
              <w:t>150,00</w:t>
            </w:r>
          </w:p>
        </w:tc>
        <w:tc>
          <w:tcPr>
            <w:tcW w:w="598" w:type="pct"/>
            <w:vMerge/>
            <w:vAlign w:val="center"/>
          </w:tcPr>
          <w:p w14:paraId="0887B38B" w14:textId="77777777" w:rsidR="00F87DA4" w:rsidRPr="00022E96" w:rsidRDefault="00F87DA4" w:rsidP="00F87DA4">
            <w:pPr>
              <w:jc w:val="center"/>
              <w:rPr>
                <w:rFonts w:ascii="GHEA Grapalat" w:hAnsi="GHEA Grapalat"/>
                <w:bCs/>
                <w:sz w:val="18"/>
                <w:szCs w:val="18"/>
                <w:lang w:val="hy-AM"/>
              </w:rPr>
            </w:pPr>
          </w:p>
        </w:tc>
      </w:tr>
      <w:tr w:rsidR="00F87DA4" w:rsidRPr="002B0E7D" w14:paraId="11FF6739" w14:textId="77777777" w:rsidTr="004238E4">
        <w:trPr>
          <w:trHeight w:val="1578"/>
        </w:trPr>
        <w:tc>
          <w:tcPr>
            <w:tcW w:w="459" w:type="pct"/>
            <w:vAlign w:val="center"/>
          </w:tcPr>
          <w:p w14:paraId="76313AFA" w14:textId="2DDC25E6"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lastRenderedPageBreak/>
              <w:t>4</w:t>
            </w:r>
          </w:p>
        </w:tc>
        <w:tc>
          <w:tcPr>
            <w:tcW w:w="484" w:type="pct"/>
            <w:vAlign w:val="center"/>
          </w:tcPr>
          <w:p w14:paraId="59B08460" w14:textId="24A1F832"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22811150</w:t>
            </w:r>
          </w:p>
        </w:tc>
        <w:tc>
          <w:tcPr>
            <w:tcW w:w="541" w:type="pct"/>
            <w:vAlign w:val="center"/>
          </w:tcPr>
          <w:p w14:paraId="63D344F1" w14:textId="50EADFE7"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Նոթատետր  գրասենյակային</w:t>
            </w:r>
          </w:p>
        </w:tc>
        <w:tc>
          <w:tcPr>
            <w:tcW w:w="880" w:type="pct"/>
            <w:vAlign w:val="center"/>
          </w:tcPr>
          <w:p w14:paraId="5B699609" w14:textId="4B485691" w:rsidR="00F87DA4" w:rsidRPr="00D01B02" w:rsidRDefault="00F87DA4" w:rsidP="00F87DA4">
            <w:pPr>
              <w:jc w:val="both"/>
              <w:rPr>
                <w:rFonts w:ascii="GHEA Grapalat" w:hAnsi="GHEA Grapalat" w:cs="Calibri"/>
                <w:sz w:val="18"/>
                <w:szCs w:val="18"/>
                <w:lang w:val="hy-AM"/>
              </w:rPr>
            </w:pPr>
            <w:r w:rsidRPr="000058B8">
              <w:rPr>
                <w:rFonts w:ascii="GHEA Grapalat" w:hAnsi="GHEA Grapalat"/>
                <w:sz w:val="18"/>
                <w:szCs w:val="18"/>
                <w:lang w:val="hy-AM"/>
              </w:rPr>
              <w:t>Նոթատետր գրասենյակային կանաչ</w:t>
            </w:r>
          </w:p>
        </w:tc>
        <w:tc>
          <w:tcPr>
            <w:tcW w:w="306" w:type="pct"/>
            <w:vAlign w:val="center"/>
          </w:tcPr>
          <w:p w14:paraId="7CADBDEB" w14:textId="09C16024"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305BDABB"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4EE3033C"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760003B0" w14:textId="3FE7AF61"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lang w:val="hy-AM"/>
              </w:rPr>
              <w:t>20,00</w:t>
            </w:r>
          </w:p>
        </w:tc>
        <w:tc>
          <w:tcPr>
            <w:tcW w:w="307" w:type="pct"/>
            <w:vMerge/>
            <w:vAlign w:val="center"/>
          </w:tcPr>
          <w:p w14:paraId="799A708B"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34DC7D35" w14:textId="1C364686"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lang w:val="hy-AM"/>
              </w:rPr>
              <w:t>20,00</w:t>
            </w:r>
          </w:p>
        </w:tc>
        <w:tc>
          <w:tcPr>
            <w:tcW w:w="598" w:type="pct"/>
            <w:vMerge/>
            <w:vAlign w:val="center"/>
          </w:tcPr>
          <w:p w14:paraId="09BC25B6" w14:textId="77777777" w:rsidR="00F87DA4" w:rsidRPr="00022E96" w:rsidRDefault="00F87DA4" w:rsidP="00F87DA4">
            <w:pPr>
              <w:jc w:val="center"/>
              <w:rPr>
                <w:rFonts w:ascii="GHEA Grapalat" w:hAnsi="GHEA Grapalat"/>
                <w:bCs/>
                <w:sz w:val="18"/>
                <w:szCs w:val="18"/>
                <w:lang w:val="hy-AM"/>
              </w:rPr>
            </w:pPr>
          </w:p>
        </w:tc>
      </w:tr>
      <w:tr w:rsidR="00F87DA4" w:rsidRPr="004238E4" w14:paraId="0D243810" w14:textId="77777777" w:rsidTr="004238E4">
        <w:trPr>
          <w:trHeight w:val="1578"/>
        </w:trPr>
        <w:tc>
          <w:tcPr>
            <w:tcW w:w="459" w:type="pct"/>
            <w:vAlign w:val="center"/>
          </w:tcPr>
          <w:p w14:paraId="6A293693" w14:textId="59689BC4"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5</w:t>
            </w:r>
          </w:p>
        </w:tc>
        <w:tc>
          <w:tcPr>
            <w:tcW w:w="484" w:type="pct"/>
            <w:vAlign w:val="center"/>
          </w:tcPr>
          <w:p w14:paraId="4A1F8516" w14:textId="50D91AC1"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24911200</w:t>
            </w:r>
          </w:p>
        </w:tc>
        <w:tc>
          <w:tcPr>
            <w:tcW w:w="541" w:type="pct"/>
            <w:vAlign w:val="center"/>
          </w:tcPr>
          <w:p w14:paraId="3641751C" w14:textId="54B96385"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Սոսնձվող նյութեր (չոր սոսինձ) մեծ</w:t>
            </w:r>
          </w:p>
        </w:tc>
        <w:tc>
          <w:tcPr>
            <w:tcW w:w="880" w:type="pct"/>
            <w:vAlign w:val="center"/>
          </w:tcPr>
          <w:p w14:paraId="2D8D97A1" w14:textId="312DC7BA" w:rsidR="00F87DA4" w:rsidRPr="00D01B02" w:rsidRDefault="00F87DA4" w:rsidP="00F87DA4">
            <w:pPr>
              <w:jc w:val="both"/>
              <w:rPr>
                <w:rFonts w:ascii="GHEA Grapalat" w:hAnsi="GHEA Grapalat" w:cs="Calibri"/>
                <w:sz w:val="18"/>
                <w:szCs w:val="18"/>
                <w:lang w:val="hy-AM"/>
              </w:rPr>
            </w:pPr>
            <w:r w:rsidRPr="000058B8">
              <w:rPr>
                <w:rFonts w:ascii="GHEA Grapalat" w:hAnsi="GHEA Grapalat"/>
                <w:sz w:val="18"/>
                <w:szCs w:val="18"/>
                <w:lang w:val="hy-AM"/>
              </w:rPr>
              <w:t>Սոսնձվող նյութեր (չոր սոսինձ) մեծ</w:t>
            </w:r>
          </w:p>
        </w:tc>
        <w:tc>
          <w:tcPr>
            <w:tcW w:w="306" w:type="pct"/>
            <w:vAlign w:val="center"/>
          </w:tcPr>
          <w:p w14:paraId="2BFEC119" w14:textId="5A920B5C"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6742AC1A"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03D1615A"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12906F7F" w14:textId="363FF3C1"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lang w:val="hy-AM"/>
              </w:rPr>
              <w:t>200,00</w:t>
            </w:r>
          </w:p>
        </w:tc>
        <w:tc>
          <w:tcPr>
            <w:tcW w:w="307" w:type="pct"/>
            <w:vMerge/>
            <w:vAlign w:val="center"/>
          </w:tcPr>
          <w:p w14:paraId="4A121EA6"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342E9308" w14:textId="693C3926"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lang w:val="hy-AM"/>
              </w:rPr>
              <w:t>200,00</w:t>
            </w:r>
          </w:p>
        </w:tc>
        <w:tc>
          <w:tcPr>
            <w:tcW w:w="598" w:type="pct"/>
            <w:vMerge/>
            <w:vAlign w:val="center"/>
          </w:tcPr>
          <w:p w14:paraId="79CB73BE" w14:textId="77777777" w:rsidR="00F87DA4" w:rsidRPr="00022E96" w:rsidRDefault="00F87DA4" w:rsidP="00F87DA4">
            <w:pPr>
              <w:jc w:val="center"/>
              <w:rPr>
                <w:rFonts w:ascii="GHEA Grapalat" w:hAnsi="GHEA Grapalat"/>
                <w:bCs/>
                <w:sz w:val="18"/>
                <w:szCs w:val="18"/>
                <w:lang w:val="hy-AM"/>
              </w:rPr>
            </w:pPr>
          </w:p>
        </w:tc>
      </w:tr>
      <w:tr w:rsidR="00F87DA4" w:rsidRPr="002B0E7D" w14:paraId="621966EF" w14:textId="77777777" w:rsidTr="004238E4">
        <w:trPr>
          <w:trHeight w:val="1578"/>
        </w:trPr>
        <w:tc>
          <w:tcPr>
            <w:tcW w:w="459" w:type="pct"/>
            <w:vAlign w:val="center"/>
          </w:tcPr>
          <w:p w14:paraId="418770FD" w14:textId="1525E9A3"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6</w:t>
            </w:r>
          </w:p>
        </w:tc>
        <w:tc>
          <w:tcPr>
            <w:tcW w:w="484" w:type="pct"/>
            <w:vAlign w:val="center"/>
          </w:tcPr>
          <w:p w14:paraId="04067613" w14:textId="69666662"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30192744</w:t>
            </w:r>
          </w:p>
        </w:tc>
        <w:tc>
          <w:tcPr>
            <w:tcW w:w="541" w:type="pct"/>
            <w:vAlign w:val="center"/>
          </w:tcPr>
          <w:p w14:paraId="06EC7A6B" w14:textId="03FCA41E"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Թուղթ Ա4 ֆորմատ</w:t>
            </w:r>
          </w:p>
        </w:tc>
        <w:tc>
          <w:tcPr>
            <w:tcW w:w="880" w:type="pct"/>
            <w:vAlign w:val="center"/>
          </w:tcPr>
          <w:p w14:paraId="423934A3" w14:textId="4453F63F" w:rsidR="00F87DA4" w:rsidRPr="00D01B02" w:rsidRDefault="00F87DA4" w:rsidP="00F87DA4">
            <w:pPr>
              <w:jc w:val="both"/>
              <w:rPr>
                <w:rFonts w:ascii="GHEA Grapalat" w:hAnsi="GHEA Grapalat" w:cs="Calibri"/>
                <w:sz w:val="18"/>
                <w:szCs w:val="18"/>
                <w:lang w:val="hy-AM"/>
              </w:rPr>
            </w:pPr>
            <w:r w:rsidRPr="000058B8">
              <w:rPr>
                <w:rFonts w:ascii="GHEA Grapalat" w:hAnsi="GHEA Grapalat"/>
                <w:sz w:val="18"/>
                <w:szCs w:val="18"/>
                <w:lang w:val="hy-AM"/>
              </w:rPr>
              <w:t>Թուղթ Ա4 ֆորմատի, թուղթ սպառողական ձևաչափի, ոչ կավ</w:t>
            </w:r>
            <w:r w:rsidRPr="000058B8">
              <w:rPr>
                <w:rFonts w:ascii="GHEA Grapalat" w:hAnsi="GHEA Grapalat"/>
                <w:sz w:val="18"/>
                <w:szCs w:val="18"/>
                <w:lang w:val="hy-AM"/>
              </w:rPr>
              <w:softHyphen/>
              <w:t>ճապատ։ Նախատեսված է գրելու, տպագրելու, պատ</w:t>
            </w:r>
            <w:r w:rsidRPr="000058B8">
              <w:rPr>
                <w:rFonts w:ascii="GHEA Grapalat" w:hAnsi="GHEA Grapalat"/>
                <w:sz w:val="18"/>
                <w:szCs w:val="18"/>
                <w:lang w:val="hy-AM"/>
              </w:rPr>
              <w:softHyphen/>
              <w:t>ճենահանման և գրասենյակային աշխատանքների համար։ Չափերը՝ 210x297մմ, միատեսակ և երկտակ թերթերի համար։ Սպիտակությունը ոչ պակաս քան 95%, խտությունը՝ 80գ/քմ։ Փաթեթավորված կամ տուփերով, յուրաքանչյուրում 500 թերթ:</w:t>
            </w:r>
          </w:p>
        </w:tc>
        <w:tc>
          <w:tcPr>
            <w:tcW w:w="306" w:type="pct"/>
            <w:vAlign w:val="center"/>
          </w:tcPr>
          <w:p w14:paraId="27A522E3" w14:textId="2FCAB0CC"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053837DC"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58C39AC8"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6315DCC5" w14:textId="4E7712F2"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1 100,00</w:t>
            </w:r>
          </w:p>
        </w:tc>
        <w:tc>
          <w:tcPr>
            <w:tcW w:w="307" w:type="pct"/>
            <w:vMerge/>
            <w:vAlign w:val="center"/>
          </w:tcPr>
          <w:p w14:paraId="58C363E8"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5ADC9C2A" w14:textId="46696908"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1 100,00</w:t>
            </w:r>
          </w:p>
        </w:tc>
        <w:tc>
          <w:tcPr>
            <w:tcW w:w="598" w:type="pct"/>
            <w:vMerge/>
            <w:vAlign w:val="center"/>
          </w:tcPr>
          <w:p w14:paraId="5C5FCBC7" w14:textId="77777777" w:rsidR="00F87DA4" w:rsidRPr="00022E96" w:rsidRDefault="00F87DA4" w:rsidP="00F87DA4">
            <w:pPr>
              <w:jc w:val="center"/>
              <w:rPr>
                <w:rFonts w:ascii="GHEA Grapalat" w:hAnsi="GHEA Grapalat"/>
                <w:bCs/>
                <w:sz w:val="18"/>
                <w:szCs w:val="18"/>
                <w:lang w:val="hy-AM"/>
              </w:rPr>
            </w:pPr>
          </w:p>
        </w:tc>
      </w:tr>
      <w:tr w:rsidR="00F87DA4" w:rsidRPr="00836860" w14:paraId="2C0EAD3B" w14:textId="77777777" w:rsidTr="004238E4">
        <w:trPr>
          <w:trHeight w:val="1578"/>
        </w:trPr>
        <w:tc>
          <w:tcPr>
            <w:tcW w:w="459" w:type="pct"/>
            <w:vAlign w:val="center"/>
          </w:tcPr>
          <w:p w14:paraId="038ED045" w14:textId="7F0C2FFE"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7</w:t>
            </w:r>
          </w:p>
        </w:tc>
        <w:tc>
          <w:tcPr>
            <w:tcW w:w="484" w:type="pct"/>
            <w:vAlign w:val="center"/>
          </w:tcPr>
          <w:p w14:paraId="18D89AB2" w14:textId="623B8676"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30234620</w:t>
            </w:r>
          </w:p>
        </w:tc>
        <w:tc>
          <w:tcPr>
            <w:tcW w:w="541" w:type="pct"/>
            <w:vAlign w:val="center"/>
          </w:tcPr>
          <w:p w14:paraId="48B357E9" w14:textId="0C2D5781"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Կրիչներ (ֆլեշկա) 413-32 GB</w:t>
            </w:r>
          </w:p>
        </w:tc>
        <w:tc>
          <w:tcPr>
            <w:tcW w:w="880" w:type="pct"/>
            <w:vAlign w:val="center"/>
          </w:tcPr>
          <w:p w14:paraId="764E78B8" w14:textId="641ABA42"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Կրիչներ (ֆլեշկա) 16-</w:t>
            </w:r>
            <w:r w:rsidRPr="00140637">
              <w:rPr>
                <w:rFonts w:ascii="GHEA Grapalat" w:hAnsi="GHEA Grapalat" w:cs="Calibri"/>
                <w:sz w:val="20"/>
                <w:szCs w:val="20"/>
                <w:lang w:val="hy-AM"/>
              </w:rPr>
              <w:t>32 GB Verbatin կամ համարժեք</w:t>
            </w:r>
          </w:p>
        </w:tc>
        <w:tc>
          <w:tcPr>
            <w:tcW w:w="306" w:type="pct"/>
            <w:vAlign w:val="center"/>
          </w:tcPr>
          <w:p w14:paraId="3B7A15EB" w14:textId="0DED5CED"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55A7A193"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1AEE7001"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484B838B" w14:textId="491EB3F7"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8,00</w:t>
            </w:r>
          </w:p>
        </w:tc>
        <w:tc>
          <w:tcPr>
            <w:tcW w:w="307" w:type="pct"/>
            <w:vMerge/>
            <w:vAlign w:val="center"/>
          </w:tcPr>
          <w:p w14:paraId="140259A5"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3935C2DE" w14:textId="54EF25E8"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8,00</w:t>
            </w:r>
          </w:p>
        </w:tc>
        <w:tc>
          <w:tcPr>
            <w:tcW w:w="598" w:type="pct"/>
            <w:vMerge/>
            <w:vAlign w:val="center"/>
          </w:tcPr>
          <w:p w14:paraId="5E8193C4" w14:textId="77777777" w:rsidR="00F87DA4" w:rsidRPr="00022E96" w:rsidRDefault="00F87DA4" w:rsidP="00F87DA4">
            <w:pPr>
              <w:jc w:val="center"/>
              <w:rPr>
                <w:rFonts w:ascii="GHEA Grapalat" w:hAnsi="GHEA Grapalat"/>
                <w:bCs/>
                <w:sz w:val="18"/>
                <w:szCs w:val="18"/>
                <w:lang w:val="hy-AM"/>
              </w:rPr>
            </w:pPr>
          </w:p>
        </w:tc>
      </w:tr>
      <w:tr w:rsidR="00F87DA4" w:rsidRPr="00836860" w14:paraId="021C9578" w14:textId="77777777" w:rsidTr="00836860">
        <w:trPr>
          <w:trHeight w:val="269"/>
        </w:trPr>
        <w:tc>
          <w:tcPr>
            <w:tcW w:w="459" w:type="pct"/>
            <w:vAlign w:val="center"/>
          </w:tcPr>
          <w:p w14:paraId="39EF6228" w14:textId="296AAAA6"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8</w:t>
            </w:r>
          </w:p>
        </w:tc>
        <w:tc>
          <w:tcPr>
            <w:tcW w:w="484" w:type="pct"/>
            <w:vAlign w:val="center"/>
          </w:tcPr>
          <w:p w14:paraId="2F957405" w14:textId="29A1E044"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30197210</w:t>
            </w:r>
          </w:p>
        </w:tc>
        <w:tc>
          <w:tcPr>
            <w:tcW w:w="541" w:type="pct"/>
            <w:vAlign w:val="center"/>
          </w:tcPr>
          <w:p w14:paraId="1390B557" w14:textId="2BF75BE6"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 xml:space="preserve">Ամրակներ </w:t>
            </w:r>
            <w:r w:rsidRPr="00140637">
              <w:rPr>
                <w:rFonts w:ascii="GHEA Grapalat" w:hAnsi="GHEA Grapalat" w:cs="Calibri"/>
                <w:sz w:val="20"/>
                <w:szCs w:val="20"/>
                <w:lang w:val="ru-RU"/>
              </w:rPr>
              <w:t>(</w:t>
            </w:r>
            <w:r w:rsidRPr="00140637">
              <w:rPr>
                <w:rFonts w:ascii="GHEA Grapalat" w:hAnsi="GHEA Grapalat" w:cs="Calibri"/>
                <w:sz w:val="20"/>
                <w:szCs w:val="20"/>
                <w:lang w:val="hy-AM"/>
              </w:rPr>
              <w:t>սկրեպ</w:t>
            </w:r>
            <w:r w:rsidRPr="00140637">
              <w:rPr>
                <w:rFonts w:ascii="GHEA Grapalat" w:hAnsi="GHEA Grapalat" w:cs="Calibri"/>
                <w:sz w:val="20"/>
                <w:szCs w:val="20"/>
                <w:lang w:val="ru-RU"/>
              </w:rPr>
              <w:t>)</w:t>
            </w:r>
            <w:r w:rsidRPr="00140637">
              <w:rPr>
                <w:rFonts w:ascii="GHEA Grapalat" w:hAnsi="GHEA Grapalat" w:cs="Calibri"/>
                <w:sz w:val="20"/>
                <w:szCs w:val="20"/>
                <w:lang w:val="hy-AM"/>
              </w:rPr>
              <w:t xml:space="preserve"> մետաղյա</w:t>
            </w:r>
          </w:p>
        </w:tc>
        <w:tc>
          <w:tcPr>
            <w:tcW w:w="880" w:type="pct"/>
            <w:vAlign w:val="center"/>
          </w:tcPr>
          <w:p w14:paraId="064E93EC" w14:textId="70685AFA"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 xml:space="preserve">Փոքր, գրասենյակային ամրակներ (սկրեպ) մետաղական կամ պոլիմերային պատվածքով, (25-33) մմ երկարությամբ: Թղթի դարսը լիարժեք </w:t>
            </w:r>
            <w:r w:rsidRPr="00140637">
              <w:rPr>
                <w:rFonts w:ascii="GHEA Grapalat" w:hAnsi="GHEA Grapalat" w:cs="Tahoma"/>
                <w:sz w:val="18"/>
                <w:szCs w:val="18"/>
                <w:lang w:val="hy-AM"/>
              </w:rPr>
              <w:lastRenderedPageBreak/>
              <w:t>ամրությամբ միասնական պահելու կարողությամբ:</w:t>
            </w:r>
          </w:p>
        </w:tc>
        <w:tc>
          <w:tcPr>
            <w:tcW w:w="306" w:type="pct"/>
            <w:vAlign w:val="center"/>
          </w:tcPr>
          <w:p w14:paraId="0F8D6961" w14:textId="6612A944"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lastRenderedPageBreak/>
              <w:t>հատ</w:t>
            </w:r>
          </w:p>
        </w:tc>
        <w:tc>
          <w:tcPr>
            <w:tcW w:w="351" w:type="pct"/>
            <w:vAlign w:val="center"/>
          </w:tcPr>
          <w:p w14:paraId="3F105AE5"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717BE6EB"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3956BC82" w14:textId="39EAF3B5"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307" w:type="pct"/>
            <w:vMerge/>
            <w:vAlign w:val="center"/>
          </w:tcPr>
          <w:p w14:paraId="4F8A99DF"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133DE744" w14:textId="758E127D"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598" w:type="pct"/>
            <w:vMerge/>
            <w:vAlign w:val="center"/>
          </w:tcPr>
          <w:p w14:paraId="48DDDAB8" w14:textId="77777777" w:rsidR="00F87DA4" w:rsidRPr="00022E96" w:rsidRDefault="00F87DA4" w:rsidP="00F87DA4">
            <w:pPr>
              <w:jc w:val="center"/>
              <w:rPr>
                <w:rFonts w:ascii="GHEA Grapalat" w:hAnsi="GHEA Grapalat"/>
                <w:bCs/>
                <w:sz w:val="18"/>
                <w:szCs w:val="18"/>
                <w:lang w:val="hy-AM"/>
              </w:rPr>
            </w:pPr>
          </w:p>
        </w:tc>
      </w:tr>
      <w:tr w:rsidR="00F87DA4" w:rsidRPr="00836860" w14:paraId="11E51935" w14:textId="77777777" w:rsidTr="004238E4">
        <w:trPr>
          <w:trHeight w:val="1578"/>
        </w:trPr>
        <w:tc>
          <w:tcPr>
            <w:tcW w:w="459" w:type="pct"/>
            <w:vAlign w:val="center"/>
          </w:tcPr>
          <w:p w14:paraId="1D9EE128" w14:textId="09789736"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9</w:t>
            </w:r>
          </w:p>
        </w:tc>
        <w:tc>
          <w:tcPr>
            <w:tcW w:w="484" w:type="pct"/>
            <w:vAlign w:val="center"/>
          </w:tcPr>
          <w:p w14:paraId="733076B9" w14:textId="29EF211D"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30192160</w:t>
            </w:r>
          </w:p>
        </w:tc>
        <w:tc>
          <w:tcPr>
            <w:tcW w:w="541" w:type="pct"/>
            <w:vAlign w:val="center"/>
          </w:tcPr>
          <w:p w14:paraId="25479B15" w14:textId="12EA5E50"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 xml:space="preserve">Ջնջիչ </w:t>
            </w:r>
            <w:r w:rsidRPr="00140637">
              <w:rPr>
                <w:rFonts w:ascii="GHEA Grapalat" w:hAnsi="GHEA Grapalat" w:cs="Calibri"/>
                <w:sz w:val="20"/>
                <w:szCs w:val="20"/>
                <w:lang w:val="ru-RU"/>
              </w:rPr>
              <w:t>(</w:t>
            </w:r>
            <w:r w:rsidRPr="00140637">
              <w:rPr>
                <w:rFonts w:ascii="GHEA Grapalat" w:hAnsi="GHEA Grapalat" w:cs="Calibri"/>
                <w:sz w:val="20"/>
                <w:szCs w:val="20"/>
                <w:lang w:val="hy-AM"/>
              </w:rPr>
              <w:t>շտրիխ</w:t>
            </w:r>
            <w:r w:rsidRPr="00140637">
              <w:rPr>
                <w:rFonts w:ascii="GHEA Grapalat" w:hAnsi="GHEA Grapalat" w:cs="Calibri"/>
                <w:sz w:val="20"/>
                <w:szCs w:val="20"/>
                <w:lang w:val="ru-RU"/>
              </w:rPr>
              <w:t>)</w:t>
            </w:r>
          </w:p>
        </w:tc>
        <w:tc>
          <w:tcPr>
            <w:tcW w:w="880" w:type="pct"/>
            <w:vAlign w:val="center"/>
          </w:tcPr>
          <w:p w14:paraId="15A437F6" w14:textId="6E772353"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Նախատեսված է սխալները և վրիպակները շտկելու համար։ Պարունակում է 20մլ սպիտակ գույնի ներկանյութ։</w:t>
            </w:r>
          </w:p>
        </w:tc>
        <w:tc>
          <w:tcPr>
            <w:tcW w:w="306" w:type="pct"/>
            <w:vAlign w:val="center"/>
          </w:tcPr>
          <w:p w14:paraId="58039296" w14:textId="74F4863E"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1C1B6381"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61C50BA0"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5F5BE911" w14:textId="05942C97"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307" w:type="pct"/>
            <w:vMerge/>
            <w:vAlign w:val="center"/>
          </w:tcPr>
          <w:p w14:paraId="64091940"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4C1A918D" w14:textId="6668441D"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598" w:type="pct"/>
            <w:vMerge/>
            <w:vAlign w:val="center"/>
          </w:tcPr>
          <w:p w14:paraId="324EBE3E" w14:textId="77777777" w:rsidR="00F87DA4" w:rsidRPr="00022E96" w:rsidRDefault="00F87DA4" w:rsidP="00F87DA4">
            <w:pPr>
              <w:jc w:val="center"/>
              <w:rPr>
                <w:rFonts w:ascii="GHEA Grapalat" w:hAnsi="GHEA Grapalat"/>
                <w:bCs/>
                <w:sz w:val="18"/>
                <w:szCs w:val="18"/>
                <w:lang w:val="hy-AM"/>
              </w:rPr>
            </w:pPr>
          </w:p>
        </w:tc>
      </w:tr>
      <w:tr w:rsidR="00F87DA4" w:rsidRPr="00836860" w14:paraId="09D1FC9C" w14:textId="77777777" w:rsidTr="004238E4">
        <w:trPr>
          <w:trHeight w:val="1578"/>
        </w:trPr>
        <w:tc>
          <w:tcPr>
            <w:tcW w:w="459" w:type="pct"/>
            <w:vAlign w:val="center"/>
          </w:tcPr>
          <w:p w14:paraId="1D04C113" w14:textId="200804CA"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10</w:t>
            </w:r>
          </w:p>
        </w:tc>
        <w:tc>
          <w:tcPr>
            <w:tcW w:w="484" w:type="pct"/>
            <w:vAlign w:val="center"/>
          </w:tcPr>
          <w:p w14:paraId="5A6FBFEE" w14:textId="6C625158"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30192160</w:t>
            </w:r>
          </w:p>
        </w:tc>
        <w:tc>
          <w:tcPr>
            <w:tcW w:w="541" w:type="pct"/>
            <w:vAlign w:val="center"/>
          </w:tcPr>
          <w:p w14:paraId="0C22F8FD" w14:textId="725F8DA1"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 xml:space="preserve">Ջնջիչ </w:t>
            </w:r>
            <w:r w:rsidRPr="00140637">
              <w:rPr>
                <w:rFonts w:ascii="GHEA Grapalat" w:hAnsi="GHEA Grapalat" w:cs="Calibri"/>
                <w:sz w:val="20"/>
                <w:szCs w:val="20"/>
                <w:lang w:val="ru-RU"/>
              </w:rPr>
              <w:t>(</w:t>
            </w:r>
            <w:r w:rsidRPr="00140637">
              <w:rPr>
                <w:rFonts w:ascii="GHEA Grapalat" w:hAnsi="GHEA Grapalat" w:cs="Calibri"/>
                <w:sz w:val="20"/>
                <w:szCs w:val="20"/>
                <w:lang w:val="hy-AM"/>
              </w:rPr>
              <w:t>շտրիխ</w:t>
            </w:r>
            <w:r w:rsidRPr="00140637">
              <w:rPr>
                <w:rFonts w:ascii="GHEA Grapalat" w:hAnsi="GHEA Grapalat" w:cs="Calibri"/>
                <w:sz w:val="20"/>
                <w:szCs w:val="20"/>
                <w:lang w:val="ru-RU"/>
              </w:rPr>
              <w:t>)</w:t>
            </w:r>
            <w:r w:rsidRPr="00140637">
              <w:rPr>
                <w:rFonts w:ascii="GHEA Grapalat" w:hAnsi="GHEA Grapalat" w:cs="Calibri"/>
                <w:sz w:val="20"/>
                <w:szCs w:val="20"/>
                <w:lang w:val="hy-AM"/>
              </w:rPr>
              <w:t xml:space="preserve"> գրիչ</w:t>
            </w:r>
          </w:p>
        </w:tc>
        <w:tc>
          <w:tcPr>
            <w:tcW w:w="880" w:type="pct"/>
            <w:vAlign w:val="center"/>
          </w:tcPr>
          <w:p w14:paraId="6B9326C1" w14:textId="77777777" w:rsidR="00F87DA4" w:rsidRPr="00140637" w:rsidRDefault="00F87DA4" w:rsidP="00F87DA4">
            <w:pPr>
              <w:ind w:left="-14"/>
              <w:jc w:val="both"/>
              <w:rPr>
                <w:rFonts w:ascii="GHEA Grapalat" w:hAnsi="GHEA Grapalat" w:cs="Tahoma"/>
                <w:sz w:val="18"/>
                <w:szCs w:val="18"/>
                <w:lang w:val="hy-AM"/>
              </w:rPr>
            </w:pPr>
            <w:r w:rsidRPr="00140637">
              <w:rPr>
                <w:rFonts w:ascii="GHEA Grapalat" w:hAnsi="GHEA Grapalat" w:cs="Tahoma"/>
                <w:sz w:val="18"/>
                <w:szCs w:val="18"/>
                <w:lang w:val="hy-AM"/>
              </w:rPr>
              <w:t>Տեսակ-շտրիխ գրիչ</w:t>
            </w:r>
            <w:r>
              <w:rPr>
                <w:rFonts w:ascii="GHEA Grapalat" w:hAnsi="GHEA Grapalat" w:cs="Tahoma"/>
                <w:sz w:val="18"/>
                <w:szCs w:val="18"/>
                <w:lang w:val="hy-AM"/>
              </w:rPr>
              <w:t xml:space="preserve"> </w:t>
            </w:r>
            <w:r w:rsidRPr="00140637">
              <w:rPr>
                <w:rFonts w:ascii="GHEA Grapalat" w:hAnsi="GHEA Grapalat" w:cs="Tahoma"/>
                <w:sz w:val="18"/>
                <w:szCs w:val="18"/>
                <w:lang w:val="hy-AM"/>
              </w:rPr>
              <w:t>Նախատեսված է-սխալները շտկելու համար</w:t>
            </w:r>
          </w:p>
          <w:p w14:paraId="5E5C9F87" w14:textId="0742A0D8"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Առանձնահատկությու-բազմաֆունկցիոնալ և արագ չորացում</w:t>
            </w:r>
          </w:p>
        </w:tc>
        <w:tc>
          <w:tcPr>
            <w:tcW w:w="306" w:type="pct"/>
            <w:vAlign w:val="center"/>
          </w:tcPr>
          <w:p w14:paraId="2260D7F6" w14:textId="63CEF1FB"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7849AAA4"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3D245136"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354C535E" w14:textId="207F5B6C"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150,00</w:t>
            </w:r>
          </w:p>
        </w:tc>
        <w:tc>
          <w:tcPr>
            <w:tcW w:w="307" w:type="pct"/>
            <w:vMerge/>
            <w:vAlign w:val="center"/>
          </w:tcPr>
          <w:p w14:paraId="4C271351"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121CDFEC" w14:textId="4909EC5E"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150,00</w:t>
            </w:r>
          </w:p>
        </w:tc>
        <w:tc>
          <w:tcPr>
            <w:tcW w:w="598" w:type="pct"/>
            <w:vMerge/>
            <w:vAlign w:val="center"/>
          </w:tcPr>
          <w:p w14:paraId="78C71DDF" w14:textId="77777777" w:rsidR="00F87DA4" w:rsidRPr="00022E96" w:rsidRDefault="00F87DA4" w:rsidP="00F87DA4">
            <w:pPr>
              <w:jc w:val="center"/>
              <w:rPr>
                <w:rFonts w:ascii="GHEA Grapalat" w:hAnsi="GHEA Grapalat"/>
                <w:bCs/>
                <w:sz w:val="18"/>
                <w:szCs w:val="18"/>
                <w:lang w:val="hy-AM"/>
              </w:rPr>
            </w:pPr>
          </w:p>
        </w:tc>
      </w:tr>
      <w:tr w:rsidR="00F87DA4" w:rsidRPr="002B0E7D" w14:paraId="006C3020" w14:textId="77777777" w:rsidTr="004238E4">
        <w:trPr>
          <w:trHeight w:val="1578"/>
        </w:trPr>
        <w:tc>
          <w:tcPr>
            <w:tcW w:w="459" w:type="pct"/>
            <w:vAlign w:val="center"/>
          </w:tcPr>
          <w:p w14:paraId="037F4E52" w14:textId="02B6ED54"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11</w:t>
            </w:r>
          </w:p>
        </w:tc>
        <w:tc>
          <w:tcPr>
            <w:tcW w:w="484" w:type="pct"/>
            <w:vAlign w:val="center"/>
          </w:tcPr>
          <w:p w14:paraId="45EC6446" w14:textId="3664155A"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30197231</w:t>
            </w:r>
          </w:p>
        </w:tc>
        <w:tc>
          <w:tcPr>
            <w:tcW w:w="541" w:type="pct"/>
            <w:vAlign w:val="center"/>
          </w:tcPr>
          <w:p w14:paraId="18CFAC05" w14:textId="202D0D34"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Ֆայլ</w:t>
            </w:r>
          </w:p>
        </w:tc>
        <w:tc>
          <w:tcPr>
            <w:tcW w:w="880" w:type="pct"/>
            <w:vAlign w:val="center"/>
          </w:tcPr>
          <w:p w14:paraId="128F19F6" w14:textId="22213325"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Թափանցիկ ֆայլ, A4</w:t>
            </w:r>
            <w:r w:rsidRPr="00140637">
              <w:rPr>
                <w:rFonts w:ascii="Calibri" w:hAnsi="Calibri" w:cs="Calibri"/>
                <w:sz w:val="18"/>
                <w:szCs w:val="18"/>
                <w:lang w:val="hy-AM"/>
              </w:rPr>
              <w:t> </w:t>
            </w:r>
            <w:r w:rsidRPr="00140637">
              <w:rPr>
                <w:rFonts w:ascii="GHEA Grapalat" w:hAnsi="GHEA Grapalat" w:cs="Tahoma"/>
                <w:sz w:val="18"/>
                <w:szCs w:val="18"/>
                <w:lang w:val="hy-AM"/>
              </w:rPr>
              <w:t>ձևաչափի ֆայլ՝</w:t>
            </w:r>
            <w:r w:rsidRPr="00140637">
              <w:rPr>
                <w:rFonts w:ascii="Calibri" w:hAnsi="Calibri" w:cs="Calibri"/>
                <w:sz w:val="18"/>
                <w:szCs w:val="18"/>
                <w:lang w:val="hy-AM"/>
              </w:rPr>
              <w:t> </w:t>
            </w:r>
            <w:r w:rsidRPr="00140637">
              <w:rPr>
                <w:rFonts w:ascii="GHEA Grapalat" w:hAnsi="GHEA Grapalat" w:cs="Tahoma"/>
                <w:sz w:val="18"/>
                <w:szCs w:val="18"/>
                <w:lang w:val="hy-AM"/>
              </w:rPr>
              <w:t>30-50 միկրո հաստությամբ։ Փաթեթավորված 100հատ։</w:t>
            </w:r>
          </w:p>
        </w:tc>
        <w:tc>
          <w:tcPr>
            <w:tcW w:w="306" w:type="pct"/>
            <w:vAlign w:val="center"/>
          </w:tcPr>
          <w:p w14:paraId="16E39E0E" w14:textId="152614F6"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35332E97"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078F36D8"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1C37A3BC" w14:textId="50E30B69"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4 000,00</w:t>
            </w:r>
          </w:p>
        </w:tc>
        <w:tc>
          <w:tcPr>
            <w:tcW w:w="307" w:type="pct"/>
            <w:vMerge/>
            <w:vAlign w:val="center"/>
          </w:tcPr>
          <w:p w14:paraId="1D911DAB"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632BEFB4" w14:textId="1CBDB834"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4 000,00</w:t>
            </w:r>
          </w:p>
        </w:tc>
        <w:tc>
          <w:tcPr>
            <w:tcW w:w="598" w:type="pct"/>
            <w:vMerge/>
            <w:vAlign w:val="center"/>
          </w:tcPr>
          <w:p w14:paraId="2797AA47" w14:textId="77777777" w:rsidR="00F87DA4" w:rsidRPr="00022E96" w:rsidRDefault="00F87DA4" w:rsidP="00F87DA4">
            <w:pPr>
              <w:jc w:val="center"/>
              <w:rPr>
                <w:rFonts w:ascii="GHEA Grapalat" w:hAnsi="GHEA Grapalat"/>
                <w:bCs/>
                <w:sz w:val="18"/>
                <w:szCs w:val="18"/>
                <w:lang w:val="hy-AM"/>
              </w:rPr>
            </w:pPr>
          </w:p>
        </w:tc>
      </w:tr>
      <w:tr w:rsidR="00F87DA4" w:rsidRPr="00836860" w14:paraId="208B3B1D" w14:textId="77777777" w:rsidTr="004238E4">
        <w:trPr>
          <w:trHeight w:val="1578"/>
        </w:trPr>
        <w:tc>
          <w:tcPr>
            <w:tcW w:w="459" w:type="pct"/>
            <w:vAlign w:val="center"/>
          </w:tcPr>
          <w:p w14:paraId="517EF64B" w14:textId="3510A4A2"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12</w:t>
            </w:r>
          </w:p>
        </w:tc>
        <w:tc>
          <w:tcPr>
            <w:tcW w:w="484" w:type="pct"/>
            <w:vAlign w:val="center"/>
          </w:tcPr>
          <w:p w14:paraId="0EBB7DB5" w14:textId="469D5D99"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30197232</w:t>
            </w:r>
          </w:p>
        </w:tc>
        <w:tc>
          <w:tcPr>
            <w:tcW w:w="541" w:type="pct"/>
            <w:vAlign w:val="center"/>
          </w:tcPr>
          <w:p w14:paraId="49D23B41" w14:textId="48649656"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Թղթապանակ արագակար թղթյա կապովի</w:t>
            </w:r>
          </w:p>
        </w:tc>
        <w:tc>
          <w:tcPr>
            <w:tcW w:w="880" w:type="pct"/>
            <w:vAlign w:val="center"/>
          </w:tcPr>
          <w:p w14:paraId="7FCF059E" w14:textId="6EB3E084"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Ստվարաթղթի խտությունը` 300 գր/քմ։Կապերի թիվը` 2։Փակող մեխանիզմը մետաղից։Նախատեսված է A4 ֆորմատի (297 մմ x 210 մմ) փաստաթղթերի պահպանման համար։</w:t>
            </w:r>
          </w:p>
        </w:tc>
        <w:tc>
          <w:tcPr>
            <w:tcW w:w="306" w:type="pct"/>
            <w:vAlign w:val="center"/>
          </w:tcPr>
          <w:p w14:paraId="44176E1E" w14:textId="70FECE9F"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51E84825"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572485B6"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2F2A81E4" w14:textId="3139986E"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1 000,00</w:t>
            </w:r>
          </w:p>
        </w:tc>
        <w:tc>
          <w:tcPr>
            <w:tcW w:w="307" w:type="pct"/>
            <w:vMerge/>
            <w:vAlign w:val="center"/>
          </w:tcPr>
          <w:p w14:paraId="0CC5DB74"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1D809988" w14:textId="35506581"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1 000,00</w:t>
            </w:r>
          </w:p>
        </w:tc>
        <w:tc>
          <w:tcPr>
            <w:tcW w:w="598" w:type="pct"/>
            <w:vMerge/>
            <w:vAlign w:val="center"/>
          </w:tcPr>
          <w:p w14:paraId="698EA635" w14:textId="77777777" w:rsidR="00F87DA4" w:rsidRPr="00022E96" w:rsidRDefault="00F87DA4" w:rsidP="00F87DA4">
            <w:pPr>
              <w:jc w:val="center"/>
              <w:rPr>
                <w:rFonts w:ascii="GHEA Grapalat" w:hAnsi="GHEA Grapalat"/>
                <w:bCs/>
                <w:sz w:val="18"/>
                <w:szCs w:val="18"/>
                <w:lang w:val="hy-AM"/>
              </w:rPr>
            </w:pPr>
          </w:p>
        </w:tc>
      </w:tr>
      <w:tr w:rsidR="00F87DA4" w:rsidRPr="002B0E7D" w14:paraId="1D9349D8" w14:textId="77777777" w:rsidTr="004238E4">
        <w:trPr>
          <w:trHeight w:val="1578"/>
        </w:trPr>
        <w:tc>
          <w:tcPr>
            <w:tcW w:w="459" w:type="pct"/>
            <w:vAlign w:val="center"/>
          </w:tcPr>
          <w:p w14:paraId="186784AE" w14:textId="4C0F4531"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13</w:t>
            </w:r>
          </w:p>
        </w:tc>
        <w:tc>
          <w:tcPr>
            <w:tcW w:w="484" w:type="pct"/>
            <w:vAlign w:val="center"/>
          </w:tcPr>
          <w:p w14:paraId="5659C314" w14:textId="6C7DFEEB"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30192111</w:t>
            </w:r>
          </w:p>
        </w:tc>
        <w:tc>
          <w:tcPr>
            <w:tcW w:w="541" w:type="pct"/>
            <w:vAlign w:val="center"/>
          </w:tcPr>
          <w:p w14:paraId="4C9DB520" w14:textId="5447071C"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Կնիքի բարձիկ</w:t>
            </w:r>
          </w:p>
        </w:tc>
        <w:tc>
          <w:tcPr>
            <w:tcW w:w="880" w:type="pct"/>
            <w:vAlign w:val="center"/>
          </w:tcPr>
          <w:p w14:paraId="303A77C0" w14:textId="05B90C23"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Կնիքի բարձիկ 70*110մմ, կապույտ</w:t>
            </w:r>
          </w:p>
        </w:tc>
        <w:tc>
          <w:tcPr>
            <w:tcW w:w="306" w:type="pct"/>
            <w:vAlign w:val="center"/>
          </w:tcPr>
          <w:p w14:paraId="4E10C1B6" w14:textId="7A499EDF"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73E44F76"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18C954BC"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7EC4754D" w14:textId="09999346"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w:t>
            </w:r>
          </w:p>
        </w:tc>
        <w:tc>
          <w:tcPr>
            <w:tcW w:w="307" w:type="pct"/>
            <w:vMerge/>
            <w:vAlign w:val="center"/>
          </w:tcPr>
          <w:p w14:paraId="51D51657"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76C6DBBF" w14:textId="6852CBB2"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w:t>
            </w:r>
          </w:p>
        </w:tc>
        <w:tc>
          <w:tcPr>
            <w:tcW w:w="598" w:type="pct"/>
            <w:vMerge/>
            <w:vAlign w:val="center"/>
          </w:tcPr>
          <w:p w14:paraId="45E92DEA" w14:textId="77777777" w:rsidR="00F87DA4" w:rsidRPr="00022E96" w:rsidRDefault="00F87DA4" w:rsidP="00F87DA4">
            <w:pPr>
              <w:jc w:val="center"/>
              <w:rPr>
                <w:rFonts w:ascii="GHEA Grapalat" w:hAnsi="GHEA Grapalat"/>
                <w:bCs/>
                <w:sz w:val="18"/>
                <w:szCs w:val="18"/>
                <w:lang w:val="hy-AM"/>
              </w:rPr>
            </w:pPr>
          </w:p>
        </w:tc>
      </w:tr>
      <w:tr w:rsidR="00F87DA4" w:rsidRPr="00836860" w14:paraId="0A17B2C9" w14:textId="77777777" w:rsidTr="004238E4">
        <w:trPr>
          <w:trHeight w:val="1578"/>
        </w:trPr>
        <w:tc>
          <w:tcPr>
            <w:tcW w:w="459" w:type="pct"/>
            <w:vAlign w:val="center"/>
          </w:tcPr>
          <w:p w14:paraId="5A51D32B" w14:textId="4C078A7F"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lastRenderedPageBreak/>
              <w:t>14</w:t>
            </w:r>
          </w:p>
        </w:tc>
        <w:tc>
          <w:tcPr>
            <w:tcW w:w="484" w:type="pct"/>
            <w:vAlign w:val="center"/>
          </w:tcPr>
          <w:p w14:paraId="101F0040" w14:textId="696D85D4"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30192114</w:t>
            </w:r>
          </w:p>
        </w:tc>
        <w:tc>
          <w:tcPr>
            <w:tcW w:w="541" w:type="pct"/>
            <w:vAlign w:val="center"/>
          </w:tcPr>
          <w:p w14:paraId="105952BF" w14:textId="7878458B"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Կնիքի թանաք կապույտ   25 մլ</w:t>
            </w:r>
          </w:p>
        </w:tc>
        <w:tc>
          <w:tcPr>
            <w:tcW w:w="880" w:type="pct"/>
            <w:vAlign w:val="center"/>
          </w:tcPr>
          <w:p w14:paraId="124FCD38" w14:textId="271348A6"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կապույտ գույնի, ստանդարտ ապակյա տարայով կնիքի բարձիկի համար</w:t>
            </w:r>
          </w:p>
        </w:tc>
        <w:tc>
          <w:tcPr>
            <w:tcW w:w="306" w:type="pct"/>
            <w:vAlign w:val="center"/>
          </w:tcPr>
          <w:p w14:paraId="1A8086EE" w14:textId="7560CD9D"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4FC52B08"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5A10B230"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4D90C4F0" w14:textId="63B399B4"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w:t>
            </w:r>
          </w:p>
        </w:tc>
        <w:tc>
          <w:tcPr>
            <w:tcW w:w="307" w:type="pct"/>
            <w:vMerge/>
            <w:vAlign w:val="center"/>
          </w:tcPr>
          <w:p w14:paraId="45DFFB70"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3CBDBFC5" w14:textId="4B5D5098"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w:t>
            </w:r>
          </w:p>
        </w:tc>
        <w:tc>
          <w:tcPr>
            <w:tcW w:w="598" w:type="pct"/>
            <w:vMerge/>
            <w:vAlign w:val="center"/>
          </w:tcPr>
          <w:p w14:paraId="5672B85D" w14:textId="77777777" w:rsidR="00F87DA4" w:rsidRPr="00022E96" w:rsidRDefault="00F87DA4" w:rsidP="00F87DA4">
            <w:pPr>
              <w:jc w:val="center"/>
              <w:rPr>
                <w:rFonts w:ascii="GHEA Grapalat" w:hAnsi="GHEA Grapalat"/>
                <w:bCs/>
                <w:sz w:val="18"/>
                <w:szCs w:val="18"/>
                <w:lang w:val="hy-AM"/>
              </w:rPr>
            </w:pPr>
          </w:p>
        </w:tc>
      </w:tr>
      <w:tr w:rsidR="00F87DA4" w:rsidRPr="005109BE" w14:paraId="544C1DFB" w14:textId="77777777" w:rsidTr="004238E4">
        <w:trPr>
          <w:trHeight w:val="1578"/>
        </w:trPr>
        <w:tc>
          <w:tcPr>
            <w:tcW w:w="459" w:type="pct"/>
            <w:vAlign w:val="center"/>
          </w:tcPr>
          <w:p w14:paraId="7FE70D1A" w14:textId="59096D2F"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15</w:t>
            </w:r>
          </w:p>
        </w:tc>
        <w:tc>
          <w:tcPr>
            <w:tcW w:w="484" w:type="pct"/>
            <w:vAlign w:val="center"/>
          </w:tcPr>
          <w:p w14:paraId="5DEE93C8" w14:textId="17046177"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30197322</w:t>
            </w:r>
          </w:p>
        </w:tc>
        <w:tc>
          <w:tcPr>
            <w:tcW w:w="541" w:type="pct"/>
            <w:vAlign w:val="center"/>
          </w:tcPr>
          <w:p w14:paraId="24A84AE1" w14:textId="2D5F4131"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Կարիչ</w:t>
            </w:r>
          </w:p>
        </w:tc>
        <w:tc>
          <w:tcPr>
            <w:tcW w:w="880" w:type="pct"/>
            <w:vAlign w:val="center"/>
          </w:tcPr>
          <w:p w14:paraId="674D70CE" w14:textId="29D6C90B"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Կարիչ մեծ 24/16, գրասենյակային, առնվազն 50 թերթ կարելու համար:</w:t>
            </w:r>
          </w:p>
        </w:tc>
        <w:tc>
          <w:tcPr>
            <w:tcW w:w="306" w:type="pct"/>
            <w:vAlign w:val="center"/>
          </w:tcPr>
          <w:p w14:paraId="20ED6B3A" w14:textId="1DBD02F0"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4F37421F"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15F085FE"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475115DF" w14:textId="7C1C6DD9"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50,00</w:t>
            </w:r>
          </w:p>
        </w:tc>
        <w:tc>
          <w:tcPr>
            <w:tcW w:w="307" w:type="pct"/>
            <w:vMerge w:val="restart"/>
            <w:vAlign w:val="center"/>
          </w:tcPr>
          <w:p w14:paraId="0CC0F97C" w14:textId="6AB9767A" w:rsidR="00F87DA4" w:rsidRPr="00900459" w:rsidRDefault="00F87DA4" w:rsidP="00F87DA4">
            <w:pPr>
              <w:jc w:val="center"/>
              <w:rPr>
                <w:rFonts w:ascii="GHEA Grapalat" w:hAnsi="GHEA Grapalat"/>
                <w:sz w:val="18"/>
                <w:szCs w:val="18"/>
                <w:lang w:val="af-ZA"/>
              </w:rPr>
            </w:pPr>
            <w:r w:rsidRPr="00900459">
              <w:rPr>
                <w:rFonts w:ascii="GHEA Grapalat" w:hAnsi="GHEA Grapalat"/>
                <w:sz w:val="18"/>
                <w:szCs w:val="18"/>
                <w:lang w:val="af-ZA"/>
              </w:rPr>
              <w:t xml:space="preserve">Ք. Երևան, Հրաչյա  Քոչար  5/2  </w:t>
            </w:r>
          </w:p>
        </w:tc>
        <w:tc>
          <w:tcPr>
            <w:tcW w:w="339" w:type="pct"/>
            <w:vAlign w:val="center"/>
          </w:tcPr>
          <w:p w14:paraId="622FCBFB" w14:textId="55E9A465"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50,00</w:t>
            </w:r>
          </w:p>
        </w:tc>
        <w:tc>
          <w:tcPr>
            <w:tcW w:w="598" w:type="pct"/>
            <w:vMerge w:val="restart"/>
            <w:vAlign w:val="center"/>
          </w:tcPr>
          <w:p w14:paraId="5EB15664" w14:textId="01398CCF" w:rsidR="00F87DA4" w:rsidRPr="00022E96" w:rsidRDefault="00F87DA4" w:rsidP="00F87DA4">
            <w:pPr>
              <w:jc w:val="center"/>
              <w:rPr>
                <w:rFonts w:ascii="GHEA Grapalat" w:hAnsi="GHEA Grapalat"/>
                <w:bCs/>
                <w:sz w:val="18"/>
                <w:szCs w:val="18"/>
                <w:lang w:val="hy-AM"/>
              </w:rPr>
            </w:pPr>
            <w:r w:rsidRPr="004238E4">
              <w:rPr>
                <w:rFonts w:ascii="GHEA Grapalat" w:hAnsi="GHEA Grapalat"/>
                <w:bCs/>
                <w:sz w:val="18"/>
                <w:szCs w:val="18"/>
                <w:lang w:val="hy-AM"/>
              </w:rPr>
              <w:t xml:space="preserve">Ֆինանսական միջոց նախատեսվելուց հետո համապատասխան համաձայնագրի կնքման պահից </w:t>
            </w:r>
            <w:r>
              <w:rPr>
                <w:rFonts w:ascii="GHEA Grapalat" w:hAnsi="GHEA Grapalat"/>
                <w:bCs/>
                <w:sz w:val="18"/>
                <w:szCs w:val="18"/>
                <w:lang w:val="hy-AM"/>
              </w:rPr>
              <w:t>2</w:t>
            </w:r>
            <w:r w:rsidRPr="004238E4">
              <w:rPr>
                <w:rFonts w:ascii="GHEA Grapalat" w:hAnsi="GHEA Grapalat"/>
                <w:bCs/>
                <w:sz w:val="18"/>
                <w:szCs w:val="18"/>
                <w:lang w:val="hy-AM"/>
              </w:rPr>
              <w:t>0 օրացուցային օրվա ընթացքում:</w:t>
            </w:r>
          </w:p>
        </w:tc>
      </w:tr>
      <w:tr w:rsidR="00F87DA4" w:rsidRPr="002B0E7D" w14:paraId="2A9A8247" w14:textId="77777777" w:rsidTr="004238E4">
        <w:trPr>
          <w:trHeight w:val="1578"/>
        </w:trPr>
        <w:tc>
          <w:tcPr>
            <w:tcW w:w="459" w:type="pct"/>
            <w:vAlign w:val="center"/>
          </w:tcPr>
          <w:p w14:paraId="0727165B" w14:textId="5EF9043F"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16</w:t>
            </w:r>
          </w:p>
        </w:tc>
        <w:tc>
          <w:tcPr>
            <w:tcW w:w="484" w:type="pct"/>
            <w:vAlign w:val="center"/>
          </w:tcPr>
          <w:p w14:paraId="01915151" w14:textId="26F21487"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30197111</w:t>
            </w:r>
          </w:p>
        </w:tc>
        <w:tc>
          <w:tcPr>
            <w:tcW w:w="541" w:type="pct"/>
            <w:vAlign w:val="center"/>
          </w:tcPr>
          <w:p w14:paraId="3EE94301" w14:textId="1676D97E"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Կարիչի մետաղալար կապեր 24/16</w:t>
            </w:r>
          </w:p>
        </w:tc>
        <w:tc>
          <w:tcPr>
            <w:tcW w:w="880" w:type="pct"/>
            <w:vAlign w:val="center"/>
          </w:tcPr>
          <w:p w14:paraId="15BC4825" w14:textId="2FEB8270"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Կարիչի մետաղալար կապեր 24/16</w:t>
            </w:r>
          </w:p>
        </w:tc>
        <w:tc>
          <w:tcPr>
            <w:tcW w:w="306" w:type="pct"/>
            <w:vAlign w:val="center"/>
          </w:tcPr>
          <w:p w14:paraId="73287D05" w14:textId="77267140"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735110E4"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0801E036"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4B0321F4" w14:textId="69AF0767"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400,00</w:t>
            </w:r>
          </w:p>
        </w:tc>
        <w:tc>
          <w:tcPr>
            <w:tcW w:w="307" w:type="pct"/>
            <w:vMerge/>
            <w:vAlign w:val="center"/>
          </w:tcPr>
          <w:p w14:paraId="523A592B"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237BA40F" w14:textId="7F5493F9"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400,00</w:t>
            </w:r>
          </w:p>
        </w:tc>
        <w:tc>
          <w:tcPr>
            <w:tcW w:w="598" w:type="pct"/>
            <w:vMerge/>
            <w:vAlign w:val="center"/>
          </w:tcPr>
          <w:p w14:paraId="59519A55" w14:textId="77777777" w:rsidR="00F87DA4" w:rsidRPr="00022E96" w:rsidRDefault="00F87DA4" w:rsidP="00F87DA4">
            <w:pPr>
              <w:jc w:val="center"/>
              <w:rPr>
                <w:rFonts w:ascii="GHEA Grapalat" w:hAnsi="GHEA Grapalat"/>
                <w:bCs/>
                <w:sz w:val="18"/>
                <w:szCs w:val="18"/>
                <w:lang w:val="hy-AM"/>
              </w:rPr>
            </w:pPr>
          </w:p>
        </w:tc>
      </w:tr>
      <w:tr w:rsidR="00F87DA4" w:rsidRPr="004238E4" w14:paraId="3A9CACE3" w14:textId="77777777" w:rsidTr="004238E4">
        <w:trPr>
          <w:trHeight w:val="1578"/>
        </w:trPr>
        <w:tc>
          <w:tcPr>
            <w:tcW w:w="459" w:type="pct"/>
            <w:vAlign w:val="center"/>
          </w:tcPr>
          <w:p w14:paraId="048497A4" w14:textId="72409C3C"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17</w:t>
            </w:r>
          </w:p>
        </w:tc>
        <w:tc>
          <w:tcPr>
            <w:tcW w:w="484" w:type="pct"/>
            <w:vAlign w:val="center"/>
          </w:tcPr>
          <w:p w14:paraId="6DBA2ABE" w14:textId="7D186832"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30197111</w:t>
            </w:r>
          </w:p>
        </w:tc>
        <w:tc>
          <w:tcPr>
            <w:tcW w:w="541" w:type="pct"/>
            <w:vAlign w:val="center"/>
          </w:tcPr>
          <w:p w14:paraId="1A06B5C2" w14:textId="50607F69" w:rsidR="00F87DA4" w:rsidRPr="00FB01BB" w:rsidRDefault="00F87DA4" w:rsidP="00F87DA4">
            <w:pPr>
              <w:jc w:val="center"/>
              <w:rPr>
                <w:rFonts w:ascii="GHEA Grapalat" w:hAnsi="GHEA Grapalat" w:cs="Calibri"/>
                <w:sz w:val="18"/>
                <w:szCs w:val="18"/>
                <w:lang w:val="hy-AM"/>
              </w:rPr>
            </w:pPr>
            <w:r w:rsidRPr="00467C24">
              <w:rPr>
                <w:rFonts w:ascii="GHEA Grapalat" w:hAnsi="GHEA Grapalat" w:cs="Calibri"/>
                <w:sz w:val="20"/>
                <w:szCs w:val="20"/>
                <w:lang w:val="hy-AM"/>
              </w:rPr>
              <w:t>Կարիչի մետաղալար կապեր Մեծ կարիչի համար</w:t>
            </w:r>
          </w:p>
        </w:tc>
        <w:tc>
          <w:tcPr>
            <w:tcW w:w="880" w:type="pct"/>
            <w:vAlign w:val="center"/>
          </w:tcPr>
          <w:p w14:paraId="0E779B56" w14:textId="78F7DB8D"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Մետաղական մեծ կարիչ, 150-200 ավել թերթի համար, Ստեպլեռ  М260 210 թերթ</w:t>
            </w:r>
          </w:p>
        </w:tc>
        <w:tc>
          <w:tcPr>
            <w:tcW w:w="306" w:type="pct"/>
            <w:vAlign w:val="center"/>
          </w:tcPr>
          <w:p w14:paraId="1D8EED23" w14:textId="18D389B5"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0F2C28B7"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2C22B585"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4A9A7C44" w14:textId="7ABBF812"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w:t>
            </w:r>
          </w:p>
        </w:tc>
        <w:tc>
          <w:tcPr>
            <w:tcW w:w="307" w:type="pct"/>
            <w:vMerge/>
            <w:vAlign w:val="center"/>
          </w:tcPr>
          <w:p w14:paraId="239E2B73"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05F5A017" w14:textId="6ABDBD20"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w:t>
            </w:r>
          </w:p>
        </w:tc>
        <w:tc>
          <w:tcPr>
            <w:tcW w:w="598" w:type="pct"/>
            <w:vMerge/>
            <w:vAlign w:val="center"/>
          </w:tcPr>
          <w:p w14:paraId="3B0B4682" w14:textId="77777777" w:rsidR="00F87DA4" w:rsidRPr="00022E96" w:rsidRDefault="00F87DA4" w:rsidP="00F87DA4">
            <w:pPr>
              <w:jc w:val="center"/>
              <w:rPr>
                <w:rFonts w:ascii="GHEA Grapalat" w:hAnsi="GHEA Grapalat"/>
                <w:bCs/>
                <w:sz w:val="18"/>
                <w:szCs w:val="18"/>
                <w:lang w:val="hy-AM"/>
              </w:rPr>
            </w:pPr>
          </w:p>
        </w:tc>
      </w:tr>
      <w:tr w:rsidR="00F87DA4" w:rsidRPr="004238E4" w14:paraId="76D2B706" w14:textId="77777777" w:rsidTr="004238E4">
        <w:trPr>
          <w:trHeight w:val="1578"/>
        </w:trPr>
        <w:tc>
          <w:tcPr>
            <w:tcW w:w="459" w:type="pct"/>
            <w:vAlign w:val="center"/>
          </w:tcPr>
          <w:p w14:paraId="27A15B21" w14:textId="4E56006A"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18</w:t>
            </w:r>
          </w:p>
        </w:tc>
        <w:tc>
          <w:tcPr>
            <w:tcW w:w="484" w:type="pct"/>
            <w:vAlign w:val="center"/>
          </w:tcPr>
          <w:p w14:paraId="7431D295" w14:textId="3A00BC99"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30192131</w:t>
            </w:r>
          </w:p>
        </w:tc>
        <w:tc>
          <w:tcPr>
            <w:tcW w:w="541" w:type="pct"/>
            <w:vAlign w:val="center"/>
          </w:tcPr>
          <w:p w14:paraId="366896EA" w14:textId="1D68260B" w:rsidR="00F87DA4" w:rsidRPr="00FB01BB" w:rsidRDefault="00F87DA4" w:rsidP="00F87DA4">
            <w:pPr>
              <w:jc w:val="center"/>
              <w:rPr>
                <w:rFonts w:ascii="GHEA Grapalat" w:hAnsi="GHEA Grapalat" w:cs="Calibri"/>
                <w:sz w:val="18"/>
                <w:szCs w:val="18"/>
                <w:lang w:val="hy-AM"/>
              </w:rPr>
            </w:pPr>
            <w:r w:rsidRPr="00467C24">
              <w:rPr>
                <w:rFonts w:ascii="GHEA Grapalat" w:hAnsi="GHEA Grapalat" w:cs="Calibri"/>
                <w:sz w:val="20"/>
                <w:szCs w:val="20"/>
                <w:lang w:val="hy-AM"/>
              </w:rPr>
              <w:t xml:space="preserve">Մատիտ սև գույնի h2b2 </w:t>
            </w:r>
            <w:r w:rsidRPr="00140637">
              <w:rPr>
                <w:rFonts w:ascii="GHEA Grapalat" w:hAnsi="GHEA Grapalat" w:cs="Calibri"/>
                <w:sz w:val="20"/>
                <w:szCs w:val="20"/>
                <w:lang w:val="hy-AM"/>
              </w:rPr>
              <w:t xml:space="preserve">կամ </w:t>
            </w:r>
            <w:r w:rsidRPr="00467C24">
              <w:rPr>
                <w:rFonts w:ascii="GHEA Grapalat" w:hAnsi="GHEA Grapalat" w:cs="Calibri"/>
                <w:sz w:val="20"/>
                <w:szCs w:val="20"/>
                <w:lang w:val="hy-AM"/>
              </w:rPr>
              <w:t>hb2</w:t>
            </w:r>
          </w:p>
        </w:tc>
        <w:tc>
          <w:tcPr>
            <w:tcW w:w="880" w:type="pct"/>
            <w:vAlign w:val="center"/>
          </w:tcPr>
          <w:p w14:paraId="6572615A" w14:textId="57AE9A65"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Սև գույնի եռանկյուն կտրվածքով սև պլաստիկից մատիտ։ Քաշ 8 գրամ, Տրամագիծ 8 մմ, Երկարություն 19 սմ։ Նյութը պլաստիկ,Փաթեթավորված տուփում 50հատ։ Կոշտություն HB2 , H2B</w:t>
            </w:r>
          </w:p>
        </w:tc>
        <w:tc>
          <w:tcPr>
            <w:tcW w:w="306" w:type="pct"/>
            <w:vAlign w:val="center"/>
          </w:tcPr>
          <w:p w14:paraId="700DAB6F" w14:textId="06569623"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5776B72F"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005E7BA4"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43B9F5D4" w14:textId="1828BBD5"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700,00</w:t>
            </w:r>
          </w:p>
        </w:tc>
        <w:tc>
          <w:tcPr>
            <w:tcW w:w="307" w:type="pct"/>
            <w:vMerge/>
            <w:vAlign w:val="center"/>
          </w:tcPr>
          <w:p w14:paraId="5018A926"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5D1DE494" w14:textId="0C0D76A1"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700,00</w:t>
            </w:r>
          </w:p>
        </w:tc>
        <w:tc>
          <w:tcPr>
            <w:tcW w:w="598" w:type="pct"/>
            <w:vMerge/>
            <w:vAlign w:val="center"/>
          </w:tcPr>
          <w:p w14:paraId="5ED6F06F" w14:textId="77777777" w:rsidR="00F87DA4" w:rsidRPr="00022E96" w:rsidRDefault="00F87DA4" w:rsidP="00F87DA4">
            <w:pPr>
              <w:jc w:val="center"/>
              <w:rPr>
                <w:rFonts w:ascii="GHEA Grapalat" w:hAnsi="GHEA Grapalat"/>
                <w:bCs/>
                <w:sz w:val="18"/>
                <w:szCs w:val="18"/>
                <w:lang w:val="hy-AM"/>
              </w:rPr>
            </w:pPr>
          </w:p>
        </w:tc>
      </w:tr>
      <w:tr w:rsidR="00F87DA4" w:rsidRPr="00836860" w14:paraId="10CC66C1" w14:textId="77777777" w:rsidTr="004238E4">
        <w:trPr>
          <w:trHeight w:val="1578"/>
        </w:trPr>
        <w:tc>
          <w:tcPr>
            <w:tcW w:w="459" w:type="pct"/>
            <w:vAlign w:val="center"/>
          </w:tcPr>
          <w:p w14:paraId="0CC4662E" w14:textId="6578FD77"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19</w:t>
            </w:r>
          </w:p>
        </w:tc>
        <w:tc>
          <w:tcPr>
            <w:tcW w:w="484" w:type="pct"/>
            <w:vAlign w:val="center"/>
          </w:tcPr>
          <w:p w14:paraId="6590B612" w14:textId="45165ACA"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30192100</w:t>
            </w:r>
          </w:p>
        </w:tc>
        <w:tc>
          <w:tcPr>
            <w:tcW w:w="541" w:type="pct"/>
            <w:vAlign w:val="center"/>
          </w:tcPr>
          <w:p w14:paraId="7BA5B5B0" w14:textId="443E960E"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lang w:val="hy-AM"/>
              </w:rPr>
              <w:t>Ռետին Էլաստիկ</w:t>
            </w:r>
          </w:p>
        </w:tc>
        <w:tc>
          <w:tcPr>
            <w:tcW w:w="880" w:type="pct"/>
            <w:vAlign w:val="center"/>
          </w:tcPr>
          <w:p w14:paraId="1F382962" w14:textId="6065FD5D"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Ռետինե ջնջոց փոքր` նախատեսված մատիտով գրածները մաքրելու համա</w:t>
            </w:r>
          </w:p>
        </w:tc>
        <w:tc>
          <w:tcPr>
            <w:tcW w:w="306" w:type="pct"/>
            <w:vAlign w:val="center"/>
          </w:tcPr>
          <w:p w14:paraId="48986599" w14:textId="42CA64BA"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197E85FC"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25E6E180"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2565B3E2" w14:textId="6DBAA66E"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150,00</w:t>
            </w:r>
          </w:p>
        </w:tc>
        <w:tc>
          <w:tcPr>
            <w:tcW w:w="307" w:type="pct"/>
            <w:vMerge/>
            <w:vAlign w:val="center"/>
          </w:tcPr>
          <w:p w14:paraId="49B2AA69"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664058A8" w14:textId="7B8CB795"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150,00</w:t>
            </w:r>
          </w:p>
        </w:tc>
        <w:tc>
          <w:tcPr>
            <w:tcW w:w="598" w:type="pct"/>
            <w:vMerge/>
            <w:vAlign w:val="center"/>
          </w:tcPr>
          <w:p w14:paraId="4D960F0E" w14:textId="77777777" w:rsidR="00F87DA4" w:rsidRPr="00022E96" w:rsidRDefault="00F87DA4" w:rsidP="00F87DA4">
            <w:pPr>
              <w:jc w:val="center"/>
              <w:rPr>
                <w:rFonts w:ascii="GHEA Grapalat" w:hAnsi="GHEA Grapalat"/>
                <w:bCs/>
                <w:sz w:val="18"/>
                <w:szCs w:val="18"/>
                <w:lang w:val="hy-AM"/>
              </w:rPr>
            </w:pPr>
          </w:p>
        </w:tc>
      </w:tr>
      <w:tr w:rsidR="00F87DA4" w:rsidRPr="002B0E7D" w14:paraId="7BD965D8" w14:textId="77777777" w:rsidTr="004238E4">
        <w:trPr>
          <w:trHeight w:val="1578"/>
        </w:trPr>
        <w:tc>
          <w:tcPr>
            <w:tcW w:w="459" w:type="pct"/>
            <w:vAlign w:val="center"/>
          </w:tcPr>
          <w:p w14:paraId="0C8EA55A" w14:textId="58A325D7"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lastRenderedPageBreak/>
              <w:t>20</w:t>
            </w:r>
          </w:p>
        </w:tc>
        <w:tc>
          <w:tcPr>
            <w:tcW w:w="484" w:type="pct"/>
            <w:vAlign w:val="center"/>
          </w:tcPr>
          <w:p w14:paraId="576A19C1" w14:textId="541CE5F1"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30192121</w:t>
            </w:r>
          </w:p>
        </w:tc>
        <w:tc>
          <w:tcPr>
            <w:tcW w:w="541" w:type="pct"/>
            <w:vAlign w:val="center"/>
          </w:tcPr>
          <w:p w14:paraId="1C6AD376" w14:textId="7D9ABB9D"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Գրիչ կապույտ գնդիկավոր</w:t>
            </w:r>
          </w:p>
        </w:tc>
        <w:tc>
          <w:tcPr>
            <w:tcW w:w="880" w:type="pct"/>
            <w:vAlign w:val="center"/>
          </w:tcPr>
          <w:p w14:paraId="493F213F" w14:textId="43B5CF79"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Գնդիկավոր կապույտ գրիչ, գծի հաստություն 0</w:t>
            </w:r>
            <w:r w:rsidRPr="00140637">
              <w:rPr>
                <w:rFonts w:ascii="Cambria Math" w:hAnsi="Cambria Math" w:cs="Cambria Math"/>
                <w:sz w:val="18"/>
                <w:szCs w:val="18"/>
                <w:lang w:val="hy-AM"/>
              </w:rPr>
              <w:t>․</w:t>
            </w:r>
            <w:r w:rsidRPr="00140637">
              <w:rPr>
                <w:rFonts w:ascii="GHEA Grapalat" w:hAnsi="GHEA Grapalat" w:cs="Calibri"/>
                <w:sz w:val="18"/>
                <w:szCs w:val="18"/>
                <w:lang w:val="hy-AM"/>
              </w:rPr>
              <w:t>7 մմ, ծայրի պաշտպանություն կափարիչ, Կտրվածքը կլոր,քաշը 7գր, տրամագիծը 9մմ, երկարությունը 15սմ։ Փաթեթավորվրված տուփում 50հատ:</w:t>
            </w:r>
          </w:p>
        </w:tc>
        <w:tc>
          <w:tcPr>
            <w:tcW w:w="306" w:type="pct"/>
            <w:vAlign w:val="center"/>
          </w:tcPr>
          <w:p w14:paraId="15EB3D63" w14:textId="69870D42"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7C9ECE16"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73551B00"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22F9B654" w14:textId="2C8FB1D0"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2 000,00</w:t>
            </w:r>
          </w:p>
        </w:tc>
        <w:tc>
          <w:tcPr>
            <w:tcW w:w="307" w:type="pct"/>
            <w:vMerge/>
            <w:vAlign w:val="center"/>
          </w:tcPr>
          <w:p w14:paraId="60D47A92"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526F2CDF" w14:textId="606BB8B4"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2 000,00</w:t>
            </w:r>
          </w:p>
        </w:tc>
        <w:tc>
          <w:tcPr>
            <w:tcW w:w="598" w:type="pct"/>
            <w:vMerge/>
            <w:vAlign w:val="center"/>
          </w:tcPr>
          <w:p w14:paraId="0E194E31" w14:textId="77777777" w:rsidR="00F87DA4" w:rsidRPr="00022E96" w:rsidRDefault="00F87DA4" w:rsidP="00F87DA4">
            <w:pPr>
              <w:jc w:val="center"/>
              <w:rPr>
                <w:rFonts w:ascii="GHEA Grapalat" w:hAnsi="GHEA Grapalat"/>
                <w:bCs/>
                <w:sz w:val="18"/>
                <w:szCs w:val="18"/>
                <w:lang w:val="hy-AM"/>
              </w:rPr>
            </w:pPr>
          </w:p>
        </w:tc>
      </w:tr>
      <w:tr w:rsidR="00F87DA4" w:rsidRPr="002B0E7D" w14:paraId="73F5F1B8" w14:textId="77777777" w:rsidTr="004238E4">
        <w:trPr>
          <w:trHeight w:val="1578"/>
        </w:trPr>
        <w:tc>
          <w:tcPr>
            <w:tcW w:w="459" w:type="pct"/>
            <w:vAlign w:val="center"/>
          </w:tcPr>
          <w:p w14:paraId="5E250A93" w14:textId="4363CEBC"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21</w:t>
            </w:r>
          </w:p>
        </w:tc>
        <w:tc>
          <w:tcPr>
            <w:tcW w:w="484" w:type="pct"/>
            <w:vAlign w:val="center"/>
          </w:tcPr>
          <w:p w14:paraId="4E139406" w14:textId="599524CB"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30192121</w:t>
            </w:r>
          </w:p>
        </w:tc>
        <w:tc>
          <w:tcPr>
            <w:tcW w:w="541" w:type="pct"/>
            <w:vAlign w:val="center"/>
          </w:tcPr>
          <w:p w14:paraId="6022963A" w14:textId="339B831B"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Գրիչ կարմիր գնդիկավոր</w:t>
            </w:r>
          </w:p>
        </w:tc>
        <w:tc>
          <w:tcPr>
            <w:tcW w:w="880" w:type="pct"/>
            <w:vAlign w:val="center"/>
          </w:tcPr>
          <w:p w14:paraId="29EA0610" w14:textId="30E52402"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Գնդիկավոր կարմիր գրիչ, գծի հաստություն 0</w:t>
            </w:r>
            <w:r w:rsidRPr="00140637">
              <w:rPr>
                <w:rFonts w:ascii="Cambria Math" w:hAnsi="Cambria Math" w:cs="Cambria Math"/>
                <w:sz w:val="18"/>
                <w:szCs w:val="18"/>
                <w:lang w:val="hy-AM"/>
              </w:rPr>
              <w:t>․</w:t>
            </w:r>
            <w:r w:rsidRPr="00140637">
              <w:rPr>
                <w:rFonts w:ascii="GHEA Grapalat" w:hAnsi="GHEA Grapalat" w:cs="Calibri"/>
                <w:sz w:val="18"/>
                <w:szCs w:val="18"/>
                <w:lang w:val="hy-AM"/>
              </w:rPr>
              <w:t>7 մմ, ծայրի պաշտպանություն կափարիչ, Կտրվածքը կլոր,քաշը 7գր, տրամագիծը 9մմ, երկարությունը 15սմ։ Փաթեթավորվրված տուփում 50հատ:</w:t>
            </w:r>
          </w:p>
        </w:tc>
        <w:tc>
          <w:tcPr>
            <w:tcW w:w="306" w:type="pct"/>
            <w:vAlign w:val="center"/>
          </w:tcPr>
          <w:p w14:paraId="11F7693C" w14:textId="7D148712"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5B8CD8F8"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456C8872"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6FBB5BE5" w14:textId="1FA5491D"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1 000,00</w:t>
            </w:r>
          </w:p>
        </w:tc>
        <w:tc>
          <w:tcPr>
            <w:tcW w:w="307" w:type="pct"/>
            <w:vMerge/>
            <w:vAlign w:val="center"/>
          </w:tcPr>
          <w:p w14:paraId="01C16245"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72E3B121" w14:textId="1F99A8AF"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1 000,00</w:t>
            </w:r>
          </w:p>
        </w:tc>
        <w:tc>
          <w:tcPr>
            <w:tcW w:w="598" w:type="pct"/>
            <w:vMerge/>
            <w:vAlign w:val="center"/>
          </w:tcPr>
          <w:p w14:paraId="240F2472" w14:textId="77777777" w:rsidR="00F87DA4" w:rsidRPr="00022E96" w:rsidRDefault="00F87DA4" w:rsidP="00F87DA4">
            <w:pPr>
              <w:jc w:val="center"/>
              <w:rPr>
                <w:rFonts w:ascii="GHEA Grapalat" w:hAnsi="GHEA Grapalat"/>
                <w:bCs/>
                <w:sz w:val="18"/>
                <w:szCs w:val="18"/>
                <w:lang w:val="hy-AM"/>
              </w:rPr>
            </w:pPr>
          </w:p>
        </w:tc>
      </w:tr>
      <w:tr w:rsidR="00F87DA4" w:rsidRPr="002B0E7D" w14:paraId="673D888D" w14:textId="77777777" w:rsidTr="004238E4">
        <w:trPr>
          <w:trHeight w:val="1578"/>
        </w:trPr>
        <w:tc>
          <w:tcPr>
            <w:tcW w:w="459" w:type="pct"/>
            <w:vAlign w:val="center"/>
          </w:tcPr>
          <w:p w14:paraId="3D47048C" w14:textId="01CA787E"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22</w:t>
            </w:r>
          </w:p>
        </w:tc>
        <w:tc>
          <w:tcPr>
            <w:tcW w:w="484" w:type="pct"/>
            <w:vAlign w:val="center"/>
          </w:tcPr>
          <w:p w14:paraId="68864D7E" w14:textId="104F0127"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30192121</w:t>
            </w:r>
          </w:p>
        </w:tc>
        <w:tc>
          <w:tcPr>
            <w:tcW w:w="541" w:type="pct"/>
            <w:vAlign w:val="center"/>
          </w:tcPr>
          <w:p w14:paraId="0357C46D" w14:textId="11F5775E"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Գրիչ սև գնդիկավոր</w:t>
            </w:r>
          </w:p>
        </w:tc>
        <w:tc>
          <w:tcPr>
            <w:tcW w:w="880" w:type="pct"/>
            <w:vAlign w:val="center"/>
          </w:tcPr>
          <w:p w14:paraId="5917416B" w14:textId="61A32C67"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Գնդիկավոր սև  գրիչ, գծի հաստություն 0</w:t>
            </w:r>
            <w:r w:rsidRPr="00140637">
              <w:rPr>
                <w:rFonts w:ascii="Cambria Math" w:hAnsi="Cambria Math" w:cs="Cambria Math"/>
                <w:sz w:val="18"/>
                <w:szCs w:val="18"/>
                <w:lang w:val="hy-AM"/>
              </w:rPr>
              <w:t>․</w:t>
            </w:r>
            <w:r w:rsidRPr="00140637">
              <w:rPr>
                <w:rFonts w:ascii="GHEA Grapalat" w:hAnsi="GHEA Grapalat" w:cs="Calibri"/>
                <w:sz w:val="18"/>
                <w:szCs w:val="18"/>
                <w:lang w:val="hy-AM"/>
              </w:rPr>
              <w:t>7 մմ, ծայրի պաշտպանություն կափարիչ, Կտրվածքը կլոր,քաշը 7գր, տրամագիծը 9մմ, երկարությունը 15սմ։ Փաթեթավորվրված տուփում 50հատ:</w:t>
            </w:r>
          </w:p>
        </w:tc>
        <w:tc>
          <w:tcPr>
            <w:tcW w:w="306" w:type="pct"/>
            <w:vAlign w:val="center"/>
          </w:tcPr>
          <w:p w14:paraId="6C358C12" w14:textId="178EC589"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5D4B8573"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354B70CF"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2A337B7C" w14:textId="22F29B21"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307" w:type="pct"/>
            <w:vMerge/>
            <w:vAlign w:val="center"/>
          </w:tcPr>
          <w:p w14:paraId="14150610"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05964844" w14:textId="64E90C80"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598" w:type="pct"/>
            <w:vMerge/>
            <w:vAlign w:val="center"/>
          </w:tcPr>
          <w:p w14:paraId="715F11DF" w14:textId="77777777" w:rsidR="00F87DA4" w:rsidRPr="00022E96" w:rsidRDefault="00F87DA4" w:rsidP="00F87DA4">
            <w:pPr>
              <w:jc w:val="center"/>
              <w:rPr>
                <w:rFonts w:ascii="GHEA Grapalat" w:hAnsi="GHEA Grapalat"/>
                <w:bCs/>
                <w:sz w:val="18"/>
                <w:szCs w:val="18"/>
                <w:lang w:val="hy-AM"/>
              </w:rPr>
            </w:pPr>
          </w:p>
        </w:tc>
      </w:tr>
      <w:tr w:rsidR="00F87DA4" w:rsidRPr="00836860" w14:paraId="3F503930" w14:textId="77777777" w:rsidTr="004238E4">
        <w:trPr>
          <w:trHeight w:val="1578"/>
        </w:trPr>
        <w:tc>
          <w:tcPr>
            <w:tcW w:w="459" w:type="pct"/>
            <w:vAlign w:val="center"/>
          </w:tcPr>
          <w:p w14:paraId="3EAC82D5" w14:textId="09E398F2"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23</w:t>
            </w:r>
          </w:p>
        </w:tc>
        <w:tc>
          <w:tcPr>
            <w:tcW w:w="484" w:type="pct"/>
            <w:vAlign w:val="center"/>
          </w:tcPr>
          <w:p w14:paraId="7B23F7A6" w14:textId="752BED78"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30199230</w:t>
            </w:r>
          </w:p>
        </w:tc>
        <w:tc>
          <w:tcPr>
            <w:tcW w:w="541" w:type="pct"/>
            <w:vAlign w:val="center"/>
          </w:tcPr>
          <w:p w14:paraId="2DE08614" w14:textId="4DD1771E"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Ծրար (21x29.7սմ)</w:t>
            </w:r>
          </w:p>
        </w:tc>
        <w:tc>
          <w:tcPr>
            <w:tcW w:w="880" w:type="pct"/>
            <w:vAlign w:val="center"/>
          </w:tcPr>
          <w:p w14:paraId="198480F7" w14:textId="4BEB56CA"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ծրար ձևաչափ 90% սպիտակություն ըստ ԳՕՍՏ 9094-89 ինքնասոսնձվող</w:t>
            </w:r>
          </w:p>
        </w:tc>
        <w:tc>
          <w:tcPr>
            <w:tcW w:w="306" w:type="pct"/>
            <w:vAlign w:val="center"/>
          </w:tcPr>
          <w:p w14:paraId="0B543317" w14:textId="5B3CE652"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3838A50A"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7020467F"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213D7C7C" w14:textId="5036004D"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500,00</w:t>
            </w:r>
          </w:p>
        </w:tc>
        <w:tc>
          <w:tcPr>
            <w:tcW w:w="307" w:type="pct"/>
            <w:vMerge/>
            <w:vAlign w:val="center"/>
          </w:tcPr>
          <w:p w14:paraId="4EDD6EBF"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1FEE7D17" w14:textId="5B917CEA"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500,00</w:t>
            </w:r>
          </w:p>
        </w:tc>
        <w:tc>
          <w:tcPr>
            <w:tcW w:w="598" w:type="pct"/>
            <w:vMerge/>
            <w:vAlign w:val="center"/>
          </w:tcPr>
          <w:p w14:paraId="1B419DD2" w14:textId="77777777" w:rsidR="00F87DA4" w:rsidRPr="00022E96" w:rsidRDefault="00F87DA4" w:rsidP="00F87DA4">
            <w:pPr>
              <w:jc w:val="center"/>
              <w:rPr>
                <w:rFonts w:ascii="GHEA Grapalat" w:hAnsi="GHEA Grapalat"/>
                <w:bCs/>
                <w:sz w:val="18"/>
                <w:szCs w:val="18"/>
                <w:lang w:val="hy-AM"/>
              </w:rPr>
            </w:pPr>
          </w:p>
        </w:tc>
      </w:tr>
      <w:tr w:rsidR="00F87DA4" w:rsidRPr="00836860" w14:paraId="669CE420" w14:textId="77777777" w:rsidTr="004238E4">
        <w:trPr>
          <w:trHeight w:val="1578"/>
        </w:trPr>
        <w:tc>
          <w:tcPr>
            <w:tcW w:w="459" w:type="pct"/>
            <w:vAlign w:val="center"/>
          </w:tcPr>
          <w:p w14:paraId="03AEAD40" w14:textId="09F4758D"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24</w:t>
            </w:r>
          </w:p>
        </w:tc>
        <w:tc>
          <w:tcPr>
            <w:tcW w:w="484" w:type="pct"/>
            <w:vAlign w:val="center"/>
          </w:tcPr>
          <w:p w14:paraId="5F391650" w14:textId="14F7E626"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30199230</w:t>
            </w:r>
          </w:p>
        </w:tc>
        <w:tc>
          <w:tcPr>
            <w:tcW w:w="541" w:type="pct"/>
            <w:vAlign w:val="center"/>
          </w:tcPr>
          <w:p w14:paraId="2C19DF65" w14:textId="3FEE4893"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Ծրար (11x22սմ)</w:t>
            </w:r>
          </w:p>
        </w:tc>
        <w:tc>
          <w:tcPr>
            <w:tcW w:w="880" w:type="pct"/>
            <w:vAlign w:val="center"/>
          </w:tcPr>
          <w:p w14:paraId="779BE17B" w14:textId="1E6D6863"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Ծրար (11x2.2սմ) ձևաչափ 90% սպիտակություն ըստ ԳՕՍՏ 9094-89 ինքնասոսնձվող վերևից:</w:t>
            </w:r>
          </w:p>
        </w:tc>
        <w:tc>
          <w:tcPr>
            <w:tcW w:w="306" w:type="pct"/>
            <w:vAlign w:val="center"/>
          </w:tcPr>
          <w:p w14:paraId="322629F0" w14:textId="4A5CB18E"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7D23B892"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5E6CB7D1"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0BD4B3A8" w14:textId="42B67678"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1 000,00</w:t>
            </w:r>
          </w:p>
        </w:tc>
        <w:tc>
          <w:tcPr>
            <w:tcW w:w="307" w:type="pct"/>
            <w:vMerge/>
            <w:vAlign w:val="center"/>
          </w:tcPr>
          <w:p w14:paraId="79FCE8A1"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767555F5" w14:textId="777204DB"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1 000,00</w:t>
            </w:r>
          </w:p>
        </w:tc>
        <w:tc>
          <w:tcPr>
            <w:tcW w:w="598" w:type="pct"/>
            <w:vMerge/>
            <w:vAlign w:val="center"/>
          </w:tcPr>
          <w:p w14:paraId="0E6F8062" w14:textId="77777777" w:rsidR="00F87DA4" w:rsidRPr="00022E96" w:rsidRDefault="00F87DA4" w:rsidP="00F87DA4">
            <w:pPr>
              <w:jc w:val="center"/>
              <w:rPr>
                <w:rFonts w:ascii="GHEA Grapalat" w:hAnsi="GHEA Grapalat"/>
                <w:bCs/>
                <w:sz w:val="18"/>
                <w:szCs w:val="18"/>
                <w:lang w:val="hy-AM"/>
              </w:rPr>
            </w:pPr>
          </w:p>
        </w:tc>
      </w:tr>
      <w:tr w:rsidR="00F87DA4" w:rsidRPr="002B0E7D" w14:paraId="06E9F814" w14:textId="77777777" w:rsidTr="004238E4">
        <w:trPr>
          <w:trHeight w:val="1578"/>
        </w:trPr>
        <w:tc>
          <w:tcPr>
            <w:tcW w:w="459" w:type="pct"/>
            <w:vAlign w:val="center"/>
          </w:tcPr>
          <w:p w14:paraId="2BE88621" w14:textId="79638152"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lastRenderedPageBreak/>
              <w:t>25</w:t>
            </w:r>
          </w:p>
        </w:tc>
        <w:tc>
          <w:tcPr>
            <w:tcW w:w="484" w:type="pct"/>
            <w:vAlign w:val="center"/>
          </w:tcPr>
          <w:p w14:paraId="126E660D" w14:textId="3922899C"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30199340</w:t>
            </w:r>
          </w:p>
        </w:tc>
        <w:tc>
          <w:tcPr>
            <w:tcW w:w="541" w:type="pct"/>
            <w:vAlign w:val="center"/>
          </w:tcPr>
          <w:p w14:paraId="304DADD5" w14:textId="6895A85D"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Թուղթ տերմո Կասսա, միջին</w:t>
            </w:r>
          </w:p>
        </w:tc>
        <w:tc>
          <w:tcPr>
            <w:tcW w:w="880" w:type="pct"/>
            <w:vAlign w:val="center"/>
          </w:tcPr>
          <w:p w14:paraId="2F128531" w14:textId="664A721B"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rPr>
              <w:t>Հերթագրման համար</w:t>
            </w:r>
          </w:p>
        </w:tc>
        <w:tc>
          <w:tcPr>
            <w:tcW w:w="306" w:type="pct"/>
            <w:vAlign w:val="center"/>
          </w:tcPr>
          <w:p w14:paraId="748C8735" w14:textId="61145F4A"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4E2BF75C"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07BD6F0C"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0959E50C" w14:textId="6CEBB408"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40,00</w:t>
            </w:r>
          </w:p>
        </w:tc>
        <w:tc>
          <w:tcPr>
            <w:tcW w:w="307" w:type="pct"/>
            <w:vMerge/>
            <w:vAlign w:val="center"/>
          </w:tcPr>
          <w:p w14:paraId="58B4ADFD"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26839855" w14:textId="6C313C51"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40,00</w:t>
            </w:r>
          </w:p>
        </w:tc>
        <w:tc>
          <w:tcPr>
            <w:tcW w:w="598" w:type="pct"/>
            <w:vMerge/>
            <w:vAlign w:val="center"/>
          </w:tcPr>
          <w:p w14:paraId="2177AB0E" w14:textId="77777777" w:rsidR="00F87DA4" w:rsidRPr="00022E96" w:rsidRDefault="00F87DA4" w:rsidP="00F87DA4">
            <w:pPr>
              <w:jc w:val="center"/>
              <w:rPr>
                <w:rFonts w:ascii="GHEA Grapalat" w:hAnsi="GHEA Grapalat"/>
                <w:bCs/>
                <w:sz w:val="18"/>
                <w:szCs w:val="18"/>
                <w:lang w:val="hy-AM"/>
              </w:rPr>
            </w:pPr>
          </w:p>
        </w:tc>
      </w:tr>
      <w:tr w:rsidR="00F87DA4" w:rsidRPr="00836860" w14:paraId="7B5E95A4" w14:textId="77777777" w:rsidTr="004238E4">
        <w:trPr>
          <w:trHeight w:val="1578"/>
        </w:trPr>
        <w:tc>
          <w:tcPr>
            <w:tcW w:w="459" w:type="pct"/>
            <w:vAlign w:val="center"/>
          </w:tcPr>
          <w:p w14:paraId="58DECF63" w14:textId="662C7483"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26</w:t>
            </w:r>
          </w:p>
        </w:tc>
        <w:tc>
          <w:tcPr>
            <w:tcW w:w="484" w:type="pct"/>
            <w:vAlign w:val="center"/>
          </w:tcPr>
          <w:p w14:paraId="76C6E4AD" w14:textId="6043BEC9"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30192133</w:t>
            </w:r>
          </w:p>
        </w:tc>
        <w:tc>
          <w:tcPr>
            <w:tcW w:w="541" w:type="pct"/>
            <w:vAlign w:val="center"/>
          </w:tcPr>
          <w:p w14:paraId="473FA746" w14:textId="360184BB"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Մատիտի սրիչ</w:t>
            </w:r>
          </w:p>
        </w:tc>
        <w:tc>
          <w:tcPr>
            <w:tcW w:w="880" w:type="pct"/>
            <w:vAlign w:val="center"/>
          </w:tcPr>
          <w:p w14:paraId="70010DF4" w14:textId="51087556" w:rsidR="00F87DA4" w:rsidRPr="00D01B02" w:rsidRDefault="00F87DA4" w:rsidP="00F87DA4">
            <w:pPr>
              <w:jc w:val="both"/>
              <w:rPr>
                <w:rFonts w:ascii="GHEA Grapalat" w:hAnsi="GHEA Grapalat" w:cs="Calibri"/>
                <w:sz w:val="18"/>
                <w:szCs w:val="18"/>
                <w:lang w:val="hy-AM"/>
              </w:rPr>
            </w:pPr>
            <w:r w:rsidRPr="00140637">
              <w:rPr>
                <w:rFonts w:ascii="GHEA Grapalat" w:hAnsi="GHEA Grapalat" w:cs="Tahoma"/>
                <w:sz w:val="18"/>
                <w:szCs w:val="18"/>
                <w:lang w:val="hy-AM"/>
              </w:rPr>
              <w:t>Սրիչ մատիտի</w:t>
            </w:r>
            <w:r w:rsidRPr="00140637">
              <w:rPr>
                <w:rFonts w:ascii="Calibri" w:hAnsi="Calibri" w:cs="Calibri"/>
                <w:sz w:val="18"/>
                <w:szCs w:val="18"/>
                <w:lang w:val="hy-AM"/>
              </w:rPr>
              <w:t> </w:t>
            </w:r>
            <w:r w:rsidRPr="00140637">
              <w:rPr>
                <w:rFonts w:ascii="GHEA Grapalat" w:hAnsi="GHEA Grapalat" w:cs="Tahoma"/>
                <w:sz w:val="18"/>
                <w:szCs w:val="18"/>
                <w:lang w:val="hy-AM"/>
              </w:rPr>
              <w:t>երկու տարբեր լայնության անցքերի:</w:t>
            </w:r>
          </w:p>
        </w:tc>
        <w:tc>
          <w:tcPr>
            <w:tcW w:w="306" w:type="pct"/>
            <w:vAlign w:val="center"/>
          </w:tcPr>
          <w:p w14:paraId="73814E90" w14:textId="65987764"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42AFCD25"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6D5DCE65"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42C3DD3F" w14:textId="296679F7"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307" w:type="pct"/>
            <w:vMerge/>
            <w:vAlign w:val="center"/>
          </w:tcPr>
          <w:p w14:paraId="6F0B8ABB"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28D627C3" w14:textId="37E3EBE2"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598" w:type="pct"/>
            <w:vMerge/>
            <w:vAlign w:val="center"/>
          </w:tcPr>
          <w:p w14:paraId="3AC0392F" w14:textId="77777777" w:rsidR="00F87DA4" w:rsidRPr="00022E96" w:rsidRDefault="00F87DA4" w:rsidP="00F87DA4">
            <w:pPr>
              <w:jc w:val="center"/>
              <w:rPr>
                <w:rFonts w:ascii="GHEA Grapalat" w:hAnsi="GHEA Grapalat"/>
                <w:bCs/>
                <w:sz w:val="18"/>
                <w:szCs w:val="18"/>
                <w:lang w:val="hy-AM"/>
              </w:rPr>
            </w:pPr>
          </w:p>
        </w:tc>
      </w:tr>
      <w:tr w:rsidR="00F87DA4" w:rsidRPr="00836860" w14:paraId="79E393E2" w14:textId="77777777" w:rsidTr="004238E4">
        <w:trPr>
          <w:trHeight w:val="1578"/>
        </w:trPr>
        <w:tc>
          <w:tcPr>
            <w:tcW w:w="459" w:type="pct"/>
            <w:vAlign w:val="center"/>
          </w:tcPr>
          <w:p w14:paraId="769F9F0C" w14:textId="0B8E66EF"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27</w:t>
            </w:r>
          </w:p>
        </w:tc>
        <w:tc>
          <w:tcPr>
            <w:tcW w:w="484" w:type="pct"/>
            <w:vAlign w:val="center"/>
          </w:tcPr>
          <w:p w14:paraId="64A593E8" w14:textId="7CF96AD0"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30192125</w:t>
            </w:r>
          </w:p>
        </w:tc>
        <w:tc>
          <w:tcPr>
            <w:tcW w:w="541" w:type="pct"/>
            <w:vAlign w:val="center"/>
          </w:tcPr>
          <w:p w14:paraId="3F28118F" w14:textId="635776CF"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Մարկեր սև բարակ</w:t>
            </w:r>
          </w:p>
        </w:tc>
        <w:tc>
          <w:tcPr>
            <w:tcW w:w="880" w:type="pct"/>
            <w:vAlign w:val="center"/>
          </w:tcPr>
          <w:p w14:paraId="7F367276" w14:textId="4C8A43ED"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Սև մարկեր, գծի հաստությունը 1-5</w:t>
            </w:r>
            <w:r w:rsidRPr="00140637">
              <w:rPr>
                <w:rFonts w:ascii="Calibri" w:hAnsi="Calibri" w:cs="Calibri"/>
                <w:sz w:val="18"/>
                <w:szCs w:val="18"/>
                <w:lang w:val="hy-AM"/>
              </w:rPr>
              <w:t> </w:t>
            </w:r>
            <w:r w:rsidRPr="00140637">
              <w:rPr>
                <w:rFonts w:ascii="GHEA Grapalat" w:hAnsi="GHEA Grapalat" w:cs="Calibri"/>
                <w:sz w:val="18"/>
                <w:szCs w:val="18"/>
                <w:lang w:val="hy-AM"/>
              </w:rPr>
              <w:t>մմ։</w:t>
            </w:r>
          </w:p>
        </w:tc>
        <w:tc>
          <w:tcPr>
            <w:tcW w:w="306" w:type="pct"/>
            <w:vAlign w:val="center"/>
          </w:tcPr>
          <w:p w14:paraId="66D21F10" w14:textId="25292B8B"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25FE8EF1"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31BE7D22"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73D34310" w14:textId="5B61B14D"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307" w:type="pct"/>
            <w:vMerge/>
            <w:vAlign w:val="center"/>
          </w:tcPr>
          <w:p w14:paraId="0AC0A21E"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1B18228E" w14:textId="3DDD0BB4"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598" w:type="pct"/>
            <w:vMerge/>
            <w:vAlign w:val="center"/>
          </w:tcPr>
          <w:p w14:paraId="07F26A45" w14:textId="77777777" w:rsidR="00F87DA4" w:rsidRPr="00022E96" w:rsidRDefault="00F87DA4" w:rsidP="00F87DA4">
            <w:pPr>
              <w:jc w:val="center"/>
              <w:rPr>
                <w:rFonts w:ascii="GHEA Grapalat" w:hAnsi="GHEA Grapalat"/>
                <w:bCs/>
                <w:sz w:val="18"/>
                <w:szCs w:val="18"/>
                <w:lang w:val="hy-AM"/>
              </w:rPr>
            </w:pPr>
          </w:p>
        </w:tc>
      </w:tr>
      <w:tr w:rsidR="00F87DA4" w:rsidRPr="00836860" w14:paraId="6BF5DB8D" w14:textId="77777777" w:rsidTr="004238E4">
        <w:trPr>
          <w:trHeight w:val="1578"/>
        </w:trPr>
        <w:tc>
          <w:tcPr>
            <w:tcW w:w="459" w:type="pct"/>
            <w:vAlign w:val="center"/>
          </w:tcPr>
          <w:p w14:paraId="2AAD357F" w14:textId="1A718855"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28</w:t>
            </w:r>
          </w:p>
        </w:tc>
        <w:tc>
          <w:tcPr>
            <w:tcW w:w="484" w:type="pct"/>
            <w:vAlign w:val="center"/>
          </w:tcPr>
          <w:p w14:paraId="51EA0E4B" w14:textId="46D748FB"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30192125</w:t>
            </w:r>
          </w:p>
        </w:tc>
        <w:tc>
          <w:tcPr>
            <w:tcW w:w="541" w:type="pct"/>
            <w:vAlign w:val="center"/>
          </w:tcPr>
          <w:p w14:paraId="1B334630" w14:textId="4081A342"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Մարկեր սև հաստ</w:t>
            </w:r>
          </w:p>
        </w:tc>
        <w:tc>
          <w:tcPr>
            <w:tcW w:w="880" w:type="pct"/>
            <w:vAlign w:val="center"/>
          </w:tcPr>
          <w:p w14:paraId="19186B58" w14:textId="6F5CB336"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Մարկերի գրելու գծի հաստությունը</w:t>
            </w:r>
            <w:r w:rsidRPr="00140637">
              <w:rPr>
                <w:rFonts w:ascii="Calibri" w:hAnsi="Calibri" w:cs="Calibri"/>
                <w:sz w:val="18"/>
                <w:szCs w:val="18"/>
                <w:lang w:val="hy-AM"/>
              </w:rPr>
              <w:t> </w:t>
            </w:r>
            <w:r w:rsidRPr="00140637">
              <w:rPr>
                <w:rFonts w:ascii="GHEA Grapalat" w:hAnsi="GHEA Grapalat" w:cs="Calibri"/>
                <w:sz w:val="18"/>
                <w:szCs w:val="18"/>
                <w:lang w:val="hy-AM"/>
              </w:rPr>
              <w:t>3</w:t>
            </w:r>
            <w:r w:rsidRPr="00140637">
              <w:rPr>
                <w:rFonts w:ascii="Calibri" w:hAnsi="Calibri" w:cs="Calibri"/>
                <w:sz w:val="18"/>
                <w:szCs w:val="18"/>
                <w:lang w:val="hy-AM"/>
              </w:rPr>
              <w:t> </w:t>
            </w:r>
            <w:r w:rsidRPr="00140637">
              <w:rPr>
                <w:rFonts w:ascii="GHEA Grapalat" w:hAnsi="GHEA Grapalat" w:cs="Calibri"/>
                <w:sz w:val="18"/>
                <w:szCs w:val="18"/>
                <w:lang w:val="hy-AM"/>
              </w:rPr>
              <w:t>մմ է։</w:t>
            </w:r>
          </w:p>
        </w:tc>
        <w:tc>
          <w:tcPr>
            <w:tcW w:w="306" w:type="pct"/>
            <w:vAlign w:val="center"/>
          </w:tcPr>
          <w:p w14:paraId="58DAC285" w14:textId="377842C5"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5B6540F5"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5679CC45"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199E6808" w14:textId="4DDBB622"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307" w:type="pct"/>
            <w:vMerge/>
            <w:vAlign w:val="center"/>
          </w:tcPr>
          <w:p w14:paraId="6D09C322"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2A8FF374" w14:textId="6416C09F"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598" w:type="pct"/>
            <w:vMerge/>
            <w:vAlign w:val="center"/>
          </w:tcPr>
          <w:p w14:paraId="6F7B659B" w14:textId="77777777" w:rsidR="00F87DA4" w:rsidRPr="00022E96" w:rsidRDefault="00F87DA4" w:rsidP="00F87DA4">
            <w:pPr>
              <w:jc w:val="center"/>
              <w:rPr>
                <w:rFonts w:ascii="GHEA Grapalat" w:hAnsi="GHEA Grapalat"/>
                <w:bCs/>
                <w:sz w:val="18"/>
                <w:szCs w:val="18"/>
                <w:lang w:val="hy-AM"/>
              </w:rPr>
            </w:pPr>
          </w:p>
        </w:tc>
      </w:tr>
      <w:tr w:rsidR="00F87DA4" w:rsidRPr="002B0E7D" w14:paraId="32692BB4" w14:textId="77777777" w:rsidTr="004238E4">
        <w:trPr>
          <w:trHeight w:val="1578"/>
        </w:trPr>
        <w:tc>
          <w:tcPr>
            <w:tcW w:w="459" w:type="pct"/>
            <w:vAlign w:val="center"/>
          </w:tcPr>
          <w:p w14:paraId="6A7664F5" w14:textId="4A71A98A"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29</w:t>
            </w:r>
          </w:p>
        </w:tc>
        <w:tc>
          <w:tcPr>
            <w:tcW w:w="484" w:type="pct"/>
            <w:vAlign w:val="center"/>
          </w:tcPr>
          <w:p w14:paraId="5B0C0A7E" w14:textId="621F98A4"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30196200</w:t>
            </w:r>
          </w:p>
        </w:tc>
        <w:tc>
          <w:tcPr>
            <w:tcW w:w="541" w:type="pct"/>
            <w:vAlign w:val="center"/>
          </w:tcPr>
          <w:p w14:paraId="77FB731D" w14:textId="4BF82AE5"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Թուղթ նշումների կպչուն</w:t>
            </w:r>
          </w:p>
        </w:tc>
        <w:tc>
          <w:tcPr>
            <w:tcW w:w="880" w:type="pct"/>
            <w:vAlign w:val="center"/>
          </w:tcPr>
          <w:p w14:paraId="047C1C98" w14:textId="52540FD5"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Չեզոք բաց դեղին գույն։ Պոկելուց հետո պահպանում է կպչողունակությունը։ Նախատեսված է գրիչով, մատիտով և մարկերով գրելու համար։ Կպչում են բավարար ամրությամբ։Պոկելուց հետո հետքեր չեն թողնում։Ձևը ուղղանկյուն, քաշը 42 գր, Չափսեր (Ե x Լ x Բ) 7.6 սմ x 7.6 սմ x 0.9 սմ։ Թերթերի քանակը 100 թերթ։ Փաթեթավորումը պլաստիկ տոպրակով։</w:t>
            </w:r>
          </w:p>
        </w:tc>
        <w:tc>
          <w:tcPr>
            <w:tcW w:w="306" w:type="pct"/>
            <w:vAlign w:val="center"/>
          </w:tcPr>
          <w:p w14:paraId="2861ACD7" w14:textId="1BA66027"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463081BB"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4DEDC3AA"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35783DB4" w14:textId="00E7040E"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250,00</w:t>
            </w:r>
          </w:p>
        </w:tc>
        <w:tc>
          <w:tcPr>
            <w:tcW w:w="307" w:type="pct"/>
            <w:vMerge/>
            <w:vAlign w:val="center"/>
          </w:tcPr>
          <w:p w14:paraId="60E40046"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25EB6E20" w14:textId="57E8717F"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250,00</w:t>
            </w:r>
          </w:p>
        </w:tc>
        <w:tc>
          <w:tcPr>
            <w:tcW w:w="598" w:type="pct"/>
            <w:vMerge/>
            <w:vAlign w:val="center"/>
          </w:tcPr>
          <w:p w14:paraId="53EC7C4B" w14:textId="77777777" w:rsidR="00F87DA4" w:rsidRPr="00022E96" w:rsidRDefault="00F87DA4" w:rsidP="00F87DA4">
            <w:pPr>
              <w:jc w:val="center"/>
              <w:rPr>
                <w:rFonts w:ascii="GHEA Grapalat" w:hAnsi="GHEA Grapalat"/>
                <w:bCs/>
                <w:sz w:val="18"/>
                <w:szCs w:val="18"/>
                <w:lang w:val="hy-AM"/>
              </w:rPr>
            </w:pPr>
          </w:p>
        </w:tc>
      </w:tr>
      <w:tr w:rsidR="00F87DA4" w:rsidRPr="00836860" w14:paraId="10B1CC37" w14:textId="77777777" w:rsidTr="004238E4">
        <w:trPr>
          <w:trHeight w:val="1578"/>
        </w:trPr>
        <w:tc>
          <w:tcPr>
            <w:tcW w:w="459" w:type="pct"/>
            <w:vAlign w:val="center"/>
          </w:tcPr>
          <w:p w14:paraId="07BE65CC" w14:textId="31087F93"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lastRenderedPageBreak/>
              <w:t>30</w:t>
            </w:r>
          </w:p>
        </w:tc>
        <w:tc>
          <w:tcPr>
            <w:tcW w:w="484" w:type="pct"/>
            <w:vAlign w:val="center"/>
          </w:tcPr>
          <w:p w14:paraId="2E53E893" w14:textId="2AF84BCD"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30197610</w:t>
            </w:r>
          </w:p>
        </w:tc>
        <w:tc>
          <w:tcPr>
            <w:tcW w:w="541" w:type="pct"/>
            <w:vAlign w:val="center"/>
          </w:tcPr>
          <w:p w14:paraId="640E2259" w14:textId="6F1967B4"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Ստվարաթուղթ 800գ/քմ</w:t>
            </w:r>
          </w:p>
        </w:tc>
        <w:tc>
          <w:tcPr>
            <w:tcW w:w="880" w:type="pct"/>
            <w:vAlign w:val="center"/>
          </w:tcPr>
          <w:p w14:paraId="0D488D19" w14:textId="7DF049E6"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Ստվարաթուղթ 800գ/քմ խտությամբ, չափը 70*100</w:t>
            </w:r>
          </w:p>
        </w:tc>
        <w:tc>
          <w:tcPr>
            <w:tcW w:w="306" w:type="pct"/>
            <w:vAlign w:val="center"/>
          </w:tcPr>
          <w:p w14:paraId="3359A69D" w14:textId="58C370D0"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1159A729"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376E865E"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2625A003" w14:textId="39934E6D"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1 000,00</w:t>
            </w:r>
          </w:p>
        </w:tc>
        <w:tc>
          <w:tcPr>
            <w:tcW w:w="307" w:type="pct"/>
            <w:vMerge/>
            <w:vAlign w:val="center"/>
          </w:tcPr>
          <w:p w14:paraId="0C786118"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01318C92" w14:textId="0B56F7E5"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1 000,00</w:t>
            </w:r>
          </w:p>
        </w:tc>
        <w:tc>
          <w:tcPr>
            <w:tcW w:w="598" w:type="pct"/>
            <w:vMerge/>
            <w:vAlign w:val="center"/>
          </w:tcPr>
          <w:p w14:paraId="64EA6F04" w14:textId="77777777" w:rsidR="00F87DA4" w:rsidRPr="00022E96" w:rsidRDefault="00F87DA4" w:rsidP="00F87DA4">
            <w:pPr>
              <w:jc w:val="center"/>
              <w:rPr>
                <w:rFonts w:ascii="GHEA Grapalat" w:hAnsi="GHEA Grapalat"/>
                <w:bCs/>
                <w:sz w:val="18"/>
                <w:szCs w:val="18"/>
                <w:lang w:val="hy-AM"/>
              </w:rPr>
            </w:pPr>
          </w:p>
        </w:tc>
      </w:tr>
      <w:tr w:rsidR="00F87DA4" w:rsidRPr="00836860" w14:paraId="6420ECBF" w14:textId="77777777" w:rsidTr="004238E4">
        <w:trPr>
          <w:trHeight w:val="1578"/>
        </w:trPr>
        <w:tc>
          <w:tcPr>
            <w:tcW w:w="459" w:type="pct"/>
            <w:vAlign w:val="center"/>
          </w:tcPr>
          <w:p w14:paraId="0FF41E2B" w14:textId="39CD4D4C"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31</w:t>
            </w:r>
          </w:p>
        </w:tc>
        <w:tc>
          <w:tcPr>
            <w:tcW w:w="484" w:type="pct"/>
            <w:vAlign w:val="center"/>
          </w:tcPr>
          <w:p w14:paraId="23361657" w14:textId="732A09C4"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30197610</w:t>
            </w:r>
          </w:p>
        </w:tc>
        <w:tc>
          <w:tcPr>
            <w:tcW w:w="541" w:type="pct"/>
            <w:vAlign w:val="center"/>
          </w:tcPr>
          <w:p w14:paraId="6D03BC5A" w14:textId="6CE836A1"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Ստվարաթուղթ 1800գ/քմ</w:t>
            </w:r>
          </w:p>
        </w:tc>
        <w:tc>
          <w:tcPr>
            <w:tcW w:w="880" w:type="pct"/>
            <w:vAlign w:val="center"/>
          </w:tcPr>
          <w:p w14:paraId="435DC41A" w14:textId="064FEF80"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Ստվարաթուղթ 1800գ/քմ տուփի մեջ 100 հատ 70*100սմ։</w:t>
            </w:r>
          </w:p>
        </w:tc>
        <w:tc>
          <w:tcPr>
            <w:tcW w:w="306" w:type="pct"/>
            <w:vAlign w:val="center"/>
          </w:tcPr>
          <w:p w14:paraId="7F38F993" w14:textId="5CCBC1B0"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47CB7E54"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64BA3527"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569614CC" w14:textId="63346E0F"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200,00</w:t>
            </w:r>
          </w:p>
        </w:tc>
        <w:tc>
          <w:tcPr>
            <w:tcW w:w="307" w:type="pct"/>
            <w:vMerge/>
            <w:vAlign w:val="center"/>
          </w:tcPr>
          <w:p w14:paraId="56A8CB12"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24836023" w14:textId="2270CF1B"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200,00</w:t>
            </w:r>
          </w:p>
        </w:tc>
        <w:tc>
          <w:tcPr>
            <w:tcW w:w="598" w:type="pct"/>
            <w:vMerge/>
            <w:vAlign w:val="center"/>
          </w:tcPr>
          <w:p w14:paraId="5F0BD616" w14:textId="77777777" w:rsidR="00F87DA4" w:rsidRPr="00022E96" w:rsidRDefault="00F87DA4" w:rsidP="00F87DA4">
            <w:pPr>
              <w:jc w:val="center"/>
              <w:rPr>
                <w:rFonts w:ascii="GHEA Grapalat" w:hAnsi="GHEA Grapalat"/>
                <w:bCs/>
                <w:sz w:val="18"/>
                <w:szCs w:val="18"/>
                <w:lang w:val="hy-AM"/>
              </w:rPr>
            </w:pPr>
          </w:p>
        </w:tc>
      </w:tr>
      <w:tr w:rsidR="00F87DA4" w:rsidRPr="00836860" w14:paraId="4C91CD3E" w14:textId="77777777" w:rsidTr="004238E4">
        <w:trPr>
          <w:trHeight w:val="1578"/>
        </w:trPr>
        <w:tc>
          <w:tcPr>
            <w:tcW w:w="459" w:type="pct"/>
            <w:vAlign w:val="center"/>
          </w:tcPr>
          <w:p w14:paraId="5E2744A9" w14:textId="35720B2F"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32</w:t>
            </w:r>
          </w:p>
        </w:tc>
        <w:tc>
          <w:tcPr>
            <w:tcW w:w="484" w:type="pct"/>
            <w:vAlign w:val="center"/>
          </w:tcPr>
          <w:p w14:paraId="2381E91A" w14:textId="44136C5C"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30197610</w:t>
            </w:r>
          </w:p>
        </w:tc>
        <w:tc>
          <w:tcPr>
            <w:tcW w:w="541" w:type="pct"/>
            <w:vAlign w:val="center"/>
          </w:tcPr>
          <w:p w14:paraId="49D85EE4" w14:textId="4584A3ED"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Ստվարաթուղթ խրոմերզաց 230գ/քմ</w:t>
            </w:r>
          </w:p>
        </w:tc>
        <w:tc>
          <w:tcPr>
            <w:tcW w:w="880" w:type="pct"/>
            <w:vAlign w:val="center"/>
          </w:tcPr>
          <w:p w14:paraId="0CBD1F82" w14:textId="43A3A730"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Ստվարաթուղթ խրոմերզաց 230գ/քմ տուփի մեջ 100 հատ 70*100սմ։</w:t>
            </w:r>
          </w:p>
        </w:tc>
        <w:tc>
          <w:tcPr>
            <w:tcW w:w="306" w:type="pct"/>
            <w:vAlign w:val="center"/>
          </w:tcPr>
          <w:p w14:paraId="4E6E6710" w14:textId="0FD26CE2"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7C74AA6C"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22BAFABB"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7A319765" w14:textId="6D6F1F2C"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4 000,00</w:t>
            </w:r>
          </w:p>
        </w:tc>
        <w:tc>
          <w:tcPr>
            <w:tcW w:w="307" w:type="pct"/>
            <w:vMerge/>
            <w:vAlign w:val="center"/>
          </w:tcPr>
          <w:p w14:paraId="5B89F81F"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5700B5F8" w14:textId="5CC5FA26"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4 000,00</w:t>
            </w:r>
          </w:p>
        </w:tc>
        <w:tc>
          <w:tcPr>
            <w:tcW w:w="598" w:type="pct"/>
            <w:vMerge/>
            <w:vAlign w:val="center"/>
          </w:tcPr>
          <w:p w14:paraId="5151DCD6" w14:textId="77777777" w:rsidR="00F87DA4" w:rsidRPr="00022E96" w:rsidRDefault="00F87DA4" w:rsidP="00F87DA4">
            <w:pPr>
              <w:jc w:val="center"/>
              <w:rPr>
                <w:rFonts w:ascii="GHEA Grapalat" w:hAnsi="GHEA Grapalat"/>
                <w:bCs/>
                <w:sz w:val="18"/>
                <w:szCs w:val="18"/>
                <w:lang w:val="hy-AM"/>
              </w:rPr>
            </w:pPr>
          </w:p>
        </w:tc>
      </w:tr>
      <w:tr w:rsidR="00F87DA4" w:rsidRPr="00836860" w14:paraId="13F9C855" w14:textId="77777777" w:rsidTr="004238E4">
        <w:trPr>
          <w:trHeight w:val="1578"/>
        </w:trPr>
        <w:tc>
          <w:tcPr>
            <w:tcW w:w="459" w:type="pct"/>
            <w:vAlign w:val="center"/>
          </w:tcPr>
          <w:p w14:paraId="107B92A7" w14:textId="48730834"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33</w:t>
            </w:r>
          </w:p>
        </w:tc>
        <w:tc>
          <w:tcPr>
            <w:tcW w:w="484" w:type="pct"/>
            <w:vAlign w:val="center"/>
          </w:tcPr>
          <w:p w14:paraId="6FB5BCF3" w14:textId="49EBEB96"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30197610</w:t>
            </w:r>
          </w:p>
        </w:tc>
        <w:tc>
          <w:tcPr>
            <w:tcW w:w="541" w:type="pct"/>
            <w:vAlign w:val="center"/>
          </w:tcPr>
          <w:p w14:paraId="2A1E9D88" w14:textId="43048D76"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Ստվարաթուղթ խրոմերզաց 400գ/քմ</w:t>
            </w:r>
          </w:p>
        </w:tc>
        <w:tc>
          <w:tcPr>
            <w:tcW w:w="880" w:type="pct"/>
            <w:vAlign w:val="center"/>
          </w:tcPr>
          <w:p w14:paraId="738E2991" w14:textId="7851C449"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Ստվարաթուղթ խրոմերզաց 400գ/քմ տուփի մեջ 100 հատ 70*100սմ։</w:t>
            </w:r>
          </w:p>
        </w:tc>
        <w:tc>
          <w:tcPr>
            <w:tcW w:w="306" w:type="pct"/>
            <w:vAlign w:val="center"/>
          </w:tcPr>
          <w:p w14:paraId="2FDDA49A" w14:textId="16A7DBD1"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65006469"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5B190063"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6930B38C" w14:textId="5B0BC023"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1 000,00</w:t>
            </w:r>
          </w:p>
        </w:tc>
        <w:tc>
          <w:tcPr>
            <w:tcW w:w="307" w:type="pct"/>
            <w:vMerge/>
            <w:vAlign w:val="center"/>
          </w:tcPr>
          <w:p w14:paraId="0C64FD0C"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194C5A27" w14:textId="321A7E9D"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1 000,00</w:t>
            </w:r>
          </w:p>
        </w:tc>
        <w:tc>
          <w:tcPr>
            <w:tcW w:w="598" w:type="pct"/>
            <w:vMerge/>
            <w:vAlign w:val="center"/>
          </w:tcPr>
          <w:p w14:paraId="212B44C4" w14:textId="77777777" w:rsidR="00F87DA4" w:rsidRPr="00022E96" w:rsidRDefault="00F87DA4" w:rsidP="00F87DA4">
            <w:pPr>
              <w:jc w:val="center"/>
              <w:rPr>
                <w:rFonts w:ascii="GHEA Grapalat" w:hAnsi="GHEA Grapalat"/>
                <w:bCs/>
                <w:sz w:val="18"/>
                <w:szCs w:val="18"/>
                <w:lang w:val="hy-AM"/>
              </w:rPr>
            </w:pPr>
          </w:p>
        </w:tc>
      </w:tr>
      <w:tr w:rsidR="00F87DA4" w:rsidRPr="00836860" w14:paraId="646EF3EA" w14:textId="77777777" w:rsidTr="004238E4">
        <w:trPr>
          <w:trHeight w:val="1578"/>
        </w:trPr>
        <w:tc>
          <w:tcPr>
            <w:tcW w:w="459" w:type="pct"/>
            <w:vAlign w:val="center"/>
          </w:tcPr>
          <w:p w14:paraId="70871009" w14:textId="2B1B0E6D"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34</w:t>
            </w:r>
          </w:p>
        </w:tc>
        <w:tc>
          <w:tcPr>
            <w:tcW w:w="484" w:type="pct"/>
            <w:vAlign w:val="center"/>
          </w:tcPr>
          <w:p w14:paraId="087F1B17" w14:textId="0D346C24"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30197610</w:t>
            </w:r>
          </w:p>
        </w:tc>
        <w:tc>
          <w:tcPr>
            <w:tcW w:w="541" w:type="pct"/>
            <w:vAlign w:val="center"/>
          </w:tcPr>
          <w:p w14:paraId="0F3EF18A" w14:textId="440D3592"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 xml:space="preserve">Թուղթ </w:t>
            </w:r>
            <w:r w:rsidRPr="00140637">
              <w:rPr>
                <w:rFonts w:ascii="GHEA Grapalat" w:hAnsi="GHEA Grapalat" w:cs="Calibri"/>
                <w:sz w:val="20"/>
                <w:szCs w:val="20"/>
                <w:lang w:val="ru-RU"/>
              </w:rPr>
              <w:t>(</w:t>
            </w:r>
            <w:r w:rsidRPr="00140637">
              <w:rPr>
                <w:rFonts w:ascii="GHEA Grapalat" w:hAnsi="GHEA Grapalat" w:cs="Calibri"/>
                <w:sz w:val="20"/>
                <w:szCs w:val="20"/>
                <w:lang w:val="hy-AM"/>
              </w:rPr>
              <w:t>ֆորզաց</w:t>
            </w:r>
            <w:r w:rsidRPr="00140637">
              <w:rPr>
                <w:rFonts w:ascii="GHEA Grapalat" w:hAnsi="GHEA Grapalat" w:cs="Calibri"/>
                <w:sz w:val="20"/>
                <w:szCs w:val="20"/>
                <w:lang w:val="ru-RU"/>
              </w:rPr>
              <w:t>)</w:t>
            </w:r>
          </w:p>
        </w:tc>
        <w:tc>
          <w:tcPr>
            <w:tcW w:w="880" w:type="pct"/>
            <w:vAlign w:val="center"/>
          </w:tcPr>
          <w:p w14:paraId="7CC4E6BD" w14:textId="73E41B47"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Թուղթ (ֆորզաց) խտությունը 200գ/քմ, չափը 70*100</w:t>
            </w:r>
          </w:p>
        </w:tc>
        <w:tc>
          <w:tcPr>
            <w:tcW w:w="306" w:type="pct"/>
            <w:vAlign w:val="center"/>
          </w:tcPr>
          <w:p w14:paraId="28D4D5ED" w14:textId="40A89FDE"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081FA2EB"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40B9BF3A"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30E9F434" w14:textId="6CD6E0F2"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300,00</w:t>
            </w:r>
          </w:p>
        </w:tc>
        <w:tc>
          <w:tcPr>
            <w:tcW w:w="307" w:type="pct"/>
            <w:vMerge/>
            <w:vAlign w:val="center"/>
          </w:tcPr>
          <w:p w14:paraId="1A4A4A75"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2F171CA2" w14:textId="3D781BB6"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300,00</w:t>
            </w:r>
          </w:p>
        </w:tc>
        <w:tc>
          <w:tcPr>
            <w:tcW w:w="598" w:type="pct"/>
            <w:vMerge/>
            <w:vAlign w:val="center"/>
          </w:tcPr>
          <w:p w14:paraId="24B23A2F" w14:textId="77777777" w:rsidR="00F87DA4" w:rsidRPr="00022E96" w:rsidRDefault="00F87DA4" w:rsidP="00F87DA4">
            <w:pPr>
              <w:jc w:val="center"/>
              <w:rPr>
                <w:rFonts w:ascii="GHEA Grapalat" w:hAnsi="GHEA Grapalat"/>
                <w:bCs/>
                <w:sz w:val="18"/>
                <w:szCs w:val="18"/>
                <w:lang w:val="hy-AM"/>
              </w:rPr>
            </w:pPr>
          </w:p>
        </w:tc>
      </w:tr>
      <w:tr w:rsidR="00F87DA4" w:rsidRPr="004238E4" w14:paraId="3350DFC8" w14:textId="77777777" w:rsidTr="004238E4">
        <w:trPr>
          <w:trHeight w:val="1578"/>
        </w:trPr>
        <w:tc>
          <w:tcPr>
            <w:tcW w:w="459" w:type="pct"/>
            <w:vAlign w:val="center"/>
          </w:tcPr>
          <w:p w14:paraId="0F9045DB" w14:textId="58F5EC41"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35</w:t>
            </w:r>
          </w:p>
        </w:tc>
        <w:tc>
          <w:tcPr>
            <w:tcW w:w="484" w:type="pct"/>
            <w:vAlign w:val="center"/>
          </w:tcPr>
          <w:p w14:paraId="2CD4A0FA" w14:textId="486E620E"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31442000</w:t>
            </w:r>
          </w:p>
        </w:tc>
        <w:tc>
          <w:tcPr>
            <w:tcW w:w="541" w:type="pct"/>
            <w:vAlign w:val="center"/>
          </w:tcPr>
          <w:p w14:paraId="7430560F" w14:textId="229AB141" w:rsidR="00F87DA4" w:rsidRPr="00FB01BB" w:rsidRDefault="00F87DA4" w:rsidP="00F87DA4">
            <w:pPr>
              <w:jc w:val="center"/>
              <w:rPr>
                <w:rFonts w:ascii="GHEA Grapalat" w:hAnsi="GHEA Grapalat" w:cs="Calibri"/>
                <w:sz w:val="18"/>
                <w:szCs w:val="18"/>
                <w:lang w:val="hy-AM"/>
              </w:rPr>
            </w:pPr>
            <w:r w:rsidRPr="00467C24">
              <w:rPr>
                <w:rFonts w:ascii="GHEA Grapalat" w:hAnsi="GHEA Grapalat" w:cs="Calibri"/>
                <w:sz w:val="20"/>
                <w:szCs w:val="20"/>
                <w:lang w:val="hy-AM"/>
              </w:rPr>
              <w:t xml:space="preserve"> մարտկոց, AA տեսակի (</w:t>
            </w:r>
            <w:r w:rsidRPr="00140637">
              <w:rPr>
                <w:rFonts w:ascii="GHEA Grapalat" w:hAnsi="GHEA Grapalat" w:cs="Calibri"/>
                <w:sz w:val="20"/>
                <w:szCs w:val="20"/>
                <w:lang w:val="hy-AM"/>
              </w:rPr>
              <w:t>մեծ, փոքր, միջին</w:t>
            </w:r>
            <w:r w:rsidRPr="00467C24">
              <w:rPr>
                <w:rFonts w:ascii="GHEA Grapalat" w:hAnsi="GHEA Grapalat" w:cs="Calibri"/>
                <w:sz w:val="20"/>
                <w:szCs w:val="20"/>
                <w:lang w:val="hy-AM"/>
              </w:rPr>
              <w:t>)</w:t>
            </w:r>
          </w:p>
        </w:tc>
        <w:tc>
          <w:tcPr>
            <w:tcW w:w="880" w:type="pct"/>
            <w:vAlign w:val="center"/>
          </w:tcPr>
          <w:p w14:paraId="7D6262F9" w14:textId="10F76F41" w:rsidR="00F87DA4" w:rsidRPr="00D01B02" w:rsidRDefault="00F87DA4" w:rsidP="00F87DA4">
            <w:pPr>
              <w:jc w:val="both"/>
              <w:rPr>
                <w:rFonts w:ascii="GHEA Grapalat" w:hAnsi="GHEA Grapalat" w:cs="Calibri"/>
                <w:sz w:val="18"/>
                <w:szCs w:val="18"/>
                <w:lang w:val="hy-AM"/>
              </w:rPr>
            </w:pPr>
            <w:r w:rsidRPr="00467C24">
              <w:rPr>
                <w:rFonts w:ascii="GHEA Grapalat" w:hAnsi="GHEA Grapalat" w:cs="Calibri"/>
                <w:sz w:val="20"/>
                <w:szCs w:val="20"/>
                <w:lang w:val="hy-AM"/>
              </w:rPr>
              <w:t>մարտկոց, AA տեսակի (</w:t>
            </w:r>
            <w:r w:rsidRPr="00140637">
              <w:rPr>
                <w:rFonts w:ascii="GHEA Grapalat" w:hAnsi="GHEA Grapalat" w:cs="Calibri"/>
                <w:sz w:val="20"/>
                <w:szCs w:val="20"/>
                <w:lang w:val="hy-AM"/>
              </w:rPr>
              <w:t>մեծ, փոքր, միջին</w:t>
            </w:r>
            <w:r w:rsidRPr="00467C24">
              <w:rPr>
                <w:rFonts w:ascii="GHEA Grapalat" w:hAnsi="GHEA Grapalat" w:cs="Calibri"/>
                <w:sz w:val="20"/>
                <w:szCs w:val="20"/>
                <w:lang w:val="hy-AM"/>
              </w:rPr>
              <w:t>)</w:t>
            </w:r>
          </w:p>
        </w:tc>
        <w:tc>
          <w:tcPr>
            <w:tcW w:w="306" w:type="pct"/>
            <w:vAlign w:val="center"/>
          </w:tcPr>
          <w:p w14:paraId="427BEF74" w14:textId="2009D14E"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279E1EDE"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7812E96F"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08924FC6" w14:textId="0A8082C7"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40,00</w:t>
            </w:r>
          </w:p>
        </w:tc>
        <w:tc>
          <w:tcPr>
            <w:tcW w:w="307" w:type="pct"/>
            <w:vMerge/>
            <w:vAlign w:val="center"/>
          </w:tcPr>
          <w:p w14:paraId="700B0990"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727AC0B6" w14:textId="43CBE451"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40,00</w:t>
            </w:r>
          </w:p>
        </w:tc>
        <w:tc>
          <w:tcPr>
            <w:tcW w:w="598" w:type="pct"/>
            <w:vMerge/>
            <w:vAlign w:val="center"/>
          </w:tcPr>
          <w:p w14:paraId="6A3FF96E" w14:textId="77777777" w:rsidR="00F87DA4" w:rsidRPr="00022E96" w:rsidRDefault="00F87DA4" w:rsidP="00F87DA4">
            <w:pPr>
              <w:jc w:val="center"/>
              <w:rPr>
                <w:rFonts w:ascii="GHEA Grapalat" w:hAnsi="GHEA Grapalat"/>
                <w:bCs/>
                <w:sz w:val="18"/>
                <w:szCs w:val="18"/>
                <w:lang w:val="hy-AM"/>
              </w:rPr>
            </w:pPr>
          </w:p>
        </w:tc>
      </w:tr>
      <w:tr w:rsidR="00F87DA4" w:rsidRPr="004238E4" w14:paraId="2C996D48" w14:textId="77777777" w:rsidTr="004238E4">
        <w:trPr>
          <w:trHeight w:val="1578"/>
        </w:trPr>
        <w:tc>
          <w:tcPr>
            <w:tcW w:w="459" w:type="pct"/>
            <w:vAlign w:val="center"/>
          </w:tcPr>
          <w:p w14:paraId="40A5C7EF" w14:textId="3955650A"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lastRenderedPageBreak/>
              <w:t>36</w:t>
            </w:r>
          </w:p>
        </w:tc>
        <w:tc>
          <w:tcPr>
            <w:tcW w:w="484" w:type="pct"/>
            <w:vAlign w:val="center"/>
          </w:tcPr>
          <w:p w14:paraId="32F3F238" w14:textId="7CAF840A"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30234400</w:t>
            </w:r>
          </w:p>
        </w:tc>
        <w:tc>
          <w:tcPr>
            <w:tcW w:w="541" w:type="pct"/>
            <w:vAlign w:val="center"/>
          </w:tcPr>
          <w:p w14:paraId="53A01261" w14:textId="08FB939E" w:rsidR="00F87DA4" w:rsidRPr="00FB01BB" w:rsidRDefault="00F87DA4" w:rsidP="00F87DA4">
            <w:pPr>
              <w:jc w:val="center"/>
              <w:rPr>
                <w:rFonts w:ascii="GHEA Grapalat" w:hAnsi="GHEA Grapalat" w:cs="Calibri"/>
                <w:sz w:val="18"/>
                <w:szCs w:val="18"/>
                <w:lang w:val="hy-AM"/>
              </w:rPr>
            </w:pPr>
            <w:r w:rsidRPr="00467C24">
              <w:rPr>
                <w:rFonts w:ascii="GHEA Grapalat" w:hAnsi="GHEA Grapalat" w:cs="Calibri"/>
                <w:sz w:val="20"/>
                <w:szCs w:val="20"/>
                <w:lang w:val="hy-AM"/>
              </w:rPr>
              <w:t>Լազերային սկավառակ DVD-R, 16X (Hagh quality), 4.7 GB</w:t>
            </w:r>
          </w:p>
        </w:tc>
        <w:tc>
          <w:tcPr>
            <w:tcW w:w="880" w:type="pct"/>
            <w:vAlign w:val="center"/>
          </w:tcPr>
          <w:p w14:paraId="3EEDEA61" w14:textId="7F73B8D9"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Տեսակ: Լազերային սկավառակ</w:t>
            </w:r>
            <w:r>
              <w:rPr>
                <w:rFonts w:ascii="GHEA Grapalat" w:hAnsi="GHEA Grapalat" w:cs="Calibri"/>
                <w:sz w:val="18"/>
                <w:szCs w:val="18"/>
                <w:lang w:val="hy-AM"/>
              </w:rPr>
              <w:t xml:space="preserve"> </w:t>
            </w:r>
            <w:r w:rsidRPr="00140637">
              <w:rPr>
                <w:rFonts w:ascii="GHEA Grapalat" w:hAnsi="GHEA Grapalat" w:cs="Calibri"/>
                <w:sz w:val="18"/>
                <w:szCs w:val="18"/>
                <w:lang w:val="hy-AM"/>
              </w:rPr>
              <w:t>Հիշողության ծավալ։ 4.7GB</w:t>
            </w:r>
            <w:r>
              <w:rPr>
                <w:rFonts w:ascii="GHEA Grapalat" w:hAnsi="GHEA Grapalat" w:cs="Calibri"/>
                <w:sz w:val="18"/>
                <w:szCs w:val="18"/>
                <w:lang w:val="hy-AM"/>
              </w:rPr>
              <w:t xml:space="preserve"> </w:t>
            </w:r>
            <w:r w:rsidRPr="00140637">
              <w:rPr>
                <w:rFonts w:ascii="GHEA Grapalat" w:hAnsi="GHEA Grapalat" w:cs="Calibri"/>
                <w:sz w:val="18"/>
                <w:szCs w:val="18"/>
                <w:lang w:val="hy-AM"/>
              </w:rPr>
              <w:t>Արագություն: 16x</w:t>
            </w:r>
            <w:r>
              <w:rPr>
                <w:rFonts w:ascii="GHEA Grapalat" w:hAnsi="GHEA Grapalat" w:cs="Calibri"/>
                <w:sz w:val="18"/>
                <w:szCs w:val="18"/>
                <w:lang w:val="hy-AM"/>
              </w:rPr>
              <w:t xml:space="preserve"> </w:t>
            </w:r>
            <w:r w:rsidRPr="00140637">
              <w:rPr>
                <w:rFonts w:ascii="GHEA Grapalat" w:hAnsi="GHEA Grapalat" w:cs="Calibri"/>
                <w:sz w:val="18"/>
                <w:szCs w:val="18"/>
                <w:lang w:val="hy-AM"/>
              </w:rPr>
              <w:t>Քանակը տուփում։ 50 հատ</w:t>
            </w:r>
            <w:r>
              <w:rPr>
                <w:rFonts w:ascii="GHEA Grapalat" w:hAnsi="GHEA Grapalat" w:cs="Calibri"/>
                <w:sz w:val="18"/>
                <w:szCs w:val="18"/>
                <w:lang w:val="hy-AM"/>
              </w:rPr>
              <w:t xml:space="preserve"> </w:t>
            </w:r>
            <w:r w:rsidRPr="00140637">
              <w:rPr>
                <w:rFonts w:ascii="GHEA Grapalat" w:hAnsi="GHEA Grapalat" w:cs="Calibri"/>
                <w:sz w:val="18"/>
                <w:szCs w:val="18"/>
                <w:lang w:val="hy-AM"/>
              </w:rPr>
              <w:t>Մոդել։ HP DVD-R 4.7GB 16x 50pk. Wrap</w:t>
            </w:r>
          </w:p>
        </w:tc>
        <w:tc>
          <w:tcPr>
            <w:tcW w:w="306" w:type="pct"/>
            <w:vAlign w:val="center"/>
          </w:tcPr>
          <w:p w14:paraId="48456E98" w14:textId="33AF6604"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2AB09184"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52CB35B1"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58D79EBE" w14:textId="7F25BE44"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200,00</w:t>
            </w:r>
          </w:p>
        </w:tc>
        <w:tc>
          <w:tcPr>
            <w:tcW w:w="307" w:type="pct"/>
            <w:vMerge/>
            <w:vAlign w:val="center"/>
          </w:tcPr>
          <w:p w14:paraId="62F1B7E3"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6E2869A3" w14:textId="0002D10B"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200,00</w:t>
            </w:r>
          </w:p>
        </w:tc>
        <w:tc>
          <w:tcPr>
            <w:tcW w:w="598" w:type="pct"/>
            <w:vMerge/>
            <w:vAlign w:val="center"/>
          </w:tcPr>
          <w:p w14:paraId="1F697AD1" w14:textId="77777777" w:rsidR="00F87DA4" w:rsidRPr="00022E96" w:rsidRDefault="00F87DA4" w:rsidP="00F87DA4">
            <w:pPr>
              <w:jc w:val="center"/>
              <w:rPr>
                <w:rFonts w:ascii="GHEA Grapalat" w:hAnsi="GHEA Grapalat"/>
                <w:bCs/>
                <w:sz w:val="18"/>
                <w:szCs w:val="18"/>
                <w:lang w:val="hy-AM"/>
              </w:rPr>
            </w:pPr>
          </w:p>
        </w:tc>
      </w:tr>
      <w:tr w:rsidR="00F87DA4" w:rsidRPr="002B0E7D" w14:paraId="4D3D9457" w14:textId="77777777" w:rsidTr="004238E4">
        <w:trPr>
          <w:trHeight w:val="1578"/>
        </w:trPr>
        <w:tc>
          <w:tcPr>
            <w:tcW w:w="459" w:type="pct"/>
            <w:vAlign w:val="center"/>
          </w:tcPr>
          <w:p w14:paraId="15023654" w14:textId="559B580F"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37</w:t>
            </w:r>
          </w:p>
        </w:tc>
        <w:tc>
          <w:tcPr>
            <w:tcW w:w="484" w:type="pct"/>
            <w:vAlign w:val="center"/>
          </w:tcPr>
          <w:p w14:paraId="10EAFFD2" w14:textId="40676572"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33141114</w:t>
            </w:r>
          </w:p>
        </w:tc>
        <w:tc>
          <w:tcPr>
            <w:tcW w:w="541" w:type="pct"/>
            <w:vAlign w:val="center"/>
          </w:tcPr>
          <w:p w14:paraId="2264E3D2" w14:textId="2857ED7A"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lang w:val="hy-AM"/>
              </w:rPr>
              <w:t xml:space="preserve">Բժշկական թանզիֆ </w:t>
            </w:r>
            <w:r w:rsidRPr="00140637">
              <w:rPr>
                <w:rFonts w:ascii="GHEA Grapalat" w:hAnsi="GHEA Grapalat" w:cs="Calibri"/>
                <w:sz w:val="20"/>
                <w:szCs w:val="20"/>
              </w:rPr>
              <w:t>(մարլյա)</w:t>
            </w:r>
          </w:p>
        </w:tc>
        <w:tc>
          <w:tcPr>
            <w:tcW w:w="880" w:type="pct"/>
            <w:vAlign w:val="center"/>
          </w:tcPr>
          <w:p w14:paraId="1384C28A" w14:textId="15874B6E"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Բամբակե հումքից, սպիտակ</w:t>
            </w:r>
          </w:p>
        </w:tc>
        <w:tc>
          <w:tcPr>
            <w:tcW w:w="306" w:type="pct"/>
            <w:vAlign w:val="center"/>
          </w:tcPr>
          <w:p w14:paraId="6727D40A" w14:textId="6AE988A2"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մետր</w:t>
            </w:r>
          </w:p>
        </w:tc>
        <w:tc>
          <w:tcPr>
            <w:tcW w:w="351" w:type="pct"/>
            <w:vAlign w:val="center"/>
          </w:tcPr>
          <w:p w14:paraId="7DFE6E67"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24DE5F67"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01FEC12C" w14:textId="66013CD3"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200,00</w:t>
            </w:r>
          </w:p>
        </w:tc>
        <w:tc>
          <w:tcPr>
            <w:tcW w:w="307" w:type="pct"/>
            <w:vMerge/>
            <w:vAlign w:val="center"/>
          </w:tcPr>
          <w:p w14:paraId="254564CA"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72386EE0" w14:textId="071A4FC4"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200,00</w:t>
            </w:r>
          </w:p>
        </w:tc>
        <w:tc>
          <w:tcPr>
            <w:tcW w:w="598" w:type="pct"/>
            <w:vMerge/>
            <w:vAlign w:val="center"/>
          </w:tcPr>
          <w:p w14:paraId="7A0281E1" w14:textId="77777777" w:rsidR="00F87DA4" w:rsidRPr="00022E96" w:rsidRDefault="00F87DA4" w:rsidP="00F87DA4">
            <w:pPr>
              <w:jc w:val="center"/>
              <w:rPr>
                <w:rFonts w:ascii="GHEA Grapalat" w:hAnsi="GHEA Grapalat"/>
                <w:bCs/>
                <w:sz w:val="18"/>
                <w:szCs w:val="18"/>
                <w:lang w:val="hy-AM"/>
              </w:rPr>
            </w:pPr>
          </w:p>
        </w:tc>
      </w:tr>
      <w:tr w:rsidR="00F87DA4" w:rsidRPr="002B0E7D" w14:paraId="60EFBF8D" w14:textId="77777777" w:rsidTr="004238E4">
        <w:trPr>
          <w:trHeight w:val="1578"/>
        </w:trPr>
        <w:tc>
          <w:tcPr>
            <w:tcW w:w="459" w:type="pct"/>
            <w:vAlign w:val="center"/>
          </w:tcPr>
          <w:p w14:paraId="4E70B455" w14:textId="7B7987B5"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38</w:t>
            </w:r>
          </w:p>
        </w:tc>
        <w:tc>
          <w:tcPr>
            <w:tcW w:w="484" w:type="pct"/>
            <w:vAlign w:val="center"/>
          </w:tcPr>
          <w:p w14:paraId="54C2FBD7" w14:textId="4DB4B5F2"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37821100</w:t>
            </w:r>
          </w:p>
        </w:tc>
        <w:tc>
          <w:tcPr>
            <w:tcW w:w="541" w:type="pct"/>
            <w:vAlign w:val="center"/>
          </w:tcPr>
          <w:p w14:paraId="57445493" w14:textId="3E1A4EF0"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lang w:val="hy-AM"/>
              </w:rPr>
              <w:t>Վրձին շինարարական</w:t>
            </w:r>
          </w:p>
        </w:tc>
        <w:tc>
          <w:tcPr>
            <w:tcW w:w="880" w:type="pct"/>
            <w:vAlign w:val="center"/>
          </w:tcPr>
          <w:p w14:paraId="736D73B3" w14:textId="02657256"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rPr>
              <w:t xml:space="preserve">2-4սմ լայնքով/տափակ, կլոր/ </w:t>
            </w:r>
          </w:p>
        </w:tc>
        <w:tc>
          <w:tcPr>
            <w:tcW w:w="306" w:type="pct"/>
            <w:vAlign w:val="center"/>
          </w:tcPr>
          <w:p w14:paraId="48FC943C" w14:textId="1C2B9F3F"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1CCFA587"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650DFCD0"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64A8B06B" w14:textId="588749E3"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30,00</w:t>
            </w:r>
          </w:p>
        </w:tc>
        <w:tc>
          <w:tcPr>
            <w:tcW w:w="307" w:type="pct"/>
            <w:vMerge/>
            <w:vAlign w:val="center"/>
          </w:tcPr>
          <w:p w14:paraId="3684F88D"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2640007B" w14:textId="1772D199"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30,00</w:t>
            </w:r>
          </w:p>
        </w:tc>
        <w:tc>
          <w:tcPr>
            <w:tcW w:w="598" w:type="pct"/>
            <w:vMerge/>
            <w:vAlign w:val="center"/>
          </w:tcPr>
          <w:p w14:paraId="005F3E90" w14:textId="77777777" w:rsidR="00F87DA4" w:rsidRPr="00022E96" w:rsidRDefault="00F87DA4" w:rsidP="00F87DA4">
            <w:pPr>
              <w:jc w:val="center"/>
              <w:rPr>
                <w:rFonts w:ascii="GHEA Grapalat" w:hAnsi="GHEA Grapalat"/>
                <w:bCs/>
                <w:sz w:val="18"/>
                <w:szCs w:val="18"/>
                <w:lang w:val="hy-AM"/>
              </w:rPr>
            </w:pPr>
          </w:p>
        </w:tc>
      </w:tr>
      <w:tr w:rsidR="00F87DA4" w:rsidRPr="004238E4" w14:paraId="1780E919" w14:textId="77777777" w:rsidTr="004238E4">
        <w:trPr>
          <w:trHeight w:val="1578"/>
        </w:trPr>
        <w:tc>
          <w:tcPr>
            <w:tcW w:w="459" w:type="pct"/>
            <w:vAlign w:val="center"/>
          </w:tcPr>
          <w:p w14:paraId="689468A0" w14:textId="1C129D73"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39</w:t>
            </w:r>
          </w:p>
        </w:tc>
        <w:tc>
          <w:tcPr>
            <w:tcW w:w="484" w:type="pct"/>
            <w:vAlign w:val="center"/>
          </w:tcPr>
          <w:p w14:paraId="207EB9A3" w14:textId="532FF930"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37821100</w:t>
            </w:r>
          </w:p>
        </w:tc>
        <w:tc>
          <w:tcPr>
            <w:tcW w:w="541" w:type="pct"/>
            <w:vAlign w:val="center"/>
          </w:tcPr>
          <w:p w14:paraId="38A47131" w14:textId="6F1C02F8" w:rsidR="00F87DA4" w:rsidRPr="00FB01BB" w:rsidRDefault="00F87DA4" w:rsidP="00F87DA4">
            <w:pPr>
              <w:jc w:val="center"/>
              <w:rPr>
                <w:rFonts w:ascii="GHEA Grapalat" w:hAnsi="GHEA Grapalat" w:cs="Calibri"/>
                <w:sz w:val="18"/>
                <w:szCs w:val="18"/>
                <w:lang w:val="hy-AM"/>
              </w:rPr>
            </w:pPr>
            <w:r w:rsidRPr="00467C24">
              <w:rPr>
                <w:rFonts w:ascii="GHEA Grapalat" w:hAnsi="GHEA Grapalat" w:cs="Calibri"/>
                <w:sz w:val="20"/>
                <w:szCs w:val="20"/>
                <w:lang w:val="hy-AM"/>
              </w:rPr>
              <w:t>Վրձին նկարչական փափուկ մազիկներով (</w:t>
            </w:r>
            <w:r w:rsidRPr="00140637">
              <w:rPr>
                <w:rFonts w:ascii="GHEA Grapalat" w:hAnsi="GHEA Grapalat" w:cs="Calibri"/>
                <w:sz w:val="20"/>
                <w:szCs w:val="20"/>
                <w:lang w:val="hy-AM"/>
              </w:rPr>
              <w:t>մեծ</w:t>
            </w:r>
            <w:r w:rsidRPr="00467C24">
              <w:rPr>
                <w:rFonts w:ascii="GHEA Grapalat" w:hAnsi="GHEA Grapalat" w:cs="Calibri"/>
                <w:sz w:val="20"/>
                <w:szCs w:val="20"/>
                <w:lang w:val="hy-AM"/>
              </w:rPr>
              <w:t>)</w:t>
            </w:r>
          </w:p>
        </w:tc>
        <w:tc>
          <w:tcPr>
            <w:tcW w:w="880" w:type="pct"/>
            <w:vAlign w:val="center"/>
          </w:tcPr>
          <w:p w14:paraId="17972983" w14:textId="08E009A3"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rPr>
              <w:t>25-30սմ երկարությամբ /կլոր/</w:t>
            </w:r>
          </w:p>
        </w:tc>
        <w:tc>
          <w:tcPr>
            <w:tcW w:w="306" w:type="pct"/>
            <w:vAlign w:val="center"/>
          </w:tcPr>
          <w:p w14:paraId="1D204FB9" w14:textId="5088F90B"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7B9F2A78"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242D3BA0"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765530AE" w14:textId="592A5E22"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w:t>
            </w:r>
          </w:p>
        </w:tc>
        <w:tc>
          <w:tcPr>
            <w:tcW w:w="307" w:type="pct"/>
            <w:vMerge/>
            <w:vAlign w:val="center"/>
          </w:tcPr>
          <w:p w14:paraId="3D396EF5"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5F628EA2" w14:textId="2ADF8F28"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w:t>
            </w:r>
          </w:p>
        </w:tc>
        <w:tc>
          <w:tcPr>
            <w:tcW w:w="598" w:type="pct"/>
            <w:vMerge/>
            <w:vAlign w:val="center"/>
          </w:tcPr>
          <w:p w14:paraId="6306D0B0" w14:textId="77777777" w:rsidR="00F87DA4" w:rsidRPr="00022E96" w:rsidRDefault="00F87DA4" w:rsidP="00F87DA4">
            <w:pPr>
              <w:jc w:val="center"/>
              <w:rPr>
                <w:rFonts w:ascii="GHEA Grapalat" w:hAnsi="GHEA Grapalat"/>
                <w:bCs/>
                <w:sz w:val="18"/>
                <w:szCs w:val="18"/>
                <w:lang w:val="hy-AM"/>
              </w:rPr>
            </w:pPr>
          </w:p>
        </w:tc>
      </w:tr>
      <w:tr w:rsidR="00F87DA4" w:rsidRPr="002B0E7D" w14:paraId="5A92B41B" w14:textId="77777777" w:rsidTr="004238E4">
        <w:trPr>
          <w:trHeight w:val="1578"/>
        </w:trPr>
        <w:tc>
          <w:tcPr>
            <w:tcW w:w="459" w:type="pct"/>
            <w:vAlign w:val="center"/>
          </w:tcPr>
          <w:p w14:paraId="477B32E8" w14:textId="54E2E1ED"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40</w:t>
            </w:r>
          </w:p>
        </w:tc>
        <w:tc>
          <w:tcPr>
            <w:tcW w:w="484" w:type="pct"/>
            <w:vAlign w:val="center"/>
          </w:tcPr>
          <w:p w14:paraId="5C5CCB6A" w14:textId="3225F473"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39292500</w:t>
            </w:r>
          </w:p>
        </w:tc>
        <w:tc>
          <w:tcPr>
            <w:tcW w:w="541" w:type="pct"/>
            <w:vAlign w:val="center"/>
          </w:tcPr>
          <w:p w14:paraId="6EF4993E" w14:textId="5D9C4E82"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Քանոն երկաթյա 30 սմ</w:t>
            </w:r>
          </w:p>
        </w:tc>
        <w:tc>
          <w:tcPr>
            <w:tcW w:w="880" w:type="pct"/>
            <w:vAlign w:val="center"/>
          </w:tcPr>
          <w:p w14:paraId="38A7C367" w14:textId="15DE7522" w:rsidR="00F87DA4" w:rsidRPr="00D01B02" w:rsidRDefault="00F87DA4" w:rsidP="00F87DA4">
            <w:pPr>
              <w:jc w:val="both"/>
              <w:rPr>
                <w:rFonts w:ascii="GHEA Grapalat" w:hAnsi="GHEA Grapalat" w:cs="Calibri"/>
                <w:sz w:val="18"/>
                <w:szCs w:val="18"/>
                <w:lang w:val="hy-AM"/>
              </w:rPr>
            </w:pPr>
            <w:r w:rsidRPr="000058B8">
              <w:rPr>
                <w:rFonts w:ascii="GHEA Grapalat" w:hAnsi="GHEA Grapalat" w:cs="Calibri"/>
                <w:sz w:val="18"/>
                <w:szCs w:val="18"/>
              </w:rPr>
              <w:t>Քանոն երկաթյա 30 սմ</w:t>
            </w:r>
          </w:p>
        </w:tc>
        <w:tc>
          <w:tcPr>
            <w:tcW w:w="306" w:type="pct"/>
            <w:vAlign w:val="center"/>
          </w:tcPr>
          <w:p w14:paraId="17002535" w14:textId="31C70DF0"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7BA00D1C"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4623E77A"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6A741A58" w14:textId="496A21EE"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w:t>
            </w:r>
          </w:p>
        </w:tc>
        <w:tc>
          <w:tcPr>
            <w:tcW w:w="307" w:type="pct"/>
            <w:vMerge/>
            <w:vAlign w:val="center"/>
          </w:tcPr>
          <w:p w14:paraId="032398CF"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07A9F3D3" w14:textId="5D83B138"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w:t>
            </w:r>
          </w:p>
        </w:tc>
        <w:tc>
          <w:tcPr>
            <w:tcW w:w="598" w:type="pct"/>
            <w:vMerge/>
            <w:vAlign w:val="center"/>
          </w:tcPr>
          <w:p w14:paraId="1DFBA918" w14:textId="77777777" w:rsidR="00F87DA4" w:rsidRPr="00022E96" w:rsidRDefault="00F87DA4" w:rsidP="00F87DA4">
            <w:pPr>
              <w:jc w:val="center"/>
              <w:rPr>
                <w:rFonts w:ascii="GHEA Grapalat" w:hAnsi="GHEA Grapalat"/>
                <w:bCs/>
                <w:sz w:val="18"/>
                <w:szCs w:val="18"/>
                <w:lang w:val="hy-AM"/>
              </w:rPr>
            </w:pPr>
          </w:p>
        </w:tc>
      </w:tr>
      <w:tr w:rsidR="00F87DA4" w:rsidRPr="002B0E7D" w14:paraId="49FAE55A" w14:textId="77777777" w:rsidTr="004238E4">
        <w:trPr>
          <w:trHeight w:val="1578"/>
        </w:trPr>
        <w:tc>
          <w:tcPr>
            <w:tcW w:w="459" w:type="pct"/>
            <w:vAlign w:val="center"/>
          </w:tcPr>
          <w:p w14:paraId="49145BD1" w14:textId="5BDDA446"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41</w:t>
            </w:r>
          </w:p>
        </w:tc>
        <w:tc>
          <w:tcPr>
            <w:tcW w:w="484" w:type="pct"/>
            <w:vAlign w:val="center"/>
          </w:tcPr>
          <w:p w14:paraId="2D134794" w14:textId="0BE86176"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39241100</w:t>
            </w:r>
          </w:p>
        </w:tc>
        <w:tc>
          <w:tcPr>
            <w:tcW w:w="541" w:type="pct"/>
            <w:vAlign w:val="center"/>
          </w:tcPr>
          <w:p w14:paraId="57ADCCC2" w14:textId="40DA77F8"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Դանակ գրասենյակային</w:t>
            </w:r>
          </w:p>
        </w:tc>
        <w:tc>
          <w:tcPr>
            <w:tcW w:w="880" w:type="pct"/>
            <w:vAlign w:val="center"/>
          </w:tcPr>
          <w:p w14:paraId="41952011" w14:textId="12404554" w:rsidR="00F87DA4" w:rsidRPr="00D01B02" w:rsidRDefault="00F87DA4" w:rsidP="00F87DA4">
            <w:pPr>
              <w:jc w:val="both"/>
              <w:rPr>
                <w:rFonts w:ascii="GHEA Grapalat" w:hAnsi="GHEA Grapalat" w:cs="Calibri"/>
                <w:sz w:val="18"/>
                <w:szCs w:val="18"/>
                <w:lang w:val="hy-AM"/>
              </w:rPr>
            </w:pPr>
            <w:r w:rsidRPr="00140637">
              <w:rPr>
                <w:rFonts w:ascii="GHEA Grapalat" w:hAnsi="GHEA Grapalat" w:cs="Calibri"/>
                <w:sz w:val="18"/>
                <w:szCs w:val="18"/>
                <w:lang w:val="hy-AM"/>
              </w:rPr>
              <w:t xml:space="preserve">Մետաղյա ուղորդիչով գրասենյակային դանակ, տարբեր գույների։ Նախատեսված է թղթի, ստվարաթղթի և համանման կոշտությամբ նյութերի հետ աշխատելու համար։ Քաշ 21 գրամ։Փաթեթավորում </w:t>
            </w:r>
            <w:r w:rsidRPr="00140637">
              <w:rPr>
                <w:rFonts w:ascii="GHEA Grapalat" w:hAnsi="GHEA Grapalat" w:cs="Calibri"/>
                <w:sz w:val="18"/>
                <w:szCs w:val="18"/>
                <w:lang w:val="hy-AM"/>
              </w:rPr>
              <w:lastRenderedPageBreak/>
              <w:t>պլաստիկից տոպրակ։Չափսեր (Ե x Լ x Բ) 13 սմ x 3.2 սմ x 1.3 սմ։</w:t>
            </w:r>
            <w:r>
              <w:rPr>
                <w:rFonts w:ascii="GHEA Grapalat" w:hAnsi="GHEA Grapalat" w:cs="Calibri"/>
                <w:sz w:val="18"/>
                <w:szCs w:val="18"/>
                <w:lang w:val="hy-AM"/>
              </w:rPr>
              <w:t xml:space="preserve"> </w:t>
            </w:r>
            <w:r w:rsidRPr="00140637">
              <w:rPr>
                <w:rFonts w:ascii="GHEA Grapalat" w:hAnsi="GHEA Grapalat" w:cs="Calibri"/>
                <w:sz w:val="18"/>
                <w:szCs w:val="18"/>
                <w:lang w:val="hy-AM"/>
              </w:rPr>
              <w:t>Նյութ պլաստիկ։ Սայրի լայնություն 9 մմ։</w:t>
            </w:r>
          </w:p>
        </w:tc>
        <w:tc>
          <w:tcPr>
            <w:tcW w:w="306" w:type="pct"/>
            <w:vAlign w:val="center"/>
          </w:tcPr>
          <w:p w14:paraId="10FC141B" w14:textId="3C6E7C17"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lastRenderedPageBreak/>
              <w:t>հատ</w:t>
            </w:r>
          </w:p>
        </w:tc>
        <w:tc>
          <w:tcPr>
            <w:tcW w:w="351" w:type="pct"/>
            <w:vAlign w:val="center"/>
          </w:tcPr>
          <w:p w14:paraId="319C00D0"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48D7FD75"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21235FCD" w14:textId="07A490AA"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307" w:type="pct"/>
            <w:vMerge/>
            <w:vAlign w:val="center"/>
          </w:tcPr>
          <w:p w14:paraId="651EFD55"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70E9991E" w14:textId="20329A52"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100,00</w:t>
            </w:r>
          </w:p>
        </w:tc>
        <w:tc>
          <w:tcPr>
            <w:tcW w:w="598" w:type="pct"/>
            <w:vMerge/>
            <w:vAlign w:val="center"/>
          </w:tcPr>
          <w:p w14:paraId="4CA3FBAC" w14:textId="77777777" w:rsidR="00F87DA4" w:rsidRPr="00022E96" w:rsidRDefault="00F87DA4" w:rsidP="00F87DA4">
            <w:pPr>
              <w:jc w:val="center"/>
              <w:rPr>
                <w:rFonts w:ascii="GHEA Grapalat" w:hAnsi="GHEA Grapalat"/>
                <w:bCs/>
                <w:sz w:val="18"/>
                <w:szCs w:val="18"/>
                <w:lang w:val="hy-AM"/>
              </w:rPr>
            </w:pPr>
          </w:p>
        </w:tc>
      </w:tr>
      <w:tr w:rsidR="00F87DA4" w:rsidRPr="00836860" w14:paraId="04786522" w14:textId="77777777" w:rsidTr="004238E4">
        <w:trPr>
          <w:trHeight w:val="1578"/>
        </w:trPr>
        <w:tc>
          <w:tcPr>
            <w:tcW w:w="459" w:type="pct"/>
            <w:vAlign w:val="center"/>
          </w:tcPr>
          <w:p w14:paraId="393D8ECE" w14:textId="6416CC30" w:rsidR="00F87DA4" w:rsidRPr="001229F6"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42</w:t>
            </w:r>
          </w:p>
        </w:tc>
        <w:tc>
          <w:tcPr>
            <w:tcW w:w="484" w:type="pct"/>
            <w:vAlign w:val="center"/>
          </w:tcPr>
          <w:p w14:paraId="099C37E7" w14:textId="0D2CB64F"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39241130</w:t>
            </w:r>
          </w:p>
        </w:tc>
        <w:tc>
          <w:tcPr>
            <w:tcW w:w="541" w:type="pct"/>
            <w:vAlign w:val="center"/>
          </w:tcPr>
          <w:p w14:paraId="3BC49A17" w14:textId="77777777" w:rsidR="00F87DA4" w:rsidRPr="00140637" w:rsidRDefault="00F87DA4" w:rsidP="00F87DA4">
            <w:pPr>
              <w:ind w:left="-14"/>
              <w:jc w:val="center"/>
              <w:rPr>
                <w:rFonts w:ascii="GHEA Grapalat" w:hAnsi="GHEA Grapalat" w:cs="Calibri"/>
                <w:sz w:val="20"/>
                <w:szCs w:val="20"/>
              </w:rPr>
            </w:pPr>
            <w:r w:rsidRPr="00140637">
              <w:rPr>
                <w:rFonts w:ascii="GHEA Grapalat" w:hAnsi="GHEA Grapalat" w:cs="Calibri"/>
                <w:sz w:val="20"/>
                <w:szCs w:val="20"/>
              </w:rPr>
              <w:t xml:space="preserve">Դանակ Պաստառի Զ </w:t>
            </w:r>
          </w:p>
          <w:p w14:paraId="49193BD6" w14:textId="005832F6" w:rsidR="00F87DA4" w:rsidRPr="00FB01BB" w:rsidRDefault="00F87DA4" w:rsidP="00F87DA4">
            <w:pPr>
              <w:jc w:val="center"/>
              <w:rPr>
                <w:rFonts w:ascii="GHEA Grapalat" w:hAnsi="GHEA Grapalat" w:cs="Calibri"/>
                <w:sz w:val="18"/>
                <w:szCs w:val="18"/>
                <w:lang w:val="hy-AM"/>
              </w:rPr>
            </w:pPr>
            <w:r w:rsidRPr="00140637">
              <w:rPr>
                <w:rFonts w:ascii="GHEA Grapalat" w:hAnsi="GHEA Grapalat" w:cs="Calibri"/>
                <w:sz w:val="20"/>
                <w:szCs w:val="20"/>
              </w:rPr>
              <w:t>23-305</w:t>
            </w:r>
          </w:p>
        </w:tc>
        <w:tc>
          <w:tcPr>
            <w:tcW w:w="880" w:type="pct"/>
            <w:vAlign w:val="center"/>
          </w:tcPr>
          <w:p w14:paraId="68194CF1" w14:textId="46B063A5" w:rsidR="00F87DA4" w:rsidRPr="00D01B02" w:rsidRDefault="00F87DA4" w:rsidP="00F87DA4">
            <w:pPr>
              <w:jc w:val="both"/>
              <w:rPr>
                <w:rFonts w:ascii="GHEA Grapalat" w:hAnsi="GHEA Grapalat" w:cs="Calibri"/>
                <w:sz w:val="18"/>
                <w:szCs w:val="18"/>
                <w:lang w:val="hy-AM"/>
              </w:rPr>
            </w:pPr>
            <w:r w:rsidRPr="000058B8">
              <w:rPr>
                <w:rFonts w:ascii="GHEA Grapalat" w:hAnsi="GHEA Grapalat" w:cs="Calibri"/>
                <w:sz w:val="18"/>
                <w:szCs w:val="18"/>
                <w:lang w:val="hy-AM"/>
              </w:rPr>
              <w:t xml:space="preserve">Դանակ Պաստառի Զ 23-305 </w:t>
            </w:r>
            <w:hyperlink r:id="rId9" w:history="1">
              <w:r w:rsidRPr="000058B8">
                <w:rPr>
                  <w:rFonts w:ascii="GHEA Grapalat" w:hAnsi="GHEA Grapalat" w:cs="Calibri"/>
                  <w:sz w:val="18"/>
                  <w:szCs w:val="18"/>
                  <w:lang w:val="hy-AM"/>
                </w:rPr>
                <w:t>Ձեռքի սեղմող և կտրող</w:t>
              </w:r>
            </w:hyperlink>
          </w:p>
        </w:tc>
        <w:tc>
          <w:tcPr>
            <w:tcW w:w="306" w:type="pct"/>
            <w:vAlign w:val="center"/>
          </w:tcPr>
          <w:p w14:paraId="2DA9AF57" w14:textId="759B5844"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61B864C2"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79FE639B"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2F401830" w14:textId="4F4E7E22"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w:t>
            </w:r>
          </w:p>
        </w:tc>
        <w:tc>
          <w:tcPr>
            <w:tcW w:w="307" w:type="pct"/>
            <w:vMerge/>
            <w:vAlign w:val="center"/>
          </w:tcPr>
          <w:p w14:paraId="48ECAC0C"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3A91348E" w14:textId="5057019F"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20,00</w:t>
            </w:r>
          </w:p>
        </w:tc>
        <w:tc>
          <w:tcPr>
            <w:tcW w:w="598" w:type="pct"/>
            <w:vMerge/>
            <w:vAlign w:val="center"/>
          </w:tcPr>
          <w:p w14:paraId="6F9A1083" w14:textId="77777777" w:rsidR="00F87DA4" w:rsidRPr="00022E96" w:rsidRDefault="00F87DA4" w:rsidP="00F87DA4">
            <w:pPr>
              <w:jc w:val="center"/>
              <w:rPr>
                <w:rFonts w:ascii="GHEA Grapalat" w:hAnsi="GHEA Grapalat"/>
                <w:bCs/>
                <w:sz w:val="18"/>
                <w:szCs w:val="18"/>
                <w:lang w:val="hy-AM"/>
              </w:rPr>
            </w:pPr>
          </w:p>
        </w:tc>
      </w:tr>
      <w:tr w:rsidR="00F87DA4" w:rsidRPr="002B0E7D" w14:paraId="2DE43A02" w14:textId="77777777" w:rsidTr="004238E4">
        <w:trPr>
          <w:trHeight w:val="1578"/>
        </w:trPr>
        <w:tc>
          <w:tcPr>
            <w:tcW w:w="459" w:type="pct"/>
            <w:vAlign w:val="center"/>
          </w:tcPr>
          <w:p w14:paraId="140E6BE0" w14:textId="0514408A" w:rsidR="00F87DA4" w:rsidRPr="00140637"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43</w:t>
            </w:r>
          </w:p>
        </w:tc>
        <w:tc>
          <w:tcPr>
            <w:tcW w:w="484" w:type="pct"/>
            <w:vAlign w:val="center"/>
          </w:tcPr>
          <w:p w14:paraId="084D2C52" w14:textId="74FC928C" w:rsidR="00F87DA4" w:rsidRPr="00140637" w:rsidRDefault="00F87DA4" w:rsidP="00F87DA4">
            <w:pPr>
              <w:jc w:val="center"/>
              <w:rPr>
                <w:rFonts w:ascii="GHEA Grapalat" w:hAnsi="GHEA Grapalat" w:cs="Calibri"/>
                <w:sz w:val="20"/>
                <w:szCs w:val="20"/>
              </w:rPr>
            </w:pPr>
            <w:r w:rsidRPr="00140637">
              <w:rPr>
                <w:rFonts w:ascii="GHEA Grapalat" w:hAnsi="GHEA Grapalat" w:cs="Calibri"/>
                <w:sz w:val="20"/>
                <w:szCs w:val="20"/>
              </w:rPr>
              <w:t>39241210</w:t>
            </w:r>
          </w:p>
        </w:tc>
        <w:tc>
          <w:tcPr>
            <w:tcW w:w="541" w:type="pct"/>
            <w:vAlign w:val="center"/>
          </w:tcPr>
          <w:p w14:paraId="13AA0542" w14:textId="188EE957" w:rsidR="00F87DA4" w:rsidRPr="00140637" w:rsidRDefault="00F87DA4" w:rsidP="00F87DA4">
            <w:pPr>
              <w:ind w:left="-14"/>
              <w:jc w:val="center"/>
              <w:rPr>
                <w:rFonts w:ascii="GHEA Grapalat" w:hAnsi="GHEA Grapalat" w:cs="Calibri"/>
                <w:sz w:val="20"/>
                <w:szCs w:val="20"/>
              </w:rPr>
            </w:pPr>
            <w:r w:rsidRPr="00140637">
              <w:rPr>
                <w:rFonts w:ascii="GHEA Grapalat" w:hAnsi="GHEA Grapalat" w:cs="Calibri"/>
                <w:sz w:val="20"/>
                <w:szCs w:val="20"/>
              </w:rPr>
              <w:t>Մկրատ գրասենյակային   21 սմ</w:t>
            </w:r>
          </w:p>
        </w:tc>
        <w:tc>
          <w:tcPr>
            <w:tcW w:w="880" w:type="pct"/>
            <w:vAlign w:val="center"/>
          </w:tcPr>
          <w:p w14:paraId="7C9862AE" w14:textId="77EB9501" w:rsidR="00F87DA4" w:rsidRPr="00D01B02" w:rsidRDefault="00F87DA4" w:rsidP="00F87DA4">
            <w:pPr>
              <w:jc w:val="both"/>
              <w:rPr>
                <w:rFonts w:ascii="GHEA Grapalat" w:hAnsi="GHEA Grapalat" w:cs="Calibri"/>
                <w:sz w:val="18"/>
                <w:szCs w:val="18"/>
                <w:lang w:val="hy-AM"/>
              </w:rPr>
            </w:pPr>
            <w:r w:rsidRPr="000058B8">
              <w:rPr>
                <w:rFonts w:ascii="GHEA Grapalat" w:hAnsi="GHEA Grapalat" w:cs="Calibri"/>
                <w:sz w:val="18"/>
                <w:szCs w:val="18"/>
                <w:lang w:val="hy-AM"/>
              </w:rPr>
              <w:t>Մկրատ գրասենյակային   21 սմ, Տոտալ կամ համարժեք,</w:t>
            </w:r>
            <w:r>
              <w:rPr>
                <w:rFonts w:ascii="GHEA Grapalat" w:hAnsi="GHEA Grapalat" w:cs="Calibri"/>
                <w:sz w:val="18"/>
                <w:szCs w:val="18"/>
                <w:lang w:val="hy-AM"/>
              </w:rPr>
              <w:t xml:space="preserve"> </w:t>
            </w:r>
            <w:r w:rsidRPr="000058B8">
              <w:rPr>
                <w:rFonts w:ascii="GHEA Grapalat" w:hAnsi="GHEA Grapalat" w:cs="Calibri"/>
                <w:sz w:val="18"/>
                <w:szCs w:val="18"/>
                <w:lang w:val="hy-AM"/>
              </w:rPr>
              <w:t>ռետինե պոչով</w:t>
            </w:r>
            <w:r>
              <w:rPr>
                <w:rFonts w:ascii="GHEA Grapalat" w:hAnsi="GHEA Grapalat" w:cs="Calibri"/>
                <w:sz w:val="18"/>
                <w:szCs w:val="18"/>
                <w:lang w:val="hy-AM"/>
              </w:rPr>
              <w:t xml:space="preserve"> </w:t>
            </w:r>
          </w:p>
        </w:tc>
        <w:tc>
          <w:tcPr>
            <w:tcW w:w="306" w:type="pct"/>
            <w:vAlign w:val="center"/>
          </w:tcPr>
          <w:p w14:paraId="7D0EA5C4" w14:textId="639627B4" w:rsidR="00F87DA4" w:rsidRDefault="00F87DA4" w:rsidP="00F87DA4">
            <w:pPr>
              <w:jc w:val="center"/>
              <w:rPr>
                <w:rFonts w:ascii="GHEA Grapalat" w:hAnsi="GHEA Grapalat" w:cs="Calibri"/>
                <w:sz w:val="18"/>
                <w:szCs w:val="18"/>
                <w:lang w:val="hy-AM"/>
              </w:rPr>
            </w:pPr>
            <w:r w:rsidRPr="00140637">
              <w:rPr>
                <w:rFonts w:ascii="GHEA Grapalat" w:hAnsi="GHEA Grapalat" w:cs="Calibri"/>
                <w:sz w:val="18"/>
                <w:szCs w:val="18"/>
                <w:lang w:val="hy-AM"/>
              </w:rPr>
              <w:t>հատ</w:t>
            </w:r>
          </w:p>
        </w:tc>
        <w:tc>
          <w:tcPr>
            <w:tcW w:w="351" w:type="pct"/>
            <w:vAlign w:val="center"/>
          </w:tcPr>
          <w:p w14:paraId="35FA5A72" w14:textId="77777777" w:rsidR="00F87DA4" w:rsidRPr="002524E6" w:rsidRDefault="00F87DA4" w:rsidP="00F87DA4">
            <w:pPr>
              <w:jc w:val="center"/>
              <w:rPr>
                <w:rFonts w:ascii="GHEA Grapalat" w:hAnsi="GHEA Grapalat"/>
                <w:sz w:val="18"/>
                <w:szCs w:val="18"/>
                <w:lang w:val="hy-AM"/>
              </w:rPr>
            </w:pPr>
          </w:p>
        </w:tc>
        <w:tc>
          <w:tcPr>
            <w:tcW w:w="378" w:type="pct"/>
            <w:vAlign w:val="center"/>
          </w:tcPr>
          <w:p w14:paraId="606CA632" w14:textId="77777777" w:rsidR="00F87DA4" w:rsidRPr="002524E6" w:rsidRDefault="00F87DA4" w:rsidP="00F87DA4">
            <w:pPr>
              <w:jc w:val="center"/>
              <w:rPr>
                <w:rFonts w:ascii="GHEA Grapalat" w:hAnsi="GHEA Grapalat"/>
                <w:sz w:val="18"/>
                <w:szCs w:val="18"/>
                <w:lang w:val="hy-AM"/>
              </w:rPr>
            </w:pPr>
          </w:p>
        </w:tc>
        <w:tc>
          <w:tcPr>
            <w:tcW w:w="357" w:type="pct"/>
            <w:vAlign w:val="center"/>
          </w:tcPr>
          <w:p w14:paraId="4330C3C0" w14:textId="1149B6EC"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50,00</w:t>
            </w:r>
          </w:p>
        </w:tc>
        <w:tc>
          <w:tcPr>
            <w:tcW w:w="307" w:type="pct"/>
            <w:vMerge/>
            <w:vAlign w:val="center"/>
          </w:tcPr>
          <w:p w14:paraId="40D272B1" w14:textId="77777777" w:rsidR="00F87DA4" w:rsidRPr="00900459" w:rsidRDefault="00F87DA4" w:rsidP="00F87DA4">
            <w:pPr>
              <w:jc w:val="center"/>
              <w:rPr>
                <w:rFonts w:ascii="GHEA Grapalat" w:hAnsi="GHEA Grapalat"/>
                <w:sz w:val="18"/>
                <w:szCs w:val="18"/>
                <w:lang w:val="af-ZA"/>
              </w:rPr>
            </w:pPr>
          </w:p>
        </w:tc>
        <w:tc>
          <w:tcPr>
            <w:tcW w:w="339" w:type="pct"/>
            <w:vAlign w:val="center"/>
          </w:tcPr>
          <w:p w14:paraId="6486D740" w14:textId="34E615B1" w:rsidR="00F87DA4" w:rsidRPr="002524E6" w:rsidRDefault="00F87DA4" w:rsidP="00F87DA4">
            <w:pPr>
              <w:jc w:val="center"/>
              <w:rPr>
                <w:rFonts w:ascii="GHEA Grapalat" w:hAnsi="GHEA Grapalat" w:cs="Calibri"/>
                <w:sz w:val="18"/>
                <w:szCs w:val="18"/>
                <w:lang w:val="hy-AM"/>
              </w:rPr>
            </w:pPr>
            <w:r>
              <w:rPr>
                <w:rFonts w:ascii="GHEA Grapalat" w:hAnsi="GHEA Grapalat" w:cs="Calibri"/>
                <w:color w:val="000000"/>
                <w:sz w:val="20"/>
                <w:szCs w:val="20"/>
              </w:rPr>
              <w:t>50,00</w:t>
            </w:r>
          </w:p>
        </w:tc>
        <w:tc>
          <w:tcPr>
            <w:tcW w:w="598" w:type="pct"/>
            <w:vMerge/>
            <w:vAlign w:val="center"/>
          </w:tcPr>
          <w:p w14:paraId="23FCA21F" w14:textId="77777777" w:rsidR="00F87DA4" w:rsidRPr="00022E96" w:rsidRDefault="00F87DA4" w:rsidP="00F87DA4">
            <w:pPr>
              <w:jc w:val="center"/>
              <w:rPr>
                <w:rFonts w:ascii="GHEA Grapalat" w:hAnsi="GHEA Grapalat"/>
                <w:bCs/>
                <w:sz w:val="18"/>
                <w:szCs w:val="18"/>
                <w:lang w:val="hy-AM"/>
              </w:rPr>
            </w:pPr>
          </w:p>
        </w:tc>
      </w:tr>
    </w:tbl>
    <w:p w14:paraId="7021080A" w14:textId="29E52676" w:rsidR="00486FD9" w:rsidRPr="001229F6" w:rsidRDefault="00A6523A" w:rsidP="00AB09F7">
      <w:pPr>
        <w:rPr>
          <w:rFonts w:ascii="GHEA Grapalat" w:hAnsi="GHEA Grapalat" w:cs="Sylfaen"/>
          <w:b/>
          <w:sz w:val="18"/>
          <w:szCs w:val="18"/>
          <w:lang w:val="hy-AM"/>
        </w:rPr>
      </w:pPr>
      <w:r>
        <w:rPr>
          <w:rFonts w:ascii="GHEA Grapalat" w:hAnsi="GHEA Grapalat"/>
          <w:sz w:val="18"/>
          <w:szCs w:val="18"/>
          <w:lang w:val="hy-AM"/>
        </w:rPr>
        <w:t>Գրենական ապրանքների</w:t>
      </w:r>
      <w:r w:rsidR="00486FD9" w:rsidRPr="001229F6">
        <w:rPr>
          <w:rFonts w:ascii="GHEA Grapalat" w:hAnsi="GHEA Grapalat"/>
          <w:sz w:val="18"/>
          <w:szCs w:val="18"/>
          <w:lang w:val="hy-AM"/>
        </w:rPr>
        <w:t xml:space="preserve"> մատուցման վայր` </w:t>
      </w:r>
      <w:r w:rsidR="00486FD9" w:rsidRPr="001229F6">
        <w:rPr>
          <w:rFonts w:ascii="GHEA Grapalat" w:hAnsi="GHEA Grapalat"/>
          <w:b/>
          <w:sz w:val="18"/>
          <w:szCs w:val="18"/>
          <w:lang w:val="af-ZA"/>
        </w:rPr>
        <w:t xml:space="preserve">Ք. Երևան, Հրաչյա  Քոչար  5/2  </w:t>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r>
      <w:r w:rsidR="00486FD9" w:rsidRPr="001229F6">
        <w:rPr>
          <w:rFonts w:ascii="GHEA Grapalat" w:hAnsi="GHEA Grapalat" w:cs="Sylfaen"/>
          <w:b/>
          <w:sz w:val="18"/>
          <w:szCs w:val="18"/>
          <w:lang w:val="hy-AM"/>
        </w:rPr>
        <w:softHyphen/>
        <w:t xml:space="preserve"> </w:t>
      </w:r>
    </w:p>
    <w:p w14:paraId="596B6491" w14:textId="6488A78D" w:rsidR="009B602C" w:rsidRDefault="00A6523A" w:rsidP="00AB09F7">
      <w:pPr>
        <w:rPr>
          <w:rFonts w:ascii="GHEA Grapalat" w:hAnsi="GHEA Grapalat" w:cs="Sylfaen"/>
          <w:b/>
          <w:sz w:val="18"/>
          <w:szCs w:val="18"/>
          <w:lang w:val="hy-AM"/>
        </w:rPr>
      </w:pPr>
      <w:r>
        <w:rPr>
          <w:rFonts w:ascii="GHEA Grapalat" w:hAnsi="GHEA Grapalat"/>
          <w:sz w:val="18"/>
          <w:szCs w:val="18"/>
          <w:lang w:val="hy-AM"/>
        </w:rPr>
        <w:t>Գրենական ապրանքների</w:t>
      </w:r>
      <w:r w:rsidR="00486FD9" w:rsidRPr="005B2405">
        <w:rPr>
          <w:rFonts w:ascii="GHEA Grapalat" w:hAnsi="GHEA Grapalat"/>
          <w:sz w:val="18"/>
          <w:szCs w:val="18"/>
          <w:lang w:val="hy-AM"/>
        </w:rPr>
        <w:t xml:space="preserve"> մատակարարման ժամկետ</w:t>
      </w:r>
      <w:r w:rsidR="00486FD9" w:rsidRPr="005B2405">
        <w:rPr>
          <w:rFonts w:ascii="GHEA Grapalat" w:hAnsi="GHEA Grapalat" w:cs="Sylfaen"/>
          <w:b/>
          <w:sz w:val="18"/>
          <w:szCs w:val="18"/>
          <w:lang w:val="hy-AM"/>
        </w:rPr>
        <w:t xml:space="preserve">` </w:t>
      </w:r>
      <w:r w:rsidR="009B602C" w:rsidRPr="009B602C">
        <w:rPr>
          <w:rFonts w:ascii="GHEA Grapalat" w:hAnsi="GHEA Grapalat" w:cs="Sylfaen"/>
          <w:b/>
          <w:sz w:val="18"/>
          <w:szCs w:val="18"/>
          <w:lang w:val="hy-AM"/>
        </w:rPr>
        <w:t>Պայմանագիրը ուժի մեջ մտնելու օրվանից սկսած 20 օրվա ընթացքում.</w:t>
      </w:r>
    </w:p>
    <w:p w14:paraId="5C0D41C3" w14:textId="66189DD2" w:rsidR="00B15AC1" w:rsidRPr="00CB55A0" w:rsidRDefault="00486FD9" w:rsidP="00AB09F7">
      <w:pPr>
        <w:rPr>
          <w:rFonts w:ascii="GHEA Grapalat" w:hAnsi="GHEA Grapalat" w:cs="Sylfaen"/>
          <w:b/>
          <w:sz w:val="18"/>
          <w:szCs w:val="18"/>
          <w:lang w:val="hy-AM"/>
        </w:rPr>
      </w:pPr>
      <w:r>
        <w:rPr>
          <w:rFonts w:ascii="GHEA Grapalat" w:hAnsi="GHEA Grapalat" w:cs="Sylfaen"/>
          <w:b/>
          <w:sz w:val="18"/>
          <w:szCs w:val="18"/>
          <w:lang w:val="hy-AM"/>
        </w:rPr>
        <w:t>Բոլոր ապրանքենրը պետք է լինեն նոր և չօգտագործված</w:t>
      </w:r>
    </w:p>
    <w:tbl>
      <w:tblPr>
        <w:tblW w:w="5000" w:type="pct"/>
        <w:tblLook w:val="0000" w:firstRow="0" w:lastRow="0" w:firstColumn="0" w:lastColumn="0" w:noHBand="0" w:noVBand="0"/>
      </w:tblPr>
      <w:tblGrid>
        <w:gridCol w:w="7436"/>
        <w:gridCol w:w="1245"/>
        <w:gridCol w:w="7120"/>
      </w:tblGrid>
      <w:tr w:rsidR="00021920" w:rsidRPr="009E099B" w14:paraId="624029D8" w14:textId="77777777" w:rsidTr="00021920">
        <w:tc>
          <w:tcPr>
            <w:tcW w:w="2353" w:type="pct"/>
          </w:tcPr>
          <w:p w14:paraId="1CEAED40" w14:textId="71A82E83"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7B9C63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6C247C50"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42B17DBC"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39703B2B" w14:textId="68F50512" w:rsidR="00021920" w:rsidRPr="009E099B" w:rsidRDefault="00021920" w:rsidP="009B602C">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F65919">
            <w:pPr>
              <w:jc w:val="center"/>
              <w:rPr>
                <w:rFonts w:ascii="GHEA Grapalat" w:hAnsi="GHEA Grapalat"/>
                <w:lang w:val="hy-AM"/>
              </w:rPr>
            </w:pPr>
          </w:p>
        </w:tc>
        <w:tc>
          <w:tcPr>
            <w:tcW w:w="2253" w:type="pct"/>
          </w:tcPr>
          <w:p w14:paraId="4477DA80"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F65919">
            <w:pPr>
              <w:jc w:val="center"/>
              <w:rPr>
                <w:rFonts w:ascii="GHEA Grapalat" w:hAnsi="GHEA Grapalat"/>
                <w:lang w:val="hy-AM"/>
              </w:rPr>
            </w:pPr>
          </w:p>
          <w:p w14:paraId="1C044141" w14:textId="77777777" w:rsidR="00021920" w:rsidRPr="009E099B" w:rsidRDefault="00021920" w:rsidP="00F65919">
            <w:pPr>
              <w:jc w:val="center"/>
              <w:rPr>
                <w:rFonts w:ascii="GHEA Grapalat" w:hAnsi="GHEA Grapalat"/>
                <w:lang w:val="hy-AM"/>
              </w:rPr>
            </w:pPr>
          </w:p>
          <w:p w14:paraId="6A480E03"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7223975F" w14:textId="77777777" w:rsidR="002524E6" w:rsidRDefault="002524E6" w:rsidP="00142B97">
      <w:pPr>
        <w:jc w:val="right"/>
        <w:rPr>
          <w:rFonts w:ascii="GHEA Grapalat" w:hAnsi="GHEA Grapalat"/>
          <w:i/>
          <w:sz w:val="18"/>
          <w:lang w:val="hy-AM"/>
        </w:rPr>
      </w:pPr>
    </w:p>
    <w:p w14:paraId="0D644D97" w14:textId="77777777" w:rsidR="002524E6" w:rsidRDefault="002524E6">
      <w:pPr>
        <w:rPr>
          <w:rFonts w:ascii="GHEA Grapalat" w:hAnsi="GHEA Grapalat"/>
          <w:i/>
          <w:sz w:val="18"/>
          <w:lang w:val="hy-AM"/>
        </w:rPr>
      </w:pPr>
      <w:r>
        <w:rPr>
          <w:rFonts w:ascii="GHEA Grapalat" w:hAnsi="GHEA Grapalat"/>
          <w:i/>
          <w:sz w:val="18"/>
          <w:lang w:val="hy-AM"/>
        </w:rPr>
        <w:br w:type="page"/>
      </w:r>
    </w:p>
    <w:p w14:paraId="13DE3CD3" w14:textId="5A731E75"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2</w:t>
      </w:r>
    </w:p>
    <w:p w14:paraId="4FD038A7"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021A3BE2" w14:textId="2F7A3F3A"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w:t>
      </w:r>
      <w:r w:rsidR="002D1617" w:rsidRPr="009E099B">
        <w:rPr>
          <w:rFonts w:ascii="GHEA Grapalat" w:hAnsi="GHEA Grapalat"/>
          <w:b/>
          <w:i/>
          <w:sz w:val="18"/>
          <w:lang w:val="hy-AM"/>
        </w:rPr>
        <w:t xml:space="preserve">                     </w:t>
      </w:r>
      <w:r w:rsidR="002D1617" w:rsidRPr="009E099B">
        <w:rPr>
          <w:rFonts w:ascii="GHEA Grapalat" w:hAnsi="GHEA Grapalat" w:cs="Sylfaen"/>
          <w:b/>
          <w:lang w:val="hy-AM"/>
        </w:rPr>
        <w:t>«</w:t>
      </w:r>
      <w:r w:rsidR="00A6523A">
        <w:rPr>
          <w:rFonts w:ascii="GHEA Grapalat" w:hAnsi="GHEA Grapalat"/>
          <w:b/>
          <w:i/>
          <w:sz w:val="18"/>
          <w:lang w:val="hy-AM"/>
        </w:rPr>
        <w:t>ԱԱ-ԳՀԱՊՁԲ-26/03</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ծածկագրով պայմանագրի</w:t>
      </w:r>
    </w:p>
    <w:p w14:paraId="4377FF14" w14:textId="77777777" w:rsidR="00142B97" w:rsidRPr="009E099B" w:rsidRDefault="00142B97" w:rsidP="00142B97">
      <w:pPr>
        <w:tabs>
          <w:tab w:val="left" w:pos="9540"/>
        </w:tabs>
        <w:rPr>
          <w:rFonts w:ascii="GHEA Grapalat" w:hAnsi="GHEA Grapalat"/>
          <w:sz w:val="20"/>
          <w:lang w:val="hy-AM"/>
        </w:rPr>
      </w:pPr>
    </w:p>
    <w:p w14:paraId="6D818206" w14:textId="77777777" w:rsidR="00142B97" w:rsidRPr="009E099B" w:rsidRDefault="00142B97" w:rsidP="00142B97">
      <w:pPr>
        <w:tabs>
          <w:tab w:val="left" w:pos="9540"/>
        </w:tabs>
        <w:rPr>
          <w:rFonts w:ascii="GHEA Grapalat" w:hAnsi="GHEA Grapalat"/>
          <w:sz w:val="20"/>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531"/>
        <w:gridCol w:w="3076"/>
        <w:gridCol w:w="471"/>
        <w:gridCol w:w="635"/>
        <w:gridCol w:w="566"/>
        <w:gridCol w:w="518"/>
        <w:gridCol w:w="777"/>
        <w:gridCol w:w="777"/>
        <w:gridCol w:w="777"/>
        <w:gridCol w:w="777"/>
        <w:gridCol w:w="777"/>
        <w:gridCol w:w="777"/>
        <w:gridCol w:w="777"/>
        <w:gridCol w:w="777"/>
        <w:gridCol w:w="1305"/>
      </w:tblGrid>
      <w:tr w:rsidR="009B602C" w:rsidRPr="009E099B" w14:paraId="7C07396D" w14:textId="77777777" w:rsidTr="00854B4A">
        <w:tc>
          <w:tcPr>
            <w:tcW w:w="5000" w:type="pct"/>
            <w:gridSpan w:val="16"/>
          </w:tcPr>
          <w:p w14:paraId="4F4A9A1D" w14:textId="77777777" w:rsidR="009B602C" w:rsidRPr="009E099B" w:rsidRDefault="009B602C" w:rsidP="00854B4A">
            <w:pPr>
              <w:jc w:val="center"/>
              <w:rPr>
                <w:rFonts w:ascii="GHEA Grapalat" w:hAnsi="GHEA Grapalat"/>
                <w:sz w:val="18"/>
                <w:lang w:val="es-ES"/>
              </w:rPr>
            </w:pPr>
            <w:r w:rsidRPr="009E099B">
              <w:rPr>
                <w:rFonts w:ascii="GHEA Grapalat" w:hAnsi="GHEA Grapalat"/>
                <w:sz w:val="18"/>
                <w:lang w:val="es-ES"/>
              </w:rPr>
              <w:t>Ապրանքի</w:t>
            </w:r>
          </w:p>
        </w:tc>
      </w:tr>
      <w:tr w:rsidR="009B602C" w:rsidRPr="005109BE" w14:paraId="037AE2DF" w14:textId="77777777" w:rsidTr="00130DB5">
        <w:tc>
          <w:tcPr>
            <w:tcW w:w="469" w:type="pct"/>
            <w:vMerge w:val="restart"/>
            <w:vAlign w:val="center"/>
          </w:tcPr>
          <w:p w14:paraId="3C330435" w14:textId="77777777" w:rsidR="009B602C" w:rsidRPr="009E099B" w:rsidRDefault="009B602C" w:rsidP="00854B4A">
            <w:pPr>
              <w:jc w:val="center"/>
              <w:rPr>
                <w:rFonts w:ascii="GHEA Grapalat" w:hAnsi="GHEA Grapalat"/>
                <w:sz w:val="18"/>
                <w:lang w:val="es-ES"/>
              </w:rPr>
            </w:pPr>
            <w:r w:rsidRPr="009E099B">
              <w:rPr>
                <w:rFonts w:ascii="GHEA Grapalat" w:hAnsi="GHEA Grapalat"/>
                <w:sz w:val="18"/>
              </w:rPr>
              <w:t>հրավերով նախատեսված չափաբաժնի համարը</w:t>
            </w:r>
          </w:p>
        </w:tc>
        <w:tc>
          <w:tcPr>
            <w:tcW w:w="484" w:type="pct"/>
            <w:vMerge w:val="restart"/>
            <w:vAlign w:val="center"/>
          </w:tcPr>
          <w:p w14:paraId="0C35379B" w14:textId="77777777" w:rsidR="009B602C" w:rsidRPr="009E099B" w:rsidRDefault="009B602C" w:rsidP="00854B4A">
            <w:pPr>
              <w:jc w:val="center"/>
              <w:rPr>
                <w:rFonts w:ascii="GHEA Grapalat" w:hAnsi="GHEA Grapalat"/>
                <w:sz w:val="18"/>
                <w:lang w:val="es-ES"/>
              </w:rPr>
            </w:pPr>
            <w:r w:rsidRPr="009E099B">
              <w:rPr>
                <w:rFonts w:ascii="GHEA Grapalat" w:hAnsi="GHEA Grapalat"/>
                <w:sz w:val="18"/>
              </w:rPr>
              <w:t>գնումների</w:t>
            </w:r>
            <w:r w:rsidRPr="009E099B">
              <w:rPr>
                <w:rFonts w:ascii="GHEA Grapalat" w:hAnsi="GHEA Grapalat"/>
                <w:sz w:val="18"/>
                <w:lang w:val="es-ES"/>
              </w:rPr>
              <w:t xml:space="preserve"> </w:t>
            </w:r>
            <w:r w:rsidRPr="009E099B">
              <w:rPr>
                <w:rFonts w:ascii="GHEA Grapalat" w:hAnsi="GHEA Grapalat"/>
                <w:sz w:val="18"/>
              </w:rPr>
              <w:t>պլանով</w:t>
            </w:r>
            <w:r w:rsidRPr="009E099B">
              <w:rPr>
                <w:rFonts w:ascii="GHEA Grapalat" w:hAnsi="GHEA Grapalat"/>
                <w:sz w:val="18"/>
                <w:lang w:val="es-ES"/>
              </w:rPr>
              <w:t xml:space="preserve"> </w:t>
            </w:r>
            <w:r w:rsidRPr="009E099B">
              <w:rPr>
                <w:rFonts w:ascii="GHEA Grapalat" w:hAnsi="GHEA Grapalat"/>
                <w:sz w:val="18"/>
              </w:rPr>
              <w:t>նախատեսված</w:t>
            </w:r>
            <w:r w:rsidRPr="009E099B">
              <w:rPr>
                <w:rFonts w:ascii="GHEA Grapalat" w:hAnsi="GHEA Grapalat"/>
                <w:sz w:val="18"/>
                <w:lang w:val="es-ES"/>
              </w:rPr>
              <w:t xml:space="preserve"> </w:t>
            </w:r>
            <w:r w:rsidRPr="009E099B">
              <w:rPr>
                <w:rFonts w:ascii="GHEA Grapalat" w:hAnsi="GHEA Grapalat"/>
                <w:sz w:val="18"/>
              </w:rPr>
              <w:t>միջանցիկ</w:t>
            </w:r>
            <w:r w:rsidRPr="009E099B">
              <w:rPr>
                <w:rFonts w:ascii="GHEA Grapalat" w:hAnsi="GHEA Grapalat"/>
                <w:sz w:val="18"/>
                <w:lang w:val="es-ES"/>
              </w:rPr>
              <w:t xml:space="preserve"> </w:t>
            </w:r>
            <w:r w:rsidRPr="009E099B">
              <w:rPr>
                <w:rFonts w:ascii="GHEA Grapalat" w:hAnsi="GHEA Grapalat"/>
                <w:sz w:val="18"/>
              </w:rPr>
              <w:t>ծածկագիրը</w:t>
            </w:r>
            <w:r w:rsidRPr="009E099B">
              <w:rPr>
                <w:rFonts w:ascii="GHEA Grapalat" w:hAnsi="GHEA Grapalat"/>
                <w:sz w:val="18"/>
                <w:lang w:val="es-ES"/>
              </w:rPr>
              <w:t xml:space="preserve">` </w:t>
            </w:r>
            <w:r w:rsidRPr="009E099B">
              <w:rPr>
                <w:rFonts w:ascii="GHEA Grapalat" w:hAnsi="GHEA Grapalat"/>
                <w:sz w:val="18"/>
              </w:rPr>
              <w:t>ըստ</w:t>
            </w:r>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r w:rsidRPr="009E099B">
              <w:rPr>
                <w:rFonts w:ascii="GHEA Grapalat" w:hAnsi="GHEA Grapalat"/>
                <w:sz w:val="18"/>
              </w:rPr>
              <w:t>դասակարգման</w:t>
            </w:r>
            <w:r w:rsidRPr="009E099B">
              <w:rPr>
                <w:rFonts w:ascii="GHEA Grapalat" w:hAnsi="GHEA Grapalat"/>
                <w:sz w:val="18"/>
                <w:lang w:val="es-ES"/>
              </w:rPr>
              <w:t xml:space="preserve"> (CPV)</w:t>
            </w:r>
          </w:p>
        </w:tc>
        <w:tc>
          <w:tcPr>
            <w:tcW w:w="973" w:type="pct"/>
            <w:vMerge w:val="restart"/>
            <w:vAlign w:val="center"/>
          </w:tcPr>
          <w:p w14:paraId="70A2DA52" w14:textId="77777777" w:rsidR="009B602C" w:rsidRPr="009E099B" w:rsidRDefault="009B602C" w:rsidP="00854B4A">
            <w:pPr>
              <w:jc w:val="center"/>
              <w:rPr>
                <w:rFonts w:ascii="GHEA Grapalat" w:hAnsi="GHEA Grapalat"/>
                <w:sz w:val="18"/>
                <w:lang w:val="es-ES"/>
              </w:rPr>
            </w:pPr>
            <w:r w:rsidRPr="009E099B">
              <w:rPr>
                <w:rFonts w:ascii="GHEA Grapalat" w:hAnsi="GHEA Grapalat"/>
                <w:sz w:val="18"/>
              </w:rPr>
              <w:t>անվանումը</w:t>
            </w:r>
          </w:p>
        </w:tc>
        <w:tc>
          <w:tcPr>
            <w:tcW w:w="3073" w:type="pct"/>
            <w:gridSpan w:val="13"/>
          </w:tcPr>
          <w:p w14:paraId="329E71A7" w14:textId="77777777" w:rsidR="009B602C" w:rsidRPr="009E099B" w:rsidRDefault="009B602C" w:rsidP="00854B4A">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w:t>
            </w:r>
            <w:r>
              <w:rPr>
                <w:rFonts w:ascii="GHEA Grapalat" w:hAnsi="GHEA Grapalat"/>
                <w:sz w:val="18"/>
                <w:lang w:val="es-ES"/>
              </w:rPr>
              <w:t xml:space="preserve">2_ </w:t>
            </w:r>
            <w:r w:rsidRPr="009E099B">
              <w:rPr>
                <w:rFonts w:ascii="GHEA Grapalat" w:hAnsi="GHEA Grapalat"/>
                <w:sz w:val="18"/>
                <w:lang w:val="es-ES"/>
              </w:rPr>
              <w:t>թ-ին` ըստ ամիսների, այդ թվում*</w:t>
            </w:r>
          </w:p>
        </w:tc>
      </w:tr>
      <w:tr w:rsidR="009B602C" w:rsidRPr="009E099B" w14:paraId="2303F66D" w14:textId="77777777" w:rsidTr="00130DB5">
        <w:trPr>
          <w:trHeight w:val="1538"/>
        </w:trPr>
        <w:tc>
          <w:tcPr>
            <w:tcW w:w="469" w:type="pct"/>
            <w:vMerge/>
            <w:tcBorders>
              <w:bottom w:val="single" w:sz="4" w:space="0" w:color="auto"/>
            </w:tcBorders>
          </w:tcPr>
          <w:p w14:paraId="1C5E3844" w14:textId="77777777" w:rsidR="009B602C" w:rsidRPr="009E099B" w:rsidRDefault="009B602C" w:rsidP="00854B4A">
            <w:pPr>
              <w:jc w:val="center"/>
              <w:rPr>
                <w:rFonts w:ascii="GHEA Grapalat" w:hAnsi="GHEA Grapalat"/>
                <w:sz w:val="20"/>
                <w:lang w:val="es-ES"/>
              </w:rPr>
            </w:pPr>
          </w:p>
        </w:tc>
        <w:tc>
          <w:tcPr>
            <w:tcW w:w="484" w:type="pct"/>
            <w:vMerge/>
            <w:tcBorders>
              <w:bottom w:val="single" w:sz="4" w:space="0" w:color="auto"/>
            </w:tcBorders>
          </w:tcPr>
          <w:p w14:paraId="65A14578" w14:textId="77777777" w:rsidR="009B602C" w:rsidRPr="009E099B" w:rsidRDefault="009B602C" w:rsidP="00854B4A">
            <w:pPr>
              <w:jc w:val="center"/>
              <w:rPr>
                <w:rFonts w:ascii="GHEA Grapalat" w:hAnsi="GHEA Grapalat"/>
                <w:sz w:val="20"/>
                <w:lang w:val="es-ES"/>
              </w:rPr>
            </w:pPr>
          </w:p>
        </w:tc>
        <w:tc>
          <w:tcPr>
            <w:tcW w:w="973" w:type="pct"/>
            <w:vMerge/>
            <w:tcBorders>
              <w:bottom w:val="single" w:sz="4" w:space="0" w:color="auto"/>
            </w:tcBorders>
          </w:tcPr>
          <w:p w14:paraId="76F2F258" w14:textId="77777777" w:rsidR="009B602C" w:rsidRPr="009E099B" w:rsidRDefault="009B602C" w:rsidP="00854B4A">
            <w:pPr>
              <w:jc w:val="center"/>
              <w:rPr>
                <w:rFonts w:ascii="GHEA Grapalat" w:hAnsi="GHEA Grapalat"/>
                <w:sz w:val="20"/>
                <w:lang w:val="es-ES"/>
              </w:rPr>
            </w:pPr>
          </w:p>
        </w:tc>
        <w:tc>
          <w:tcPr>
            <w:tcW w:w="149" w:type="pct"/>
            <w:textDirection w:val="btLr"/>
          </w:tcPr>
          <w:p w14:paraId="61480D6E"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հունվար</w:t>
            </w:r>
          </w:p>
        </w:tc>
        <w:tc>
          <w:tcPr>
            <w:tcW w:w="201" w:type="pct"/>
            <w:textDirection w:val="btLr"/>
          </w:tcPr>
          <w:p w14:paraId="243831B8"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179" w:type="pct"/>
            <w:textDirection w:val="btLr"/>
          </w:tcPr>
          <w:p w14:paraId="1AD823E2"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մարտ</w:t>
            </w:r>
          </w:p>
        </w:tc>
        <w:tc>
          <w:tcPr>
            <w:tcW w:w="164" w:type="pct"/>
            <w:textDirection w:val="btLr"/>
          </w:tcPr>
          <w:p w14:paraId="70E545E1"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246" w:type="pct"/>
            <w:textDirection w:val="btLr"/>
          </w:tcPr>
          <w:p w14:paraId="26B6AC18"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246" w:type="pct"/>
            <w:textDirection w:val="btLr"/>
          </w:tcPr>
          <w:p w14:paraId="48F4E92A"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հունիս</w:t>
            </w:r>
          </w:p>
        </w:tc>
        <w:tc>
          <w:tcPr>
            <w:tcW w:w="246" w:type="pct"/>
            <w:textDirection w:val="btLr"/>
            <w:vAlign w:val="center"/>
          </w:tcPr>
          <w:p w14:paraId="76A1BEEE"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հուլիս</w:t>
            </w:r>
            <w:r w:rsidRPr="009E099B">
              <w:rPr>
                <w:rFonts w:ascii="GHEA Grapalat" w:hAnsi="GHEA Grapalat" w:cs="Times Armenian"/>
                <w:sz w:val="18"/>
                <w:szCs w:val="22"/>
                <w:lang w:val="pt-BR"/>
              </w:rPr>
              <w:t xml:space="preserve"> </w:t>
            </w:r>
          </w:p>
        </w:tc>
        <w:tc>
          <w:tcPr>
            <w:tcW w:w="246" w:type="pct"/>
            <w:textDirection w:val="btLr"/>
            <w:vAlign w:val="center"/>
          </w:tcPr>
          <w:p w14:paraId="3626A606"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օգոստոս</w:t>
            </w:r>
          </w:p>
        </w:tc>
        <w:tc>
          <w:tcPr>
            <w:tcW w:w="246" w:type="pct"/>
            <w:textDirection w:val="btLr"/>
            <w:vAlign w:val="center"/>
          </w:tcPr>
          <w:p w14:paraId="03BC0DDF"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սեպտեմբեր</w:t>
            </w:r>
            <w:r w:rsidRPr="009E099B">
              <w:rPr>
                <w:rFonts w:ascii="GHEA Grapalat" w:hAnsi="GHEA Grapalat" w:cs="Times Armenian"/>
                <w:sz w:val="18"/>
                <w:szCs w:val="22"/>
                <w:lang w:val="pt-BR"/>
              </w:rPr>
              <w:t xml:space="preserve"> </w:t>
            </w:r>
          </w:p>
        </w:tc>
        <w:tc>
          <w:tcPr>
            <w:tcW w:w="246" w:type="pct"/>
            <w:textDirection w:val="btLr"/>
            <w:vAlign w:val="center"/>
          </w:tcPr>
          <w:p w14:paraId="606CE7BF"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246" w:type="pct"/>
            <w:textDirection w:val="btLr"/>
            <w:vAlign w:val="center"/>
          </w:tcPr>
          <w:p w14:paraId="4D036C05"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246" w:type="pct"/>
            <w:textDirection w:val="btLr"/>
            <w:vAlign w:val="center"/>
          </w:tcPr>
          <w:p w14:paraId="1753C94C"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413" w:type="pct"/>
            <w:vAlign w:val="center"/>
          </w:tcPr>
          <w:p w14:paraId="045E150C" w14:textId="77777777" w:rsidR="009B602C" w:rsidRPr="009E099B" w:rsidRDefault="009B602C" w:rsidP="00854B4A">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285A15D3" w14:textId="77777777" w:rsidR="009B602C" w:rsidRPr="009E099B" w:rsidRDefault="009B602C" w:rsidP="00854B4A">
            <w:pPr>
              <w:jc w:val="center"/>
              <w:rPr>
                <w:rFonts w:ascii="GHEA Grapalat" w:hAnsi="GHEA Grapalat"/>
                <w:sz w:val="18"/>
                <w:lang w:val="es-ES"/>
              </w:rPr>
            </w:pPr>
          </w:p>
        </w:tc>
      </w:tr>
      <w:tr w:rsidR="00130DB5" w:rsidRPr="009E099B" w14:paraId="6F6BFECA" w14:textId="77777777" w:rsidTr="00130DB5">
        <w:trPr>
          <w:trHeight w:val="53"/>
        </w:trPr>
        <w:tc>
          <w:tcPr>
            <w:tcW w:w="469" w:type="pct"/>
            <w:vAlign w:val="center"/>
          </w:tcPr>
          <w:p w14:paraId="6A1184F8" w14:textId="6FF0E7C1" w:rsidR="00130DB5" w:rsidRPr="009E099B" w:rsidRDefault="00130DB5" w:rsidP="00130DB5">
            <w:pPr>
              <w:jc w:val="center"/>
              <w:rPr>
                <w:rFonts w:ascii="GHEA Grapalat" w:hAnsi="GHEA Grapalat" w:cs="Calibri"/>
                <w:color w:val="000000"/>
                <w:sz w:val="20"/>
                <w:szCs w:val="20"/>
                <w:lang w:val="hy-AM"/>
              </w:rPr>
            </w:pPr>
            <w:r w:rsidRPr="00140637">
              <w:rPr>
                <w:rFonts w:ascii="GHEA Grapalat" w:hAnsi="GHEA Grapalat" w:cs="Calibri"/>
                <w:sz w:val="18"/>
                <w:szCs w:val="18"/>
                <w:lang w:val="hy-AM"/>
              </w:rPr>
              <w:t>1</w:t>
            </w:r>
          </w:p>
        </w:tc>
        <w:tc>
          <w:tcPr>
            <w:tcW w:w="484" w:type="pct"/>
            <w:tcBorders>
              <w:top w:val="single" w:sz="4" w:space="0" w:color="auto"/>
              <w:left w:val="single" w:sz="4" w:space="0" w:color="auto"/>
              <w:bottom w:val="single" w:sz="4" w:space="0" w:color="auto"/>
              <w:right w:val="single" w:sz="4" w:space="0" w:color="auto"/>
            </w:tcBorders>
            <w:vAlign w:val="center"/>
          </w:tcPr>
          <w:p w14:paraId="3D2701F9" w14:textId="07F7C1AA" w:rsidR="00130DB5" w:rsidRPr="009E099B" w:rsidRDefault="00130DB5" w:rsidP="00130DB5">
            <w:pPr>
              <w:jc w:val="center"/>
              <w:rPr>
                <w:rFonts w:ascii="GHEA Grapalat" w:hAnsi="GHEA Grapalat" w:cs="Calibri"/>
                <w:sz w:val="22"/>
                <w:szCs w:val="22"/>
              </w:rPr>
            </w:pPr>
            <w:r w:rsidRPr="00140637">
              <w:rPr>
                <w:rFonts w:ascii="GHEA Grapalat" w:hAnsi="GHEA Grapalat" w:cs="Calibri"/>
                <w:sz w:val="20"/>
                <w:szCs w:val="20"/>
              </w:rPr>
              <w:t>19431600</w:t>
            </w:r>
          </w:p>
        </w:tc>
        <w:tc>
          <w:tcPr>
            <w:tcW w:w="973" w:type="pct"/>
            <w:tcBorders>
              <w:top w:val="single" w:sz="4" w:space="0" w:color="auto"/>
              <w:left w:val="nil"/>
              <w:bottom w:val="single" w:sz="4" w:space="0" w:color="auto"/>
              <w:right w:val="single" w:sz="4" w:space="0" w:color="auto"/>
            </w:tcBorders>
            <w:vAlign w:val="center"/>
          </w:tcPr>
          <w:p w14:paraId="1C838C2B" w14:textId="46CD559F" w:rsidR="00130DB5" w:rsidRPr="009E099B" w:rsidRDefault="00130DB5" w:rsidP="00130DB5">
            <w:pPr>
              <w:jc w:val="both"/>
              <w:rPr>
                <w:rFonts w:ascii="GHEA Grapalat" w:hAnsi="GHEA Grapalat" w:cs="Calibri"/>
                <w:sz w:val="16"/>
                <w:szCs w:val="16"/>
                <w:lang w:val="hy-AM"/>
              </w:rPr>
            </w:pPr>
            <w:r w:rsidRPr="00467C24">
              <w:rPr>
                <w:rFonts w:ascii="GHEA Grapalat" w:hAnsi="GHEA Grapalat" w:cs="Calibri"/>
                <w:sz w:val="20"/>
                <w:szCs w:val="20"/>
                <w:lang w:val="hy-AM"/>
              </w:rPr>
              <w:t>Կարի թել (</w:t>
            </w:r>
            <w:r w:rsidRPr="00140637">
              <w:rPr>
                <w:rFonts w:ascii="GHEA Grapalat" w:hAnsi="GHEA Grapalat" w:cs="Calibri"/>
                <w:sz w:val="20"/>
                <w:szCs w:val="20"/>
                <w:lang w:val="hy-AM"/>
              </w:rPr>
              <w:t>բամբակյա</w:t>
            </w:r>
            <w:r w:rsidRPr="00467C24">
              <w:rPr>
                <w:rFonts w:ascii="GHEA Grapalat" w:hAnsi="GHEA Grapalat" w:cs="Calibri"/>
                <w:sz w:val="20"/>
                <w:szCs w:val="20"/>
                <w:lang w:val="hy-AM"/>
              </w:rPr>
              <w:t>)</w:t>
            </w:r>
            <w:r w:rsidRPr="00140637">
              <w:rPr>
                <w:rFonts w:ascii="GHEA Grapalat" w:hAnsi="GHEA Grapalat" w:cs="Calibri"/>
                <w:sz w:val="20"/>
                <w:szCs w:val="20"/>
                <w:lang w:val="hy-AM"/>
              </w:rPr>
              <w:t xml:space="preserve"> սպիտակ 1000 մետրանոց</w:t>
            </w:r>
          </w:p>
        </w:tc>
        <w:tc>
          <w:tcPr>
            <w:tcW w:w="149" w:type="pct"/>
          </w:tcPr>
          <w:p w14:paraId="7DA517DF" w14:textId="77777777" w:rsidR="00130DB5" w:rsidRPr="009E099B" w:rsidRDefault="00130DB5" w:rsidP="00130DB5">
            <w:pPr>
              <w:jc w:val="center"/>
              <w:rPr>
                <w:rFonts w:ascii="GHEA Grapalat" w:hAnsi="GHEA Grapalat"/>
              </w:rPr>
            </w:pPr>
          </w:p>
        </w:tc>
        <w:tc>
          <w:tcPr>
            <w:tcW w:w="201" w:type="pct"/>
          </w:tcPr>
          <w:p w14:paraId="4191C670" w14:textId="77777777" w:rsidR="00130DB5" w:rsidRPr="009E099B" w:rsidRDefault="00130DB5" w:rsidP="00130DB5">
            <w:pPr>
              <w:jc w:val="center"/>
              <w:rPr>
                <w:rFonts w:ascii="GHEA Grapalat" w:hAnsi="GHEA Grapalat"/>
              </w:rPr>
            </w:pPr>
          </w:p>
        </w:tc>
        <w:tc>
          <w:tcPr>
            <w:tcW w:w="179" w:type="pct"/>
          </w:tcPr>
          <w:p w14:paraId="10769D6B" w14:textId="77777777" w:rsidR="00130DB5" w:rsidRPr="009E099B" w:rsidRDefault="00130DB5" w:rsidP="00130DB5">
            <w:pPr>
              <w:jc w:val="center"/>
              <w:rPr>
                <w:rFonts w:ascii="GHEA Grapalat" w:hAnsi="GHEA Grapalat"/>
              </w:rPr>
            </w:pPr>
          </w:p>
        </w:tc>
        <w:tc>
          <w:tcPr>
            <w:tcW w:w="164" w:type="pct"/>
          </w:tcPr>
          <w:p w14:paraId="3181C679" w14:textId="437CD2D1" w:rsidR="00130DB5" w:rsidRPr="00130DB5" w:rsidRDefault="00130DB5" w:rsidP="00130DB5">
            <w:pPr>
              <w:jc w:val="center"/>
              <w:rPr>
                <w:rFonts w:ascii="GHEA Grapalat" w:hAnsi="GHEA Grapalat"/>
                <w:sz w:val="20"/>
                <w:szCs w:val="20"/>
              </w:rPr>
            </w:pPr>
          </w:p>
        </w:tc>
        <w:tc>
          <w:tcPr>
            <w:tcW w:w="246" w:type="pct"/>
          </w:tcPr>
          <w:p w14:paraId="5AA7D710" w14:textId="38F25392" w:rsidR="00130DB5" w:rsidRPr="0014430B" w:rsidRDefault="00130DB5" w:rsidP="00130DB5">
            <w:pPr>
              <w:jc w:val="center"/>
              <w:rPr>
                <w:rFonts w:ascii="GHEA Grapalat" w:hAnsi="GHEA Grapalat"/>
                <w:sz w:val="20"/>
                <w:szCs w:val="20"/>
              </w:rPr>
            </w:pPr>
          </w:p>
        </w:tc>
        <w:tc>
          <w:tcPr>
            <w:tcW w:w="246" w:type="pct"/>
          </w:tcPr>
          <w:p w14:paraId="73F2691C" w14:textId="31FC5915" w:rsidR="00130DB5" w:rsidRPr="0014430B" w:rsidRDefault="00130DB5" w:rsidP="00130DB5">
            <w:pPr>
              <w:jc w:val="center"/>
              <w:rPr>
                <w:rFonts w:ascii="GHEA Grapalat" w:hAnsi="GHEA Grapalat"/>
                <w:sz w:val="20"/>
                <w:szCs w:val="20"/>
              </w:rPr>
            </w:pPr>
          </w:p>
        </w:tc>
        <w:tc>
          <w:tcPr>
            <w:tcW w:w="246" w:type="pct"/>
          </w:tcPr>
          <w:p w14:paraId="35B75162" w14:textId="766F96E2" w:rsidR="00130DB5" w:rsidRPr="0014430B" w:rsidRDefault="00130DB5" w:rsidP="00130DB5">
            <w:pPr>
              <w:jc w:val="center"/>
              <w:rPr>
                <w:rFonts w:ascii="GHEA Grapalat" w:hAnsi="GHEA Grapalat"/>
                <w:sz w:val="20"/>
                <w:szCs w:val="20"/>
              </w:rPr>
            </w:pPr>
          </w:p>
        </w:tc>
        <w:tc>
          <w:tcPr>
            <w:tcW w:w="246" w:type="pct"/>
          </w:tcPr>
          <w:p w14:paraId="54B9D9F8" w14:textId="4F0E6618" w:rsidR="00130DB5" w:rsidRPr="0014430B" w:rsidRDefault="00130DB5" w:rsidP="00130DB5">
            <w:pPr>
              <w:jc w:val="center"/>
              <w:rPr>
                <w:rFonts w:ascii="GHEA Grapalat" w:hAnsi="GHEA Grapalat"/>
                <w:sz w:val="20"/>
                <w:szCs w:val="20"/>
              </w:rPr>
            </w:pPr>
          </w:p>
        </w:tc>
        <w:tc>
          <w:tcPr>
            <w:tcW w:w="246" w:type="pct"/>
          </w:tcPr>
          <w:p w14:paraId="78EBCFDD" w14:textId="5B5E6325" w:rsidR="00130DB5" w:rsidRPr="0014430B" w:rsidRDefault="00130DB5" w:rsidP="00130DB5">
            <w:pPr>
              <w:jc w:val="center"/>
              <w:rPr>
                <w:rFonts w:ascii="GHEA Grapalat" w:hAnsi="GHEA Grapalat"/>
                <w:sz w:val="20"/>
                <w:szCs w:val="20"/>
              </w:rPr>
            </w:pPr>
          </w:p>
        </w:tc>
        <w:tc>
          <w:tcPr>
            <w:tcW w:w="246" w:type="pct"/>
          </w:tcPr>
          <w:p w14:paraId="09924A26" w14:textId="60709DB0" w:rsidR="00130DB5" w:rsidRPr="0014430B" w:rsidRDefault="00130DB5" w:rsidP="00130DB5">
            <w:pPr>
              <w:jc w:val="center"/>
              <w:rPr>
                <w:rFonts w:ascii="GHEA Grapalat" w:hAnsi="GHEA Grapalat"/>
                <w:sz w:val="20"/>
                <w:szCs w:val="20"/>
              </w:rPr>
            </w:pPr>
          </w:p>
        </w:tc>
        <w:tc>
          <w:tcPr>
            <w:tcW w:w="246" w:type="pct"/>
          </w:tcPr>
          <w:p w14:paraId="4C3346D5" w14:textId="54E7ECB4" w:rsidR="00130DB5" w:rsidRPr="0014430B" w:rsidRDefault="00130DB5" w:rsidP="00130DB5">
            <w:pPr>
              <w:jc w:val="center"/>
              <w:rPr>
                <w:rFonts w:ascii="GHEA Grapalat" w:hAnsi="GHEA Grapalat"/>
                <w:sz w:val="20"/>
                <w:szCs w:val="20"/>
              </w:rPr>
            </w:pPr>
          </w:p>
        </w:tc>
        <w:tc>
          <w:tcPr>
            <w:tcW w:w="246" w:type="pct"/>
          </w:tcPr>
          <w:p w14:paraId="6631279A" w14:textId="34A9106D" w:rsidR="00130DB5" w:rsidRPr="0014430B" w:rsidRDefault="00130DB5" w:rsidP="00130DB5">
            <w:pPr>
              <w:jc w:val="center"/>
              <w:rPr>
                <w:rFonts w:ascii="GHEA Grapalat" w:hAnsi="GHEA Grapalat"/>
                <w:sz w:val="20"/>
                <w:szCs w:val="20"/>
              </w:rPr>
            </w:pPr>
          </w:p>
        </w:tc>
        <w:tc>
          <w:tcPr>
            <w:tcW w:w="413" w:type="pct"/>
          </w:tcPr>
          <w:p w14:paraId="06C93111" w14:textId="783216FE" w:rsidR="00130DB5" w:rsidRPr="0014430B" w:rsidRDefault="00130DB5" w:rsidP="00130DB5">
            <w:pPr>
              <w:jc w:val="center"/>
              <w:rPr>
                <w:rFonts w:ascii="GHEA Grapalat" w:hAnsi="GHEA Grapalat"/>
                <w:sz w:val="20"/>
                <w:szCs w:val="20"/>
              </w:rPr>
            </w:pPr>
          </w:p>
        </w:tc>
      </w:tr>
      <w:tr w:rsidR="00130DB5" w:rsidRPr="009E099B" w14:paraId="2C8F79CC" w14:textId="77777777" w:rsidTr="00130DB5">
        <w:trPr>
          <w:trHeight w:val="53"/>
        </w:trPr>
        <w:tc>
          <w:tcPr>
            <w:tcW w:w="469" w:type="pct"/>
            <w:vAlign w:val="center"/>
          </w:tcPr>
          <w:p w14:paraId="4CB912E9" w14:textId="4E5A9DD0"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w:t>
            </w:r>
          </w:p>
        </w:tc>
        <w:tc>
          <w:tcPr>
            <w:tcW w:w="484" w:type="pct"/>
            <w:tcBorders>
              <w:top w:val="single" w:sz="4" w:space="0" w:color="auto"/>
              <w:left w:val="single" w:sz="4" w:space="0" w:color="auto"/>
              <w:bottom w:val="single" w:sz="4" w:space="0" w:color="auto"/>
              <w:right w:val="single" w:sz="4" w:space="0" w:color="auto"/>
            </w:tcBorders>
            <w:vAlign w:val="center"/>
          </w:tcPr>
          <w:p w14:paraId="73175C44" w14:textId="0565015E"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18"/>
                <w:szCs w:val="18"/>
                <w:lang w:val="hy-AM"/>
              </w:rPr>
              <w:t>19211300</w:t>
            </w:r>
          </w:p>
        </w:tc>
        <w:tc>
          <w:tcPr>
            <w:tcW w:w="973" w:type="pct"/>
            <w:tcBorders>
              <w:top w:val="single" w:sz="4" w:space="0" w:color="auto"/>
              <w:left w:val="nil"/>
              <w:bottom w:val="single" w:sz="4" w:space="0" w:color="auto"/>
              <w:right w:val="single" w:sz="4" w:space="0" w:color="auto"/>
            </w:tcBorders>
            <w:vAlign w:val="center"/>
          </w:tcPr>
          <w:p w14:paraId="623BA4EC" w14:textId="0EF22D99"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18"/>
                <w:szCs w:val="18"/>
                <w:lang w:val="hy-AM"/>
              </w:rPr>
              <w:t>Կտոր բիազից</w:t>
            </w:r>
          </w:p>
        </w:tc>
        <w:tc>
          <w:tcPr>
            <w:tcW w:w="149" w:type="pct"/>
          </w:tcPr>
          <w:p w14:paraId="2532D444" w14:textId="77777777" w:rsidR="00130DB5" w:rsidRPr="009E099B" w:rsidRDefault="00130DB5" w:rsidP="00130DB5">
            <w:pPr>
              <w:jc w:val="center"/>
              <w:rPr>
                <w:rFonts w:ascii="GHEA Grapalat" w:hAnsi="GHEA Grapalat"/>
              </w:rPr>
            </w:pPr>
          </w:p>
        </w:tc>
        <w:tc>
          <w:tcPr>
            <w:tcW w:w="201" w:type="pct"/>
          </w:tcPr>
          <w:p w14:paraId="2A060913" w14:textId="77777777" w:rsidR="00130DB5" w:rsidRPr="009E099B" w:rsidRDefault="00130DB5" w:rsidP="00130DB5">
            <w:pPr>
              <w:jc w:val="center"/>
              <w:rPr>
                <w:rFonts w:ascii="GHEA Grapalat" w:hAnsi="GHEA Grapalat"/>
              </w:rPr>
            </w:pPr>
          </w:p>
        </w:tc>
        <w:tc>
          <w:tcPr>
            <w:tcW w:w="179" w:type="pct"/>
          </w:tcPr>
          <w:p w14:paraId="4496E59C" w14:textId="77777777" w:rsidR="00130DB5" w:rsidRPr="009E099B" w:rsidRDefault="00130DB5" w:rsidP="00130DB5">
            <w:pPr>
              <w:jc w:val="center"/>
              <w:rPr>
                <w:rFonts w:ascii="GHEA Grapalat" w:hAnsi="GHEA Grapalat"/>
              </w:rPr>
            </w:pPr>
          </w:p>
        </w:tc>
        <w:tc>
          <w:tcPr>
            <w:tcW w:w="164" w:type="pct"/>
          </w:tcPr>
          <w:p w14:paraId="6BF364FD" w14:textId="0A88F5DC" w:rsidR="00130DB5" w:rsidRPr="0014430B" w:rsidRDefault="00130DB5" w:rsidP="00130DB5">
            <w:pPr>
              <w:jc w:val="center"/>
              <w:rPr>
                <w:rFonts w:ascii="GHEA Grapalat" w:hAnsi="GHEA Grapalat"/>
                <w:sz w:val="20"/>
                <w:szCs w:val="20"/>
              </w:rPr>
            </w:pPr>
          </w:p>
        </w:tc>
        <w:tc>
          <w:tcPr>
            <w:tcW w:w="246" w:type="pct"/>
          </w:tcPr>
          <w:p w14:paraId="73763D83" w14:textId="2C246023" w:rsidR="00130DB5" w:rsidRPr="0014430B" w:rsidRDefault="00130DB5" w:rsidP="00130DB5">
            <w:pPr>
              <w:jc w:val="center"/>
              <w:rPr>
                <w:rFonts w:ascii="GHEA Grapalat" w:hAnsi="GHEA Grapalat"/>
                <w:sz w:val="20"/>
                <w:szCs w:val="20"/>
              </w:rPr>
            </w:pPr>
          </w:p>
        </w:tc>
        <w:tc>
          <w:tcPr>
            <w:tcW w:w="246" w:type="pct"/>
          </w:tcPr>
          <w:p w14:paraId="1A22B152" w14:textId="5E34D6E1" w:rsidR="00130DB5" w:rsidRPr="0014430B" w:rsidRDefault="00130DB5" w:rsidP="00130DB5">
            <w:pPr>
              <w:jc w:val="center"/>
              <w:rPr>
                <w:rFonts w:ascii="GHEA Grapalat" w:hAnsi="GHEA Grapalat"/>
                <w:sz w:val="20"/>
                <w:szCs w:val="20"/>
              </w:rPr>
            </w:pPr>
          </w:p>
        </w:tc>
        <w:tc>
          <w:tcPr>
            <w:tcW w:w="246" w:type="pct"/>
          </w:tcPr>
          <w:p w14:paraId="3FF94B77" w14:textId="429160A1" w:rsidR="00130DB5" w:rsidRPr="0014430B" w:rsidRDefault="00130DB5" w:rsidP="00130DB5">
            <w:pPr>
              <w:jc w:val="center"/>
              <w:rPr>
                <w:rFonts w:ascii="GHEA Grapalat" w:hAnsi="GHEA Grapalat"/>
                <w:sz w:val="20"/>
                <w:szCs w:val="20"/>
              </w:rPr>
            </w:pPr>
          </w:p>
        </w:tc>
        <w:tc>
          <w:tcPr>
            <w:tcW w:w="246" w:type="pct"/>
          </w:tcPr>
          <w:p w14:paraId="59D0E24E" w14:textId="570DAC21" w:rsidR="00130DB5" w:rsidRPr="0014430B" w:rsidRDefault="00130DB5" w:rsidP="00130DB5">
            <w:pPr>
              <w:jc w:val="center"/>
              <w:rPr>
                <w:rFonts w:ascii="GHEA Grapalat" w:hAnsi="GHEA Grapalat"/>
                <w:sz w:val="20"/>
                <w:szCs w:val="20"/>
              </w:rPr>
            </w:pPr>
          </w:p>
        </w:tc>
        <w:tc>
          <w:tcPr>
            <w:tcW w:w="246" w:type="pct"/>
          </w:tcPr>
          <w:p w14:paraId="3D86AE84" w14:textId="63733D90" w:rsidR="00130DB5" w:rsidRPr="0014430B" w:rsidRDefault="00130DB5" w:rsidP="00130DB5">
            <w:pPr>
              <w:jc w:val="center"/>
              <w:rPr>
                <w:rFonts w:ascii="GHEA Grapalat" w:hAnsi="GHEA Grapalat"/>
                <w:sz w:val="20"/>
                <w:szCs w:val="20"/>
              </w:rPr>
            </w:pPr>
          </w:p>
        </w:tc>
        <w:tc>
          <w:tcPr>
            <w:tcW w:w="246" w:type="pct"/>
          </w:tcPr>
          <w:p w14:paraId="72E1D22B" w14:textId="77145E51" w:rsidR="00130DB5" w:rsidRPr="0014430B" w:rsidRDefault="00130DB5" w:rsidP="00130DB5">
            <w:pPr>
              <w:jc w:val="center"/>
              <w:rPr>
                <w:rFonts w:ascii="GHEA Grapalat" w:hAnsi="GHEA Grapalat"/>
                <w:sz w:val="20"/>
                <w:szCs w:val="20"/>
              </w:rPr>
            </w:pPr>
          </w:p>
        </w:tc>
        <w:tc>
          <w:tcPr>
            <w:tcW w:w="246" w:type="pct"/>
          </w:tcPr>
          <w:p w14:paraId="5C48C21E" w14:textId="3D26082C" w:rsidR="00130DB5" w:rsidRPr="0014430B" w:rsidRDefault="00130DB5" w:rsidP="00130DB5">
            <w:pPr>
              <w:jc w:val="center"/>
              <w:rPr>
                <w:rFonts w:ascii="GHEA Grapalat" w:hAnsi="GHEA Grapalat"/>
                <w:sz w:val="20"/>
                <w:szCs w:val="20"/>
              </w:rPr>
            </w:pPr>
          </w:p>
        </w:tc>
        <w:tc>
          <w:tcPr>
            <w:tcW w:w="246" w:type="pct"/>
          </w:tcPr>
          <w:p w14:paraId="6E4BD489" w14:textId="5D7DC61C" w:rsidR="00130DB5" w:rsidRPr="0014430B" w:rsidRDefault="00130DB5" w:rsidP="00130DB5">
            <w:pPr>
              <w:jc w:val="center"/>
              <w:rPr>
                <w:rFonts w:ascii="GHEA Grapalat" w:hAnsi="GHEA Grapalat"/>
                <w:sz w:val="20"/>
                <w:szCs w:val="20"/>
              </w:rPr>
            </w:pPr>
          </w:p>
        </w:tc>
        <w:tc>
          <w:tcPr>
            <w:tcW w:w="413" w:type="pct"/>
          </w:tcPr>
          <w:p w14:paraId="6E256B3A" w14:textId="0881253A" w:rsidR="00130DB5" w:rsidRPr="0014430B" w:rsidRDefault="00130DB5" w:rsidP="00130DB5">
            <w:pPr>
              <w:jc w:val="center"/>
              <w:rPr>
                <w:rFonts w:ascii="GHEA Grapalat" w:hAnsi="GHEA Grapalat"/>
                <w:sz w:val="20"/>
                <w:szCs w:val="20"/>
              </w:rPr>
            </w:pPr>
          </w:p>
        </w:tc>
      </w:tr>
      <w:tr w:rsidR="00130DB5" w:rsidRPr="009E099B" w14:paraId="3D15AB00" w14:textId="77777777" w:rsidTr="00130DB5">
        <w:trPr>
          <w:trHeight w:val="53"/>
        </w:trPr>
        <w:tc>
          <w:tcPr>
            <w:tcW w:w="469" w:type="pct"/>
            <w:vAlign w:val="center"/>
          </w:tcPr>
          <w:p w14:paraId="61DF0B52" w14:textId="7BCBEDC4"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w:t>
            </w:r>
          </w:p>
        </w:tc>
        <w:tc>
          <w:tcPr>
            <w:tcW w:w="484" w:type="pct"/>
            <w:tcBorders>
              <w:top w:val="single" w:sz="4" w:space="0" w:color="auto"/>
              <w:left w:val="single" w:sz="4" w:space="0" w:color="auto"/>
              <w:bottom w:val="single" w:sz="4" w:space="0" w:color="auto"/>
              <w:right w:val="single" w:sz="4" w:space="0" w:color="auto"/>
            </w:tcBorders>
            <w:vAlign w:val="center"/>
          </w:tcPr>
          <w:p w14:paraId="44C23BE1" w14:textId="596D7854"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18"/>
                <w:szCs w:val="18"/>
                <w:lang w:val="hy-AM"/>
              </w:rPr>
              <w:t>19251000</w:t>
            </w:r>
          </w:p>
        </w:tc>
        <w:tc>
          <w:tcPr>
            <w:tcW w:w="973" w:type="pct"/>
            <w:tcBorders>
              <w:top w:val="single" w:sz="4" w:space="0" w:color="auto"/>
              <w:left w:val="nil"/>
              <w:bottom w:val="single" w:sz="4" w:space="0" w:color="auto"/>
              <w:right w:val="single" w:sz="4" w:space="0" w:color="auto"/>
            </w:tcBorders>
            <w:vAlign w:val="center"/>
          </w:tcPr>
          <w:p w14:paraId="6A800093" w14:textId="57AE1FBB"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18"/>
                <w:szCs w:val="18"/>
                <w:lang w:val="hy-AM"/>
              </w:rPr>
              <w:t xml:space="preserve">Գործվածք կտորներ </w:t>
            </w:r>
            <w:r w:rsidRPr="00140637">
              <w:rPr>
                <w:rFonts w:ascii="GHEA Grapalat" w:hAnsi="GHEA Grapalat" w:cs="Calibri"/>
                <w:sz w:val="18"/>
                <w:szCs w:val="18"/>
              </w:rPr>
              <w:t>(</w:t>
            </w:r>
            <w:r w:rsidRPr="00140637">
              <w:rPr>
                <w:rFonts w:ascii="GHEA Grapalat" w:hAnsi="GHEA Grapalat" w:cs="Calibri"/>
                <w:sz w:val="18"/>
                <w:szCs w:val="18"/>
                <w:lang w:val="hy-AM"/>
              </w:rPr>
              <w:t>լիդերին գործվածքային</w:t>
            </w:r>
            <w:r w:rsidRPr="00140637">
              <w:rPr>
                <w:rFonts w:ascii="GHEA Grapalat" w:hAnsi="GHEA Grapalat" w:cs="Calibri"/>
                <w:sz w:val="18"/>
                <w:szCs w:val="18"/>
              </w:rPr>
              <w:t>)</w:t>
            </w:r>
          </w:p>
        </w:tc>
        <w:tc>
          <w:tcPr>
            <w:tcW w:w="149" w:type="pct"/>
          </w:tcPr>
          <w:p w14:paraId="4BA2FF70" w14:textId="77777777" w:rsidR="00130DB5" w:rsidRPr="009E099B" w:rsidRDefault="00130DB5" w:rsidP="00130DB5">
            <w:pPr>
              <w:jc w:val="center"/>
              <w:rPr>
                <w:rFonts w:ascii="GHEA Grapalat" w:hAnsi="GHEA Grapalat"/>
              </w:rPr>
            </w:pPr>
          </w:p>
        </w:tc>
        <w:tc>
          <w:tcPr>
            <w:tcW w:w="201" w:type="pct"/>
          </w:tcPr>
          <w:p w14:paraId="472E4514" w14:textId="77777777" w:rsidR="00130DB5" w:rsidRPr="009E099B" w:rsidRDefault="00130DB5" w:rsidP="00130DB5">
            <w:pPr>
              <w:jc w:val="center"/>
              <w:rPr>
                <w:rFonts w:ascii="GHEA Grapalat" w:hAnsi="GHEA Grapalat"/>
              </w:rPr>
            </w:pPr>
          </w:p>
        </w:tc>
        <w:tc>
          <w:tcPr>
            <w:tcW w:w="179" w:type="pct"/>
          </w:tcPr>
          <w:p w14:paraId="551CDE7D" w14:textId="77777777" w:rsidR="00130DB5" w:rsidRPr="009E099B" w:rsidRDefault="00130DB5" w:rsidP="00130DB5">
            <w:pPr>
              <w:jc w:val="center"/>
              <w:rPr>
                <w:rFonts w:ascii="GHEA Grapalat" w:hAnsi="GHEA Grapalat"/>
              </w:rPr>
            </w:pPr>
          </w:p>
        </w:tc>
        <w:tc>
          <w:tcPr>
            <w:tcW w:w="164" w:type="pct"/>
          </w:tcPr>
          <w:p w14:paraId="4F905386" w14:textId="36050A9B" w:rsidR="00130DB5" w:rsidRPr="0014430B" w:rsidRDefault="00130DB5" w:rsidP="00130DB5">
            <w:pPr>
              <w:jc w:val="center"/>
              <w:rPr>
                <w:rFonts w:ascii="GHEA Grapalat" w:hAnsi="GHEA Grapalat"/>
                <w:sz w:val="20"/>
                <w:szCs w:val="20"/>
              </w:rPr>
            </w:pPr>
          </w:p>
        </w:tc>
        <w:tc>
          <w:tcPr>
            <w:tcW w:w="246" w:type="pct"/>
          </w:tcPr>
          <w:p w14:paraId="6EE12E05" w14:textId="37B85797" w:rsidR="00130DB5" w:rsidRPr="0014430B" w:rsidRDefault="00130DB5" w:rsidP="00130DB5">
            <w:pPr>
              <w:jc w:val="center"/>
              <w:rPr>
                <w:rFonts w:ascii="GHEA Grapalat" w:hAnsi="GHEA Grapalat"/>
                <w:sz w:val="20"/>
                <w:szCs w:val="20"/>
              </w:rPr>
            </w:pPr>
          </w:p>
        </w:tc>
        <w:tc>
          <w:tcPr>
            <w:tcW w:w="246" w:type="pct"/>
          </w:tcPr>
          <w:p w14:paraId="4FAF56B3" w14:textId="660A6457" w:rsidR="00130DB5" w:rsidRPr="0014430B" w:rsidRDefault="00130DB5" w:rsidP="00130DB5">
            <w:pPr>
              <w:jc w:val="center"/>
              <w:rPr>
                <w:rFonts w:ascii="GHEA Grapalat" w:hAnsi="GHEA Grapalat"/>
                <w:sz w:val="20"/>
                <w:szCs w:val="20"/>
              </w:rPr>
            </w:pPr>
          </w:p>
        </w:tc>
        <w:tc>
          <w:tcPr>
            <w:tcW w:w="246" w:type="pct"/>
          </w:tcPr>
          <w:p w14:paraId="149DE5A0" w14:textId="45DA62BA" w:rsidR="00130DB5" w:rsidRPr="0014430B" w:rsidRDefault="00130DB5" w:rsidP="00130DB5">
            <w:pPr>
              <w:jc w:val="center"/>
              <w:rPr>
                <w:rFonts w:ascii="GHEA Grapalat" w:hAnsi="GHEA Grapalat"/>
                <w:sz w:val="20"/>
                <w:szCs w:val="20"/>
              </w:rPr>
            </w:pPr>
          </w:p>
        </w:tc>
        <w:tc>
          <w:tcPr>
            <w:tcW w:w="246" w:type="pct"/>
          </w:tcPr>
          <w:p w14:paraId="087EE160" w14:textId="524540F9" w:rsidR="00130DB5" w:rsidRPr="0014430B" w:rsidRDefault="00130DB5" w:rsidP="00130DB5">
            <w:pPr>
              <w:jc w:val="center"/>
              <w:rPr>
                <w:rFonts w:ascii="GHEA Grapalat" w:hAnsi="GHEA Grapalat"/>
                <w:sz w:val="20"/>
                <w:szCs w:val="20"/>
              </w:rPr>
            </w:pPr>
          </w:p>
        </w:tc>
        <w:tc>
          <w:tcPr>
            <w:tcW w:w="246" w:type="pct"/>
          </w:tcPr>
          <w:p w14:paraId="0698E6D6" w14:textId="4E349502" w:rsidR="00130DB5" w:rsidRPr="0014430B" w:rsidRDefault="00130DB5" w:rsidP="00130DB5">
            <w:pPr>
              <w:jc w:val="center"/>
              <w:rPr>
                <w:rFonts w:ascii="GHEA Grapalat" w:hAnsi="GHEA Grapalat"/>
                <w:sz w:val="20"/>
                <w:szCs w:val="20"/>
              </w:rPr>
            </w:pPr>
          </w:p>
        </w:tc>
        <w:tc>
          <w:tcPr>
            <w:tcW w:w="246" w:type="pct"/>
          </w:tcPr>
          <w:p w14:paraId="32DC53BE" w14:textId="72AC11D2" w:rsidR="00130DB5" w:rsidRPr="0014430B" w:rsidRDefault="00130DB5" w:rsidP="00130DB5">
            <w:pPr>
              <w:jc w:val="center"/>
              <w:rPr>
                <w:rFonts w:ascii="GHEA Grapalat" w:hAnsi="GHEA Grapalat"/>
                <w:sz w:val="20"/>
                <w:szCs w:val="20"/>
              </w:rPr>
            </w:pPr>
          </w:p>
        </w:tc>
        <w:tc>
          <w:tcPr>
            <w:tcW w:w="246" w:type="pct"/>
          </w:tcPr>
          <w:p w14:paraId="49857C1C" w14:textId="7801A88D" w:rsidR="00130DB5" w:rsidRPr="0014430B" w:rsidRDefault="00130DB5" w:rsidP="00130DB5">
            <w:pPr>
              <w:jc w:val="center"/>
              <w:rPr>
                <w:rFonts w:ascii="GHEA Grapalat" w:hAnsi="GHEA Grapalat"/>
                <w:sz w:val="20"/>
                <w:szCs w:val="20"/>
              </w:rPr>
            </w:pPr>
          </w:p>
        </w:tc>
        <w:tc>
          <w:tcPr>
            <w:tcW w:w="246" w:type="pct"/>
          </w:tcPr>
          <w:p w14:paraId="20F72114" w14:textId="04D4EFD6" w:rsidR="00130DB5" w:rsidRPr="0014430B" w:rsidRDefault="00130DB5" w:rsidP="00130DB5">
            <w:pPr>
              <w:jc w:val="center"/>
              <w:rPr>
                <w:rFonts w:ascii="GHEA Grapalat" w:hAnsi="GHEA Grapalat"/>
                <w:sz w:val="20"/>
                <w:szCs w:val="20"/>
              </w:rPr>
            </w:pPr>
          </w:p>
        </w:tc>
        <w:tc>
          <w:tcPr>
            <w:tcW w:w="413" w:type="pct"/>
          </w:tcPr>
          <w:p w14:paraId="43BCCD1D" w14:textId="104A1359" w:rsidR="00130DB5" w:rsidRPr="0014430B" w:rsidRDefault="00130DB5" w:rsidP="00130DB5">
            <w:pPr>
              <w:jc w:val="center"/>
              <w:rPr>
                <w:rFonts w:ascii="GHEA Grapalat" w:hAnsi="GHEA Grapalat"/>
                <w:sz w:val="20"/>
                <w:szCs w:val="20"/>
              </w:rPr>
            </w:pPr>
          </w:p>
        </w:tc>
      </w:tr>
      <w:tr w:rsidR="00130DB5" w:rsidRPr="009E099B" w14:paraId="77FEB187" w14:textId="77777777" w:rsidTr="00130DB5">
        <w:trPr>
          <w:trHeight w:val="53"/>
        </w:trPr>
        <w:tc>
          <w:tcPr>
            <w:tcW w:w="469" w:type="pct"/>
            <w:vAlign w:val="center"/>
          </w:tcPr>
          <w:p w14:paraId="581F1664" w14:textId="4E043461"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4</w:t>
            </w:r>
          </w:p>
        </w:tc>
        <w:tc>
          <w:tcPr>
            <w:tcW w:w="484" w:type="pct"/>
            <w:tcBorders>
              <w:top w:val="single" w:sz="4" w:space="0" w:color="auto"/>
              <w:left w:val="single" w:sz="4" w:space="0" w:color="auto"/>
              <w:bottom w:val="single" w:sz="4" w:space="0" w:color="auto"/>
              <w:right w:val="single" w:sz="4" w:space="0" w:color="auto"/>
            </w:tcBorders>
            <w:vAlign w:val="center"/>
          </w:tcPr>
          <w:p w14:paraId="3BAADE0F" w14:textId="125A5937"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18"/>
                <w:szCs w:val="18"/>
                <w:lang w:val="hy-AM"/>
              </w:rPr>
              <w:t>22811150</w:t>
            </w:r>
          </w:p>
        </w:tc>
        <w:tc>
          <w:tcPr>
            <w:tcW w:w="973" w:type="pct"/>
            <w:tcBorders>
              <w:top w:val="single" w:sz="4" w:space="0" w:color="auto"/>
              <w:left w:val="nil"/>
              <w:bottom w:val="single" w:sz="4" w:space="0" w:color="auto"/>
              <w:right w:val="single" w:sz="4" w:space="0" w:color="auto"/>
            </w:tcBorders>
            <w:vAlign w:val="center"/>
          </w:tcPr>
          <w:p w14:paraId="2515B639" w14:textId="2F1D3CA4"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18"/>
                <w:szCs w:val="18"/>
                <w:lang w:val="hy-AM"/>
              </w:rPr>
              <w:t>Նոթատետր  գրասենյակային</w:t>
            </w:r>
          </w:p>
        </w:tc>
        <w:tc>
          <w:tcPr>
            <w:tcW w:w="149" w:type="pct"/>
          </w:tcPr>
          <w:p w14:paraId="4CFC7B34" w14:textId="77777777" w:rsidR="00130DB5" w:rsidRPr="009E099B" w:rsidRDefault="00130DB5" w:rsidP="00130DB5">
            <w:pPr>
              <w:jc w:val="center"/>
              <w:rPr>
                <w:rFonts w:ascii="GHEA Grapalat" w:hAnsi="GHEA Grapalat"/>
              </w:rPr>
            </w:pPr>
          </w:p>
        </w:tc>
        <w:tc>
          <w:tcPr>
            <w:tcW w:w="201" w:type="pct"/>
          </w:tcPr>
          <w:p w14:paraId="0D0F5335" w14:textId="77777777" w:rsidR="00130DB5" w:rsidRPr="009E099B" w:rsidRDefault="00130DB5" w:rsidP="00130DB5">
            <w:pPr>
              <w:jc w:val="center"/>
              <w:rPr>
                <w:rFonts w:ascii="GHEA Grapalat" w:hAnsi="GHEA Grapalat"/>
              </w:rPr>
            </w:pPr>
          </w:p>
        </w:tc>
        <w:tc>
          <w:tcPr>
            <w:tcW w:w="179" w:type="pct"/>
          </w:tcPr>
          <w:p w14:paraId="1FF7DF83" w14:textId="77777777" w:rsidR="00130DB5" w:rsidRPr="009E099B" w:rsidRDefault="00130DB5" w:rsidP="00130DB5">
            <w:pPr>
              <w:jc w:val="center"/>
              <w:rPr>
                <w:rFonts w:ascii="GHEA Grapalat" w:hAnsi="GHEA Grapalat"/>
              </w:rPr>
            </w:pPr>
          </w:p>
        </w:tc>
        <w:tc>
          <w:tcPr>
            <w:tcW w:w="164" w:type="pct"/>
          </w:tcPr>
          <w:p w14:paraId="03467478" w14:textId="09568D16" w:rsidR="00130DB5" w:rsidRPr="0014430B" w:rsidRDefault="00130DB5" w:rsidP="00130DB5">
            <w:pPr>
              <w:jc w:val="center"/>
              <w:rPr>
                <w:rFonts w:ascii="GHEA Grapalat" w:hAnsi="GHEA Grapalat"/>
                <w:sz w:val="20"/>
                <w:szCs w:val="20"/>
              </w:rPr>
            </w:pPr>
          </w:p>
        </w:tc>
        <w:tc>
          <w:tcPr>
            <w:tcW w:w="246" w:type="pct"/>
          </w:tcPr>
          <w:p w14:paraId="40EEC4D5" w14:textId="26A0FEAA" w:rsidR="00130DB5" w:rsidRPr="0014430B" w:rsidRDefault="00130DB5" w:rsidP="00130DB5">
            <w:pPr>
              <w:jc w:val="center"/>
              <w:rPr>
                <w:rFonts w:ascii="GHEA Grapalat" w:hAnsi="GHEA Grapalat"/>
                <w:sz w:val="20"/>
                <w:szCs w:val="20"/>
              </w:rPr>
            </w:pPr>
          </w:p>
        </w:tc>
        <w:tc>
          <w:tcPr>
            <w:tcW w:w="246" w:type="pct"/>
          </w:tcPr>
          <w:p w14:paraId="230203CA" w14:textId="4783CECA" w:rsidR="00130DB5" w:rsidRPr="0014430B" w:rsidRDefault="00130DB5" w:rsidP="00130DB5">
            <w:pPr>
              <w:jc w:val="center"/>
              <w:rPr>
                <w:rFonts w:ascii="GHEA Grapalat" w:hAnsi="GHEA Grapalat"/>
                <w:sz w:val="20"/>
                <w:szCs w:val="20"/>
              </w:rPr>
            </w:pPr>
          </w:p>
        </w:tc>
        <w:tc>
          <w:tcPr>
            <w:tcW w:w="246" w:type="pct"/>
          </w:tcPr>
          <w:p w14:paraId="1F580FC9" w14:textId="19615EF0" w:rsidR="00130DB5" w:rsidRPr="0014430B" w:rsidRDefault="00130DB5" w:rsidP="00130DB5">
            <w:pPr>
              <w:jc w:val="center"/>
              <w:rPr>
                <w:rFonts w:ascii="GHEA Grapalat" w:hAnsi="GHEA Grapalat"/>
                <w:sz w:val="20"/>
                <w:szCs w:val="20"/>
              </w:rPr>
            </w:pPr>
          </w:p>
        </w:tc>
        <w:tc>
          <w:tcPr>
            <w:tcW w:w="246" w:type="pct"/>
          </w:tcPr>
          <w:p w14:paraId="10625CBA" w14:textId="29A42663" w:rsidR="00130DB5" w:rsidRPr="0014430B" w:rsidRDefault="00130DB5" w:rsidP="00130DB5">
            <w:pPr>
              <w:jc w:val="center"/>
              <w:rPr>
                <w:rFonts w:ascii="GHEA Grapalat" w:hAnsi="GHEA Grapalat"/>
                <w:sz w:val="20"/>
                <w:szCs w:val="20"/>
              </w:rPr>
            </w:pPr>
          </w:p>
        </w:tc>
        <w:tc>
          <w:tcPr>
            <w:tcW w:w="246" w:type="pct"/>
          </w:tcPr>
          <w:p w14:paraId="288C02B8" w14:textId="7D1F0232" w:rsidR="00130DB5" w:rsidRPr="0014430B" w:rsidRDefault="00130DB5" w:rsidP="00130DB5">
            <w:pPr>
              <w:jc w:val="center"/>
              <w:rPr>
                <w:rFonts w:ascii="GHEA Grapalat" w:hAnsi="GHEA Grapalat"/>
                <w:sz w:val="20"/>
                <w:szCs w:val="20"/>
              </w:rPr>
            </w:pPr>
          </w:p>
        </w:tc>
        <w:tc>
          <w:tcPr>
            <w:tcW w:w="246" w:type="pct"/>
          </w:tcPr>
          <w:p w14:paraId="1E511AB2" w14:textId="569DC1C2" w:rsidR="00130DB5" w:rsidRPr="0014430B" w:rsidRDefault="00130DB5" w:rsidP="00130DB5">
            <w:pPr>
              <w:jc w:val="center"/>
              <w:rPr>
                <w:rFonts w:ascii="GHEA Grapalat" w:hAnsi="GHEA Grapalat"/>
                <w:sz w:val="20"/>
                <w:szCs w:val="20"/>
              </w:rPr>
            </w:pPr>
          </w:p>
        </w:tc>
        <w:tc>
          <w:tcPr>
            <w:tcW w:w="246" w:type="pct"/>
          </w:tcPr>
          <w:p w14:paraId="2879EDF1" w14:textId="0CB9FFFA" w:rsidR="00130DB5" w:rsidRPr="0014430B" w:rsidRDefault="00130DB5" w:rsidP="00130DB5">
            <w:pPr>
              <w:jc w:val="center"/>
              <w:rPr>
                <w:rFonts w:ascii="GHEA Grapalat" w:hAnsi="GHEA Grapalat"/>
                <w:sz w:val="20"/>
                <w:szCs w:val="20"/>
              </w:rPr>
            </w:pPr>
          </w:p>
        </w:tc>
        <w:tc>
          <w:tcPr>
            <w:tcW w:w="246" w:type="pct"/>
          </w:tcPr>
          <w:p w14:paraId="68A9F0C5" w14:textId="20237E89" w:rsidR="00130DB5" w:rsidRPr="0014430B" w:rsidRDefault="00130DB5" w:rsidP="00130DB5">
            <w:pPr>
              <w:jc w:val="center"/>
              <w:rPr>
                <w:rFonts w:ascii="GHEA Grapalat" w:hAnsi="GHEA Grapalat"/>
                <w:sz w:val="20"/>
                <w:szCs w:val="20"/>
              </w:rPr>
            </w:pPr>
          </w:p>
        </w:tc>
        <w:tc>
          <w:tcPr>
            <w:tcW w:w="413" w:type="pct"/>
          </w:tcPr>
          <w:p w14:paraId="5A869493" w14:textId="307C0047" w:rsidR="00130DB5" w:rsidRPr="0014430B" w:rsidRDefault="00130DB5" w:rsidP="00130DB5">
            <w:pPr>
              <w:jc w:val="center"/>
              <w:rPr>
                <w:rFonts w:ascii="GHEA Grapalat" w:hAnsi="GHEA Grapalat"/>
                <w:sz w:val="20"/>
                <w:szCs w:val="20"/>
              </w:rPr>
            </w:pPr>
          </w:p>
        </w:tc>
      </w:tr>
      <w:tr w:rsidR="00130DB5" w:rsidRPr="005109BE" w14:paraId="6E4208B4" w14:textId="77777777" w:rsidTr="00130DB5">
        <w:trPr>
          <w:trHeight w:val="53"/>
        </w:trPr>
        <w:tc>
          <w:tcPr>
            <w:tcW w:w="469" w:type="pct"/>
            <w:vAlign w:val="center"/>
          </w:tcPr>
          <w:p w14:paraId="00ED77FD" w14:textId="0FAC391F"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5</w:t>
            </w:r>
          </w:p>
        </w:tc>
        <w:tc>
          <w:tcPr>
            <w:tcW w:w="484" w:type="pct"/>
            <w:tcBorders>
              <w:top w:val="single" w:sz="4" w:space="0" w:color="auto"/>
              <w:left w:val="single" w:sz="4" w:space="0" w:color="auto"/>
              <w:bottom w:val="single" w:sz="4" w:space="0" w:color="auto"/>
              <w:right w:val="single" w:sz="4" w:space="0" w:color="auto"/>
            </w:tcBorders>
            <w:vAlign w:val="center"/>
          </w:tcPr>
          <w:p w14:paraId="3120E6C6" w14:textId="5D18100F"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18"/>
                <w:szCs w:val="18"/>
                <w:lang w:val="hy-AM"/>
              </w:rPr>
              <w:t>24911200</w:t>
            </w:r>
          </w:p>
        </w:tc>
        <w:tc>
          <w:tcPr>
            <w:tcW w:w="973" w:type="pct"/>
            <w:tcBorders>
              <w:top w:val="single" w:sz="4" w:space="0" w:color="auto"/>
              <w:left w:val="nil"/>
              <w:bottom w:val="single" w:sz="4" w:space="0" w:color="auto"/>
              <w:right w:val="single" w:sz="4" w:space="0" w:color="auto"/>
            </w:tcBorders>
            <w:vAlign w:val="center"/>
          </w:tcPr>
          <w:p w14:paraId="564206CE" w14:textId="7F2CF952"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18"/>
                <w:szCs w:val="18"/>
                <w:lang w:val="hy-AM"/>
              </w:rPr>
              <w:t>Սոսնձվող նյութեր (չոր սոսինձ) մեծ</w:t>
            </w:r>
          </w:p>
        </w:tc>
        <w:tc>
          <w:tcPr>
            <w:tcW w:w="149" w:type="pct"/>
          </w:tcPr>
          <w:p w14:paraId="3E0C001D" w14:textId="77777777" w:rsidR="00130DB5" w:rsidRPr="00130DB5" w:rsidRDefault="00130DB5" w:rsidP="00130DB5">
            <w:pPr>
              <w:jc w:val="center"/>
              <w:rPr>
                <w:rFonts w:ascii="GHEA Grapalat" w:hAnsi="GHEA Grapalat"/>
                <w:lang w:val="hy-AM"/>
              </w:rPr>
            </w:pPr>
          </w:p>
        </w:tc>
        <w:tc>
          <w:tcPr>
            <w:tcW w:w="201" w:type="pct"/>
          </w:tcPr>
          <w:p w14:paraId="6D6D30A6" w14:textId="77777777" w:rsidR="00130DB5" w:rsidRPr="00130DB5" w:rsidRDefault="00130DB5" w:rsidP="00130DB5">
            <w:pPr>
              <w:jc w:val="center"/>
              <w:rPr>
                <w:rFonts w:ascii="GHEA Grapalat" w:hAnsi="GHEA Grapalat"/>
                <w:lang w:val="hy-AM"/>
              </w:rPr>
            </w:pPr>
          </w:p>
        </w:tc>
        <w:tc>
          <w:tcPr>
            <w:tcW w:w="179" w:type="pct"/>
          </w:tcPr>
          <w:p w14:paraId="10F04186" w14:textId="77777777" w:rsidR="00130DB5" w:rsidRPr="00130DB5" w:rsidRDefault="00130DB5" w:rsidP="00130DB5">
            <w:pPr>
              <w:jc w:val="center"/>
              <w:rPr>
                <w:rFonts w:ascii="GHEA Grapalat" w:hAnsi="GHEA Grapalat"/>
                <w:lang w:val="hy-AM"/>
              </w:rPr>
            </w:pPr>
          </w:p>
        </w:tc>
        <w:tc>
          <w:tcPr>
            <w:tcW w:w="164" w:type="pct"/>
          </w:tcPr>
          <w:p w14:paraId="6C0E76D6" w14:textId="472B60EA" w:rsidR="00130DB5" w:rsidRPr="00130DB5" w:rsidRDefault="00130DB5" w:rsidP="00130DB5">
            <w:pPr>
              <w:jc w:val="center"/>
              <w:rPr>
                <w:rFonts w:ascii="GHEA Grapalat" w:hAnsi="GHEA Grapalat"/>
                <w:sz w:val="20"/>
                <w:szCs w:val="20"/>
                <w:lang w:val="hy-AM"/>
              </w:rPr>
            </w:pPr>
          </w:p>
        </w:tc>
        <w:tc>
          <w:tcPr>
            <w:tcW w:w="246" w:type="pct"/>
          </w:tcPr>
          <w:p w14:paraId="01F1E2B0" w14:textId="5173164D" w:rsidR="00130DB5" w:rsidRPr="00130DB5" w:rsidRDefault="00130DB5" w:rsidP="00130DB5">
            <w:pPr>
              <w:jc w:val="center"/>
              <w:rPr>
                <w:rFonts w:ascii="GHEA Grapalat" w:hAnsi="GHEA Grapalat"/>
                <w:sz w:val="20"/>
                <w:szCs w:val="20"/>
                <w:lang w:val="hy-AM"/>
              </w:rPr>
            </w:pPr>
          </w:p>
        </w:tc>
        <w:tc>
          <w:tcPr>
            <w:tcW w:w="246" w:type="pct"/>
          </w:tcPr>
          <w:p w14:paraId="37921FA1" w14:textId="0AA4057C" w:rsidR="00130DB5" w:rsidRPr="00130DB5" w:rsidRDefault="00130DB5" w:rsidP="00130DB5">
            <w:pPr>
              <w:jc w:val="center"/>
              <w:rPr>
                <w:rFonts w:ascii="GHEA Grapalat" w:hAnsi="GHEA Grapalat"/>
                <w:sz w:val="20"/>
                <w:szCs w:val="20"/>
                <w:lang w:val="hy-AM"/>
              </w:rPr>
            </w:pPr>
          </w:p>
        </w:tc>
        <w:tc>
          <w:tcPr>
            <w:tcW w:w="246" w:type="pct"/>
          </w:tcPr>
          <w:p w14:paraId="7BD424FA" w14:textId="644D7590" w:rsidR="00130DB5" w:rsidRPr="00130DB5" w:rsidRDefault="00130DB5" w:rsidP="00130DB5">
            <w:pPr>
              <w:jc w:val="center"/>
              <w:rPr>
                <w:rFonts w:ascii="GHEA Grapalat" w:hAnsi="GHEA Grapalat"/>
                <w:sz w:val="20"/>
                <w:szCs w:val="20"/>
                <w:lang w:val="hy-AM"/>
              </w:rPr>
            </w:pPr>
          </w:p>
        </w:tc>
        <w:tc>
          <w:tcPr>
            <w:tcW w:w="246" w:type="pct"/>
          </w:tcPr>
          <w:p w14:paraId="149B7239" w14:textId="218AC8FE" w:rsidR="00130DB5" w:rsidRPr="00130DB5" w:rsidRDefault="00130DB5" w:rsidP="00130DB5">
            <w:pPr>
              <w:jc w:val="center"/>
              <w:rPr>
                <w:rFonts w:ascii="GHEA Grapalat" w:hAnsi="GHEA Grapalat"/>
                <w:sz w:val="20"/>
                <w:szCs w:val="20"/>
                <w:lang w:val="hy-AM"/>
              </w:rPr>
            </w:pPr>
          </w:p>
        </w:tc>
        <w:tc>
          <w:tcPr>
            <w:tcW w:w="246" w:type="pct"/>
          </w:tcPr>
          <w:p w14:paraId="2A79C1A9" w14:textId="67B18D68" w:rsidR="00130DB5" w:rsidRPr="00130DB5" w:rsidRDefault="00130DB5" w:rsidP="00130DB5">
            <w:pPr>
              <w:jc w:val="center"/>
              <w:rPr>
                <w:rFonts w:ascii="GHEA Grapalat" w:hAnsi="GHEA Grapalat"/>
                <w:sz w:val="20"/>
                <w:szCs w:val="20"/>
                <w:lang w:val="hy-AM"/>
              </w:rPr>
            </w:pPr>
          </w:p>
        </w:tc>
        <w:tc>
          <w:tcPr>
            <w:tcW w:w="246" w:type="pct"/>
          </w:tcPr>
          <w:p w14:paraId="1C0738C7" w14:textId="2DB72FCD" w:rsidR="00130DB5" w:rsidRPr="00130DB5" w:rsidRDefault="00130DB5" w:rsidP="00130DB5">
            <w:pPr>
              <w:jc w:val="center"/>
              <w:rPr>
                <w:rFonts w:ascii="GHEA Grapalat" w:hAnsi="GHEA Grapalat"/>
                <w:sz w:val="20"/>
                <w:szCs w:val="20"/>
                <w:lang w:val="hy-AM"/>
              </w:rPr>
            </w:pPr>
          </w:p>
        </w:tc>
        <w:tc>
          <w:tcPr>
            <w:tcW w:w="246" w:type="pct"/>
          </w:tcPr>
          <w:p w14:paraId="5C19EF9A" w14:textId="6007FE64" w:rsidR="00130DB5" w:rsidRPr="00130DB5" w:rsidRDefault="00130DB5" w:rsidP="00130DB5">
            <w:pPr>
              <w:jc w:val="center"/>
              <w:rPr>
                <w:rFonts w:ascii="GHEA Grapalat" w:hAnsi="GHEA Grapalat"/>
                <w:sz w:val="20"/>
                <w:szCs w:val="20"/>
                <w:lang w:val="hy-AM"/>
              </w:rPr>
            </w:pPr>
          </w:p>
        </w:tc>
        <w:tc>
          <w:tcPr>
            <w:tcW w:w="246" w:type="pct"/>
          </w:tcPr>
          <w:p w14:paraId="6A09C175" w14:textId="1F9CDE47" w:rsidR="00130DB5" w:rsidRPr="00130DB5" w:rsidRDefault="00130DB5" w:rsidP="00130DB5">
            <w:pPr>
              <w:jc w:val="center"/>
              <w:rPr>
                <w:rFonts w:ascii="GHEA Grapalat" w:hAnsi="GHEA Grapalat"/>
                <w:sz w:val="20"/>
                <w:szCs w:val="20"/>
                <w:lang w:val="hy-AM"/>
              </w:rPr>
            </w:pPr>
          </w:p>
        </w:tc>
        <w:tc>
          <w:tcPr>
            <w:tcW w:w="413" w:type="pct"/>
          </w:tcPr>
          <w:p w14:paraId="134F8F88" w14:textId="1C87C4FD" w:rsidR="00130DB5" w:rsidRPr="00130DB5" w:rsidRDefault="00130DB5" w:rsidP="00130DB5">
            <w:pPr>
              <w:jc w:val="center"/>
              <w:rPr>
                <w:rFonts w:ascii="GHEA Grapalat" w:hAnsi="GHEA Grapalat"/>
                <w:sz w:val="20"/>
                <w:szCs w:val="20"/>
                <w:lang w:val="hy-AM"/>
              </w:rPr>
            </w:pPr>
          </w:p>
        </w:tc>
      </w:tr>
      <w:tr w:rsidR="00130DB5" w:rsidRPr="009E099B" w14:paraId="00BBB316" w14:textId="77777777" w:rsidTr="00130DB5">
        <w:trPr>
          <w:trHeight w:val="53"/>
        </w:trPr>
        <w:tc>
          <w:tcPr>
            <w:tcW w:w="469" w:type="pct"/>
            <w:vAlign w:val="center"/>
          </w:tcPr>
          <w:p w14:paraId="2BA92D47" w14:textId="7B65B1E0"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6</w:t>
            </w:r>
          </w:p>
        </w:tc>
        <w:tc>
          <w:tcPr>
            <w:tcW w:w="484" w:type="pct"/>
            <w:tcBorders>
              <w:top w:val="single" w:sz="4" w:space="0" w:color="auto"/>
              <w:left w:val="single" w:sz="4" w:space="0" w:color="auto"/>
              <w:bottom w:val="single" w:sz="4" w:space="0" w:color="auto"/>
              <w:right w:val="single" w:sz="4" w:space="0" w:color="auto"/>
            </w:tcBorders>
            <w:vAlign w:val="center"/>
          </w:tcPr>
          <w:p w14:paraId="143AD489" w14:textId="0765DE95"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30192744</w:t>
            </w:r>
          </w:p>
        </w:tc>
        <w:tc>
          <w:tcPr>
            <w:tcW w:w="973" w:type="pct"/>
            <w:tcBorders>
              <w:top w:val="single" w:sz="4" w:space="0" w:color="auto"/>
              <w:left w:val="nil"/>
              <w:bottom w:val="single" w:sz="4" w:space="0" w:color="auto"/>
              <w:right w:val="single" w:sz="4" w:space="0" w:color="auto"/>
            </w:tcBorders>
            <w:vAlign w:val="center"/>
          </w:tcPr>
          <w:p w14:paraId="2FF85A25" w14:textId="6A18A583"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Թուղթ Ա4 ֆորմատ</w:t>
            </w:r>
          </w:p>
        </w:tc>
        <w:tc>
          <w:tcPr>
            <w:tcW w:w="149" w:type="pct"/>
          </w:tcPr>
          <w:p w14:paraId="65A71721" w14:textId="77777777" w:rsidR="00130DB5" w:rsidRPr="009E099B" w:rsidRDefault="00130DB5" w:rsidP="00130DB5">
            <w:pPr>
              <w:jc w:val="center"/>
              <w:rPr>
                <w:rFonts w:ascii="GHEA Grapalat" w:hAnsi="GHEA Grapalat"/>
              </w:rPr>
            </w:pPr>
          </w:p>
        </w:tc>
        <w:tc>
          <w:tcPr>
            <w:tcW w:w="201" w:type="pct"/>
          </w:tcPr>
          <w:p w14:paraId="562F3716" w14:textId="77777777" w:rsidR="00130DB5" w:rsidRPr="009E099B" w:rsidRDefault="00130DB5" w:rsidP="00130DB5">
            <w:pPr>
              <w:jc w:val="center"/>
              <w:rPr>
                <w:rFonts w:ascii="GHEA Grapalat" w:hAnsi="GHEA Grapalat"/>
              </w:rPr>
            </w:pPr>
          </w:p>
        </w:tc>
        <w:tc>
          <w:tcPr>
            <w:tcW w:w="179" w:type="pct"/>
          </w:tcPr>
          <w:p w14:paraId="6C61289F" w14:textId="77777777" w:rsidR="00130DB5" w:rsidRPr="009E099B" w:rsidRDefault="00130DB5" w:rsidP="00130DB5">
            <w:pPr>
              <w:jc w:val="center"/>
              <w:rPr>
                <w:rFonts w:ascii="GHEA Grapalat" w:hAnsi="GHEA Grapalat"/>
              </w:rPr>
            </w:pPr>
          </w:p>
        </w:tc>
        <w:tc>
          <w:tcPr>
            <w:tcW w:w="164" w:type="pct"/>
          </w:tcPr>
          <w:p w14:paraId="66604F99" w14:textId="71087ED6" w:rsidR="00130DB5" w:rsidRPr="0014430B" w:rsidRDefault="00130DB5" w:rsidP="00130DB5">
            <w:pPr>
              <w:jc w:val="center"/>
              <w:rPr>
                <w:rFonts w:ascii="GHEA Grapalat" w:hAnsi="GHEA Grapalat"/>
                <w:sz w:val="20"/>
                <w:szCs w:val="20"/>
              </w:rPr>
            </w:pPr>
          </w:p>
        </w:tc>
        <w:tc>
          <w:tcPr>
            <w:tcW w:w="246" w:type="pct"/>
          </w:tcPr>
          <w:p w14:paraId="17DA99E5" w14:textId="25C42692" w:rsidR="00130DB5" w:rsidRPr="0014430B" w:rsidRDefault="00130DB5" w:rsidP="00130DB5">
            <w:pPr>
              <w:jc w:val="center"/>
              <w:rPr>
                <w:rFonts w:ascii="GHEA Grapalat" w:hAnsi="GHEA Grapalat"/>
                <w:sz w:val="20"/>
                <w:szCs w:val="20"/>
              </w:rPr>
            </w:pPr>
          </w:p>
        </w:tc>
        <w:tc>
          <w:tcPr>
            <w:tcW w:w="246" w:type="pct"/>
          </w:tcPr>
          <w:p w14:paraId="384E9C97" w14:textId="20EC56A1" w:rsidR="00130DB5" w:rsidRPr="0014430B" w:rsidRDefault="00130DB5" w:rsidP="00130DB5">
            <w:pPr>
              <w:jc w:val="center"/>
              <w:rPr>
                <w:rFonts w:ascii="GHEA Grapalat" w:hAnsi="GHEA Grapalat"/>
                <w:sz w:val="20"/>
                <w:szCs w:val="20"/>
              </w:rPr>
            </w:pPr>
          </w:p>
        </w:tc>
        <w:tc>
          <w:tcPr>
            <w:tcW w:w="246" w:type="pct"/>
          </w:tcPr>
          <w:p w14:paraId="3ADA21C0" w14:textId="242E57D5" w:rsidR="00130DB5" w:rsidRPr="0014430B" w:rsidRDefault="00130DB5" w:rsidP="00130DB5">
            <w:pPr>
              <w:jc w:val="center"/>
              <w:rPr>
                <w:rFonts w:ascii="GHEA Grapalat" w:hAnsi="GHEA Grapalat"/>
                <w:sz w:val="20"/>
                <w:szCs w:val="20"/>
              </w:rPr>
            </w:pPr>
          </w:p>
        </w:tc>
        <w:tc>
          <w:tcPr>
            <w:tcW w:w="246" w:type="pct"/>
          </w:tcPr>
          <w:p w14:paraId="5D4D94DF" w14:textId="7DC9076A" w:rsidR="00130DB5" w:rsidRPr="0014430B" w:rsidRDefault="00130DB5" w:rsidP="00130DB5">
            <w:pPr>
              <w:jc w:val="center"/>
              <w:rPr>
                <w:rFonts w:ascii="GHEA Grapalat" w:hAnsi="GHEA Grapalat"/>
                <w:sz w:val="20"/>
                <w:szCs w:val="20"/>
              </w:rPr>
            </w:pPr>
          </w:p>
        </w:tc>
        <w:tc>
          <w:tcPr>
            <w:tcW w:w="246" w:type="pct"/>
          </w:tcPr>
          <w:p w14:paraId="04550BDA" w14:textId="598927CF" w:rsidR="00130DB5" w:rsidRPr="0014430B" w:rsidRDefault="00130DB5" w:rsidP="00130DB5">
            <w:pPr>
              <w:jc w:val="center"/>
              <w:rPr>
                <w:rFonts w:ascii="GHEA Grapalat" w:hAnsi="GHEA Grapalat"/>
                <w:sz w:val="20"/>
                <w:szCs w:val="20"/>
              </w:rPr>
            </w:pPr>
          </w:p>
        </w:tc>
        <w:tc>
          <w:tcPr>
            <w:tcW w:w="246" w:type="pct"/>
          </w:tcPr>
          <w:p w14:paraId="4DB45FB2" w14:textId="46F253E4" w:rsidR="00130DB5" w:rsidRPr="0014430B" w:rsidRDefault="00130DB5" w:rsidP="00130DB5">
            <w:pPr>
              <w:jc w:val="center"/>
              <w:rPr>
                <w:rFonts w:ascii="GHEA Grapalat" w:hAnsi="GHEA Grapalat"/>
                <w:sz w:val="20"/>
                <w:szCs w:val="20"/>
              </w:rPr>
            </w:pPr>
          </w:p>
        </w:tc>
        <w:tc>
          <w:tcPr>
            <w:tcW w:w="246" w:type="pct"/>
          </w:tcPr>
          <w:p w14:paraId="1BC7FDAB" w14:textId="2A9F93B5" w:rsidR="00130DB5" w:rsidRPr="0014430B" w:rsidRDefault="00130DB5" w:rsidP="00130DB5">
            <w:pPr>
              <w:jc w:val="center"/>
              <w:rPr>
                <w:rFonts w:ascii="GHEA Grapalat" w:hAnsi="GHEA Grapalat"/>
                <w:sz w:val="20"/>
                <w:szCs w:val="20"/>
              </w:rPr>
            </w:pPr>
          </w:p>
        </w:tc>
        <w:tc>
          <w:tcPr>
            <w:tcW w:w="246" w:type="pct"/>
          </w:tcPr>
          <w:p w14:paraId="625B3FF8" w14:textId="02EF1FB2" w:rsidR="00130DB5" w:rsidRPr="0014430B" w:rsidRDefault="00130DB5" w:rsidP="00130DB5">
            <w:pPr>
              <w:jc w:val="center"/>
              <w:rPr>
                <w:rFonts w:ascii="GHEA Grapalat" w:hAnsi="GHEA Grapalat"/>
                <w:sz w:val="20"/>
                <w:szCs w:val="20"/>
              </w:rPr>
            </w:pPr>
          </w:p>
        </w:tc>
        <w:tc>
          <w:tcPr>
            <w:tcW w:w="413" w:type="pct"/>
          </w:tcPr>
          <w:p w14:paraId="61B1E56F" w14:textId="018FC116" w:rsidR="00130DB5" w:rsidRPr="0014430B" w:rsidRDefault="00130DB5" w:rsidP="00130DB5">
            <w:pPr>
              <w:jc w:val="center"/>
              <w:rPr>
                <w:rFonts w:ascii="GHEA Grapalat" w:hAnsi="GHEA Grapalat"/>
                <w:sz w:val="20"/>
                <w:szCs w:val="20"/>
              </w:rPr>
            </w:pPr>
          </w:p>
        </w:tc>
      </w:tr>
      <w:tr w:rsidR="00130DB5" w:rsidRPr="009E099B" w14:paraId="775762B6" w14:textId="77777777" w:rsidTr="00130DB5">
        <w:trPr>
          <w:trHeight w:val="53"/>
        </w:trPr>
        <w:tc>
          <w:tcPr>
            <w:tcW w:w="469" w:type="pct"/>
            <w:vAlign w:val="center"/>
          </w:tcPr>
          <w:p w14:paraId="3BD20BB7" w14:textId="4E9272F2"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7</w:t>
            </w:r>
          </w:p>
        </w:tc>
        <w:tc>
          <w:tcPr>
            <w:tcW w:w="484" w:type="pct"/>
            <w:tcBorders>
              <w:top w:val="single" w:sz="4" w:space="0" w:color="auto"/>
              <w:left w:val="single" w:sz="4" w:space="0" w:color="auto"/>
              <w:bottom w:val="single" w:sz="4" w:space="0" w:color="auto"/>
              <w:right w:val="single" w:sz="4" w:space="0" w:color="auto"/>
            </w:tcBorders>
            <w:vAlign w:val="center"/>
          </w:tcPr>
          <w:p w14:paraId="04183238" w14:textId="63509E61"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30234620</w:t>
            </w:r>
          </w:p>
        </w:tc>
        <w:tc>
          <w:tcPr>
            <w:tcW w:w="973" w:type="pct"/>
            <w:tcBorders>
              <w:top w:val="single" w:sz="4" w:space="0" w:color="auto"/>
              <w:left w:val="nil"/>
              <w:bottom w:val="single" w:sz="4" w:space="0" w:color="auto"/>
              <w:right w:val="single" w:sz="4" w:space="0" w:color="auto"/>
            </w:tcBorders>
            <w:vAlign w:val="center"/>
          </w:tcPr>
          <w:p w14:paraId="2F4B38E8" w14:textId="26D8E1BB"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Կրիչներ (ֆլեշկա) 413-32 GB</w:t>
            </w:r>
          </w:p>
        </w:tc>
        <w:tc>
          <w:tcPr>
            <w:tcW w:w="149" w:type="pct"/>
          </w:tcPr>
          <w:p w14:paraId="73D2D659" w14:textId="77777777" w:rsidR="00130DB5" w:rsidRPr="009E099B" w:rsidRDefault="00130DB5" w:rsidP="00130DB5">
            <w:pPr>
              <w:jc w:val="center"/>
              <w:rPr>
                <w:rFonts w:ascii="GHEA Grapalat" w:hAnsi="GHEA Grapalat"/>
              </w:rPr>
            </w:pPr>
          </w:p>
        </w:tc>
        <w:tc>
          <w:tcPr>
            <w:tcW w:w="201" w:type="pct"/>
          </w:tcPr>
          <w:p w14:paraId="7A760BC4" w14:textId="77777777" w:rsidR="00130DB5" w:rsidRPr="009E099B" w:rsidRDefault="00130DB5" w:rsidP="00130DB5">
            <w:pPr>
              <w:jc w:val="center"/>
              <w:rPr>
                <w:rFonts w:ascii="GHEA Grapalat" w:hAnsi="GHEA Grapalat"/>
              </w:rPr>
            </w:pPr>
          </w:p>
        </w:tc>
        <w:tc>
          <w:tcPr>
            <w:tcW w:w="179" w:type="pct"/>
          </w:tcPr>
          <w:p w14:paraId="1DAE4CBA" w14:textId="77777777" w:rsidR="00130DB5" w:rsidRPr="009E099B" w:rsidRDefault="00130DB5" w:rsidP="00130DB5">
            <w:pPr>
              <w:jc w:val="center"/>
              <w:rPr>
                <w:rFonts w:ascii="GHEA Grapalat" w:hAnsi="GHEA Grapalat"/>
              </w:rPr>
            </w:pPr>
          </w:p>
        </w:tc>
        <w:tc>
          <w:tcPr>
            <w:tcW w:w="164" w:type="pct"/>
          </w:tcPr>
          <w:p w14:paraId="42C22C0D" w14:textId="1BBBADC8" w:rsidR="00130DB5" w:rsidRPr="0014430B" w:rsidRDefault="00130DB5" w:rsidP="00130DB5">
            <w:pPr>
              <w:jc w:val="center"/>
              <w:rPr>
                <w:rFonts w:ascii="GHEA Grapalat" w:hAnsi="GHEA Grapalat"/>
                <w:sz w:val="20"/>
                <w:szCs w:val="20"/>
              </w:rPr>
            </w:pPr>
          </w:p>
        </w:tc>
        <w:tc>
          <w:tcPr>
            <w:tcW w:w="246" w:type="pct"/>
          </w:tcPr>
          <w:p w14:paraId="2E20B635" w14:textId="5C78A76B" w:rsidR="00130DB5" w:rsidRPr="0014430B" w:rsidRDefault="00130DB5" w:rsidP="00130DB5">
            <w:pPr>
              <w:jc w:val="center"/>
              <w:rPr>
                <w:rFonts w:ascii="GHEA Grapalat" w:hAnsi="GHEA Grapalat"/>
                <w:sz w:val="20"/>
                <w:szCs w:val="20"/>
              </w:rPr>
            </w:pPr>
          </w:p>
        </w:tc>
        <w:tc>
          <w:tcPr>
            <w:tcW w:w="246" w:type="pct"/>
          </w:tcPr>
          <w:p w14:paraId="37FACDAC" w14:textId="1AB2E7F0" w:rsidR="00130DB5" w:rsidRPr="0014430B" w:rsidRDefault="00130DB5" w:rsidP="00130DB5">
            <w:pPr>
              <w:jc w:val="center"/>
              <w:rPr>
                <w:rFonts w:ascii="GHEA Grapalat" w:hAnsi="GHEA Grapalat"/>
                <w:sz w:val="20"/>
                <w:szCs w:val="20"/>
              </w:rPr>
            </w:pPr>
          </w:p>
        </w:tc>
        <w:tc>
          <w:tcPr>
            <w:tcW w:w="246" w:type="pct"/>
          </w:tcPr>
          <w:p w14:paraId="2BB0FEBA" w14:textId="35DDD7F7" w:rsidR="00130DB5" w:rsidRPr="0014430B" w:rsidRDefault="00130DB5" w:rsidP="00130DB5">
            <w:pPr>
              <w:jc w:val="center"/>
              <w:rPr>
                <w:rFonts w:ascii="GHEA Grapalat" w:hAnsi="GHEA Grapalat"/>
                <w:sz w:val="20"/>
                <w:szCs w:val="20"/>
              </w:rPr>
            </w:pPr>
          </w:p>
        </w:tc>
        <w:tc>
          <w:tcPr>
            <w:tcW w:w="246" w:type="pct"/>
          </w:tcPr>
          <w:p w14:paraId="4028E4BC" w14:textId="4A017B23" w:rsidR="00130DB5" w:rsidRPr="0014430B" w:rsidRDefault="00130DB5" w:rsidP="00130DB5">
            <w:pPr>
              <w:jc w:val="center"/>
              <w:rPr>
                <w:rFonts w:ascii="GHEA Grapalat" w:hAnsi="GHEA Grapalat"/>
                <w:sz w:val="20"/>
                <w:szCs w:val="20"/>
              </w:rPr>
            </w:pPr>
          </w:p>
        </w:tc>
        <w:tc>
          <w:tcPr>
            <w:tcW w:w="246" w:type="pct"/>
          </w:tcPr>
          <w:p w14:paraId="7BDBDEDA" w14:textId="14E5ABEE" w:rsidR="00130DB5" w:rsidRPr="0014430B" w:rsidRDefault="00130DB5" w:rsidP="00130DB5">
            <w:pPr>
              <w:jc w:val="center"/>
              <w:rPr>
                <w:rFonts w:ascii="GHEA Grapalat" w:hAnsi="GHEA Grapalat"/>
                <w:sz w:val="20"/>
                <w:szCs w:val="20"/>
              </w:rPr>
            </w:pPr>
          </w:p>
        </w:tc>
        <w:tc>
          <w:tcPr>
            <w:tcW w:w="246" w:type="pct"/>
          </w:tcPr>
          <w:p w14:paraId="3D015A3D" w14:textId="77CD2A88" w:rsidR="00130DB5" w:rsidRPr="0014430B" w:rsidRDefault="00130DB5" w:rsidP="00130DB5">
            <w:pPr>
              <w:jc w:val="center"/>
              <w:rPr>
                <w:rFonts w:ascii="GHEA Grapalat" w:hAnsi="GHEA Grapalat"/>
                <w:sz w:val="20"/>
                <w:szCs w:val="20"/>
              </w:rPr>
            </w:pPr>
          </w:p>
        </w:tc>
        <w:tc>
          <w:tcPr>
            <w:tcW w:w="246" w:type="pct"/>
          </w:tcPr>
          <w:p w14:paraId="77EFB88A" w14:textId="2433F1BA" w:rsidR="00130DB5" w:rsidRPr="0014430B" w:rsidRDefault="00130DB5" w:rsidP="00130DB5">
            <w:pPr>
              <w:jc w:val="center"/>
              <w:rPr>
                <w:rFonts w:ascii="GHEA Grapalat" w:hAnsi="GHEA Grapalat"/>
                <w:sz w:val="20"/>
                <w:szCs w:val="20"/>
              </w:rPr>
            </w:pPr>
          </w:p>
        </w:tc>
        <w:tc>
          <w:tcPr>
            <w:tcW w:w="246" w:type="pct"/>
          </w:tcPr>
          <w:p w14:paraId="428772EE" w14:textId="79754DBB" w:rsidR="00130DB5" w:rsidRPr="0014430B" w:rsidRDefault="00130DB5" w:rsidP="00130DB5">
            <w:pPr>
              <w:jc w:val="center"/>
              <w:rPr>
                <w:rFonts w:ascii="GHEA Grapalat" w:hAnsi="GHEA Grapalat"/>
                <w:sz w:val="20"/>
                <w:szCs w:val="20"/>
              </w:rPr>
            </w:pPr>
          </w:p>
        </w:tc>
        <w:tc>
          <w:tcPr>
            <w:tcW w:w="413" w:type="pct"/>
          </w:tcPr>
          <w:p w14:paraId="6150E468" w14:textId="03D0B9D2" w:rsidR="00130DB5" w:rsidRPr="0014430B" w:rsidRDefault="00130DB5" w:rsidP="00130DB5">
            <w:pPr>
              <w:jc w:val="center"/>
              <w:rPr>
                <w:rFonts w:ascii="GHEA Grapalat" w:hAnsi="GHEA Grapalat"/>
                <w:sz w:val="20"/>
                <w:szCs w:val="20"/>
              </w:rPr>
            </w:pPr>
          </w:p>
        </w:tc>
      </w:tr>
      <w:tr w:rsidR="00130DB5" w:rsidRPr="009E099B" w14:paraId="19FBE280" w14:textId="77777777" w:rsidTr="00130DB5">
        <w:trPr>
          <w:trHeight w:val="53"/>
        </w:trPr>
        <w:tc>
          <w:tcPr>
            <w:tcW w:w="469" w:type="pct"/>
            <w:vAlign w:val="center"/>
          </w:tcPr>
          <w:p w14:paraId="03686FC4" w14:textId="69588B63"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8</w:t>
            </w:r>
          </w:p>
        </w:tc>
        <w:tc>
          <w:tcPr>
            <w:tcW w:w="484" w:type="pct"/>
            <w:tcBorders>
              <w:top w:val="single" w:sz="4" w:space="0" w:color="auto"/>
              <w:left w:val="single" w:sz="4" w:space="0" w:color="auto"/>
              <w:bottom w:val="single" w:sz="4" w:space="0" w:color="auto"/>
              <w:right w:val="single" w:sz="4" w:space="0" w:color="auto"/>
            </w:tcBorders>
            <w:vAlign w:val="center"/>
          </w:tcPr>
          <w:p w14:paraId="58947018" w14:textId="04E8479C"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30197210</w:t>
            </w:r>
          </w:p>
        </w:tc>
        <w:tc>
          <w:tcPr>
            <w:tcW w:w="973" w:type="pct"/>
            <w:tcBorders>
              <w:top w:val="single" w:sz="4" w:space="0" w:color="auto"/>
              <w:left w:val="nil"/>
              <w:bottom w:val="single" w:sz="4" w:space="0" w:color="auto"/>
              <w:right w:val="single" w:sz="4" w:space="0" w:color="auto"/>
            </w:tcBorders>
            <w:vAlign w:val="center"/>
          </w:tcPr>
          <w:p w14:paraId="519D23E8" w14:textId="5E0FDBB3"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 xml:space="preserve">Ամրակներ </w:t>
            </w:r>
            <w:r w:rsidRPr="00140637">
              <w:rPr>
                <w:rFonts w:ascii="GHEA Grapalat" w:hAnsi="GHEA Grapalat" w:cs="Calibri"/>
                <w:sz w:val="20"/>
                <w:szCs w:val="20"/>
                <w:lang w:val="ru-RU"/>
              </w:rPr>
              <w:t>(</w:t>
            </w:r>
            <w:r w:rsidRPr="00140637">
              <w:rPr>
                <w:rFonts w:ascii="GHEA Grapalat" w:hAnsi="GHEA Grapalat" w:cs="Calibri"/>
                <w:sz w:val="20"/>
                <w:szCs w:val="20"/>
                <w:lang w:val="hy-AM"/>
              </w:rPr>
              <w:t>սկրեպ</w:t>
            </w:r>
            <w:r w:rsidRPr="00140637">
              <w:rPr>
                <w:rFonts w:ascii="GHEA Grapalat" w:hAnsi="GHEA Grapalat" w:cs="Calibri"/>
                <w:sz w:val="20"/>
                <w:szCs w:val="20"/>
                <w:lang w:val="ru-RU"/>
              </w:rPr>
              <w:t>)</w:t>
            </w:r>
            <w:r w:rsidRPr="00140637">
              <w:rPr>
                <w:rFonts w:ascii="GHEA Grapalat" w:hAnsi="GHEA Grapalat" w:cs="Calibri"/>
                <w:sz w:val="20"/>
                <w:szCs w:val="20"/>
                <w:lang w:val="hy-AM"/>
              </w:rPr>
              <w:t xml:space="preserve"> մետաղյա</w:t>
            </w:r>
          </w:p>
        </w:tc>
        <w:tc>
          <w:tcPr>
            <w:tcW w:w="149" w:type="pct"/>
          </w:tcPr>
          <w:p w14:paraId="1477574C" w14:textId="77777777" w:rsidR="00130DB5" w:rsidRPr="009E099B" w:rsidRDefault="00130DB5" w:rsidP="00130DB5">
            <w:pPr>
              <w:jc w:val="center"/>
              <w:rPr>
                <w:rFonts w:ascii="GHEA Grapalat" w:hAnsi="GHEA Grapalat"/>
              </w:rPr>
            </w:pPr>
          </w:p>
        </w:tc>
        <w:tc>
          <w:tcPr>
            <w:tcW w:w="201" w:type="pct"/>
          </w:tcPr>
          <w:p w14:paraId="415CB42F" w14:textId="77777777" w:rsidR="00130DB5" w:rsidRPr="009E099B" w:rsidRDefault="00130DB5" w:rsidP="00130DB5">
            <w:pPr>
              <w:jc w:val="center"/>
              <w:rPr>
                <w:rFonts w:ascii="GHEA Grapalat" w:hAnsi="GHEA Grapalat"/>
              </w:rPr>
            </w:pPr>
          </w:p>
        </w:tc>
        <w:tc>
          <w:tcPr>
            <w:tcW w:w="179" w:type="pct"/>
          </w:tcPr>
          <w:p w14:paraId="1C79440C" w14:textId="77777777" w:rsidR="00130DB5" w:rsidRPr="009E099B" w:rsidRDefault="00130DB5" w:rsidP="00130DB5">
            <w:pPr>
              <w:jc w:val="center"/>
              <w:rPr>
                <w:rFonts w:ascii="GHEA Grapalat" w:hAnsi="GHEA Grapalat"/>
              </w:rPr>
            </w:pPr>
          </w:p>
        </w:tc>
        <w:tc>
          <w:tcPr>
            <w:tcW w:w="164" w:type="pct"/>
          </w:tcPr>
          <w:p w14:paraId="73343315" w14:textId="2F71D6D5" w:rsidR="00130DB5" w:rsidRPr="0014430B" w:rsidRDefault="00130DB5" w:rsidP="00130DB5">
            <w:pPr>
              <w:jc w:val="center"/>
              <w:rPr>
                <w:rFonts w:ascii="GHEA Grapalat" w:hAnsi="GHEA Grapalat"/>
                <w:sz w:val="20"/>
                <w:szCs w:val="20"/>
              </w:rPr>
            </w:pPr>
          </w:p>
        </w:tc>
        <w:tc>
          <w:tcPr>
            <w:tcW w:w="246" w:type="pct"/>
          </w:tcPr>
          <w:p w14:paraId="3498ABB5" w14:textId="087945A7" w:rsidR="00130DB5" w:rsidRPr="0014430B" w:rsidRDefault="00130DB5" w:rsidP="00130DB5">
            <w:pPr>
              <w:jc w:val="center"/>
              <w:rPr>
                <w:rFonts w:ascii="GHEA Grapalat" w:hAnsi="GHEA Grapalat"/>
                <w:sz w:val="20"/>
                <w:szCs w:val="20"/>
              </w:rPr>
            </w:pPr>
          </w:p>
        </w:tc>
        <w:tc>
          <w:tcPr>
            <w:tcW w:w="246" w:type="pct"/>
          </w:tcPr>
          <w:p w14:paraId="60001AFD" w14:textId="162E477D" w:rsidR="00130DB5" w:rsidRPr="0014430B" w:rsidRDefault="00130DB5" w:rsidP="00130DB5">
            <w:pPr>
              <w:jc w:val="center"/>
              <w:rPr>
                <w:rFonts w:ascii="GHEA Grapalat" w:hAnsi="GHEA Grapalat"/>
                <w:sz w:val="20"/>
                <w:szCs w:val="20"/>
              </w:rPr>
            </w:pPr>
          </w:p>
        </w:tc>
        <w:tc>
          <w:tcPr>
            <w:tcW w:w="246" w:type="pct"/>
          </w:tcPr>
          <w:p w14:paraId="7F184CC0" w14:textId="193EB83A" w:rsidR="00130DB5" w:rsidRPr="0014430B" w:rsidRDefault="00130DB5" w:rsidP="00130DB5">
            <w:pPr>
              <w:jc w:val="center"/>
              <w:rPr>
                <w:rFonts w:ascii="GHEA Grapalat" w:hAnsi="GHEA Grapalat"/>
                <w:sz w:val="20"/>
                <w:szCs w:val="20"/>
              </w:rPr>
            </w:pPr>
          </w:p>
        </w:tc>
        <w:tc>
          <w:tcPr>
            <w:tcW w:w="246" w:type="pct"/>
          </w:tcPr>
          <w:p w14:paraId="624550B8" w14:textId="743B126C" w:rsidR="00130DB5" w:rsidRPr="0014430B" w:rsidRDefault="00130DB5" w:rsidP="00130DB5">
            <w:pPr>
              <w:jc w:val="center"/>
              <w:rPr>
                <w:rFonts w:ascii="GHEA Grapalat" w:hAnsi="GHEA Grapalat"/>
                <w:sz w:val="20"/>
                <w:szCs w:val="20"/>
              </w:rPr>
            </w:pPr>
          </w:p>
        </w:tc>
        <w:tc>
          <w:tcPr>
            <w:tcW w:w="246" w:type="pct"/>
          </w:tcPr>
          <w:p w14:paraId="18367D23" w14:textId="04B37924" w:rsidR="00130DB5" w:rsidRPr="0014430B" w:rsidRDefault="00130DB5" w:rsidP="00130DB5">
            <w:pPr>
              <w:jc w:val="center"/>
              <w:rPr>
                <w:rFonts w:ascii="GHEA Grapalat" w:hAnsi="GHEA Grapalat"/>
                <w:sz w:val="20"/>
                <w:szCs w:val="20"/>
              </w:rPr>
            </w:pPr>
          </w:p>
        </w:tc>
        <w:tc>
          <w:tcPr>
            <w:tcW w:w="246" w:type="pct"/>
          </w:tcPr>
          <w:p w14:paraId="7D6B5677" w14:textId="0048D22B" w:rsidR="00130DB5" w:rsidRPr="0014430B" w:rsidRDefault="00130DB5" w:rsidP="00130DB5">
            <w:pPr>
              <w:jc w:val="center"/>
              <w:rPr>
                <w:rFonts w:ascii="GHEA Grapalat" w:hAnsi="GHEA Grapalat"/>
                <w:sz w:val="20"/>
                <w:szCs w:val="20"/>
              </w:rPr>
            </w:pPr>
          </w:p>
        </w:tc>
        <w:tc>
          <w:tcPr>
            <w:tcW w:w="246" w:type="pct"/>
          </w:tcPr>
          <w:p w14:paraId="19E1209F" w14:textId="32870147" w:rsidR="00130DB5" w:rsidRPr="0014430B" w:rsidRDefault="00130DB5" w:rsidP="00130DB5">
            <w:pPr>
              <w:jc w:val="center"/>
              <w:rPr>
                <w:rFonts w:ascii="GHEA Grapalat" w:hAnsi="GHEA Grapalat"/>
                <w:sz w:val="20"/>
                <w:szCs w:val="20"/>
              </w:rPr>
            </w:pPr>
          </w:p>
        </w:tc>
        <w:tc>
          <w:tcPr>
            <w:tcW w:w="246" w:type="pct"/>
          </w:tcPr>
          <w:p w14:paraId="6CAD444F" w14:textId="58BBAA74" w:rsidR="00130DB5" w:rsidRPr="0014430B" w:rsidRDefault="00130DB5" w:rsidP="00130DB5">
            <w:pPr>
              <w:jc w:val="center"/>
              <w:rPr>
                <w:rFonts w:ascii="GHEA Grapalat" w:hAnsi="GHEA Grapalat"/>
                <w:sz w:val="20"/>
                <w:szCs w:val="20"/>
              </w:rPr>
            </w:pPr>
          </w:p>
        </w:tc>
        <w:tc>
          <w:tcPr>
            <w:tcW w:w="413" w:type="pct"/>
          </w:tcPr>
          <w:p w14:paraId="4E226EA7" w14:textId="711F4C36" w:rsidR="00130DB5" w:rsidRPr="0014430B" w:rsidRDefault="00130DB5" w:rsidP="00130DB5">
            <w:pPr>
              <w:jc w:val="center"/>
              <w:rPr>
                <w:rFonts w:ascii="GHEA Grapalat" w:hAnsi="GHEA Grapalat"/>
                <w:sz w:val="20"/>
                <w:szCs w:val="20"/>
              </w:rPr>
            </w:pPr>
          </w:p>
        </w:tc>
      </w:tr>
      <w:tr w:rsidR="00130DB5" w:rsidRPr="009E099B" w14:paraId="65B1F3B7" w14:textId="77777777" w:rsidTr="00130DB5">
        <w:trPr>
          <w:trHeight w:val="53"/>
        </w:trPr>
        <w:tc>
          <w:tcPr>
            <w:tcW w:w="469" w:type="pct"/>
            <w:vAlign w:val="center"/>
          </w:tcPr>
          <w:p w14:paraId="6F2CF634" w14:textId="216C4C6D"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9</w:t>
            </w:r>
          </w:p>
        </w:tc>
        <w:tc>
          <w:tcPr>
            <w:tcW w:w="484" w:type="pct"/>
            <w:tcBorders>
              <w:top w:val="single" w:sz="4" w:space="0" w:color="auto"/>
              <w:left w:val="single" w:sz="4" w:space="0" w:color="auto"/>
              <w:bottom w:val="single" w:sz="4" w:space="0" w:color="auto"/>
              <w:right w:val="single" w:sz="4" w:space="0" w:color="auto"/>
            </w:tcBorders>
            <w:vAlign w:val="center"/>
          </w:tcPr>
          <w:p w14:paraId="2AEE2174" w14:textId="52BCC8BD"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30192160</w:t>
            </w:r>
          </w:p>
        </w:tc>
        <w:tc>
          <w:tcPr>
            <w:tcW w:w="973" w:type="pct"/>
            <w:tcBorders>
              <w:top w:val="single" w:sz="4" w:space="0" w:color="auto"/>
              <w:left w:val="nil"/>
              <w:bottom w:val="single" w:sz="4" w:space="0" w:color="auto"/>
              <w:right w:val="single" w:sz="4" w:space="0" w:color="auto"/>
            </w:tcBorders>
            <w:vAlign w:val="center"/>
          </w:tcPr>
          <w:p w14:paraId="0C861CA9" w14:textId="2F6DDE04"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 xml:space="preserve">Ջնջիչ </w:t>
            </w:r>
            <w:r w:rsidRPr="00140637">
              <w:rPr>
                <w:rFonts w:ascii="GHEA Grapalat" w:hAnsi="GHEA Grapalat" w:cs="Calibri"/>
                <w:sz w:val="20"/>
                <w:szCs w:val="20"/>
                <w:lang w:val="ru-RU"/>
              </w:rPr>
              <w:t>(</w:t>
            </w:r>
            <w:r w:rsidRPr="00140637">
              <w:rPr>
                <w:rFonts w:ascii="GHEA Grapalat" w:hAnsi="GHEA Grapalat" w:cs="Calibri"/>
                <w:sz w:val="20"/>
                <w:szCs w:val="20"/>
                <w:lang w:val="hy-AM"/>
              </w:rPr>
              <w:t>շտրիխ</w:t>
            </w:r>
            <w:r w:rsidRPr="00140637">
              <w:rPr>
                <w:rFonts w:ascii="GHEA Grapalat" w:hAnsi="GHEA Grapalat" w:cs="Calibri"/>
                <w:sz w:val="20"/>
                <w:szCs w:val="20"/>
                <w:lang w:val="ru-RU"/>
              </w:rPr>
              <w:t>)</w:t>
            </w:r>
          </w:p>
        </w:tc>
        <w:tc>
          <w:tcPr>
            <w:tcW w:w="149" w:type="pct"/>
          </w:tcPr>
          <w:p w14:paraId="100637BE" w14:textId="77777777" w:rsidR="00130DB5" w:rsidRPr="009E099B" w:rsidRDefault="00130DB5" w:rsidP="00130DB5">
            <w:pPr>
              <w:jc w:val="center"/>
              <w:rPr>
                <w:rFonts w:ascii="GHEA Grapalat" w:hAnsi="GHEA Grapalat"/>
              </w:rPr>
            </w:pPr>
          </w:p>
        </w:tc>
        <w:tc>
          <w:tcPr>
            <w:tcW w:w="201" w:type="pct"/>
          </w:tcPr>
          <w:p w14:paraId="59953E47" w14:textId="77777777" w:rsidR="00130DB5" w:rsidRPr="009E099B" w:rsidRDefault="00130DB5" w:rsidP="00130DB5">
            <w:pPr>
              <w:jc w:val="center"/>
              <w:rPr>
                <w:rFonts w:ascii="GHEA Grapalat" w:hAnsi="GHEA Grapalat"/>
              </w:rPr>
            </w:pPr>
          </w:p>
        </w:tc>
        <w:tc>
          <w:tcPr>
            <w:tcW w:w="179" w:type="pct"/>
          </w:tcPr>
          <w:p w14:paraId="4D8303DB" w14:textId="77777777" w:rsidR="00130DB5" w:rsidRPr="009E099B" w:rsidRDefault="00130DB5" w:rsidP="00130DB5">
            <w:pPr>
              <w:jc w:val="center"/>
              <w:rPr>
                <w:rFonts w:ascii="GHEA Grapalat" w:hAnsi="GHEA Grapalat"/>
              </w:rPr>
            </w:pPr>
          </w:p>
        </w:tc>
        <w:tc>
          <w:tcPr>
            <w:tcW w:w="164" w:type="pct"/>
          </w:tcPr>
          <w:p w14:paraId="3637CF23" w14:textId="31D470F5" w:rsidR="00130DB5" w:rsidRPr="0014430B" w:rsidRDefault="00130DB5" w:rsidP="00130DB5">
            <w:pPr>
              <w:jc w:val="center"/>
              <w:rPr>
                <w:rFonts w:ascii="GHEA Grapalat" w:hAnsi="GHEA Grapalat"/>
                <w:sz w:val="20"/>
                <w:szCs w:val="20"/>
              </w:rPr>
            </w:pPr>
          </w:p>
        </w:tc>
        <w:tc>
          <w:tcPr>
            <w:tcW w:w="246" w:type="pct"/>
          </w:tcPr>
          <w:p w14:paraId="16123EBE" w14:textId="6DCB7856" w:rsidR="00130DB5" w:rsidRPr="0014430B" w:rsidRDefault="00130DB5" w:rsidP="00130DB5">
            <w:pPr>
              <w:jc w:val="center"/>
              <w:rPr>
                <w:rFonts w:ascii="GHEA Grapalat" w:hAnsi="GHEA Grapalat"/>
                <w:sz w:val="20"/>
                <w:szCs w:val="20"/>
              </w:rPr>
            </w:pPr>
          </w:p>
        </w:tc>
        <w:tc>
          <w:tcPr>
            <w:tcW w:w="246" w:type="pct"/>
          </w:tcPr>
          <w:p w14:paraId="54FDCE5F" w14:textId="4BAE0390" w:rsidR="00130DB5" w:rsidRPr="0014430B" w:rsidRDefault="00130DB5" w:rsidP="00130DB5">
            <w:pPr>
              <w:jc w:val="center"/>
              <w:rPr>
                <w:rFonts w:ascii="GHEA Grapalat" w:hAnsi="GHEA Grapalat"/>
                <w:sz w:val="20"/>
                <w:szCs w:val="20"/>
              </w:rPr>
            </w:pPr>
          </w:p>
        </w:tc>
        <w:tc>
          <w:tcPr>
            <w:tcW w:w="246" w:type="pct"/>
          </w:tcPr>
          <w:p w14:paraId="27E2FA10" w14:textId="4DB2492C" w:rsidR="00130DB5" w:rsidRPr="0014430B" w:rsidRDefault="00130DB5" w:rsidP="00130DB5">
            <w:pPr>
              <w:jc w:val="center"/>
              <w:rPr>
                <w:rFonts w:ascii="GHEA Grapalat" w:hAnsi="GHEA Grapalat"/>
                <w:sz w:val="20"/>
                <w:szCs w:val="20"/>
              </w:rPr>
            </w:pPr>
          </w:p>
        </w:tc>
        <w:tc>
          <w:tcPr>
            <w:tcW w:w="246" w:type="pct"/>
          </w:tcPr>
          <w:p w14:paraId="49A012B3" w14:textId="04DA81CD" w:rsidR="00130DB5" w:rsidRPr="0014430B" w:rsidRDefault="00130DB5" w:rsidP="00130DB5">
            <w:pPr>
              <w:jc w:val="center"/>
              <w:rPr>
                <w:rFonts w:ascii="GHEA Grapalat" w:hAnsi="GHEA Grapalat"/>
                <w:sz w:val="20"/>
                <w:szCs w:val="20"/>
              </w:rPr>
            </w:pPr>
          </w:p>
        </w:tc>
        <w:tc>
          <w:tcPr>
            <w:tcW w:w="246" w:type="pct"/>
          </w:tcPr>
          <w:p w14:paraId="1CFA4388" w14:textId="3B7EA707" w:rsidR="00130DB5" w:rsidRPr="0014430B" w:rsidRDefault="00130DB5" w:rsidP="00130DB5">
            <w:pPr>
              <w:jc w:val="center"/>
              <w:rPr>
                <w:rFonts w:ascii="GHEA Grapalat" w:hAnsi="GHEA Grapalat"/>
                <w:sz w:val="20"/>
                <w:szCs w:val="20"/>
              </w:rPr>
            </w:pPr>
          </w:p>
        </w:tc>
        <w:tc>
          <w:tcPr>
            <w:tcW w:w="246" w:type="pct"/>
          </w:tcPr>
          <w:p w14:paraId="47FD7E77" w14:textId="1903A286" w:rsidR="00130DB5" w:rsidRPr="0014430B" w:rsidRDefault="00130DB5" w:rsidP="00130DB5">
            <w:pPr>
              <w:jc w:val="center"/>
              <w:rPr>
                <w:rFonts w:ascii="GHEA Grapalat" w:hAnsi="GHEA Grapalat"/>
                <w:sz w:val="20"/>
                <w:szCs w:val="20"/>
              </w:rPr>
            </w:pPr>
          </w:p>
        </w:tc>
        <w:tc>
          <w:tcPr>
            <w:tcW w:w="246" w:type="pct"/>
          </w:tcPr>
          <w:p w14:paraId="62E96EB3" w14:textId="49DC06F4" w:rsidR="00130DB5" w:rsidRPr="0014430B" w:rsidRDefault="00130DB5" w:rsidP="00130DB5">
            <w:pPr>
              <w:jc w:val="center"/>
              <w:rPr>
                <w:rFonts w:ascii="GHEA Grapalat" w:hAnsi="GHEA Grapalat"/>
                <w:sz w:val="20"/>
                <w:szCs w:val="20"/>
              </w:rPr>
            </w:pPr>
          </w:p>
        </w:tc>
        <w:tc>
          <w:tcPr>
            <w:tcW w:w="246" w:type="pct"/>
          </w:tcPr>
          <w:p w14:paraId="3048B034" w14:textId="715AF7A9" w:rsidR="00130DB5" w:rsidRPr="0014430B" w:rsidRDefault="00130DB5" w:rsidP="00130DB5">
            <w:pPr>
              <w:jc w:val="center"/>
              <w:rPr>
                <w:rFonts w:ascii="GHEA Grapalat" w:hAnsi="GHEA Grapalat"/>
                <w:sz w:val="20"/>
                <w:szCs w:val="20"/>
              </w:rPr>
            </w:pPr>
          </w:p>
        </w:tc>
        <w:tc>
          <w:tcPr>
            <w:tcW w:w="413" w:type="pct"/>
          </w:tcPr>
          <w:p w14:paraId="6F9C994C" w14:textId="1E1A4878" w:rsidR="00130DB5" w:rsidRPr="0014430B" w:rsidRDefault="00130DB5" w:rsidP="00130DB5">
            <w:pPr>
              <w:jc w:val="center"/>
              <w:rPr>
                <w:rFonts w:ascii="GHEA Grapalat" w:hAnsi="GHEA Grapalat"/>
                <w:sz w:val="20"/>
                <w:szCs w:val="20"/>
              </w:rPr>
            </w:pPr>
          </w:p>
        </w:tc>
      </w:tr>
      <w:tr w:rsidR="00130DB5" w:rsidRPr="009E099B" w14:paraId="77C5FBA0" w14:textId="77777777" w:rsidTr="00130DB5">
        <w:trPr>
          <w:trHeight w:val="53"/>
        </w:trPr>
        <w:tc>
          <w:tcPr>
            <w:tcW w:w="469" w:type="pct"/>
            <w:vAlign w:val="center"/>
          </w:tcPr>
          <w:p w14:paraId="7DFE5E7F" w14:textId="24EB13C0"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10</w:t>
            </w:r>
          </w:p>
        </w:tc>
        <w:tc>
          <w:tcPr>
            <w:tcW w:w="484" w:type="pct"/>
            <w:tcBorders>
              <w:top w:val="single" w:sz="4" w:space="0" w:color="auto"/>
              <w:left w:val="single" w:sz="4" w:space="0" w:color="auto"/>
              <w:bottom w:val="single" w:sz="4" w:space="0" w:color="auto"/>
              <w:right w:val="single" w:sz="4" w:space="0" w:color="auto"/>
            </w:tcBorders>
            <w:vAlign w:val="center"/>
          </w:tcPr>
          <w:p w14:paraId="227C2F51" w14:textId="69616D7C"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30192160</w:t>
            </w:r>
          </w:p>
        </w:tc>
        <w:tc>
          <w:tcPr>
            <w:tcW w:w="973" w:type="pct"/>
            <w:tcBorders>
              <w:top w:val="single" w:sz="4" w:space="0" w:color="auto"/>
              <w:left w:val="nil"/>
              <w:bottom w:val="single" w:sz="4" w:space="0" w:color="auto"/>
              <w:right w:val="single" w:sz="4" w:space="0" w:color="auto"/>
            </w:tcBorders>
            <w:vAlign w:val="center"/>
          </w:tcPr>
          <w:p w14:paraId="112FEF99" w14:textId="59B22BDA"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 xml:space="preserve">Ջնջիչ </w:t>
            </w:r>
            <w:r w:rsidRPr="00140637">
              <w:rPr>
                <w:rFonts w:ascii="GHEA Grapalat" w:hAnsi="GHEA Grapalat" w:cs="Calibri"/>
                <w:sz w:val="20"/>
                <w:szCs w:val="20"/>
                <w:lang w:val="ru-RU"/>
              </w:rPr>
              <w:t>(</w:t>
            </w:r>
            <w:r w:rsidRPr="00140637">
              <w:rPr>
                <w:rFonts w:ascii="GHEA Grapalat" w:hAnsi="GHEA Grapalat" w:cs="Calibri"/>
                <w:sz w:val="20"/>
                <w:szCs w:val="20"/>
                <w:lang w:val="hy-AM"/>
              </w:rPr>
              <w:t>շտրիխ</w:t>
            </w:r>
            <w:r w:rsidRPr="00140637">
              <w:rPr>
                <w:rFonts w:ascii="GHEA Grapalat" w:hAnsi="GHEA Grapalat" w:cs="Calibri"/>
                <w:sz w:val="20"/>
                <w:szCs w:val="20"/>
                <w:lang w:val="ru-RU"/>
              </w:rPr>
              <w:t>)</w:t>
            </w:r>
            <w:r w:rsidRPr="00140637">
              <w:rPr>
                <w:rFonts w:ascii="GHEA Grapalat" w:hAnsi="GHEA Grapalat" w:cs="Calibri"/>
                <w:sz w:val="20"/>
                <w:szCs w:val="20"/>
                <w:lang w:val="hy-AM"/>
              </w:rPr>
              <w:t xml:space="preserve"> գրիչ</w:t>
            </w:r>
          </w:p>
        </w:tc>
        <w:tc>
          <w:tcPr>
            <w:tcW w:w="149" w:type="pct"/>
          </w:tcPr>
          <w:p w14:paraId="77078AC2" w14:textId="77777777" w:rsidR="00130DB5" w:rsidRPr="009E099B" w:rsidRDefault="00130DB5" w:rsidP="00130DB5">
            <w:pPr>
              <w:jc w:val="center"/>
              <w:rPr>
                <w:rFonts w:ascii="GHEA Grapalat" w:hAnsi="GHEA Grapalat"/>
              </w:rPr>
            </w:pPr>
          </w:p>
        </w:tc>
        <w:tc>
          <w:tcPr>
            <w:tcW w:w="201" w:type="pct"/>
          </w:tcPr>
          <w:p w14:paraId="77632DEF" w14:textId="77777777" w:rsidR="00130DB5" w:rsidRPr="009E099B" w:rsidRDefault="00130DB5" w:rsidP="00130DB5">
            <w:pPr>
              <w:jc w:val="center"/>
              <w:rPr>
                <w:rFonts w:ascii="GHEA Grapalat" w:hAnsi="GHEA Grapalat"/>
              </w:rPr>
            </w:pPr>
          </w:p>
        </w:tc>
        <w:tc>
          <w:tcPr>
            <w:tcW w:w="179" w:type="pct"/>
          </w:tcPr>
          <w:p w14:paraId="32E61499" w14:textId="77777777" w:rsidR="00130DB5" w:rsidRPr="009E099B" w:rsidRDefault="00130DB5" w:rsidP="00130DB5">
            <w:pPr>
              <w:jc w:val="center"/>
              <w:rPr>
                <w:rFonts w:ascii="GHEA Grapalat" w:hAnsi="GHEA Grapalat"/>
              </w:rPr>
            </w:pPr>
          </w:p>
        </w:tc>
        <w:tc>
          <w:tcPr>
            <w:tcW w:w="164" w:type="pct"/>
          </w:tcPr>
          <w:p w14:paraId="3FB10547" w14:textId="1540130B" w:rsidR="00130DB5" w:rsidRPr="0014430B" w:rsidRDefault="00130DB5" w:rsidP="00130DB5">
            <w:pPr>
              <w:jc w:val="center"/>
              <w:rPr>
                <w:rFonts w:ascii="GHEA Grapalat" w:hAnsi="GHEA Grapalat"/>
                <w:sz w:val="20"/>
                <w:szCs w:val="20"/>
              </w:rPr>
            </w:pPr>
          </w:p>
        </w:tc>
        <w:tc>
          <w:tcPr>
            <w:tcW w:w="246" w:type="pct"/>
          </w:tcPr>
          <w:p w14:paraId="05244A84" w14:textId="1A504A53" w:rsidR="00130DB5" w:rsidRPr="0014430B" w:rsidRDefault="00130DB5" w:rsidP="00130DB5">
            <w:pPr>
              <w:jc w:val="center"/>
              <w:rPr>
                <w:rFonts w:ascii="GHEA Grapalat" w:hAnsi="GHEA Grapalat"/>
                <w:sz w:val="20"/>
                <w:szCs w:val="20"/>
              </w:rPr>
            </w:pPr>
          </w:p>
        </w:tc>
        <w:tc>
          <w:tcPr>
            <w:tcW w:w="246" w:type="pct"/>
          </w:tcPr>
          <w:p w14:paraId="5C4B55A3" w14:textId="4FEEE191" w:rsidR="00130DB5" w:rsidRPr="0014430B" w:rsidRDefault="00130DB5" w:rsidP="00130DB5">
            <w:pPr>
              <w:jc w:val="center"/>
              <w:rPr>
                <w:rFonts w:ascii="GHEA Grapalat" w:hAnsi="GHEA Grapalat"/>
                <w:sz w:val="20"/>
                <w:szCs w:val="20"/>
              </w:rPr>
            </w:pPr>
          </w:p>
        </w:tc>
        <w:tc>
          <w:tcPr>
            <w:tcW w:w="246" w:type="pct"/>
          </w:tcPr>
          <w:p w14:paraId="51212415" w14:textId="7B6E4235" w:rsidR="00130DB5" w:rsidRPr="0014430B" w:rsidRDefault="00130DB5" w:rsidP="00130DB5">
            <w:pPr>
              <w:jc w:val="center"/>
              <w:rPr>
                <w:rFonts w:ascii="GHEA Grapalat" w:hAnsi="GHEA Grapalat"/>
                <w:sz w:val="20"/>
                <w:szCs w:val="20"/>
              </w:rPr>
            </w:pPr>
          </w:p>
        </w:tc>
        <w:tc>
          <w:tcPr>
            <w:tcW w:w="246" w:type="pct"/>
          </w:tcPr>
          <w:p w14:paraId="7F72199C" w14:textId="6DB95E94" w:rsidR="00130DB5" w:rsidRPr="0014430B" w:rsidRDefault="00130DB5" w:rsidP="00130DB5">
            <w:pPr>
              <w:jc w:val="center"/>
              <w:rPr>
                <w:rFonts w:ascii="GHEA Grapalat" w:hAnsi="GHEA Grapalat"/>
                <w:sz w:val="20"/>
                <w:szCs w:val="20"/>
              </w:rPr>
            </w:pPr>
          </w:p>
        </w:tc>
        <w:tc>
          <w:tcPr>
            <w:tcW w:w="246" w:type="pct"/>
          </w:tcPr>
          <w:p w14:paraId="574D69A9" w14:textId="3DB89859" w:rsidR="00130DB5" w:rsidRPr="0014430B" w:rsidRDefault="00130DB5" w:rsidP="00130DB5">
            <w:pPr>
              <w:jc w:val="center"/>
              <w:rPr>
                <w:rFonts w:ascii="GHEA Grapalat" w:hAnsi="GHEA Grapalat"/>
                <w:sz w:val="20"/>
                <w:szCs w:val="20"/>
              </w:rPr>
            </w:pPr>
          </w:p>
        </w:tc>
        <w:tc>
          <w:tcPr>
            <w:tcW w:w="246" w:type="pct"/>
          </w:tcPr>
          <w:p w14:paraId="4FDB5920" w14:textId="6BF8AAAD" w:rsidR="00130DB5" w:rsidRPr="0014430B" w:rsidRDefault="00130DB5" w:rsidP="00130DB5">
            <w:pPr>
              <w:jc w:val="center"/>
              <w:rPr>
                <w:rFonts w:ascii="GHEA Grapalat" w:hAnsi="GHEA Grapalat"/>
                <w:sz w:val="20"/>
                <w:szCs w:val="20"/>
              </w:rPr>
            </w:pPr>
          </w:p>
        </w:tc>
        <w:tc>
          <w:tcPr>
            <w:tcW w:w="246" w:type="pct"/>
          </w:tcPr>
          <w:p w14:paraId="2CF70D92" w14:textId="2126E3AA" w:rsidR="00130DB5" w:rsidRPr="0014430B" w:rsidRDefault="00130DB5" w:rsidP="00130DB5">
            <w:pPr>
              <w:jc w:val="center"/>
              <w:rPr>
                <w:rFonts w:ascii="GHEA Grapalat" w:hAnsi="GHEA Grapalat"/>
                <w:sz w:val="20"/>
                <w:szCs w:val="20"/>
              </w:rPr>
            </w:pPr>
          </w:p>
        </w:tc>
        <w:tc>
          <w:tcPr>
            <w:tcW w:w="246" w:type="pct"/>
          </w:tcPr>
          <w:p w14:paraId="1CD077ED" w14:textId="51EA3603" w:rsidR="00130DB5" w:rsidRPr="0014430B" w:rsidRDefault="00130DB5" w:rsidP="00130DB5">
            <w:pPr>
              <w:jc w:val="center"/>
              <w:rPr>
                <w:rFonts w:ascii="GHEA Grapalat" w:hAnsi="GHEA Grapalat"/>
                <w:sz w:val="20"/>
                <w:szCs w:val="20"/>
              </w:rPr>
            </w:pPr>
          </w:p>
        </w:tc>
        <w:tc>
          <w:tcPr>
            <w:tcW w:w="413" w:type="pct"/>
          </w:tcPr>
          <w:p w14:paraId="0495896E" w14:textId="070E7D51" w:rsidR="00130DB5" w:rsidRPr="0014430B" w:rsidRDefault="00130DB5" w:rsidP="00130DB5">
            <w:pPr>
              <w:jc w:val="center"/>
              <w:rPr>
                <w:rFonts w:ascii="GHEA Grapalat" w:hAnsi="GHEA Grapalat"/>
                <w:sz w:val="20"/>
                <w:szCs w:val="20"/>
              </w:rPr>
            </w:pPr>
          </w:p>
        </w:tc>
      </w:tr>
      <w:tr w:rsidR="00130DB5" w:rsidRPr="009E099B" w14:paraId="63418DA7" w14:textId="77777777" w:rsidTr="00130DB5">
        <w:trPr>
          <w:trHeight w:val="53"/>
        </w:trPr>
        <w:tc>
          <w:tcPr>
            <w:tcW w:w="469" w:type="pct"/>
            <w:vAlign w:val="center"/>
          </w:tcPr>
          <w:p w14:paraId="015331F3" w14:textId="23492310"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11</w:t>
            </w:r>
          </w:p>
        </w:tc>
        <w:tc>
          <w:tcPr>
            <w:tcW w:w="484" w:type="pct"/>
            <w:tcBorders>
              <w:top w:val="single" w:sz="4" w:space="0" w:color="auto"/>
              <w:left w:val="single" w:sz="4" w:space="0" w:color="auto"/>
              <w:bottom w:val="single" w:sz="4" w:space="0" w:color="auto"/>
              <w:right w:val="single" w:sz="4" w:space="0" w:color="auto"/>
            </w:tcBorders>
            <w:vAlign w:val="center"/>
          </w:tcPr>
          <w:p w14:paraId="6FAFDE76" w14:textId="47D2E09F"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30197231</w:t>
            </w:r>
          </w:p>
        </w:tc>
        <w:tc>
          <w:tcPr>
            <w:tcW w:w="973" w:type="pct"/>
            <w:tcBorders>
              <w:top w:val="single" w:sz="4" w:space="0" w:color="auto"/>
              <w:left w:val="nil"/>
              <w:bottom w:val="single" w:sz="4" w:space="0" w:color="auto"/>
              <w:right w:val="single" w:sz="4" w:space="0" w:color="auto"/>
            </w:tcBorders>
            <w:vAlign w:val="center"/>
          </w:tcPr>
          <w:p w14:paraId="48F654FF" w14:textId="00001C5E"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Ֆայլ</w:t>
            </w:r>
          </w:p>
        </w:tc>
        <w:tc>
          <w:tcPr>
            <w:tcW w:w="149" w:type="pct"/>
          </w:tcPr>
          <w:p w14:paraId="2D2790E1" w14:textId="77777777" w:rsidR="00130DB5" w:rsidRPr="009E099B" w:rsidRDefault="00130DB5" w:rsidP="00130DB5">
            <w:pPr>
              <w:jc w:val="center"/>
              <w:rPr>
                <w:rFonts w:ascii="GHEA Grapalat" w:hAnsi="GHEA Grapalat"/>
              </w:rPr>
            </w:pPr>
          </w:p>
        </w:tc>
        <w:tc>
          <w:tcPr>
            <w:tcW w:w="201" w:type="pct"/>
          </w:tcPr>
          <w:p w14:paraId="61EDE433" w14:textId="77777777" w:rsidR="00130DB5" w:rsidRPr="009E099B" w:rsidRDefault="00130DB5" w:rsidP="00130DB5">
            <w:pPr>
              <w:jc w:val="center"/>
              <w:rPr>
                <w:rFonts w:ascii="GHEA Grapalat" w:hAnsi="GHEA Grapalat"/>
              </w:rPr>
            </w:pPr>
          </w:p>
        </w:tc>
        <w:tc>
          <w:tcPr>
            <w:tcW w:w="179" w:type="pct"/>
          </w:tcPr>
          <w:p w14:paraId="7E5857E8" w14:textId="77777777" w:rsidR="00130DB5" w:rsidRPr="009E099B" w:rsidRDefault="00130DB5" w:rsidP="00130DB5">
            <w:pPr>
              <w:jc w:val="center"/>
              <w:rPr>
                <w:rFonts w:ascii="GHEA Grapalat" w:hAnsi="GHEA Grapalat"/>
              </w:rPr>
            </w:pPr>
          </w:p>
        </w:tc>
        <w:tc>
          <w:tcPr>
            <w:tcW w:w="164" w:type="pct"/>
          </w:tcPr>
          <w:p w14:paraId="1E316841" w14:textId="6F02CDCC" w:rsidR="00130DB5" w:rsidRPr="0014430B" w:rsidRDefault="00130DB5" w:rsidP="00130DB5">
            <w:pPr>
              <w:jc w:val="center"/>
              <w:rPr>
                <w:rFonts w:ascii="GHEA Grapalat" w:hAnsi="GHEA Grapalat"/>
                <w:sz w:val="20"/>
                <w:szCs w:val="20"/>
              </w:rPr>
            </w:pPr>
          </w:p>
        </w:tc>
        <w:tc>
          <w:tcPr>
            <w:tcW w:w="246" w:type="pct"/>
          </w:tcPr>
          <w:p w14:paraId="68793A96" w14:textId="4EBACACC" w:rsidR="00130DB5" w:rsidRPr="0014430B" w:rsidRDefault="00130DB5" w:rsidP="00130DB5">
            <w:pPr>
              <w:jc w:val="center"/>
              <w:rPr>
                <w:rFonts w:ascii="GHEA Grapalat" w:hAnsi="GHEA Grapalat"/>
                <w:sz w:val="20"/>
                <w:szCs w:val="20"/>
              </w:rPr>
            </w:pPr>
          </w:p>
        </w:tc>
        <w:tc>
          <w:tcPr>
            <w:tcW w:w="246" w:type="pct"/>
          </w:tcPr>
          <w:p w14:paraId="0DC97672" w14:textId="0757CF5D" w:rsidR="00130DB5" w:rsidRPr="0014430B" w:rsidRDefault="00130DB5" w:rsidP="00130DB5">
            <w:pPr>
              <w:jc w:val="center"/>
              <w:rPr>
                <w:rFonts w:ascii="GHEA Grapalat" w:hAnsi="GHEA Grapalat"/>
                <w:sz w:val="20"/>
                <w:szCs w:val="20"/>
              </w:rPr>
            </w:pPr>
          </w:p>
        </w:tc>
        <w:tc>
          <w:tcPr>
            <w:tcW w:w="246" w:type="pct"/>
          </w:tcPr>
          <w:p w14:paraId="04D1A0C0" w14:textId="37606036" w:rsidR="00130DB5" w:rsidRPr="0014430B" w:rsidRDefault="00130DB5" w:rsidP="00130DB5">
            <w:pPr>
              <w:jc w:val="center"/>
              <w:rPr>
                <w:rFonts w:ascii="GHEA Grapalat" w:hAnsi="GHEA Grapalat"/>
                <w:sz w:val="20"/>
                <w:szCs w:val="20"/>
              </w:rPr>
            </w:pPr>
          </w:p>
        </w:tc>
        <w:tc>
          <w:tcPr>
            <w:tcW w:w="246" w:type="pct"/>
          </w:tcPr>
          <w:p w14:paraId="7910951A" w14:textId="775FF5AA" w:rsidR="00130DB5" w:rsidRPr="0014430B" w:rsidRDefault="00130DB5" w:rsidP="00130DB5">
            <w:pPr>
              <w:jc w:val="center"/>
              <w:rPr>
                <w:rFonts w:ascii="GHEA Grapalat" w:hAnsi="GHEA Grapalat"/>
                <w:sz w:val="20"/>
                <w:szCs w:val="20"/>
              </w:rPr>
            </w:pPr>
          </w:p>
        </w:tc>
        <w:tc>
          <w:tcPr>
            <w:tcW w:w="246" w:type="pct"/>
          </w:tcPr>
          <w:p w14:paraId="0C34FEDC" w14:textId="3B423E61" w:rsidR="00130DB5" w:rsidRPr="0014430B" w:rsidRDefault="00130DB5" w:rsidP="00130DB5">
            <w:pPr>
              <w:jc w:val="center"/>
              <w:rPr>
                <w:rFonts w:ascii="GHEA Grapalat" w:hAnsi="GHEA Grapalat"/>
                <w:sz w:val="20"/>
                <w:szCs w:val="20"/>
              </w:rPr>
            </w:pPr>
          </w:p>
        </w:tc>
        <w:tc>
          <w:tcPr>
            <w:tcW w:w="246" w:type="pct"/>
          </w:tcPr>
          <w:p w14:paraId="6821ED80" w14:textId="6F661BB7" w:rsidR="00130DB5" w:rsidRPr="0014430B" w:rsidRDefault="00130DB5" w:rsidP="00130DB5">
            <w:pPr>
              <w:jc w:val="center"/>
              <w:rPr>
                <w:rFonts w:ascii="GHEA Grapalat" w:hAnsi="GHEA Grapalat"/>
                <w:sz w:val="20"/>
                <w:szCs w:val="20"/>
              </w:rPr>
            </w:pPr>
          </w:p>
        </w:tc>
        <w:tc>
          <w:tcPr>
            <w:tcW w:w="246" w:type="pct"/>
          </w:tcPr>
          <w:p w14:paraId="78A12E73" w14:textId="0BCDC0B2" w:rsidR="00130DB5" w:rsidRPr="0014430B" w:rsidRDefault="00130DB5" w:rsidP="00130DB5">
            <w:pPr>
              <w:jc w:val="center"/>
              <w:rPr>
                <w:rFonts w:ascii="GHEA Grapalat" w:hAnsi="GHEA Grapalat"/>
                <w:sz w:val="20"/>
                <w:szCs w:val="20"/>
              </w:rPr>
            </w:pPr>
          </w:p>
        </w:tc>
        <w:tc>
          <w:tcPr>
            <w:tcW w:w="246" w:type="pct"/>
          </w:tcPr>
          <w:p w14:paraId="5A7FE1A5" w14:textId="61B22F4E" w:rsidR="00130DB5" w:rsidRPr="0014430B" w:rsidRDefault="00130DB5" w:rsidP="00130DB5">
            <w:pPr>
              <w:jc w:val="center"/>
              <w:rPr>
                <w:rFonts w:ascii="GHEA Grapalat" w:hAnsi="GHEA Grapalat"/>
                <w:sz w:val="20"/>
                <w:szCs w:val="20"/>
              </w:rPr>
            </w:pPr>
          </w:p>
        </w:tc>
        <w:tc>
          <w:tcPr>
            <w:tcW w:w="413" w:type="pct"/>
          </w:tcPr>
          <w:p w14:paraId="7700581F" w14:textId="7AF34530" w:rsidR="00130DB5" w:rsidRPr="0014430B" w:rsidRDefault="00130DB5" w:rsidP="00130DB5">
            <w:pPr>
              <w:jc w:val="center"/>
              <w:rPr>
                <w:rFonts w:ascii="GHEA Grapalat" w:hAnsi="GHEA Grapalat"/>
                <w:sz w:val="20"/>
                <w:szCs w:val="20"/>
              </w:rPr>
            </w:pPr>
          </w:p>
        </w:tc>
      </w:tr>
      <w:tr w:rsidR="00130DB5" w:rsidRPr="009E099B" w14:paraId="26777829" w14:textId="77777777" w:rsidTr="00130DB5">
        <w:trPr>
          <w:trHeight w:val="53"/>
        </w:trPr>
        <w:tc>
          <w:tcPr>
            <w:tcW w:w="469" w:type="pct"/>
            <w:vAlign w:val="center"/>
          </w:tcPr>
          <w:p w14:paraId="5F81FF77" w14:textId="1F4CE524"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12</w:t>
            </w:r>
          </w:p>
        </w:tc>
        <w:tc>
          <w:tcPr>
            <w:tcW w:w="484" w:type="pct"/>
            <w:tcBorders>
              <w:top w:val="single" w:sz="4" w:space="0" w:color="auto"/>
              <w:left w:val="single" w:sz="4" w:space="0" w:color="auto"/>
              <w:bottom w:val="single" w:sz="4" w:space="0" w:color="auto"/>
              <w:right w:val="single" w:sz="4" w:space="0" w:color="auto"/>
            </w:tcBorders>
            <w:vAlign w:val="center"/>
          </w:tcPr>
          <w:p w14:paraId="19325DFC" w14:textId="63FF6940"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30197232</w:t>
            </w:r>
          </w:p>
        </w:tc>
        <w:tc>
          <w:tcPr>
            <w:tcW w:w="973" w:type="pct"/>
            <w:tcBorders>
              <w:top w:val="single" w:sz="4" w:space="0" w:color="auto"/>
              <w:left w:val="nil"/>
              <w:bottom w:val="single" w:sz="4" w:space="0" w:color="auto"/>
              <w:right w:val="single" w:sz="4" w:space="0" w:color="auto"/>
            </w:tcBorders>
            <w:vAlign w:val="center"/>
          </w:tcPr>
          <w:p w14:paraId="3C4C59A6" w14:textId="58759557"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Թղթապանակ արագակար թղթյա կապովի</w:t>
            </w:r>
          </w:p>
        </w:tc>
        <w:tc>
          <w:tcPr>
            <w:tcW w:w="149" w:type="pct"/>
          </w:tcPr>
          <w:p w14:paraId="58180B9F" w14:textId="77777777" w:rsidR="00130DB5" w:rsidRPr="009E099B" w:rsidRDefault="00130DB5" w:rsidP="00130DB5">
            <w:pPr>
              <w:jc w:val="center"/>
              <w:rPr>
                <w:rFonts w:ascii="GHEA Grapalat" w:hAnsi="GHEA Grapalat"/>
              </w:rPr>
            </w:pPr>
          </w:p>
        </w:tc>
        <w:tc>
          <w:tcPr>
            <w:tcW w:w="201" w:type="pct"/>
          </w:tcPr>
          <w:p w14:paraId="2D82B631" w14:textId="77777777" w:rsidR="00130DB5" w:rsidRPr="009E099B" w:rsidRDefault="00130DB5" w:rsidP="00130DB5">
            <w:pPr>
              <w:jc w:val="center"/>
              <w:rPr>
                <w:rFonts w:ascii="GHEA Grapalat" w:hAnsi="GHEA Grapalat"/>
              </w:rPr>
            </w:pPr>
          </w:p>
        </w:tc>
        <w:tc>
          <w:tcPr>
            <w:tcW w:w="179" w:type="pct"/>
          </w:tcPr>
          <w:p w14:paraId="0A945111" w14:textId="77777777" w:rsidR="00130DB5" w:rsidRPr="009E099B" w:rsidRDefault="00130DB5" w:rsidP="00130DB5">
            <w:pPr>
              <w:jc w:val="center"/>
              <w:rPr>
                <w:rFonts w:ascii="GHEA Grapalat" w:hAnsi="GHEA Grapalat"/>
              </w:rPr>
            </w:pPr>
          </w:p>
        </w:tc>
        <w:tc>
          <w:tcPr>
            <w:tcW w:w="164" w:type="pct"/>
          </w:tcPr>
          <w:p w14:paraId="76F6B5CA" w14:textId="4DB8CA09" w:rsidR="00130DB5" w:rsidRPr="0014430B" w:rsidRDefault="00130DB5" w:rsidP="00130DB5">
            <w:pPr>
              <w:jc w:val="center"/>
              <w:rPr>
                <w:rFonts w:ascii="GHEA Grapalat" w:hAnsi="GHEA Grapalat"/>
                <w:sz w:val="20"/>
                <w:szCs w:val="20"/>
              </w:rPr>
            </w:pPr>
          </w:p>
        </w:tc>
        <w:tc>
          <w:tcPr>
            <w:tcW w:w="246" w:type="pct"/>
          </w:tcPr>
          <w:p w14:paraId="71A9048F" w14:textId="719073D6" w:rsidR="00130DB5" w:rsidRPr="0014430B" w:rsidRDefault="00130DB5" w:rsidP="00130DB5">
            <w:pPr>
              <w:jc w:val="center"/>
              <w:rPr>
                <w:rFonts w:ascii="GHEA Grapalat" w:hAnsi="GHEA Grapalat"/>
                <w:sz w:val="20"/>
                <w:szCs w:val="20"/>
              </w:rPr>
            </w:pPr>
          </w:p>
        </w:tc>
        <w:tc>
          <w:tcPr>
            <w:tcW w:w="246" w:type="pct"/>
          </w:tcPr>
          <w:p w14:paraId="7C20DDA7" w14:textId="6525ADFB" w:rsidR="00130DB5" w:rsidRPr="0014430B" w:rsidRDefault="00130DB5" w:rsidP="00130DB5">
            <w:pPr>
              <w:jc w:val="center"/>
              <w:rPr>
                <w:rFonts w:ascii="GHEA Grapalat" w:hAnsi="GHEA Grapalat"/>
                <w:sz w:val="20"/>
                <w:szCs w:val="20"/>
              </w:rPr>
            </w:pPr>
          </w:p>
        </w:tc>
        <w:tc>
          <w:tcPr>
            <w:tcW w:w="246" w:type="pct"/>
          </w:tcPr>
          <w:p w14:paraId="13E44BAD" w14:textId="19B58E6D" w:rsidR="00130DB5" w:rsidRPr="0014430B" w:rsidRDefault="00130DB5" w:rsidP="00130DB5">
            <w:pPr>
              <w:jc w:val="center"/>
              <w:rPr>
                <w:rFonts w:ascii="GHEA Grapalat" w:hAnsi="GHEA Grapalat"/>
                <w:sz w:val="20"/>
                <w:szCs w:val="20"/>
              </w:rPr>
            </w:pPr>
          </w:p>
        </w:tc>
        <w:tc>
          <w:tcPr>
            <w:tcW w:w="246" w:type="pct"/>
          </w:tcPr>
          <w:p w14:paraId="3837F700" w14:textId="2FC4531F" w:rsidR="00130DB5" w:rsidRPr="0014430B" w:rsidRDefault="00130DB5" w:rsidP="00130DB5">
            <w:pPr>
              <w:jc w:val="center"/>
              <w:rPr>
                <w:rFonts w:ascii="GHEA Grapalat" w:hAnsi="GHEA Grapalat"/>
                <w:sz w:val="20"/>
                <w:szCs w:val="20"/>
              </w:rPr>
            </w:pPr>
          </w:p>
        </w:tc>
        <w:tc>
          <w:tcPr>
            <w:tcW w:w="246" w:type="pct"/>
          </w:tcPr>
          <w:p w14:paraId="560B9BF5" w14:textId="725486CD" w:rsidR="00130DB5" w:rsidRPr="0014430B" w:rsidRDefault="00130DB5" w:rsidP="00130DB5">
            <w:pPr>
              <w:jc w:val="center"/>
              <w:rPr>
                <w:rFonts w:ascii="GHEA Grapalat" w:hAnsi="GHEA Grapalat"/>
                <w:sz w:val="20"/>
                <w:szCs w:val="20"/>
              </w:rPr>
            </w:pPr>
          </w:p>
        </w:tc>
        <w:tc>
          <w:tcPr>
            <w:tcW w:w="246" w:type="pct"/>
          </w:tcPr>
          <w:p w14:paraId="166AE17F" w14:textId="2119B57F" w:rsidR="00130DB5" w:rsidRPr="0014430B" w:rsidRDefault="00130DB5" w:rsidP="00130DB5">
            <w:pPr>
              <w:jc w:val="center"/>
              <w:rPr>
                <w:rFonts w:ascii="GHEA Grapalat" w:hAnsi="GHEA Grapalat"/>
                <w:sz w:val="20"/>
                <w:szCs w:val="20"/>
              </w:rPr>
            </w:pPr>
          </w:p>
        </w:tc>
        <w:tc>
          <w:tcPr>
            <w:tcW w:w="246" w:type="pct"/>
          </w:tcPr>
          <w:p w14:paraId="1D59704C" w14:textId="778414AA" w:rsidR="00130DB5" w:rsidRPr="0014430B" w:rsidRDefault="00130DB5" w:rsidP="00130DB5">
            <w:pPr>
              <w:jc w:val="center"/>
              <w:rPr>
                <w:rFonts w:ascii="GHEA Grapalat" w:hAnsi="GHEA Grapalat"/>
                <w:sz w:val="20"/>
                <w:szCs w:val="20"/>
              </w:rPr>
            </w:pPr>
          </w:p>
        </w:tc>
        <w:tc>
          <w:tcPr>
            <w:tcW w:w="246" w:type="pct"/>
          </w:tcPr>
          <w:p w14:paraId="0B35DF11" w14:textId="4F908D28" w:rsidR="00130DB5" w:rsidRPr="0014430B" w:rsidRDefault="00130DB5" w:rsidP="00130DB5">
            <w:pPr>
              <w:jc w:val="center"/>
              <w:rPr>
                <w:rFonts w:ascii="GHEA Grapalat" w:hAnsi="GHEA Grapalat"/>
                <w:sz w:val="20"/>
                <w:szCs w:val="20"/>
              </w:rPr>
            </w:pPr>
          </w:p>
        </w:tc>
        <w:tc>
          <w:tcPr>
            <w:tcW w:w="413" w:type="pct"/>
          </w:tcPr>
          <w:p w14:paraId="2CBB3F48" w14:textId="55198858" w:rsidR="00130DB5" w:rsidRPr="0014430B" w:rsidRDefault="00130DB5" w:rsidP="00130DB5">
            <w:pPr>
              <w:jc w:val="center"/>
              <w:rPr>
                <w:rFonts w:ascii="GHEA Grapalat" w:hAnsi="GHEA Grapalat"/>
                <w:sz w:val="20"/>
                <w:szCs w:val="20"/>
              </w:rPr>
            </w:pPr>
          </w:p>
        </w:tc>
      </w:tr>
      <w:tr w:rsidR="00130DB5" w:rsidRPr="009E099B" w14:paraId="457F2B29" w14:textId="77777777" w:rsidTr="00130DB5">
        <w:trPr>
          <w:trHeight w:val="53"/>
        </w:trPr>
        <w:tc>
          <w:tcPr>
            <w:tcW w:w="469" w:type="pct"/>
            <w:vAlign w:val="center"/>
          </w:tcPr>
          <w:p w14:paraId="50498FEA" w14:textId="31EF0352"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13</w:t>
            </w:r>
          </w:p>
        </w:tc>
        <w:tc>
          <w:tcPr>
            <w:tcW w:w="484" w:type="pct"/>
            <w:tcBorders>
              <w:top w:val="single" w:sz="4" w:space="0" w:color="auto"/>
              <w:left w:val="single" w:sz="4" w:space="0" w:color="auto"/>
              <w:bottom w:val="single" w:sz="4" w:space="0" w:color="auto"/>
              <w:right w:val="single" w:sz="4" w:space="0" w:color="auto"/>
            </w:tcBorders>
            <w:vAlign w:val="center"/>
          </w:tcPr>
          <w:p w14:paraId="3122E7BD" w14:textId="395F3D07"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30192111</w:t>
            </w:r>
          </w:p>
        </w:tc>
        <w:tc>
          <w:tcPr>
            <w:tcW w:w="973" w:type="pct"/>
            <w:tcBorders>
              <w:top w:val="single" w:sz="4" w:space="0" w:color="auto"/>
              <w:left w:val="nil"/>
              <w:bottom w:val="single" w:sz="4" w:space="0" w:color="auto"/>
              <w:right w:val="single" w:sz="4" w:space="0" w:color="auto"/>
            </w:tcBorders>
            <w:vAlign w:val="center"/>
          </w:tcPr>
          <w:p w14:paraId="23210E6F" w14:textId="15B50006"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Կնիքի բարձիկ</w:t>
            </w:r>
          </w:p>
        </w:tc>
        <w:tc>
          <w:tcPr>
            <w:tcW w:w="149" w:type="pct"/>
          </w:tcPr>
          <w:p w14:paraId="46338AD2" w14:textId="77777777" w:rsidR="00130DB5" w:rsidRPr="009E099B" w:rsidRDefault="00130DB5" w:rsidP="00130DB5">
            <w:pPr>
              <w:jc w:val="center"/>
              <w:rPr>
                <w:rFonts w:ascii="GHEA Grapalat" w:hAnsi="GHEA Grapalat"/>
              </w:rPr>
            </w:pPr>
          </w:p>
        </w:tc>
        <w:tc>
          <w:tcPr>
            <w:tcW w:w="201" w:type="pct"/>
          </w:tcPr>
          <w:p w14:paraId="4261739B" w14:textId="77777777" w:rsidR="00130DB5" w:rsidRPr="009E099B" w:rsidRDefault="00130DB5" w:rsidP="00130DB5">
            <w:pPr>
              <w:jc w:val="center"/>
              <w:rPr>
                <w:rFonts w:ascii="GHEA Grapalat" w:hAnsi="GHEA Grapalat"/>
              </w:rPr>
            </w:pPr>
          </w:p>
        </w:tc>
        <w:tc>
          <w:tcPr>
            <w:tcW w:w="179" w:type="pct"/>
          </w:tcPr>
          <w:p w14:paraId="2F9CC891" w14:textId="77777777" w:rsidR="00130DB5" w:rsidRPr="009E099B" w:rsidRDefault="00130DB5" w:rsidP="00130DB5">
            <w:pPr>
              <w:jc w:val="center"/>
              <w:rPr>
                <w:rFonts w:ascii="GHEA Grapalat" w:hAnsi="GHEA Grapalat"/>
              </w:rPr>
            </w:pPr>
          </w:p>
        </w:tc>
        <w:tc>
          <w:tcPr>
            <w:tcW w:w="164" w:type="pct"/>
          </w:tcPr>
          <w:p w14:paraId="2CC7328D" w14:textId="55846DE1" w:rsidR="00130DB5" w:rsidRPr="0014430B" w:rsidRDefault="00130DB5" w:rsidP="00130DB5">
            <w:pPr>
              <w:jc w:val="center"/>
              <w:rPr>
                <w:rFonts w:ascii="GHEA Grapalat" w:hAnsi="GHEA Grapalat"/>
                <w:sz w:val="20"/>
                <w:szCs w:val="20"/>
              </w:rPr>
            </w:pPr>
          </w:p>
        </w:tc>
        <w:tc>
          <w:tcPr>
            <w:tcW w:w="246" w:type="pct"/>
          </w:tcPr>
          <w:p w14:paraId="70EB16D3" w14:textId="17C401C4" w:rsidR="00130DB5" w:rsidRPr="0014430B" w:rsidRDefault="00130DB5" w:rsidP="00130DB5">
            <w:pPr>
              <w:jc w:val="center"/>
              <w:rPr>
                <w:rFonts w:ascii="GHEA Grapalat" w:hAnsi="GHEA Grapalat"/>
                <w:sz w:val="20"/>
                <w:szCs w:val="20"/>
              </w:rPr>
            </w:pPr>
          </w:p>
        </w:tc>
        <w:tc>
          <w:tcPr>
            <w:tcW w:w="246" w:type="pct"/>
          </w:tcPr>
          <w:p w14:paraId="05D7810F" w14:textId="79C50E56" w:rsidR="00130DB5" w:rsidRPr="0014430B" w:rsidRDefault="00130DB5" w:rsidP="00130DB5">
            <w:pPr>
              <w:jc w:val="center"/>
              <w:rPr>
                <w:rFonts w:ascii="GHEA Grapalat" w:hAnsi="GHEA Grapalat"/>
                <w:sz w:val="20"/>
                <w:szCs w:val="20"/>
              </w:rPr>
            </w:pPr>
          </w:p>
        </w:tc>
        <w:tc>
          <w:tcPr>
            <w:tcW w:w="246" w:type="pct"/>
          </w:tcPr>
          <w:p w14:paraId="377EDF36" w14:textId="0827CBE0" w:rsidR="00130DB5" w:rsidRPr="0014430B" w:rsidRDefault="00130DB5" w:rsidP="00130DB5">
            <w:pPr>
              <w:jc w:val="center"/>
              <w:rPr>
                <w:rFonts w:ascii="GHEA Grapalat" w:hAnsi="GHEA Grapalat"/>
                <w:sz w:val="20"/>
                <w:szCs w:val="20"/>
              </w:rPr>
            </w:pPr>
          </w:p>
        </w:tc>
        <w:tc>
          <w:tcPr>
            <w:tcW w:w="246" w:type="pct"/>
          </w:tcPr>
          <w:p w14:paraId="1945EE64" w14:textId="6C3A003B" w:rsidR="00130DB5" w:rsidRPr="0014430B" w:rsidRDefault="00130DB5" w:rsidP="00130DB5">
            <w:pPr>
              <w:jc w:val="center"/>
              <w:rPr>
                <w:rFonts w:ascii="GHEA Grapalat" w:hAnsi="GHEA Grapalat"/>
                <w:sz w:val="20"/>
                <w:szCs w:val="20"/>
              </w:rPr>
            </w:pPr>
          </w:p>
        </w:tc>
        <w:tc>
          <w:tcPr>
            <w:tcW w:w="246" w:type="pct"/>
          </w:tcPr>
          <w:p w14:paraId="2AD728A7" w14:textId="1042C2DB" w:rsidR="00130DB5" w:rsidRPr="0014430B" w:rsidRDefault="00130DB5" w:rsidP="00130DB5">
            <w:pPr>
              <w:jc w:val="center"/>
              <w:rPr>
                <w:rFonts w:ascii="GHEA Grapalat" w:hAnsi="GHEA Grapalat"/>
                <w:sz w:val="20"/>
                <w:szCs w:val="20"/>
              </w:rPr>
            </w:pPr>
          </w:p>
        </w:tc>
        <w:tc>
          <w:tcPr>
            <w:tcW w:w="246" w:type="pct"/>
          </w:tcPr>
          <w:p w14:paraId="1B3F5C99" w14:textId="26DD3B90" w:rsidR="00130DB5" w:rsidRPr="0014430B" w:rsidRDefault="00130DB5" w:rsidP="00130DB5">
            <w:pPr>
              <w:jc w:val="center"/>
              <w:rPr>
                <w:rFonts w:ascii="GHEA Grapalat" w:hAnsi="GHEA Grapalat"/>
                <w:sz w:val="20"/>
                <w:szCs w:val="20"/>
              </w:rPr>
            </w:pPr>
          </w:p>
        </w:tc>
        <w:tc>
          <w:tcPr>
            <w:tcW w:w="246" w:type="pct"/>
          </w:tcPr>
          <w:p w14:paraId="68D00976" w14:textId="53BD7924" w:rsidR="00130DB5" w:rsidRPr="0014430B" w:rsidRDefault="00130DB5" w:rsidP="00130DB5">
            <w:pPr>
              <w:jc w:val="center"/>
              <w:rPr>
                <w:rFonts w:ascii="GHEA Grapalat" w:hAnsi="GHEA Grapalat"/>
                <w:sz w:val="20"/>
                <w:szCs w:val="20"/>
              </w:rPr>
            </w:pPr>
          </w:p>
        </w:tc>
        <w:tc>
          <w:tcPr>
            <w:tcW w:w="246" w:type="pct"/>
          </w:tcPr>
          <w:p w14:paraId="1007D055" w14:textId="2FCC82AA" w:rsidR="00130DB5" w:rsidRPr="0014430B" w:rsidRDefault="00130DB5" w:rsidP="00130DB5">
            <w:pPr>
              <w:jc w:val="center"/>
              <w:rPr>
                <w:rFonts w:ascii="GHEA Grapalat" w:hAnsi="GHEA Grapalat"/>
                <w:sz w:val="20"/>
                <w:szCs w:val="20"/>
              </w:rPr>
            </w:pPr>
          </w:p>
        </w:tc>
        <w:tc>
          <w:tcPr>
            <w:tcW w:w="413" w:type="pct"/>
          </w:tcPr>
          <w:p w14:paraId="16D005E7" w14:textId="13BF5FD7" w:rsidR="00130DB5" w:rsidRPr="0014430B" w:rsidRDefault="00130DB5" w:rsidP="00130DB5">
            <w:pPr>
              <w:jc w:val="center"/>
              <w:rPr>
                <w:rFonts w:ascii="GHEA Grapalat" w:hAnsi="GHEA Grapalat"/>
                <w:sz w:val="20"/>
                <w:szCs w:val="20"/>
              </w:rPr>
            </w:pPr>
          </w:p>
        </w:tc>
      </w:tr>
      <w:tr w:rsidR="00130DB5" w:rsidRPr="009E099B" w14:paraId="22753B6A" w14:textId="77777777" w:rsidTr="00130DB5">
        <w:trPr>
          <w:trHeight w:val="53"/>
        </w:trPr>
        <w:tc>
          <w:tcPr>
            <w:tcW w:w="469" w:type="pct"/>
            <w:vAlign w:val="center"/>
          </w:tcPr>
          <w:p w14:paraId="3AA79F3C" w14:textId="5BCEAEC9"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14</w:t>
            </w:r>
          </w:p>
        </w:tc>
        <w:tc>
          <w:tcPr>
            <w:tcW w:w="484" w:type="pct"/>
            <w:tcBorders>
              <w:top w:val="single" w:sz="4" w:space="0" w:color="auto"/>
              <w:left w:val="single" w:sz="4" w:space="0" w:color="auto"/>
              <w:bottom w:val="single" w:sz="4" w:space="0" w:color="auto"/>
              <w:right w:val="single" w:sz="4" w:space="0" w:color="auto"/>
            </w:tcBorders>
            <w:vAlign w:val="center"/>
          </w:tcPr>
          <w:p w14:paraId="4B948462" w14:textId="23142F3C"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30192114</w:t>
            </w:r>
          </w:p>
        </w:tc>
        <w:tc>
          <w:tcPr>
            <w:tcW w:w="973" w:type="pct"/>
            <w:tcBorders>
              <w:top w:val="single" w:sz="4" w:space="0" w:color="auto"/>
              <w:left w:val="nil"/>
              <w:bottom w:val="single" w:sz="4" w:space="0" w:color="auto"/>
              <w:right w:val="single" w:sz="4" w:space="0" w:color="auto"/>
            </w:tcBorders>
            <w:vAlign w:val="center"/>
          </w:tcPr>
          <w:p w14:paraId="1BA7774D" w14:textId="5864DEF2"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Կնիքի թանաք կապույտ   25 մլ</w:t>
            </w:r>
          </w:p>
        </w:tc>
        <w:tc>
          <w:tcPr>
            <w:tcW w:w="149" w:type="pct"/>
          </w:tcPr>
          <w:p w14:paraId="02987455" w14:textId="77777777" w:rsidR="00130DB5" w:rsidRPr="009E099B" w:rsidRDefault="00130DB5" w:rsidP="00130DB5">
            <w:pPr>
              <w:jc w:val="center"/>
              <w:rPr>
                <w:rFonts w:ascii="GHEA Grapalat" w:hAnsi="GHEA Grapalat"/>
              </w:rPr>
            </w:pPr>
          </w:p>
        </w:tc>
        <w:tc>
          <w:tcPr>
            <w:tcW w:w="201" w:type="pct"/>
          </w:tcPr>
          <w:p w14:paraId="2DB38C90" w14:textId="77777777" w:rsidR="00130DB5" w:rsidRPr="009E099B" w:rsidRDefault="00130DB5" w:rsidP="00130DB5">
            <w:pPr>
              <w:jc w:val="center"/>
              <w:rPr>
                <w:rFonts w:ascii="GHEA Grapalat" w:hAnsi="GHEA Grapalat"/>
              </w:rPr>
            </w:pPr>
          </w:p>
        </w:tc>
        <w:tc>
          <w:tcPr>
            <w:tcW w:w="179" w:type="pct"/>
          </w:tcPr>
          <w:p w14:paraId="5C24462E" w14:textId="77777777" w:rsidR="00130DB5" w:rsidRPr="009E099B" w:rsidRDefault="00130DB5" w:rsidP="00130DB5">
            <w:pPr>
              <w:jc w:val="center"/>
              <w:rPr>
                <w:rFonts w:ascii="GHEA Grapalat" w:hAnsi="GHEA Grapalat"/>
              </w:rPr>
            </w:pPr>
          </w:p>
        </w:tc>
        <w:tc>
          <w:tcPr>
            <w:tcW w:w="164" w:type="pct"/>
          </w:tcPr>
          <w:p w14:paraId="76A549B2" w14:textId="2EB06BF7" w:rsidR="00130DB5" w:rsidRPr="0014430B" w:rsidRDefault="00130DB5" w:rsidP="00130DB5">
            <w:pPr>
              <w:jc w:val="center"/>
              <w:rPr>
                <w:rFonts w:ascii="GHEA Grapalat" w:hAnsi="GHEA Grapalat"/>
                <w:sz w:val="20"/>
                <w:szCs w:val="20"/>
              </w:rPr>
            </w:pPr>
          </w:p>
        </w:tc>
        <w:tc>
          <w:tcPr>
            <w:tcW w:w="246" w:type="pct"/>
          </w:tcPr>
          <w:p w14:paraId="3E091C96" w14:textId="21CC1E3A" w:rsidR="00130DB5" w:rsidRPr="0014430B" w:rsidRDefault="00130DB5" w:rsidP="00130DB5">
            <w:pPr>
              <w:jc w:val="center"/>
              <w:rPr>
                <w:rFonts w:ascii="GHEA Grapalat" w:hAnsi="GHEA Grapalat"/>
                <w:sz w:val="20"/>
                <w:szCs w:val="20"/>
              </w:rPr>
            </w:pPr>
          </w:p>
        </w:tc>
        <w:tc>
          <w:tcPr>
            <w:tcW w:w="246" w:type="pct"/>
          </w:tcPr>
          <w:p w14:paraId="7E9A881F" w14:textId="2F2461E3" w:rsidR="00130DB5" w:rsidRPr="0014430B" w:rsidRDefault="00130DB5" w:rsidP="00130DB5">
            <w:pPr>
              <w:jc w:val="center"/>
              <w:rPr>
                <w:rFonts w:ascii="GHEA Grapalat" w:hAnsi="GHEA Grapalat"/>
                <w:sz w:val="20"/>
                <w:szCs w:val="20"/>
              </w:rPr>
            </w:pPr>
          </w:p>
        </w:tc>
        <w:tc>
          <w:tcPr>
            <w:tcW w:w="246" w:type="pct"/>
          </w:tcPr>
          <w:p w14:paraId="0965011B" w14:textId="2A76EB0F" w:rsidR="00130DB5" w:rsidRPr="0014430B" w:rsidRDefault="00130DB5" w:rsidP="00130DB5">
            <w:pPr>
              <w:jc w:val="center"/>
              <w:rPr>
                <w:rFonts w:ascii="GHEA Grapalat" w:hAnsi="GHEA Grapalat"/>
                <w:sz w:val="20"/>
                <w:szCs w:val="20"/>
              </w:rPr>
            </w:pPr>
          </w:p>
        </w:tc>
        <w:tc>
          <w:tcPr>
            <w:tcW w:w="246" w:type="pct"/>
          </w:tcPr>
          <w:p w14:paraId="02E81565" w14:textId="0277013B" w:rsidR="00130DB5" w:rsidRPr="0014430B" w:rsidRDefault="00130DB5" w:rsidP="00130DB5">
            <w:pPr>
              <w:jc w:val="center"/>
              <w:rPr>
                <w:rFonts w:ascii="GHEA Grapalat" w:hAnsi="GHEA Grapalat"/>
                <w:sz w:val="20"/>
                <w:szCs w:val="20"/>
              </w:rPr>
            </w:pPr>
          </w:p>
        </w:tc>
        <w:tc>
          <w:tcPr>
            <w:tcW w:w="246" w:type="pct"/>
          </w:tcPr>
          <w:p w14:paraId="1C897A18" w14:textId="115845B6" w:rsidR="00130DB5" w:rsidRPr="0014430B" w:rsidRDefault="00130DB5" w:rsidP="00130DB5">
            <w:pPr>
              <w:jc w:val="center"/>
              <w:rPr>
                <w:rFonts w:ascii="GHEA Grapalat" w:hAnsi="GHEA Grapalat"/>
                <w:sz w:val="20"/>
                <w:szCs w:val="20"/>
              </w:rPr>
            </w:pPr>
          </w:p>
        </w:tc>
        <w:tc>
          <w:tcPr>
            <w:tcW w:w="246" w:type="pct"/>
          </w:tcPr>
          <w:p w14:paraId="611D9940" w14:textId="67CBD286" w:rsidR="00130DB5" w:rsidRPr="0014430B" w:rsidRDefault="00130DB5" w:rsidP="00130DB5">
            <w:pPr>
              <w:jc w:val="center"/>
              <w:rPr>
                <w:rFonts w:ascii="GHEA Grapalat" w:hAnsi="GHEA Grapalat"/>
                <w:sz w:val="20"/>
                <w:szCs w:val="20"/>
              </w:rPr>
            </w:pPr>
          </w:p>
        </w:tc>
        <w:tc>
          <w:tcPr>
            <w:tcW w:w="246" w:type="pct"/>
          </w:tcPr>
          <w:p w14:paraId="478D1560" w14:textId="43F34C88" w:rsidR="00130DB5" w:rsidRPr="0014430B" w:rsidRDefault="00130DB5" w:rsidP="00130DB5">
            <w:pPr>
              <w:jc w:val="center"/>
              <w:rPr>
                <w:rFonts w:ascii="GHEA Grapalat" w:hAnsi="GHEA Grapalat"/>
                <w:sz w:val="20"/>
                <w:szCs w:val="20"/>
              </w:rPr>
            </w:pPr>
          </w:p>
        </w:tc>
        <w:tc>
          <w:tcPr>
            <w:tcW w:w="246" w:type="pct"/>
          </w:tcPr>
          <w:p w14:paraId="0A79D7A6" w14:textId="17A8DB57" w:rsidR="00130DB5" w:rsidRPr="0014430B" w:rsidRDefault="00130DB5" w:rsidP="00130DB5">
            <w:pPr>
              <w:jc w:val="center"/>
              <w:rPr>
                <w:rFonts w:ascii="GHEA Grapalat" w:hAnsi="GHEA Grapalat"/>
                <w:sz w:val="20"/>
                <w:szCs w:val="20"/>
              </w:rPr>
            </w:pPr>
          </w:p>
        </w:tc>
        <w:tc>
          <w:tcPr>
            <w:tcW w:w="413" w:type="pct"/>
          </w:tcPr>
          <w:p w14:paraId="7F52B1A0" w14:textId="380E4CE6" w:rsidR="00130DB5" w:rsidRPr="0014430B" w:rsidRDefault="00130DB5" w:rsidP="00130DB5">
            <w:pPr>
              <w:jc w:val="center"/>
              <w:rPr>
                <w:rFonts w:ascii="GHEA Grapalat" w:hAnsi="GHEA Grapalat"/>
                <w:sz w:val="20"/>
                <w:szCs w:val="20"/>
              </w:rPr>
            </w:pPr>
          </w:p>
        </w:tc>
      </w:tr>
      <w:tr w:rsidR="00130DB5" w:rsidRPr="009E099B" w14:paraId="33287B6F" w14:textId="77777777" w:rsidTr="00130DB5">
        <w:trPr>
          <w:trHeight w:val="53"/>
        </w:trPr>
        <w:tc>
          <w:tcPr>
            <w:tcW w:w="469" w:type="pct"/>
            <w:vAlign w:val="center"/>
          </w:tcPr>
          <w:p w14:paraId="40577E8C" w14:textId="30C9D510"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15</w:t>
            </w:r>
          </w:p>
        </w:tc>
        <w:tc>
          <w:tcPr>
            <w:tcW w:w="484" w:type="pct"/>
            <w:tcBorders>
              <w:top w:val="single" w:sz="4" w:space="0" w:color="auto"/>
              <w:left w:val="single" w:sz="4" w:space="0" w:color="auto"/>
              <w:bottom w:val="single" w:sz="4" w:space="0" w:color="auto"/>
              <w:right w:val="single" w:sz="4" w:space="0" w:color="auto"/>
            </w:tcBorders>
            <w:vAlign w:val="center"/>
          </w:tcPr>
          <w:p w14:paraId="779E9A05" w14:textId="49FF96E9"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30197322</w:t>
            </w:r>
          </w:p>
        </w:tc>
        <w:tc>
          <w:tcPr>
            <w:tcW w:w="973" w:type="pct"/>
            <w:tcBorders>
              <w:top w:val="single" w:sz="4" w:space="0" w:color="auto"/>
              <w:left w:val="nil"/>
              <w:bottom w:val="single" w:sz="4" w:space="0" w:color="auto"/>
              <w:right w:val="single" w:sz="4" w:space="0" w:color="auto"/>
            </w:tcBorders>
            <w:vAlign w:val="center"/>
          </w:tcPr>
          <w:p w14:paraId="1A87B7DE" w14:textId="6D4D4926"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Կարիչ</w:t>
            </w:r>
          </w:p>
        </w:tc>
        <w:tc>
          <w:tcPr>
            <w:tcW w:w="149" w:type="pct"/>
          </w:tcPr>
          <w:p w14:paraId="63A57179" w14:textId="77777777" w:rsidR="00130DB5" w:rsidRPr="009E099B" w:rsidRDefault="00130DB5" w:rsidP="00130DB5">
            <w:pPr>
              <w:jc w:val="center"/>
              <w:rPr>
                <w:rFonts w:ascii="GHEA Grapalat" w:hAnsi="GHEA Grapalat"/>
              </w:rPr>
            </w:pPr>
          </w:p>
        </w:tc>
        <w:tc>
          <w:tcPr>
            <w:tcW w:w="201" w:type="pct"/>
          </w:tcPr>
          <w:p w14:paraId="5CFF2724" w14:textId="77777777" w:rsidR="00130DB5" w:rsidRPr="009E099B" w:rsidRDefault="00130DB5" w:rsidP="00130DB5">
            <w:pPr>
              <w:jc w:val="center"/>
              <w:rPr>
                <w:rFonts w:ascii="GHEA Grapalat" w:hAnsi="GHEA Grapalat"/>
              </w:rPr>
            </w:pPr>
          </w:p>
        </w:tc>
        <w:tc>
          <w:tcPr>
            <w:tcW w:w="179" w:type="pct"/>
          </w:tcPr>
          <w:p w14:paraId="438D7768" w14:textId="77777777" w:rsidR="00130DB5" w:rsidRPr="009E099B" w:rsidRDefault="00130DB5" w:rsidP="00130DB5">
            <w:pPr>
              <w:jc w:val="center"/>
              <w:rPr>
                <w:rFonts w:ascii="GHEA Grapalat" w:hAnsi="GHEA Grapalat"/>
              </w:rPr>
            </w:pPr>
          </w:p>
        </w:tc>
        <w:tc>
          <w:tcPr>
            <w:tcW w:w="164" w:type="pct"/>
          </w:tcPr>
          <w:p w14:paraId="252A96C4" w14:textId="77777777" w:rsidR="00130DB5" w:rsidRPr="0014430B" w:rsidRDefault="00130DB5" w:rsidP="00130DB5">
            <w:pPr>
              <w:jc w:val="center"/>
              <w:rPr>
                <w:rFonts w:ascii="GHEA Grapalat" w:hAnsi="GHEA Grapalat"/>
                <w:sz w:val="20"/>
                <w:szCs w:val="20"/>
              </w:rPr>
            </w:pPr>
          </w:p>
        </w:tc>
        <w:tc>
          <w:tcPr>
            <w:tcW w:w="246" w:type="pct"/>
          </w:tcPr>
          <w:p w14:paraId="6DE6A9B4" w14:textId="77777777" w:rsidR="00130DB5" w:rsidRPr="0014430B" w:rsidRDefault="00130DB5" w:rsidP="00130DB5">
            <w:pPr>
              <w:jc w:val="center"/>
              <w:rPr>
                <w:rFonts w:ascii="GHEA Grapalat" w:hAnsi="GHEA Grapalat"/>
                <w:sz w:val="20"/>
                <w:szCs w:val="20"/>
              </w:rPr>
            </w:pPr>
          </w:p>
        </w:tc>
        <w:tc>
          <w:tcPr>
            <w:tcW w:w="246" w:type="pct"/>
          </w:tcPr>
          <w:p w14:paraId="450949B0" w14:textId="77777777" w:rsidR="00130DB5" w:rsidRPr="0014430B" w:rsidRDefault="00130DB5" w:rsidP="00130DB5">
            <w:pPr>
              <w:jc w:val="center"/>
              <w:rPr>
                <w:rFonts w:ascii="GHEA Grapalat" w:hAnsi="GHEA Grapalat"/>
                <w:sz w:val="20"/>
                <w:szCs w:val="20"/>
              </w:rPr>
            </w:pPr>
          </w:p>
        </w:tc>
        <w:tc>
          <w:tcPr>
            <w:tcW w:w="246" w:type="pct"/>
          </w:tcPr>
          <w:p w14:paraId="105CC2FA" w14:textId="77777777" w:rsidR="00130DB5" w:rsidRPr="0014430B" w:rsidRDefault="00130DB5" w:rsidP="00130DB5">
            <w:pPr>
              <w:jc w:val="center"/>
              <w:rPr>
                <w:rFonts w:ascii="GHEA Grapalat" w:hAnsi="GHEA Grapalat"/>
                <w:sz w:val="20"/>
                <w:szCs w:val="20"/>
              </w:rPr>
            </w:pPr>
          </w:p>
        </w:tc>
        <w:tc>
          <w:tcPr>
            <w:tcW w:w="246" w:type="pct"/>
          </w:tcPr>
          <w:p w14:paraId="51B0A2B9" w14:textId="77777777" w:rsidR="00130DB5" w:rsidRPr="0014430B" w:rsidRDefault="00130DB5" w:rsidP="00130DB5">
            <w:pPr>
              <w:jc w:val="center"/>
              <w:rPr>
                <w:rFonts w:ascii="GHEA Grapalat" w:hAnsi="GHEA Grapalat"/>
                <w:sz w:val="20"/>
                <w:szCs w:val="20"/>
              </w:rPr>
            </w:pPr>
          </w:p>
        </w:tc>
        <w:tc>
          <w:tcPr>
            <w:tcW w:w="246" w:type="pct"/>
          </w:tcPr>
          <w:p w14:paraId="005F6C00" w14:textId="77777777" w:rsidR="00130DB5" w:rsidRPr="0014430B" w:rsidRDefault="00130DB5" w:rsidP="00130DB5">
            <w:pPr>
              <w:jc w:val="center"/>
              <w:rPr>
                <w:rFonts w:ascii="GHEA Grapalat" w:hAnsi="GHEA Grapalat"/>
                <w:sz w:val="20"/>
                <w:szCs w:val="20"/>
              </w:rPr>
            </w:pPr>
          </w:p>
        </w:tc>
        <w:tc>
          <w:tcPr>
            <w:tcW w:w="246" w:type="pct"/>
          </w:tcPr>
          <w:p w14:paraId="67BEF8D7" w14:textId="77777777" w:rsidR="00130DB5" w:rsidRPr="0014430B" w:rsidRDefault="00130DB5" w:rsidP="00130DB5">
            <w:pPr>
              <w:jc w:val="center"/>
              <w:rPr>
                <w:rFonts w:ascii="GHEA Grapalat" w:hAnsi="GHEA Grapalat"/>
                <w:sz w:val="20"/>
                <w:szCs w:val="20"/>
              </w:rPr>
            </w:pPr>
          </w:p>
        </w:tc>
        <w:tc>
          <w:tcPr>
            <w:tcW w:w="246" w:type="pct"/>
          </w:tcPr>
          <w:p w14:paraId="245D3CD4" w14:textId="77777777" w:rsidR="00130DB5" w:rsidRPr="0014430B" w:rsidRDefault="00130DB5" w:rsidP="00130DB5">
            <w:pPr>
              <w:jc w:val="center"/>
              <w:rPr>
                <w:rFonts w:ascii="GHEA Grapalat" w:hAnsi="GHEA Grapalat"/>
                <w:sz w:val="20"/>
                <w:szCs w:val="20"/>
              </w:rPr>
            </w:pPr>
          </w:p>
        </w:tc>
        <w:tc>
          <w:tcPr>
            <w:tcW w:w="246" w:type="pct"/>
          </w:tcPr>
          <w:p w14:paraId="27F36862" w14:textId="77777777" w:rsidR="00130DB5" w:rsidRPr="0014430B" w:rsidRDefault="00130DB5" w:rsidP="00130DB5">
            <w:pPr>
              <w:jc w:val="center"/>
              <w:rPr>
                <w:rFonts w:ascii="GHEA Grapalat" w:hAnsi="GHEA Grapalat"/>
                <w:sz w:val="20"/>
                <w:szCs w:val="20"/>
              </w:rPr>
            </w:pPr>
          </w:p>
        </w:tc>
        <w:tc>
          <w:tcPr>
            <w:tcW w:w="413" w:type="pct"/>
          </w:tcPr>
          <w:p w14:paraId="3FF84980" w14:textId="77777777" w:rsidR="00130DB5" w:rsidRPr="0014430B" w:rsidRDefault="00130DB5" w:rsidP="00130DB5">
            <w:pPr>
              <w:jc w:val="center"/>
              <w:rPr>
                <w:rFonts w:ascii="GHEA Grapalat" w:hAnsi="GHEA Grapalat"/>
                <w:sz w:val="20"/>
                <w:szCs w:val="20"/>
              </w:rPr>
            </w:pPr>
          </w:p>
        </w:tc>
      </w:tr>
      <w:tr w:rsidR="00130DB5" w:rsidRPr="009E099B" w14:paraId="76FB418F" w14:textId="77777777" w:rsidTr="00130DB5">
        <w:trPr>
          <w:trHeight w:val="53"/>
        </w:trPr>
        <w:tc>
          <w:tcPr>
            <w:tcW w:w="469" w:type="pct"/>
            <w:vAlign w:val="center"/>
          </w:tcPr>
          <w:p w14:paraId="33141330" w14:textId="48FC3535"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lastRenderedPageBreak/>
              <w:t>16</w:t>
            </w:r>
          </w:p>
        </w:tc>
        <w:tc>
          <w:tcPr>
            <w:tcW w:w="484" w:type="pct"/>
            <w:tcBorders>
              <w:top w:val="single" w:sz="4" w:space="0" w:color="auto"/>
              <w:left w:val="single" w:sz="4" w:space="0" w:color="auto"/>
              <w:bottom w:val="single" w:sz="4" w:space="0" w:color="auto"/>
              <w:right w:val="single" w:sz="4" w:space="0" w:color="auto"/>
            </w:tcBorders>
            <w:vAlign w:val="center"/>
          </w:tcPr>
          <w:p w14:paraId="2430E551" w14:textId="0E921C95"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30197111</w:t>
            </w:r>
          </w:p>
        </w:tc>
        <w:tc>
          <w:tcPr>
            <w:tcW w:w="973" w:type="pct"/>
            <w:tcBorders>
              <w:top w:val="single" w:sz="4" w:space="0" w:color="auto"/>
              <w:left w:val="nil"/>
              <w:bottom w:val="single" w:sz="4" w:space="0" w:color="auto"/>
              <w:right w:val="single" w:sz="4" w:space="0" w:color="auto"/>
            </w:tcBorders>
            <w:vAlign w:val="center"/>
          </w:tcPr>
          <w:p w14:paraId="02DA15D8" w14:textId="165F29F1"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Կարիչի մետաղալար կապեր 24/16</w:t>
            </w:r>
          </w:p>
        </w:tc>
        <w:tc>
          <w:tcPr>
            <w:tcW w:w="149" w:type="pct"/>
          </w:tcPr>
          <w:p w14:paraId="0384A28A" w14:textId="77777777" w:rsidR="00130DB5" w:rsidRPr="009E099B" w:rsidRDefault="00130DB5" w:rsidP="00130DB5">
            <w:pPr>
              <w:jc w:val="center"/>
              <w:rPr>
                <w:rFonts w:ascii="GHEA Grapalat" w:hAnsi="GHEA Grapalat"/>
              </w:rPr>
            </w:pPr>
          </w:p>
        </w:tc>
        <w:tc>
          <w:tcPr>
            <w:tcW w:w="201" w:type="pct"/>
          </w:tcPr>
          <w:p w14:paraId="125C3BEA" w14:textId="77777777" w:rsidR="00130DB5" w:rsidRPr="009E099B" w:rsidRDefault="00130DB5" w:rsidP="00130DB5">
            <w:pPr>
              <w:jc w:val="center"/>
              <w:rPr>
                <w:rFonts w:ascii="GHEA Grapalat" w:hAnsi="GHEA Grapalat"/>
              </w:rPr>
            </w:pPr>
          </w:p>
        </w:tc>
        <w:tc>
          <w:tcPr>
            <w:tcW w:w="179" w:type="pct"/>
          </w:tcPr>
          <w:p w14:paraId="777337D1" w14:textId="77777777" w:rsidR="00130DB5" w:rsidRPr="009E099B" w:rsidRDefault="00130DB5" w:rsidP="00130DB5">
            <w:pPr>
              <w:jc w:val="center"/>
              <w:rPr>
                <w:rFonts w:ascii="GHEA Grapalat" w:hAnsi="GHEA Grapalat"/>
              </w:rPr>
            </w:pPr>
          </w:p>
        </w:tc>
        <w:tc>
          <w:tcPr>
            <w:tcW w:w="164" w:type="pct"/>
          </w:tcPr>
          <w:p w14:paraId="1A314A3F" w14:textId="77777777" w:rsidR="00130DB5" w:rsidRPr="0014430B" w:rsidRDefault="00130DB5" w:rsidP="00130DB5">
            <w:pPr>
              <w:jc w:val="center"/>
              <w:rPr>
                <w:rFonts w:ascii="GHEA Grapalat" w:hAnsi="GHEA Grapalat"/>
                <w:sz w:val="20"/>
                <w:szCs w:val="20"/>
              </w:rPr>
            </w:pPr>
          </w:p>
        </w:tc>
        <w:tc>
          <w:tcPr>
            <w:tcW w:w="246" w:type="pct"/>
          </w:tcPr>
          <w:p w14:paraId="6FFA11C0" w14:textId="77777777" w:rsidR="00130DB5" w:rsidRPr="0014430B" w:rsidRDefault="00130DB5" w:rsidP="00130DB5">
            <w:pPr>
              <w:jc w:val="center"/>
              <w:rPr>
                <w:rFonts w:ascii="GHEA Grapalat" w:hAnsi="GHEA Grapalat"/>
                <w:sz w:val="20"/>
                <w:szCs w:val="20"/>
              </w:rPr>
            </w:pPr>
          </w:p>
        </w:tc>
        <w:tc>
          <w:tcPr>
            <w:tcW w:w="246" w:type="pct"/>
          </w:tcPr>
          <w:p w14:paraId="6787DBCC" w14:textId="77777777" w:rsidR="00130DB5" w:rsidRPr="0014430B" w:rsidRDefault="00130DB5" w:rsidP="00130DB5">
            <w:pPr>
              <w:jc w:val="center"/>
              <w:rPr>
                <w:rFonts w:ascii="GHEA Grapalat" w:hAnsi="GHEA Grapalat"/>
                <w:sz w:val="20"/>
                <w:szCs w:val="20"/>
              </w:rPr>
            </w:pPr>
          </w:p>
        </w:tc>
        <w:tc>
          <w:tcPr>
            <w:tcW w:w="246" w:type="pct"/>
          </w:tcPr>
          <w:p w14:paraId="6208146C" w14:textId="77777777" w:rsidR="00130DB5" w:rsidRPr="0014430B" w:rsidRDefault="00130DB5" w:rsidP="00130DB5">
            <w:pPr>
              <w:jc w:val="center"/>
              <w:rPr>
                <w:rFonts w:ascii="GHEA Grapalat" w:hAnsi="GHEA Grapalat"/>
                <w:sz w:val="20"/>
                <w:szCs w:val="20"/>
              </w:rPr>
            </w:pPr>
          </w:p>
        </w:tc>
        <w:tc>
          <w:tcPr>
            <w:tcW w:w="246" w:type="pct"/>
          </w:tcPr>
          <w:p w14:paraId="6B0461FA" w14:textId="77777777" w:rsidR="00130DB5" w:rsidRPr="0014430B" w:rsidRDefault="00130DB5" w:rsidP="00130DB5">
            <w:pPr>
              <w:jc w:val="center"/>
              <w:rPr>
                <w:rFonts w:ascii="GHEA Grapalat" w:hAnsi="GHEA Grapalat"/>
                <w:sz w:val="20"/>
                <w:szCs w:val="20"/>
              </w:rPr>
            </w:pPr>
          </w:p>
        </w:tc>
        <w:tc>
          <w:tcPr>
            <w:tcW w:w="246" w:type="pct"/>
          </w:tcPr>
          <w:p w14:paraId="222F9F7F" w14:textId="77777777" w:rsidR="00130DB5" w:rsidRPr="0014430B" w:rsidRDefault="00130DB5" w:rsidP="00130DB5">
            <w:pPr>
              <w:jc w:val="center"/>
              <w:rPr>
                <w:rFonts w:ascii="GHEA Grapalat" w:hAnsi="GHEA Grapalat"/>
                <w:sz w:val="20"/>
                <w:szCs w:val="20"/>
              </w:rPr>
            </w:pPr>
          </w:p>
        </w:tc>
        <w:tc>
          <w:tcPr>
            <w:tcW w:w="246" w:type="pct"/>
          </w:tcPr>
          <w:p w14:paraId="18067F5D" w14:textId="77777777" w:rsidR="00130DB5" w:rsidRPr="0014430B" w:rsidRDefault="00130DB5" w:rsidP="00130DB5">
            <w:pPr>
              <w:jc w:val="center"/>
              <w:rPr>
                <w:rFonts w:ascii="GHEA Grapalat" w:hAnsi="GHEA Grapalat"/>
                <w:sz w:val="20"/>
                <w:szCs w:val="20"/>
              </w:rPr>
            </w:pPr>
          </w:p>
        </w:tc>
        <w:tc>
          <w:tcPr>
            <w:tcW w:w="246" w:type="pct"/>
          </w:tcPr>
          <w:p w14:paraId="4C50DD6A" w14:textId="77777777" w:rsidR="00130DB5" w:rsidRPr="0014430B" w:rsidRDefault="00130DB5" w:rsidP="00130DB5">
            <w:pPr>
              <w:jc w:val="center"/>
              <w:rPr>
                <w:rFonts w:ascii="GHEA Grapalat" w:hAnsi="GHEA Grapalat"/>
                <w:sz w:val="20"/>
                <w:szCs w:val="20"/>
              </w:rPr>
            </w:pPr>
          </w:p>
        </w:tc>
        <w:tc>
          <w:tcPr>
            <w:tcW w:w="246" w:type="pct"/>
          </w:tcPr>
          <w:p w14:paraId="554B020D" w14:textId="77777777" w:rsidR="00130DB5" w:rsidRPr="0014430B" w:rsidRDefault="00130DB5" w:rsidP="00130DB5">
            <w:pPr>
              <w:jc w:val="center"/>
              <w:rPr>
                <w:rFonts w:ascii="GHEA Grapalat" w:hAnsi="GHEA Grapalat"/>
                <w:sz w:val="20"/>
                <w:szCs w:val="20"/>
              </w:rPr>
            </w:pPr>
          </w:p>
        </w:tc>
        <w:tc>
          <w:tcPr>
            <w:tcW w:w="413" w:type="pct"/>
          </w:tcPr>
          <w:p w14:paraId="399A7EB2" w14:textId="77777777" w:rsidR="00130DB5" w:rsidRPr="0014430B" w:rsidRDefault="00130DB5" w:rsidP="00130DB5">
            <w:pPr>
              <w:jc w:val="center"/>
              <w:rPr>
                <w:rFonts w:ascii="GHEA Grapalat" w:hAnsi="GHEA Grapalat"/>
                <w:sz w:val="20"/>
                <w:szCs w:val="20"/>
              </w:rPr>
            </w:pPr>
          </w:p>
        </w:tc>
      </w:tr>
      <w:tr w:rsidR="00130DB5" w:rsidRPr="005109BE" w14:paraId="3F8B4C3E" w14:textId="77777777" w:rsidTr="00130DB5">
        <w:trPr>
          <w:trHeight w:val="53"/>
        </w:trPr>
        <w:tc>
          <w:tcPr>
            <w:tcW w:w="469" w:type="pct"/>
            <w:vAlign w:val="center"/>
          </w:tcPr>
          <w:p w14:paraId="200F156B" w14:textId="5BD8C3A9"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17</w:t>
            </w:r>
          </w:p>
        </w:tc>
        <w:tc>
          <w:tcPr>
            <w:tcW w:w="484" w:type="pct"/>
            <w:tcBorders>
              <w:top w:val="single" w:sz="4" w:space="0" w:color="auto"/>
              <w:left w:val="single" w:sz="4" w:space="0" w:color="auto"/>
              <w:bottom w:val="single" w:sz="4" w:space="0" w:color="auto"/>
              <w:right w:val="single" w:sz="4" w:space="0" w:color="auto"/>
            </w:tcBorders>
            <w:vAlign w:val="center"/>
          </w:tcPr>
          <w:p w14:paraId="7DB5771E" w14:textId="25D724AE"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30197111</w:t>
            </w:r>
          </w:p>
        </w:tc>
        <w:tc>
          <w:tcPr>
            <w:tcW w:w="973" w:type="pct"/>
            <w:tcBorders>
              <w:top w:val="single" w:sz="4" w:space="0" w:color="auto"/>
              <w:left w:val="nil"/>
              <w:bottom w:val="single" w:sz="4" w:space="0" w:color="auto"/>
              <w:right w:val="single" w:sz="4" w:space="0" w:color="auto"/>
            </w:tcBorders>
            <w:vAlign w:val="center"/>
          </w:tcPr>
          <w:p w14:paraId="35A7C484" w14:textId="49A6EB78" w:rsidR="00130DB5" w:rsidRPr="00FB01BB" w:rsidRDefault="00130DB5" w:rsidP="00130DB5">
            <w:pPr>
              <w:jc w:val="both"/>
              <w:rPr>
                <w:rFonts w:ascii="GHEA Grapalat" w:hAnsi="GHEA Grapalat" w:cs="Calibri"/>
                <w:sz w:val="18"/>
                <w:szCs w:val="18"/>
                <w:lang w:val="hy-AM"/>
              </w:rPr>
            </w:pPr>
            <w:r w:rsidRPr="00467C24">
              <w:rPr>
                <w:rFonts w:ascii="GHEA Grapalat" w:hAnsi="GHEA Grapalat" w:cs="Calibri"/>
                <w:sz w:val="20"/>
                <w:szCs w:val="20"/>
                <w:lang w:val="hy-AM"/>
              </w:rPr>
              <w:t>Կարիչի մետաղալար կապեր Մեծ կարիչի համար</w:t>
            </w:r>
          </w:p>
        </w:tc>
        <w:tc>
          <w:tcPr>
            <w:tcW w:w="149" w:type="pct"/>
          </w:tcPr>
          <w:p w14:paraId="002AD74C" w14:textId="77777777" w:rsidR="00130DB5" w:rsidRPr="00130DB5" w:rsidRDefault="00130DB5" w:rsidP="00130DB5">
            <w:pPr>
              <w:jc w:val="center"/>
              <w:rPr>
                <w:rFonts w:ascii="GHEA Grapalat" w:hAnsi="GHEA Grapalat"/>
                <w:lang w:val="hy-AM"/>
              </w:rPr>
            </w:pPr>
          </w:p>
        </w:tc>
        <w:tc>
          <w:tcPr>
            <w:tcW w:w="201" w:type="pct"/>
          </w:tcPr>
          <w:p w14:paraId="06921BD6" w14:textId="77777777" w:rsidR="00130DB5" w:rsidRPr="00130DB5" w:rsidRDefault="00130DB5" w:rsidP="00130DB5">
            <w:pPr>
              <w:jc w:val="center"/>
              <w:rPr>
                <w:rFonts w:ascii="GHEA Grapalat" w:hAnsi="GHEA Grapalat"/>
                <w:lang w:val="hy-AM"/>
              </w:rPr>
            </w:pPr>
          </w:p>
        </w:tc>
        <w:tc>
          <w:tcPr>
            <w:tcW w:w="179" w:type="pct"/>
          </w:tcPr>
          <w:p w14:paraId="2E428E14" w14:textId="77777777" w:rsidR="00130DB5" w:rsidRPr="00130DB5" w:rsidRDefault="00130DB5" w:rsidP="00130DB5">
            <w:pPr>
              <w:jc w:val="center"/>
              <w:rPr>
                <w:rFonts w:ascii="GHEA Grapalat" w:hAnsi="GHEA Grapalat"/>
                <w:lang w:val="hy-AM"/>
              </w:rPr>
            </w:pPr>
          </w:p>
        </w:tc>
        <w:tc>
          <w:tcPr>
            <w:tcW w:w="164" w:type="pct"/>
          </w:tcPr>
          <w:p w14:paraId="4A5152FE" w14:textId="77777777" w:rsidR="00130DB5" w:rsidRPr="00130DB5" w:rsidRDefault="00130DB5" w:rsidP="00130DB5">
            <w:pPr>
              <w:jc w:val="center"/>
              <w:rPr>
                <w:rFonts w:ascii="GHEA Grapalat" w:hAnsi="GHEA Grapalat"/>
                <w:sz w:val="20"/>
                <w:szCs w:val="20"/>
                <w:lang w:val="hy-AM"/>
              </w:rPr>
            </w:pPr>
          </w:p>
        </w:tc>
        <w:tc>
          <w:tcPr>
            <w:tcW w:w="246" w:type="pct"/>
          </w:tcPr>
          <w:p w14:paraId="2CE9B700" w14:textId="77777777" w:rsidR="00130DB5" w:rsidRPr="00130DB5" w:rsidRDefault="00130DB5" w:rsidP="00130DB5">
            <w:pPr>
              <w:jc w:val="center"/>
              <w:rPr>
                <w:rFonts w:ascii="GHEA Grapalat" w:hAnsi="GHEA Grapalat"/>
                <w:sz w:val="20"/>
                <w:szCs w:val="20"/>
                <w:lang w:val="hy-AM"/>
              </w:rPr>
            </w:pPr>
          </w:p>
        </w:tc>
        <w:tc>
          <w:tcPr>
            <w:tcW w:w="246" w:type="pct"/>
          </w:tcPr>
          <w:p w14:paraId="1D1E3931" w14:textId="77777777" w:rsidR="00130DB5" w:rsidRPr="00130DB5" w:rsidRDefault="00130DB5" w:rsidP="00130DB5">
            <w:pPr>
              <w:jc w:val="center"/>
              <w:rPr>
                <w:rFonts w:ascii="GHEA Grapalat" w:hAnsi="GHEA Grapalat"/>
                <w:sz w:val="20"/>
                <w:szCs w:val="20"/>
                <w:lang w:val="hy-AM"/>
              </w:rPr>
            </w:pPr>
          </w:p>
        </w:tc>
        <w:tc>
          <w:tcPr>
            <w:tcW w:w="246" w:type="pct"/>
          </w:tcPr>
          <w:p w14:paraId="2B84DD80" w14:textId="77777777" w:rsidR="00130DB5" w:rsidRPr="00130DB5" w:rsidRDefault="00130DB5" w:rsidP="00130DB5">
            <w:pPr>
              <w:jc w:val="center"/>
              <w:rPr>
                <w:rFonts w:ascii="GHEA Grapalat" w:hAnsi="GHEA Grapalat"/>
                <w:sz w:val="20"/>
                <w:szCs w:val="20"/>
                <w:lang w:val="hy-AM"/>
              </w:rPr>
            </w:pPr>
          </w:p>
        </w:tc>
        <w:tc>
          <w:tcPr>
            <w:tcW w:w="246" w:type="pct"/>
          </w:tcPr>
          <w:p w14:paraId="23324308" w14:textId="77777777" w:rsidR="00130DB5" w:rsidRPr="00130DB5" w:rsidRDefault="00130DB5" w:rsidP="00130DB5">
            <w:pPr>
              <w:jc w:val="center"/>
              <w:rPr>
                <w:rFonts w:ascii="GHEA Grapalat" w:hAnsi="GHEA Grapalat"/>
                <w:sz w:val="20"/>
                <w:szCs w:val="20"/>
                <w:lang w:val="hy-AM"/>
              </w:rPr>
            </w:pPr>
          </w:p>
        </w:tc>
        <w:tc>
          <w:tcPr>
            <w:tcW w:w="246" w:type="pct"/>
          </w:tcPr>
          <w:p w14:paraId="5A4240FA" w14:textId="77777777" w:rsidR="00130DB5" w:rsidRPr="00130DB5" w:rsidRDefault="00130DB5" w:rsidP="00130DB5">
            <w:pPr>
              <w:jc w:val="center"/>
              <w:rPr>
                <w:rFonts w:ascii="GHEA Grapalat" w:hAnsi="GHEA Grapalat"/>
                <w:sz w:val="20"/>
                <w:szCs w:val="20"/>
                <w:lang w:val="hy-AM"/>
              </w:rPr>
            </w:pPr>
          </w:p>
        </w:tc>
        <w:tc>
          <w:tcPr>
            <w:tcW w:w="246" w:type="pct"/>
          </w:tcPr>
          <w:p w14:paraId="3AC3A411" w14:textId="77777777" w:rsidR="00130DB5" w:rsidRPr="00130DB5" w:rsidRDefault="00130DB5" w:rsidP="00130DB5">
            <w:pPr>
              <w:jc w:val="center"/>
              <w:rPr>
                <w:rFonts w:ascii="GHEA Grapalat" w:hAnsi="GHEA Grapalat"/>
                <w:sz w:val="20"/>
                <w:szCs w:val="20"/>
                <w:lang w:val="hy-AM"/>
              </w:rPr>
            </w:pPr>
          </w:p>
        </w:tc>
        <w:tc>
          <w:tcPr>
            <w:tcW w:w="246" w:type="pct"/>
          </w:tcPr>
          <w:p w14:paraId="7E79F391" w14:textId="77777777" w:rsidR="00130DB5" w:rsidRPr="00130DB5" w:rsidRDefault="00130DB5" w:rsidP="00130DB5">
            <w:pPr>
              <w:jc w:val="center"/>
              <w:rPr>
                <w:rFonts w:ascii="GHEA Grapalat" w:hAnsi="GHEA Grapalat"/>
                <w:sz w:val="20"/>
                <w:szCs w:val="20"/>
                <w:lang w:val="hy-AM"/>
              </w:rPr>
            </w:pPr>
          </w:p>
        </w:tc>
        <w:tc>
          <w:tcPr>
            <w:tcW w:w="246" w:type="pct"/>
          </w:tcPr>
          <w:p w14:paraId="27820840" w14:textId="77777777" w:rsidR="00130DB5" w:rsidRPr="00130DB5" w:rsidRDefault="00130DB5" w:rsidP="00130DB5">
            <w:pPr>
              <w:jc w:val="center"/>
              <w:rPr>
                <w:rFonts w:ascii="GHEA Grapalat" w:hAnsi="GHEA Grapalat"/>
                <w:sz w:val="20"/>
                <w:szCs w:val="20"/>
                <w:lang w:val="hy-AM"/>
              </w:rPr>
            </w:pPr>
          </w:p>
        </w:tc>
        <w:tc>
          <w:tcPr>
            <w:tcW w:w="413" w:type="pct"/>
          </w:tcPr>
          <w:p w14:paraId="42833B6B" w14:textId="77777777" w:rsidR="00130DB5" w:rsidRPr="00130DB5" w:rsidRDefault="00130DB5" w:rsidP="00130DB5">
            <w:pPr>
              <w:jc w:val="center"/>
              <w:rPr>
                <w:rFonts w:ascii="GHEA Grapalat" w:hAnsi="GHEA Grapalat"/>
                <w:sz w:val="20"/>
                <w:szCs w:val="20"/>
                <w:lang w:val="hy-AM"/>
              </w:rPr>
            </w:pPr>
          </w:p>
        </w:tc>
      </w:tr>
      <w:tr w:rsidR="00130DB5" w:rsidRPr="005109BE" w14:paraId="435DA4B3" w14:textId="77777777" w:rsidTr="00130DB5">
        <w:trPr>
          <w:trHeight w:val="53"/>
        </w:trPr>
        <w:tc>
          <w:tcPr>
            <w:tcW w:w="469" w:type="pct"/>
            <w:vAlign w:val="center"/>
          </w:tcPr>
          <w:p w14:paraId="5DF8AE3A" w14:textId="23A446A4"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18</w:t>
            </w:r>
          </w:p>
        </w:tc>
        <w:tc>
          <w:tcPr>
            <w:tcW w:w="484" w:type="pct"/>
            <w:tcBorders>
              <w:top w:val="single" w:sz="4" w:space="0" w:color="auto"/>
              <w:left w:val="single" w:sz="4" w:space="0" w:color="auto"/>
              <w:bottom w:val="single" w:sz="4" w:space="0" w:color="auto"/>
              <w:right w:val="single" w:sz="4" w:space="0" w:color="auto"/>
            </w:tcBorders>
            <w:vAlign w:val="center"/>
          </w:tcPr>
          <w:p w14:paraId="2840E0C1" w14:textId="7036D891"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30192131</w:t>
            </w:r>
          </w:p>
        </w:tc>
        <w:tc>
          <w:tcPr>
            <w:tcW w:w="973" w:type="pct"/>
            <w:tcBorders>
              <w:top w:val="single" w:sz="4" w:space="0" w:color="auto"/>
              <w:left w:val="nil"/>
              <w:bottom w:val="single" w:sz="4" w:space="0" w:color="auto"/>
              <w:right w:val="single" w:sz="4" w:space="0" w:color="auto"/>
            </w:tcBorders>
            <w:vAlign w:val="center"/>
          </w:tcPr>
          <w:p w14:paraId="5BFB255A" w14:textId="031F2E76" w:rsidR="00130DB5" w:rsidRPr="00FB01BB" w:rsidRDefault="00130DB5" w:rsidP="00130DB5">
            <w:pPr>
              <w:jc w:val="both"/>
              <w:rPr>
                <w:rFonts w:ascii="GHEA Grapalat" w:hAnsi="GHEA Grapalat" w:cs="Calibri"/>
                <w:sz w:val="18"/>
                <w:szCs w:val="18"/>
                <w:lang w:val="hy-AM"/>
              </w:rPr>
            </w:pPr>
            <w:r w:rsidRPr="00467C24">
              <w:rPr>
                <w:rFonts w:ascii="GHEA Grapalat" w:hAnsi="GHEA Grapalat" w:cs="Calibri"/>
                <w:sz w:val="20"/>
                <w:szCs w:val="20"/>
                <w:lang w:val="hy-AM"/>
              </w:rPr>
              <w:t xml:space="preserve">Մատիտ սև գույնի h2b2 </w:t>
            </w:r>
            <w:r w:rsidRPr="00140637">
              <w:rPr>
                <w:rFonts w:ascii="GHEA Grapalat" w:hAnsi="GHEA Grapalat" w:cs="Calibri"/>
                <w:sz w:val="20"/>
                <w:szCs w:val="20"/>
                <w:lang w:val="hy-AM"/>
              </w:rPr>
              <w:t xml:space="preserve">կամ </w:t>
            </w:r>
            <w:r w:rsidRPr="00467C24">
              <w:rPr>
                <w:rFonts w:ascii="GHEA Grapalat" w:hAnsi="GHEA Grapalat" w:cs="Calibri"/>
                <w:sz w:val="20"/>
                <w:szCs w:val="20"/>
                <w:lang w:val="hy-AM"/>
              </w:rPr>
              <w:t>hb2</w:t>
            </w:r>
          </w:p>
        </w:tc>
        <w:tc>
          <w:tcPr>
            <w:tcW w:w="149" w:type="pct"/>
          </w:tcPr>
          <w:p w14:paraId="4CD4D459" w14:textId="77777777" w:rsidR="00130DB5" w:rsidRPr="00130DB5" w:rsidRDefault="00130DB5" w:rsidP="00130DB5">
            <w:pPr>
              <w:jc w:val="center"/>
              <w:rPr>
                <w:rFonts w:ascii="GHEA Grapalat" w:hAnsi="GHEA Grapalat"/>
                <w:lang w:val="hy-AM"/>
              </w:rPr>
            </w:pPr>
          </w:p>
        </w:tc>
        <w:tc>
          <w:tcPr>
            <w:tcW w:w="201" w:type="pct"/>
          </w:tcPr>
          <w:p w14:paraId="1BE32E54" w14:textId="77777777" w:rsidR="00130DB5" w:rsidRPr="00130DB5" w:rsidRDefault="00130DB5" w:rsidP="00130DB5">
            <w:pPr>
              <w:jc w:val="center"/>
              <w:rPr>
                <w:rFonts w:ascii="GHEA Grapalat" w:hAnsi="GHEA Grapalat"/>
                <w:lang w:val="hy-AM"/>
              </w:rPr>
            </w:pPr>
          </w:p>
        </w:tc>
        <w:tc>
          <w:tcPr>
            <w:tcW w:w="179" w:type="pct"/>
          </w:tcPr>
          <w:p w14:paraId="757517BE" w14:textId="77777777" w:rsidR="00130DB5" w:rsidRPr="00130DB5" w:rsidRDefault="00130DB5" w:rsidP="00130DB5">
            <w:pPr>
              <w:jc w:val="center"/>
              <w:rPr>
                <w:rFonts w:ascii="GHEA Grapalat" w:hAnsi="GHEA Grapalat"/>
                <w:lang w:val="hy-AM"/>
              </w:rPr>
            </w:pPr>
          </w:p>
        </w:tc>
        <w:tc>
          <w:tcPr>
            <w:tcW w:w="164" w:type="pct"/>
          </w:tcPr>
          <w:p w14:paraId="281CBBF3" w14:textId="77777777" w:rsidR="00130DB5" w:rsidRPr="00130DB5" w:rsidRDefault="00130DB5" w:rsidP="00130DB5">
            <w:pPr>
              <w:jc w:val="center"/>
              <w:rPr>
                <w:rFonts w:ascii="GHEA Grapalat" w:hAnsi="GHEA Grapalat"/>
                <w:sz w:val="20"/>
                <w:szCs w:val="20"/>
                <w:lang w:val="hy-AM"/>
              </w:rPr>
            </w:pPr>
          </w:p>
        </w:tc>
        <w:tc>
          <w:tcPr>
            <w:tcW w:w="246" w:type="pct"/>
          </w:tcPr>
          <w:p w14:paraId="716330B7" w14:textId="77777777" w:rsidR="00130DB5" w:rsidRPr="00130DB5" w:rsidRDefault="00130DB5" w:rsidP="00130DB5">
            <w:pPr>
              <w:jc w:val="center"/>
              <w:rPr>
                <w:rFonts w:ascii="GHEA Grapalat" w:hAnsi="GHEA Grapalat"/>
                <w:sz w:val="20"/>
                <w:szCs w:val="20"/>
                <w:lang w:val="hy-AM"/>
              </w:rPr>
            </w:pPr>
          </w:p>
        </w:tc>
        <w:tc>
          <w:tcPr>
            <w:tcW w:w="246" w:type="pct"/>
          </w:tcPr>
          <w:p w14:paraId="0550DBB6" w14:textId="77777777" w:rsidR="00130DB5" w:rsidRPr="00130DB5" w:rsidRDefault="00130DB5" w:rsidP="00130DB5">
            <w:pPr>
              <w:jc w:val="center"/>
              <w:rPr>
                <w:rFonts w:ascii="GHEA Grapalat" w:hAnsi="GHEA Grapalat"/>
                <w:sz w:val="20"/>
                <w:szCs w:val="20"/>
                <w:lang w:val="hy-AM"/>
              </w:rPr>
            </w:pPr>
          </w:p>
        </w:tc>
        <w:tc>
          <w:tcPr>
            <w:tcW w:w="246" w:type="pct"/>
          </w:tcPr>
          <w:p w14:paraId="0A099915" w14:textId="77777777" w:rsidR="00130DB5" w:rsidRPr="00130DB5" w:rsidRDefault="00130DB5" w:rsidP="00130DB5">
            <w:pPr>
              <w:jc w:val="center"/>
              <w:rPr>
                <w:rFonts w:ascii="GHEA Grapalat" w:hAnsi="GHEA Grapalat"/>
                <w:sz w:val="20"/>
                <w:szCs w:val="20"/>
                <w:lang w:val="hy-AM"/>
              </w:rPr>
            </w:pPr>
          </w:p>
        </w:tc>
        <w:tc>
          <w:tcPr>
            <w:tcW w:w="246" w:type="pct"/>
          </w:tcPr>
          <w:p w14:paraId="2D426471" w14:textId="77777777" w:rsidR="00130DB5" w:rsidRPr="00130DB5" w:rsidRDefault="00130DB5" w:rsidP="00130DB5">
            <w:pPr>
              <w:jc w:val="center"/>
              <w:rPr>
                <w:rFonts w:ascii="GHEA Grapalat" w:hAnsi="GHEA Grapalat"/>
                <w:sz w:val="20"/>
                <w:szCs w:val="20"/>
                <w:lang w:val="hy-AM"/>
              </w:rPr>
            </w:pPr>
          </w:p>
        </w:tc>
        <w:tc>
          <w:tcPr>
            <w:tcW w:w="246" w:type="pct"/>
          </w:tcPr>
          <w:p w14:paraId="67140429" w14:textId="77777777" w:rsidR="00130DB5" w:rsidRPr="00130DB5" w:rsidRDefault="00130DB5" w:rsidP="00130DB5">
            <w:pPr>
              <w:jc w:val="center"/>
              <w:rPr>
                <w:rFonts w:ascii="GHEA Grapalat" w:hAnsi="GHEA Grapalat"/>
                <w:sz w:val="20"/>
                <w:szCs w:val="20"/>
                <w:lang w:val="hy-AM"/>
              </w:rPr>
            </w:pPr>
          </w:p>
        </w:tc>
        <w:tc>
          <w:tcPr>
            <w:tcW w:w="246" w:type="pct"/>
          </w:tcPr>
          <w:p w14:paraId="05F0932E" w14:textId="77777777" w:rsidR="00130DB5" w:rsidRPr="00130DB5" w:rsidRDefault="00130DB5" w:rsidP="00130DB5">
            <w:pPr>
              <w:jc w:val="center"/>
              <w:rPr>
                <w:rFonts w:ascii="GHEA Grapalat" w:hAnsi="GHEA Grapalat"/>
                <w:sz w:val="20"/>
                <w:szCs w:val="20"/>
                <w:lang w:val="hy-AM"/>
              </w:rPr>
            </w:pPr>
          </w:p>
        </w:tc>
        <w:tc>
          <w:tcPr>
            <w:tcW w:w="246" w:type="pct"/>
          </w:tcPr>
          <w:p w14:paraId="794B0FF8" w14:textId="77777777" w:rsidR="00130DB5" w:rsidRPr="00130DB5" w:rsidRDefault="00130DB5" w:rsidP="00130DB5">
            <w:pPr>
              <w:jc w:val="center"/>
              <w:rPr>
                <w:rFonts w:ascii="GHEA Grapalat" w:hAnsi="GHEA Grapalat"/>
                <w:sz w:val="20"/>
                <w:szCs w:val="20"/>
                <w:lang w:val="hy-AM"/>
              </w:rPr>
            </w:pPr>
          </w:p>
        </w:tc>
        <w:tc>
          <w:tcPr>
            <w:tcW w:w="246" w:type="pct"/>
          </w:tcPr>
          <w:p w14:paraId="4FB08924" w14:textId="77777777" w:rsidR="00130DB5" w:rsidRPr="00130DB5" w:rsidRDefault="00130DB5" w:rsidP="00130DB5">
            <w:pPr>
              <w:jc w:val="center"/>
              <w:rPr>
                <w:rFonts w:ascii="GHEA Grapalat" w:hAnsi="GHEA Grapalat"/>
                <w:sz w:val="20"/>
                <w:szCs w:val="20"/>
                <w:lang w:val="hy-AM"/>
              </w:rPr>
            </w:pPr>
          </w:p>
        </w:tc>
        <w:tc>
          <w:tcPr>
            <w:tcW w:w="413" w:type="pct"/>
          </w:tcPr>
          <w:p w14:paraId="428A0138" w14:textId="77777777" w:rsidR="00130DB5" w:rsidRPr="00130DB5" w:rsidRDefault="00130DB5" w:rsidP="00130DB5">
            <w:pPr>
              <w:jc w:val="center"/>
              <w:rPr>
                <w:rFonts w:ascii="GHEA Grapalat" w:hAnsi="GHEA Grapalat"/>
                <w:sz w:val="20"/>
                <w:szCs w:val="20"/>
                <w:lang w:val="hy-AM"/>
              </w:rPr>
            </w:pPr>
          </w:p>
        </w:tc>
      </w:tr>
      <w:tr w:rsidR="00130DB5" w:rsidRPr="009E099B" w14:paraId="045432C2" w14:textId="77777777" w:rsidTr="00130DB5">
        <w:trPr>
          <w:trHeight w:val="53"/>
        </w:trPr>
        <w:tc>
          <w:tcPr>
            <w:tcW w:w="469" w:type="pct"/>
            <w:vAlign w:val="center"/>
          </w:tcPr>
          <w:p w14:paraId="7A843B52" w14:textId="5E461B0A"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19</w:t>
            </w:r>
          </w:p>
        </w:tc>
        <w:tc>
          <w:tcPr>
            <w:tcW w:w="484" w:type="pct"/>
            <w:tcBorders>
              <w:top w:val="single" w:sz="4" w:space="0" w:color="auto"/>
              <w:left w:val="single" w:sz="4" w:space="0" w:color="auto"/>
              <w:bottom w:val="single" w:sz="4" w:space="0" w:color="auto"/>
              <w:right w:val="single" w:sz="4" w:space="0" w:color="auto"/>
            </w:tcBorders>
            <w:vAlign w:val="center"/>
          </w:tcPr>
          <w:p w14:paraId="3DE49FE4" w14:textId="428834FD"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30192100</w:t>
            </w:r>
          </w:p>
        </w:tc>
        <w:tc>
          <w:tcPr>
            <w:tcW w:w="973" w:type="pct"/>
            <w:tcBorders>
              <w:top w:val="single" w:sz="4" w:space="0" w:color="auto"/>
              <w:left w:val="nil"/>
              <w:bottom w:val="single" w:sz="4" w:space="0" w:color="auto"/>
              <w:right w:val="single" w:sz="4" w:space="0" w:color="auto"/>
            </w:tcBorders>
            <w:vAlign w:val="center"/>
          </w:tcPr>
          <w:p w14:paraId="06D6C546" w14:textId="7E659D08"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lang w:val="hy-AM"/>
              </w:rPr>
              <w:t>Ռետին Էլաստիկ</w:t>
            </w:r>
          </w:p>
        </w:tc>
        <w:tc>
          <w:tcPr>
            <w:tcW w:w="149" w:type="pct"/>
          </w:tcPr>
          <w:p w14:paraId="785AC0EE" w14:textId="77777777" w:rsidR="00130DB5" w:rsidRPr="009E099B" w:rsidRDefault="00130DB5" w:rsidP="00130DB5">
            <w:pPr>
              <w:jc w:val="center"/>
              <w:rPr>
                <w:rFonts w:ascii="GHEA Grapalat" w:hAnsi="GHEA Grapalat"/>
              </w:rPr>
            </w:pPr>
          </w:p>
        </w:tc>
        <w:tc>
          <w:tcPr>
            <w:tcW w:w="201" w:type="pct"/>
          </w:tcPr>
          <w:p w14:paraId="4CA854A2" w14:textId="77777777" w:rsidR="00130DB5" w:rsidRPr="009E099B" w:rsidRDefault="00130DB5" w:rsidP="00130DB5">
            <w:pPr>
              <w:jc w:val="center"/>
              <w:rPr>
                <w:rFonts w:ascii="GHEA Grapalat" w:hAnsi="GHEA Grapalat"/>
              </w:rPr>
            </w:pPr>
          </w:p>
        </w:tc>
        <w:tc>
          <w:tcPr>
            <w:tcW w:w="179" w:type="pct"/>
          </w:tcPr>
          <w:p w14:paraId="70C3B386" w14:textId="77777777" w:rsidR="00130DB5" w:rsidRPr="009E099B" w:rsidRDefault="00130DB5" w:rsidP="00130DB5">
            <w:pPr>
              <w:jc w:val="center"/>
              <w:rPr>
                <w:rFonts w:ascii="GHEA Grapalat" w:hAnsi="GHEA Grapalat"/>
              </w:rPr>
            </w:pPr>
          </w:p>
        </w:tc>
        <w:tc>
          <w:tcPr>
            <w:tcW w:w="164" w:type="pct"/>
          </w:tcPr>
          <w:p w14:paraId="1ECB125E" w14:textId="77777777" w:rsidR="00130DB5" w:rsidRPr="0014430B" w:rsidRDefault="00130DB5" w:rsidP="00130DB5">
            <w:pPr>
              <w:jc w:val="center"/>
              <w:rPr>
                <w:rFonts w:ascii="GHEA Grapalat" w:hAnsi="GHEA Grapalat"/>
                <w:sz w:val="20"/>
                <w:szCs w:val="20"/>
              </w:rPr>
            </w:pPr>
          </w:p>
        </w:tc>
        <w:tc>
          <w:tcPr>
            <w:tcW w:w="246" w:type="pct"/>
          </w:tcPr>
          <w:p w14:paraId="6F8C6F32" w14:textId="77777777" w:rsidR="00130DB5" w:rsidRPr="0014430B" w:rsidRDefault="00130DB5" w:rsidP="00130DB5">
            <w:pPr>
              <w:jc w:val="center"/>
              <w:rPr>
                <w:rFonts w:ascii="GHEA Grapalat" w:hAnsi="GHEA Grapalat"/>
                <w:sz w:val="20"/>
                <w:szCs w:val="20"/>
              </w:rPr>
            </w:pPr>
          </w:p>
        </w:tc>
        <w:tc>
          <w:tcPr>
            <w:tcW w:w="246" w:type="pct"/>
          </w:tcPr>
          <w:p w14:paraId="7992C334" w14:textId="77777777" w:rsidR="00130DB5" w:rsidRPr="0014430B" w:rsidRDefault="00130DB5" w:rsidP="00130DB5">
            <w:pPr>
              <w:jc w:val="center"/>
              <w:rPr>
                <w:rFonts w:ascii="GHEA Grapalat" w:hAnsi="GHEA Grapalat"/>
                <w:sz w:val="20"/>
                <w:szCs w:val="20"/>
              </w:rPr>
            </w:pPr>
          </w:p>
        </w:tc>
        <w:tc>
          <w:tcPr>
            <w:tcW w:w="246" w:type="pct"/>
          </w:tcPr>
          <w:p w14:paraId="0E578D6B" w14:textId="77777777" w:rsidR="00130DB5" w:rsidRPr="0014430B" w:rsidRDefault="00130DB5" w:rsidP="00130DB5">
            <w:pPr>
              <w:jc w:val="center"/>
              <w:rPr>
                <w:rFonts w:ascii="GHEA Grapalat" w:hAnsi="GHEA Grapalat"/>
                <w:sz w:val="20"/>
                <w:szCs w:val="20"/>
              </w:rPr>
            </w:pPr>
          </w:p>
        </w:tc>
        <w:tc>
          <w:tcPr>
            <w:tcW w:w="246" w:type="pct"/>
          </w:tcPr>
          <w:p w14:paraId="4FD8E829" w14:textId="77777777" w:rsidR="00130DB5" w:rsidRPr="0014430B" w:rsidRDefault="00130DB5" w:rsidP="00130DB5">
            <w:pPr>
              <w:jc w:val="center"/>
              <w:rPr>
                <w:rFonts w:ascii="GHEA Grapalat" w:hAnsi="GHEA Grapalat"/>
                <w:sz w:val="20"/>
                <w:szCs w:val="20"/>
              </w:rPr>
            </w:pPr>
          </w:p>
        </w:tc>
        <w:tc>
          <w:tcPr>
            <w:tcW w:w="246" w:type="pct"/>
          </w:tcPr>
          <w:p w14:paraId="4F4F3FC4" w14:textId="77777777" w:rsidR="00130DB5" w:rsidRPr="0014430B" w:rsidRDefault="00130DB5" w:rsidP="00130DB5">
            <w:pPr>
              <w:jc w:val="center"/>
              <w:rPr>
                <w:rFonts w:ascii="GHEA Grapalat" w:hAnsi="GHEA Grapalat"/>
                <w:sz w:val="20"/>
                <w:szCs w:val="20"/>
              </w:rPr>
            </w:pPr>
          </w:p>
        </w:tc>
        <w:tc>
          <w:tcPr>
            <w:tcW w:w="246" w:type="pct"/>
          </w:tcPr>
          <w:p w14:paraId="2E4E17FF" w14:textId="77777777" w:rsidR="00130DB5" w:rsidRPr="0014430B" w:rsidRDefault="00130DB5" w:rsidP="00130DB5">
            <w:pPr>
              <w:jc w:val="center"/>
              <w:rPr>
                <w:rFonts w:ascii="GHEA Grapalat" w:hAnsi="GHEA Grapalat"/>
                <w:sz w:val="20"/>
                <w:szCs w:val="20"/>
              </w:rPr>
            </w:pPr>
          </w:p>
        </w:tc>
        <w:tc>
          <w:tcPr>
            <w:tcW w:w="246" w:type="pct"/>
          </w:tcPr>
          <w:p w14:paraId="04FB6AA8" w14:textId="77777777" w:rsidR="00130DB5" w:rsidRPr="0014430B" w:rsidRDefault="00130DB5" w:rsidP="00130DB5">
            <w:pPr>
              <w:jc w:val="center"/>
              <w:rPr>
                <w:rFonts w:ascii="GHEA Grapalat" w:hAnsi="GHEA Grapalat"/>
                <w:sz w:val="20"/>
                <w:szCs w:val="20"/>
              </w:rPr>
            </w:pPr>
          </w:p>
        </w:tc>
        <w:tc>
          <w:tcPr>
            <w:tcW w:w="246" w:type="pct"/>
          </w:tcPr>
          <w:p w14:paraId="3C375A6A" w14:textId="77777777" w:rsidR="00130DB5" w:rsidRPr="0014430B" w:rsidRDefault="00130DB5" w:rsidP="00130DB5">
            <w:pPr>
              <w:jc w:val="center"/>
              <w:rPr>
                <w:rFonts w:ascii="GHEA Grapalat" w:hAnsi="GHEA Grapalat"/>
                <w:sz w:val="20"/>
                <w:szCs w:val="20"/>
              </w:rPr>
            </w:pPr>
          </w:p>
        </w:tc>
        <w:tc>
          <w:tcPr>
            <w:tcW w:w="413" w:type="pct"/>
          </w:tcPr>
          <w:p w14:paraId="329474DE" w14:textId="77777777" w:rsidR="00130DB5" w:rsidRPr="0014430B" w:rsidRDefault="00130DB5" w:rsidP="00130DB5">
            <w:pPr>
              <w:jc w:val="center"/>
              <w:rPr>
                <w:rFonts w:ascii="GHEA Grapalat" w:hAnsi="GHEA Grapalat"/>
                <w:sz w:val="20"/>
                <w:szCs w:val="20"/>
              </w:rPr>
            </w:pPr>
          </w:p>
        </w:tc>
      </w:tr>
      <w:tr w:rsidR="00130DB5" w:rsidRPr="009E099B" w14:paraId="44D0367C" w14:textId="77777777" w:rsidTr="00130DB5">
        <w:trPr>
          <w:trHeight w:val="53"/>
        </w:trPr>
        <w:tc>
          <w:tcPr>
            <w:tcW w:w="469" w:type="pct"/>
            <w:vAlign w:val="center"/>
          </w:tcPr>
          <w:p w14:paraId="2D2BE23E" w14:textId="1B4634EB"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20</w:t>
            </w:r>
          </w:p>
        </w:tc>
        <w:tc>
          <w:tcPr>
            <w:tcW w:w="484" w:type="pct"/>
            <w:tcBorders>
              <w:top w:val="single" w:sz="4" w:space="0" w:color="auto"/>
              <w:left w:val="single" w:sz="4" w:space="0" w:color="auto"/>
              <w:bottom w:val="single" w:sz="4" w:space="0" w:color="auto"/>
              <w:right w:val="single" w:sz="4" w:space="0" w:color="auto"/>
            </w:tcBorders>
            <w:vAlign w:val="center"/>
          </w:tcPr>
          <w:p w14:paraId="07932CFC" w14:textId="6F68DC55"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30192121</w:t>
            </w:r>
          </w:p>
        </w:tc>
        <w:tc>
          <w:tcPr>
            <w:tcW w:w="973" w:type="pct"/>
            <w:tcBorders>
              <w:top w:val="single" w:sz="4" w:space="0" w:color="auto"/>
              <w:left w:val="nil"/>
              <w:bottom w:val="single" w:sz="4" w:space="0" w:color="auto"/>
              <w:right w:val="single" w:sz="4" w:space="0" w:color="auto"/>
            </w:tcBorders>
            <w:vAlign w:val="center"/>
          </w:tcPr>
          <w:p w14:paraId="34316576" w14:textId="24D9953A"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Գրիչ կապույտ գնդիկավոր</w:t>
            </w:r>
          </w:p>
        </w:tc>
        <w:tc>
          <w:tcPr>
            <w:tcW w:w="149" w:type="pct"/>
          </w:tcPr>
          <w:p w14:paraId="660E3642" w14:textId="77777777" w:rsidR="00130DB5" w:rsidRPr="009E099B" w:rsidRDefault="00130DB5" w:rsidP="00130DB5">
            <w:pPr>
              <w:jc w:val="center"/>
              <w:rPr>
                <w:rFonts w:ascii="GHEA Grapalat" w:hAnsi="GHEA Grapalat"/>
              </w:rPr>
            </w:pPr>
          </w:p>
        </w:tc>
        <w:tc>
          <w:tcPr>
            <w:tcW w:w="201" w:type="pct"/>
          </w:tcPr>
          <w:p w14:paraId="4A446C60" w14:textId="77777777" w:rsidR="00130DB5" w:rsidRPr="009E099B" w:rsidRDefault="00130DB5" w:rsidP="00130DB5">
            <w:pPr>
              <w:jc w:val="center"/>
              <w:rPr>
                <w:rFonts w:ascii="GHEA Grapalat" w:hAnsi="GHEA Grapalat"/>
              </w:rPr>
            </w:pPr>
          </w:p>
        </w:tc>
        <w:tc>
          <w:tcPr>
            <w:tcW w:w="179" w:type="pct"/>
          </w:tcPr>
          <w:p w14:paraId="3DFE7604" w14:textId="77777777" w:rsidR="00130DB5" w:rsidRPr="009E099B" w:rsidRDefault="00130DB5" w:rsidP="00130DB5">
            <w:pPr>
              <w:jc w:val="center"/>
              <w:rPr>
                <w:rFonts w:ascii="GHEA Grapalat" w:hAnsi="GHEA Grapalat"/>
              </w:rPr>
            </w:pPr>
          </w:p>
        </w:tc>
        <w:tc>
          <w:tcPr>
            <w:tcW w:w="164" w:type="pct"/>
          </w:tcPr>
          <w:p w14:paraId="66025ACE" w14:textId="77777777" w:rsidR="00130DB5" w:rsidRPr="0014430B" w:rsidRDefault="00130DB5" w:rsidP="00130DB5">
            <w:pPr>
              <w:jc w:val="center"/>
              <w:rPr>
                <w:rFonts w:ascii="GHEA Grapalat" w:hAnsi="GHEA Grapalat"/>
                <w:sz w:val="20"/>
                <w:szCs w:val="20"/>
              </w:rPr>
            </w:pPr>
          </w:p>
        </w:tc>
        <w:tc>
          <w:tcPr>
            <w:tcW w:w="246" w:type="pct"/>
          </w:tcPr>
          <w:p w14:paraId="03628B7F" w14:textId="77777777" w:rsidR="00130DB5" w:rsidRPr="0014430B" w:rsidRDefault="00130DB5" w:rsidP="00130DB5">
            <w:pPr>
              <w:jc w:val="center"/>
              <w:rPr>
                <w:rFonts w:ascii="GHEA Grapalat" w:hAnsi="GHEA Grapalat"/>
                <w:sz w:val="20"/>
                <w:szCs w:val="20"/>
              </w:rPr>
            </w:pPr>
          </w:p>
        </w:tc>
        <w:tc>
          <w:tcPr>
            <w:tcW w:w="246" w:type="pct"/>
          </w:tcPr>
          <w:p w14:paraId="768E47DF" w14:textId="77777777" w:rsidR="00130DB5" w:rsidRPr="0014430B" w:rsidRDefault="00130DB5" w:rsidP="00130DB5">
            <w:pPr>
              <w:jc w:val="center"/>
              <w:rPr>
                <w:rFonts w:ascii="GHEA Grapalat" w:hAnsi="GHEA Grapalat"/>
                <w:sz w:val="20"/>
                <w:szCs w:val="20"/>
              </w:rPr>
            </w:pPr>
          </w:p>
        </w:tc>
        <w:tc>
          <w:tcPr>
            <w:tcW w:w="246" w:type="pct"/>
          </w:tcPr>
          <w:p w14:paraId="4B6833D1" w14:textId="77777777" w:rsidR="00130DB5" w:rsidRPr="0014430B" w:rsidRDefault="00130DB5" w:rsidP="00130DB5">
            <w:pPr>
              <w:jc w:val="center"/>
              <w:rPr>
                <w:rFonts w:ascii="GHEA Grapalat" w:hAnsi="GHEA Grapalat"/>
                <w:sz w:val="20"/>
                <w:szCs w:val="20"/>
              </w:rPr>
            </w:pPr>
          </w:p>
        </w:tc>
        <w:tc>
          <w:tcPr>
            <w:tcW w:w="246" w:type="pct"/>
          </w:tcPr>
          <w:p w14:paraId="7798B1DD" w14:textId="77777777" w:rsidR="00130DB5" w:rsidRPr="0014430B" w:rsidRDefault="00130DB5" w:rsidP="00130DB5">
            <w:pPr>
              <w:jc w:val="center"/>
              <w:rPr>
                <w:rFonts w:ascii="GHEA Grapalat" w:hAnsi="GHEA Grapalat"/>
                <w:sz w:val="20"/>
                <w:szCs w:val="20"/>
              </w:rPr>
            </w:pPr>
          </w:p>
        </w:tc>
        <w:tc>
          <w:tcPr>
            <w:tcW w:w="246" w:type="pct"/>
          </w:tcPr>
          <w:p w14:paraId="37EC5C6D" w14:textId="77777777" w:rsidR="00130DB5" w:rsidRPr="0014430B" w:rsidRDefault="00130DB5" w:rsidP="00130DB5">
            <w:pPr>
              <w:jc w:val="center"/>
              <w:rPr>
                <w:rFonts w:ascii="GHEA Grapalat" w:hAnsi="GHEA Grapalat"/>
                <w:sz w:val="20"/>
                <w:szCs w:val="20"/>
              </w:rPr>
            </w:pPr>
          </w:p>
        </w:tc>
        <w:tc>
          <w:tcPr>
            <w:tcW w:w="246" w:type="pct"/>
          </w:tcPr>
          <w:p w14:paraId="01A2A63B" w14:textId="77777777" w:rsidR="00130DB5" w:rsidRPr="0014430B" w:rsidRDefault="00130DB5" w:rsidP="00130DB5">
            <w:pPr>
              <w:jc w:val="center"/>
              <w:rPr>
                <w:rFonts w:ascii="GHEA Grapalat" w:hAnsi="GHEA Grapalat"/>
                <w:sz w:val="20"/>
                <w:szCs w:val="20"/>
              </w:rPr>
            </w:pPr>
          </w:p>
        </w:tc>
        <w:tc>
          <w:tcPr>
            <w:tcW w:w="246" w:type="pct"/>
          </w:tcPr>
          <w:p w14:paraId="57CFD6BC" w14:textId="77777777" w:rsidR="00130DB5" w:rsidRPr="0014430B" w:rsidRDefault="00130DB5" w:rsidP="00130DB5">
            <w:pPr>
              <w:jc w:val="center"/>
              <w:rPr>
                <w:rFonts w:ascii="GHEA Grapalat" w:hAnsi="GHEA Grapalat"/>
                <w:sz w:val="20"/>
                <w:szCs w:val="20"/>
              </w:rPr>
            </w:pPr>
          </w:p>
        </w:tc>
        <w:tc>
          <w:tcPr>
            <w:tcW w:w="246" w:type="pct"/>
          </w:tcPr>
          <w:p w14:paraId="5B6DD811" w14:textId="77777777" w:rsidR="00130DB5" w:rsidRPr="0014430B" w:rsidRDefault="00130DB5" w:rsidP="00130DB5">
            <w:pPr>
              <w:jc w:val="center"/>
              <w:rPr>
                <w:rFonts w:ascii="GHEA Grapalat" w:hAnsi="GHEA Grapalat"/>
                <w:sz w:val="20"/>
                <w:szCs w:val="20"/>
              </w:rPr>
            </w:pPr>
          </w:p>
        </w:tc>
        <w:tc>
          <w:tcPr>
            <w:tcW w:w="413" w:type="pct"/>
          </w:tcPr>
          <w:p w14:paraId="2006ED74" w14:textId="77777777" w:rsidR="00130DB5" w:rsidRPr="0014430B" w:rsidRDefault="00130DB5" w:rsidP="00130DB5">
            <w:pPr>
              <w:jc w:val="center"/>
              <w:rPr>
                <w:rFonts w:ascii="GHEA Grapalat" w:hAnsi="GHEA Grapalat"/>
                <w:sz w:val="20"/>
                <w:szCs w:val="20"/>
              </w:rPr>
            </w:pPr>
          </w:p>
        </w:tc>
      </w:tr>
      <w:tr w:rsidR="00130DB5" w:rsidRPr="009E099B" w14:paraId="5A842592" w14:textId="77777777" w:rsidTr="00130DB5">
        <w:trPr>
          <w:trHeight w:val="53"/>
        </w:trPr>
        <w:tc>
          <w:tcPr>
            <w:tcW w:w="469" w:type="pct"/>
            <w:vAlign w:val="center"/>
          </w:tcPr>
          <w:p w14:paraId="02C7077F" w14:textId="4A3E9EB9"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21</w:t>
            </w:r>
          </w:p>
        </w:tc>
        <w:tc>
          <w:tcPr>
            <w:tcW w:w="484" w:type="pct"/>
            <w:tcBorders>
              <w:top w:val="single" w:sz="4" w:space="0" w:color="auto"/>
              <w:left w:val="single" w:sz="4" w:space="0" w:color="auto"/>
              <w:bottom w:val="single" w:sz="4" w:space="0" w:color="auto"/>
              <w:right w:val="single" w:sz="4" w:space="0" w:color="auto"/>
            </w:tcBorders>
            <w:vAlign w:val="center"/>
          </w:tcPr>
          <w:p w14:paraId="28773B73" w14:textId="5F5BF213"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30192121</w:t>
            </w:r>
          </w:p>
        </w:tc>
        <w:tc>
          <w:tcPr>
            <w:tcW w:w="973" w:type="pct"/>
            <w:tcBorders>
              <w:top w:val="single" w:sz="4" w:space="0" w:color="auto"/>
              <w:left w:val="nil"/>
              <w:bottom w:val="single" w:sz="4" w:space="0" w:color="auto"/>
              <w:right w:val="single" w:sz="4" w:space="0" w:color="auto"/>
            </w:tcBorders>
            <w:vAlign w:val="center"/>
          </w:tcPr>
          <w:p w14:paraId="013079FC" w14:textId="6562BF0E"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Գրիչ կարմիր գնդիկավոր</w:t>
            </w:r>
          </w:p>
        </w:tc>
        <w:tc>
          <w:tcPr>
            <w:tcW w:w="149" w:type="pct"/>
          </w:tcPr>
          <w:p w14:paraId="3BC45C70" w14:textId="77777777" w:rsidR="00130DB5" w:rsidRPr="009E099B" w:rsidRDefault="00130DB5" w:rsidP="00130DB5">
            <w:pPr>
              <w:jc w:val="center"/>
              <w:rPr>
                <w:rFonts w:ascii="GHEA Grapalat" w:hAnsi="GHEA Grapalat"/>
              </w:rPr>
            </w:pPr>
          </w:p>
        </w:tc>
        <w:tc>
          <w:tcPr>
            <w:tcW w:w="201" w:type="pct"/>
          </w:tcPr>
          <w:p w14:paraId="771B0EC0" w14:textId="77777777" w:rsidR="00130DB5" w:rsidRPr="009E099B" w:rsidRDefault="00130DB5" w:rsidP="00130DB5">
            <w:pPr>
              <w:jc w:val="center"/>
              <w:rPr>
                <w:rFonts w:ascii="GHEA Grapalat" w:hAnsi="GHEA Grapalat"/>
              </w:rPr>
            </w:pPr>
          </w:p>
        </w:tc>
        <w:tc>
          <w:tcPr>
            <w:tcW w:w="179" w:type="pct"/>
          </w:tcPr>
          <w:p w14:paraId="6411CDCA" w14:textId="77777777" w:rsidR="00130DB5" w:rsidRPr="009E099B" w:rsidRDefault="00130DB5" w:rsidP="00130DB5">
            <w:pPr>
              <w:jc w:val="center"/>
              <w:rPr>
                <w:rFonts w:ascii="GHEA Grapalat" w:hAnsi="GHEA Grapalat"/>
              </w:rPr>
            </w:pPr>
          </w:p>
        </w:tc>
        <w:tc>
          <w:tcPr>
            <w:tcW w:w="164" w:type="pct"/>
          </w:tcPr>
          <w:p w14:paraId="1A10A9E8" w14:textId="77777777" w:rsidR="00130DB5" w:rsidRPr="0014430B" w:rsidRDefault="00130DB5" w:rsidP="00130DB5">
            <w:pPr>
              <w:jc w:val="center"/>
              <w:rPr>
                <w:rFonts w:ascii="GHEA Grapalat" w:hAnsi="GHEA Grapalat"/>
                <w:sz w:val="20"/>
                <w:szCs w:val="20"/>
              </w:rPr>
            </w:pPr>
          </w:p>
        </w:tc>
        <w:tc>
          <w:tcPr>
            <w:tcW w:w="246" w:type="pct"/>
          </w:tcPr>
          <w:p w14:paraId="0C52F5DD" w14:textId="77777777" w:rsidR="00130DB5" w:rsidRPr="0014430B" w:rsidRDefault="00130DB5" w:rsidP="00130DB5">
            <w:pPr>
              <w:jc w:val="center"/>
              <w:rPr>
                <w:rFonts w:ascii="GHEA Grapalat" w:hAnsi="GHEA Grapalat"/>
                <w:sz w:val="20"/>
                <w:szCs w:val="20"/>
              </w:rPr>
            </w:pPr>
          </w:p>
        </w:tc>
        <w:tc>
          <w:tcPr>
            <w:tcW w:w="246" w:type="pct"/>
          </w:tcPr>
          <w:p w14:paraId="65AEC4D2" w14:textId="77777777" w:rsidR="00130DB5" w:rsidRPr="0014430B" w:rsidRDefault="00130DB5" w:rsidP="00130DB5">
            <w:pPr>
              <w:jc w:val="center"/>
              <w:rPr>
                <w:rFonts w:ascii="GHEA Grapalat" w:hAnsi="GHEA Grapalat"/>
                <w:sz w:val="20"/>
                <w:szCs w:val="20"/>
              </w:rPr>
            </w:pPr>
          </w:p>
        </w:tc>
        <w:tc>
          <w:tcPr>
            <w:tcW w:w="246" w:type="pct"/>
          </w:tcPr>
          <w:p w14:paraId="7CC1AC90" w14:textId="77777777" w:rsidR="00130DB5" w:rsidRPr="0014430B" w:rsidRDefault="00130DB5" w:rsidP="00130DB5">
            <w:pPr>
              <w:jc w:val="center"/>
              <w:rPr>
                <w:rFonts w:ascii="GHEA Grapalat" w:hAnsi="GHEA Grapalat"/>
                <w:sz w:val="20"/>
                <w:szCs w:val="20"/>
              </w:rPr>
            </w:pPr>
          </w:p>
        </w:tc>
        <w:tc>
          <w:tcPr>
            <w:tcW w:w="246" w:type="pct"/>
          </w:tcPr>
          <w:p w14:paraId="2D060F51" w14:textId="77777777" w:rsidR="00130DB5" w:rsidRPr="0014430B" w:rsidRDefault="00130DB5" w:rsidP="00130DB5">
            <w:pPr>
              <w:jc w:val="center"/>
              <w:rPr>
                <w:rFonts w:ascii="GHEA Grapalat" w:hAnsi="GHEA Grapalat"/>
                <w:sz w:val="20"/>
                <w:szCs w:val="20"/>
              </w:rPr>
            </w:pPr>
          </w:p>
        </w:tc>
        <w:tc>
          <w:tcPr>
            <w:tcW w:w="246" w:type="pct"/>
          </w:tcPr>
          <w:p w14:paraId="5C866BC5" w14:textId="77777777" w:rsidR="00130DB5" w:rsidRPr="0014430B" w:rsidRDefault="00130DB5" w:rsidP="00130DB5">
            <w:pPr>
              <w:jc w:val="center"/>
              <w:rPr>
                <w:rFonts w:ascii="GHEA Grapalat" w:hAnsi="GHEA Grapalat"/>
                <w:sz w:val="20"/>
                <w:szCs w:val="20"/>
              </w:rPr>
            </w:pPr>
          </w:p>
        </w:tc>
        <w:tc>
          <w:tcPr>
            <w:tcW w:w="246" w:type="pct"/>
          </w:tcPr>
          <w:p w14:paraId="2BE13A23" w14:textId="77777777" w:rsidR="00130DB5" w:rsidRPr="0014430B" w:rsidRDefault="00130DB5" w:rsidP="00130DB5">
            <w:pPr>
              <w:jc w:val="center"/>
              <w:rPr>
                <w:rFonts w:ascii="GHEA Grapalat" w:hAnsi="GHEA Grapalat"/>
                <w:sz w:val="20"/>
                <w:szCs w:val="20"/>
              </w:rPr>
            </w:pPr>
          </w:p>
        </w:tc>
        <w:tc>
          <w:tcPr>
            <w:tcW w:w="246" w:type="pct"/>
          </w:tcPr>
          <w:p w14:paraId="7A8014D2" w14:textId="77777777" w:rsidR="00130DB5" w:rsidRPr="0014430B" w:rsidRDefault="00130DB5" w:rsidP="00130DB5">
            <w:pPr>
              <w:jc w:val="center"/>
              <w:rPr>
                <w:rFonts w:ascii="GHEA Grapalat" w:hAnsi="GHEA Grapalat"/>
                <w:sz w:val="20"/>
                <w:szCs w:val="20"/>
              </w:rPr>
            </w:pPr>
          </w:p>
        </w:tc>
        <w:tc>
          <w:tcPr>
            <w:tcW w:w="246" w:type="pct"/>
          </w:tcPr>
          <w:p w14:paraId="1EABC0C4" w14:textId="77777777" w:rsidR="00130DB5" w:rsidRPr="0014430B" w:rsidRDefault="00130DB5" w:rsidP="00130DB5">
            <w:pPr>
              <w:jc w:val="center"/>
              <w:rPr>
                <w:rFonts w:ascii="GHEA Grapalat" w:hAnsi="GHEA Grapalat"/>
                <w:sz w:val="20"/>
                <w:szCs w:val="20"/>
              </w:rPr>
            </w:pPr>
          </w:p>
        </w:tc>
        <w:tc>
          <w:tcPr>
            <w:tcW w:w="413" w:type="pct"/>
          </w:tcPr>
          <w:p w14:paraId="3E0ED813" w14:textId="77777777" w:rsidR="00130DB5" w:rsidRPr="0014430B" w:rsidRDefault="00130DB5" w:rsidP="00130DB5">
            <w:pPr>
              <w:jc w:val="center"/>
              <w:rPr>
                <w:rFonts w:ascii="GHEA Grapalat" w:hAnsi="GHEA Grapalat"/>
                <w:sz w:val="20"/>
                <w:szCs w:val="20"/>
              </w:rPr>
            </w:pPr>
          </w:p>
        </w:tc>
      </w:tr>
      <w:tr w:rsidR="00130DB5" w:rsidRPr="009E099B" w14:paraId="32FFE862" w14:textId="77777777" w:rsidTr="00130DB5">
        <w:trPr>
          <w:trHeight w:val="53"/>
        </w:trPr>
        <w:tc>
          <w:tcPr>
            <w:tcW w:w="469" w:type="pct"/>
            <w:vAlign w:val="center"/>
          </w:tcPr>
          <w:p w14:paraId="1AA2359F" w14:textId="18487B77"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22</w:t>
            </w:r>
          </w:p>
        </w:tc>
        <w:tc>
          <w:tcPr>
            <w:tcW w:w="484" w:type="pct"/>
            <w:tcBorders>
              <w:top w:val="single" w:sz="4" w:space="0" w:color="auto"/>
              <w:left w:val="single" w:sz="4" w:space="0" w:color="auto"/>
              <w:bottom w:val="single" w:sz="4" w:space="0" w:color="auto"/>
              <w:right w:val="single" w:sz="4" w:space="0" w:color="auto"/>
            </w:tcBorders>
            <w:vAlign w:val="center"/>
          </w:tcPr>
          <w:p w14:paraId="5BEFD799" w14:textId="2FB555FB"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30192121</w:t>
            </w:r>
          </w:p>
        </w:tc>
        <w:tc>
          <w:tcPr>
            <w:tcW w:w="973" w:type="pct"/>
            <w:tcBorders>
              <w:top w:val="single" w:sz="4" w:space="0" w:color="auto"/>
              <w:left w:val="nil"/>
              <w:bottom w:val="single" w:sz="4" w:space="0" w:color="auto"/>
              <w:right w:val="single" w:sz="4" w:space="0" w:color="auto"/>
            </w:tcBorders>
            <w:vAlign w:val="center"/>
          </w:tcPr>
          <w:p w14:paraId="1B2EE353" w14:textId="5AB0382D"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Գրիչ սև գնդիկավոր</w:t>
            </w:r>
          </w:p>
        </w:tc>
        <w:tc>
          <w:tcPr>
            <w:tcW w:w="149" w:type="pct"/>
          </w:tcPr>
          <w:p w14:paraId="70D3995A" w14:textId="77777777" w:rsidR="00130DB5" w:rsidRPr="009E099B" w:rsidRDefault="00130DB5" w:rsidP="00130DB5">
            <w:pPr>
              <w:jc w:val="center"/>
              <w:rPr>
                <w:rFonts w:ascii="GHEA Grapalat" w:hAnsi="GHEA Grapalat"/>
              </w:rPr>
            </w:pPr>
          </w:p>
        </w:tc>
        <w:tc>
          <w:tcPr>
            <w:tcW w:w="201" w:type="pct"/>
          </w:tcPr>
          <w:p w14:paraId="00AF065D" w14:textId="77777777" w:rsidR="00130DB5" w:rsidRPr="009E099B" w:rsidRDefault="00130DB5" w:rsidP="00130DB5">
            <w:pPr>
              <w:jc w:val="center"/>
              <w:rPr>
                <w:rFonts w:ascii="GHEA Grapalat" w:hAnsi="GHEA Grapalat"/>
              </w:rPr>
            </w:pPr>
          </w:p>
        </w:tc>
        <w:tc>
          <w:tcPr>
            <w:tcW w:w="179" w:type="pct"/>
          </w:tcPr>
          <w:p w14:paraId="5593CA37" w14:textId="77777777" w:rsidR="00130DB5" w:rsidRPr="009E099B" w:rsidRDefault="00130DB5" w:rsidP="00130DB5">
            <w:pPr>
              <w:jc w:val="center"/>
              <w:rPr>
                <w:rFonts w:ascii="GHEA Grapalat" w:hAnsi="GHEA Grapalat"/>
              </w:rPr>
            </w:pPr>
          </w:p>
        </w:tc>
        <w:tc>
          <w:tcPr>
            <w:tcW w:w="164" w:type="pct"/>
          </w:tcPr>
          <w:p w14:paraId="21C1952C" w14:textId="77777777" w:rsidR="00130DB5" w:rsidRPr="0014430B" w:rsidRDefault="00130DB5" w:rsidP="00130DB5">
            <w:pPr>
              <w:jc w:val="center"/>
              <w:rPr>
                <w:rFonts w:ascii="GHEA Grapalat" w:hAnsi="GHEA Grapalat"/>
                <w:sz w:val="20"/>
                <w:szCs w:val="20"/>
              </w:rPr>
            </w:pPr>
          </w:p>
        </w:tc>
        <w:tc>
          <w:tcPr>
            <w:tcW w:w="246" w:type="pct"/>
          </w:tcPr>
          <w:p w14:paraId="1A847B39" w14:textId="77777777" w:rsidR="00130DB5" w:rsidRPr="0014430B" w:rsidRDefault="00130DB5" w:rsidP="00130DB5">
            <w:pPr>
              <w:jc w:val="center"/>
              <w:rPr>
                <w:rFonts w:ascii="GHEA Grapalat" w:hAnsi="GHEA Grapalat"/>
                <w:sz w:val="20"/>
                <w:szCs w:val="20"/>
              </w:rPr>
            </w:pPr>
          </w:p>
        </w:tc>
        <w:tc>
          <w:tcPr>
            <w:tcW w:w="246" w:type="pct"/>
          </w:tcPr>
          <w:p w14:paraId="6778030F" w14:textId="77777777" w:rsidR="00130DB5" w:rsidRPr="0014430B" w:rsidRDefault="00130DB5" w:rsidP="00130DB5">
            <w:pPr>
              <w:jc w:val="center"/>
              <w:rPr>
                <w:rFonts w:ascii="GHEA Grapalat" w:hAnsi="GHEA Grapalat"/>
                <w:sz w:val="20"/>
                <w:szCs w:val="20"/>
              </w:rPr>
            </w:pPr>
          </w:p>
        </w:tc>
        <w:tc>
          <w:tcPr>
            <w:tcW w:w="246" w:type="pct"/>
          </w:tcPr>
          <w:p w14:paraId="021A4FFD" w14:textId="77777777" w:rsidR="00130DB5" w:rsidRPr="0014430B" w:rsidRDefault="00130DB5" w:rsidP="00130DB5">
            <w:pPr>
              <w:jc w:val="center"/>
              <w:rPr>
                <w:rFonts w:ascii="GHEA Grapalat" w:hAnsi="GHEA Grapalat"/>
                <w:sz w:val="20"/>
                <w:szCs w:val="20"/>
              </w:rPr>
            </w:pPr>
          </w:p>
        </w:tc>
        <w:tc>
          <w:tcPr>
            <w:tcW w:w="246" w:type="pct"/>
          </w:tcPr>
          <w:p w14:paraId="467B41DA" w14:textId="77777777" w:rsidR="00130DB5" w:rsidRPr="0014430B" w:rsidRDefault="00130DB5" w:rsidP="00130DB5">
            <w:pPr>
              <w:jc w:val="center"/>
              <w:rPr>
                <w:rFonts w:ascii="GHEA Grapalat" w:hAnsi="GHEA Grapalat"/>
                <w:sz w:val="20"/>
                <w:szCs w:val="20"/>
              </w:rPr>
            </w:pPr>
          </w:p>
        </w:tc>
        <w:tc>
          <w:tcPr>
            <w:tcW w:w="246" w:type="pct"/>
          </w:tcPr>
          <w:p w14:paraId="019A10BB" w14:textId="77777777" w:rsidR="00130DB5" w:rsidRPr="0014430B" w:rsidRDefault="00130DB5" w:rsidP="00130DB5">
            <w:pPr>
              <w:jc w:val="center"/>
              <w:rPr>
                <w:rFonts w:ascii="GHEA Grapalat" w:hAnsi="GHEA Grapalat"/>
                <w:sz w:val="20"/>
                <w:szCs w:val="20"/>
              </w:rPr>
            </w:pPr>
          </w:p>
        </w:tc>
        <w:tc>
          <w:tcPr>
            <w:tcW w:w="246" w:type="pct"/>
          </w:tcPr>
          <w:p w14:paraId="0E8099D2" w14:textId="77777777" w:rsidR="00130DB5" w:rsidRPr="0014430B" w:rsidRDefault="00130DB5" w:rsidP="00130DB5">
            <w:pPr>
              <w:jc w:val="center"/>
              <w:rPr>
                <w:rFonts w:ascii="GHEA Grapalat" w:hAnsi="GHEA Grapalat"/>
                <w:sz w:val="20"/>
                <w:szCs w:val="20"/>
              </w:rPr>
            </w:pPr>
          </w:p>
        </w:tc>
        <w:tc>
          <w:tcPr>
            <w:tcW w:w="246" w:type="pct"/>
          </w:tcPr>
          <w:p w14:paraId="7699D67E" w14:textId="77777777" w:rsidR="00130DB5" w:rsidRPr="0014430B" w:rsidRDefault="00130DB5" w:rsidP="00130DB5">
            <w:pPr>
              <w:jc w:val="center"/>
              <w:rPr>
                <w:rFonts w:ascii="GHEA Grapalat" w:hAnsi="GHEA Grapalat"/>
                <w:sz w:val="20"/>
                <w:szCs w:val="20"/>
              </w:rPr>
            </w:pPr>
          </w:p>
        </w:tc>
        <w:tc>
          <w:tcPr>
            <w:tcW w:w="246" w:type="pct"/>
          </w:tcPr>
          <w:p w14:paraId="06C696E0" w14:textId="77777777" w:rsidR="00130DB5" w:rsidRPr="0014430B" w:rsidRDefault="00130DB5" w:rsidP="00130DB5">
            <w:pPr>
              <w:jc w:val="center"/>
              <w:rPr>
                <w:rFonts w:ascii="GHEA Grapalat" w:hAnsi="GHEA Grapalat"/>
                <w:sz w:val="20"/>
                <w:szCs w:val="20"/>
              </w:rPr>
            </w:pPr>
          </w:p>
        </w:tc>
        <w:tc>
          <w:tcPr>
            <w:tcW w:w="413" w:type="pct"/>
          </w:tcPr>
          <w:p w14:paraId="0B96CB3F" w14:textId="77777777" w:rsidR="00130DB5" w:rsidRPr="0014430B" w:rsidRDefault="00130DB5" w:rsidP="00130DB5">
            <w:pPr>
              <w:jc w:val="center"/>
              <w:rPr>
                <w:rFonts w:ascii="GHEA Grapalat" w:hAnsi="GHEA Grapalat"/>
                <w:sz w:val="20"/>
                <w:szCs w:val="20"/>
              </w:rPr>
            </w:pPr>
          </w:p>
        </w:tc>
      </w:tr>
      <w:tr w:rsidR="00130DB5" w:rsidRPr="009E099B" w14:paraId="04C74055" w14:textId="77777777" w:rsidTr="00130DB5">
        <w:trPr>
          <w:trHeight w:val="53"/>
        </w:trPr>
        <w:tc>
          <w:tcPr>
            <w:tcW w:w="469" w:type="pct"/>
            <w:vAlign w:val="center"/>
          </w:tcPr>
          <w:p w14:paraId="1E82CFCB" w14:textId="356806D1"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23</w:t>
            </w:r>
          </w:p>
        </w:tc>
        <w:tc>
          <w:tcPr>
            <w:tcW w:w="484" w:type="pct"/>
            <w:tcBorders>
              <w:top w:val="single" w:sz="4" w:space="0" w:color="auto"/>
              <w:left w:val="single" w:sz="4" w:space="0" w:color="auto"/>
              <w:bottom w:val="single" w:sz="4" w:space="0" w:color="auto"/>
              <w:right w:val="single" w:sz="4" w:space="0" w:color="auto"/>
            </w:tcBorders>
            <w:vAlign w:val="center"/>
          </w:tcPr>
          <w:p w14:paraId="1B6A7092" w14:textId="72DA4C0D"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30199230</w:t>
            </w:r>
          </w:p>
        </w:tc>
        <w:tc>
          <w:tcPr>
            <w:tcW w:w="973" w:type="pct"/>
            <w:tcBorders>
              <w:top w:val="single" w:sz="4" w:space="0" w:color="auto"/>
              <w:left w:val="nil"/>
              <w:bottom w:val="single" w:sz="4" w:space="0" w:color="auto"/>
              <w:right w:val="single" w:sz="4" w:space="0" w:color="auto"/>
            </w:tcBorders>
            <w:vAlign w:val="center"/>
          </w:tcPr>
          <w:p w14:paraId="5D6D5200" w14:textId="3BA47D8B"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Ծրար (21x29.7սմ)</w:t>
            </w:r>
          </w:p>
        </w:tc>
        <w:tc>
          <w:tcPr>
            <w:tcW w:w="149" w:type="pct"/>
          </w:tcPr>
          <w:p w14:paraId="45EFB659" w14:textId="77777777" w:rsidR="00130DB5" w:rsidRPr="009E099B" w:rsidRDefault="00130DB5" w:rsidP="00130DB5">
            <w:pPr>
              <w:jc w:val="center"/>
              <w:rPr>
                <w:rFonts w:ascii="GHEA Grapalat" w:hAnsi="GHEA Grapalat"/>
              </w:rPr>
            </w:pPr>
          </w:p>
        </w:tc>
        <w:tc>
          <w:tcPr>
            <w:tcW w:w="201" w:type="pct"/>
          </w:tcPr>
          <w:p w14:paraId="183340D6" w14:textId="77777777" w:rsidR="00130DB5" w:rsidRPr="009E099B" w:rsidRDefault="00130DB5" w:rsidP="00130DB5">
            <w:pPr>
              <w:jc w:val="center"/>
              <w:rPr>
                <w:rFonts w:ascii="GHEA Grapalat" w:hAnsi="GHEA Grapalat"/>
              </w:rPr>
            </w:pPr>
          </w:p>
        </w:tc>
        <w:tc>
          <w:tcPr>
            <w:tcW w:w="179" w:type="pct"/>
          </w:tcPr>
          <w:p w14:paraId="014B16AE" w14:textId="77777777" w:rsidR="00130DB5" w:rsidRPr="009E099B" w:rsidRDefault="00130DB5" w:rsidP="00130DB5">
            <w:pPr>
              <w:jc w:val="center"/>
              <w:rPr>
                <w:rFonts w:ascii="GHEA Grapalat" w:hAnsi="GHEA Grapalat"/>
              </w:rPr>
            </w:pPr>
          </w:p>
        </w:tc>
        <w:tc>
          <w:tcPr>
            <w:tcW w:w="164" w:type="pct"/>
          </w:tcPr>
          <w:p w14:paraId="38B1C8E2" w14:textId="77777777" w:rsidR="00130DB5" w:rsidRPr="0014430B" w:rsidRDefault="00130DB5" w:rsidP="00130DB5">
            <w:pPr>
              <w:jc w:val="center"/>
              <w:rPr>
                <w:rFonts w:ascii="GHEA Grapalat" w:hAnsi="GHEA Grapalat"/>
                <w:sz w:val="20"/>
                <w:szCs w:val="20"/>
              </w:rPr>
            </w:pPr>
          </w:p>
        </w:tc>
        <w:tc>
          <w:tcPr>
            <w:tcW w:w="246" w:type="pct"/>
          </w:tcPr>
          <w:p w14:paraId="17745E5F" w14:textId="77777777" w:rsidR="00130DB5" w:rsidRPr="0014430B" w:rsidRDefault="00130DB5" w:rsidP="00130DB5">
            <w:pPr>
              <w:jc w:val="center"/>
              <w:rPr>
                <w:rFonts w:ascii="GHEA Grapalat" w:hAnsi="GHEA Grapalat"/>
                <w:sz w:val="20"/>
                <w:szCs w:val="20"/>
              </w:rPr>
            </w:pPr>
          </w:p>
        </w:tc>
        <w:tc>
          <w:tcPr>
            <w:tcW w:w="246" w:type="pct"/>
          </w:tcPr>
          <w:p w14:paraId="66552067" w14:textId="77777777" w:rsidR="00130DB5" w:rsidRPr="0014430B" w:rsidRDefault="00130DB5" w:rsidP="00130DB5">
            <w:pPr>
              <w:jc w:val="center"/>
              <w:rPr>
                <w:rFonts w:ascii="GHEA Grapalat" w:hAnsi="GHEA Grapalat"/>
                <w:sz w:val="20"/>
                <w:szCs w:val="20"/>
              </w:rPr>
            </w:pPr>
          </w:p>
        </w:tc>
        <w:tc>
          <w:tcPr>
            <w:tcW w:w="246" w:type="pct"/>
          </w:tcPr>
          <w:p w14:paraId="6AC8EA9A" w14:textId="77777777" w:rsidR="00130DB5" w:rsidRPr="0014430B" w:rsidRDefault="00130DB5" w:rsidP="00130DB5">
            <w:pPr>
              <w:jc w:val="center"/>
              <w:rPr>
                <w:rFonts w:ascii="GHEA Grapalat" w:hAnsi="GHEA Grapalat"/>
                <w:sz w:val="20"/>
                <w:szCs w:val="20"/>
              </w:rPr>
            </w:pPr>
          </w:p>
        </w:tc>
        <w:tc>
          <w:tcPr>
            <w:tcW w:w="246" w:type="pct"/>
          </w:tcPr>
          <w:p w14:paraId="38DD1852" w14:textId="77777777" w:rsidR="00130DB5" w:rsidRPr="0014430B" w:rsidRDefault="00130DB5" w:rsidP="00130DB5">
            <w:pPr>
              <w:jc w:val="center"/>
              <w:rPr>
                <w:rFonts w:ascii="GHEA Grapalat" w:hAnsi="GHEA Grapalat"/>
                <w:sz w:val="20"/>
                <w:szCs w:val="20"/>
              </w:rPr>
            </w:pPr>
          </w:p>
        </w:tc>
        <w:tc>
          <w:tcPr>
            <w:tcW w:w="246" w:type="pct"/>
          </w:tcPr>
          <w:p w14:paraId="14FADDBB" w14:textId="77777777" w:rsidR="00130DB5" w:rsidRPr="0014430B" w:rsidRDefault="00130DB5" w:rsidP="00130DB5">
            <w:pPr>
              <w:jc w:val="center"/>
              <w:rPr>
                <w:rFonts w:ascii="GHEA Grapalat" w:hAnsi="GHEA Grapalat"/>
                <w:sz w:val="20"/>
                <w:szCs w:val="20"/>
              </w:rPr>
            </w:pPr>
          </w:p>
        </w:tc>
        <w:tc>
          <w:tcPr>
            <w:tcW w:w="246" w:type="pct"/>
          </w:tcPr>
          <w:p w14:paraId="7718FD89" w14:textId="77777777" w:rsidR="00130DB5" w:rsidRPr="0014430B" w:rsidRDefault="00130DB5" w:rsidP="00130DB5">
            <w:pPr>
              <w:jc w:val="center"/>
              <w:rPr>
                <w:rFonts w:ascii="GHEA Grapalat" w:hAnsi="GHEA Grapalat"/>
                <w:sz w:val="20"/>
                <w:szCs w:val="20"/>
              </w:rPr>
            </w:pPr>
          </w:p>
        </w:tc>
        <w:tc>
          <w:tcPr>
            <w:tcW w:w="246" w:type="pct"/>
          </w:tcPr>
          <w:p w14:paraId="14C3703A" w14:textId="77777777" w:rsidR="00130DB5" w:rsidRPr="0014430B" w:rsidRDefault="00130DB5" w:rsidP="00130DB5">
            <w:pPr>
              <w:jc w:val="center"/>
              <w:rPr>
                <w:rFonts w:ascii="GHEA Grapalat" w:hAnsi="GHEA Grapalat"/>
                <w:sz w:val="20"/>
                <w:szCs w:val="20"/>
              </w:rPr>
            </w:pPr>
          </w:p>
        </w:tc>
        <w:tc>
          <w:tcPr>
            <w:tcW w:w="246" w:type="pct"/>
          </w:tcPr>
          <w:p w14:paraId="28B51380" w14:textId="77777777" w:rsidR="00130DB5" w:rsidRPr="0014430B" w:rsidRDefault="00130DB5" w:rsidP="00130DB5">
            <w:pPr>
              <w:jc w:val="center"/>
              <w:rPr>
                <w:rFonts w:ascii="GHEA Grapalat" w:hAnsi="GHEA Grapalat"/>
                <w:sz w:val="20"/>
                <w:szCs w:val="20"/>
              </w:rPr>
            </w:pPr>
          </w:p>
        </w:tc>
        <w:tc>
          <w:tcPr>
            <w:tcW w:w="413" w:type="pct"/>
          </w:tcPr>
          <w:p w14:paraId="45B9D257" w14:textId="77777777" w:rsidR="00130DB5" w:rsidRPr="0014430B" w:rsidRDefault="00130DB5" w:rsidP="00130DB5">
            <w:pPr>
              <w:jc w:val="center"/>
              <w:rPr>
                <w:rFonts w:ascii="GHEA Grapalat" w:hAnsi="GHEA Grapalat"/>
                <w:sz w:val="20"/>
                <w:szCs w:val="20"/>
              </w:rPr>
            </w:pPr>
          </w:p>
        </w:tc>
      </w:tr>
      <w:tr w:rsidR="00130DB5" w:rsidRPr="009E099B" w14:paraId="0A4C2041" w14:textId="77777777" w:rsidTr="00130DB5">
        <w:trPr>
          <w:trHeight w:val="53"/>
        </w:trPr>
        <w:tc>
          <w:tcPr>
            <w:tcW w:w="469" w:type="pct"/>
            <w:vAlign w:val="center"/>
          </w:tcPr>
          <w:p w14:paraId="6AFB9F7E" w14:textId="307109D9"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24</w:t>
            </w:r>
          </w:p>
        </w:tc>
        <w:tc>
          <w:tcPr>
            <w:tcW w:w="484" w:type="pct"/>
            <w:tcBorders>
              <w:top w:val="single" w:sz="4" w:space="0" w:color="auto"/>
              <w:left w:val="single" w:sz="4" w:space="0" w:color="auto"/>
              <w:bottom w:val="single" w:sz="4" w:space="0" w:color="auto"/>
              <w:right w:val="single" w:sz="4" w:space="0" w:color="auto"/>
            </w:tcBorders>
            <w:vAlign w:val="center"/>
          </w:tcPr>
          <w:p w14:paraId="5222A1D4" w14:textId="7B93A730"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30199230</w:t>
            </w:r>
          </w:p>
        </w:tc>
        <w:tc>
          <w:tcPr>
            <w:tcW w:w="973" w:type="pct"/>
            <w:tcBorders>
              <w:top w:val="single" w:sz="4" w:space="0" w:color="auto"/>
              <w:left w:val="nil"/>
              <w:bottom w:val="single" w:sz="4" w:space="0" w:color="auto"/>
              <w:right w:val="single" w:sz="4" w:space="0" w:color="auto"/>
            </w:tcBorders>
            <w:vAlign w:val="center"/>
          </w:tcPr>
          <w:p w14:paraId="15A72200" w14:textId="6A81E913"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Ծրար (11x22սմ)</w:t>
            </w:r>
          </w:p>
        </w:tc>
        <w:tc>
          <w:tcPr>
            <w:tcW w:w="149" w:type="pct"/>
          </w:tcPr>
          <w:p w14:paraId="47D027A0" w14:textId="77777777" w:rsidR="00130DB5" w:rsidRPr="009E099B" w:rsidRDefault="00130DB5" w:rsidP="00130DB5">
            <w:pPr>
              <w:jc w:val="center"/>
              <w:rPr>
                <w:rFonts w:ascii="GHEA Grapalat" w:hAnsi="GHEA Grapalat"/>
              </w:rPr>
            </w:pPr>
          </w:p>
        </w:tc>
        <w:tc>
          <w:tcPr>
            <w:tcW w:w="201" w:type="pct"/>
          </w:tcPr>
          <w:p w14:paraId="178D05DC" w14:textId="77777777" w:rsidR="00130DB5" w:rsidRPr="009E099B" w:rsidRDefault="00130DB5" w:rsidP="00130DB5">
            <w:pPr>
              <w:jc w:val="center"/>
              <w:rPr>
                <w:rFonts w:ascii="GHEA Grapalat" w:hAnsi="GHEA Grapalat"/>
              </w:rPr>
            </w:pPr>
          </w:p>
        </w:tc>
        <w:tc>
          <w:tcPr>
            <w:tcW w:w="179" w:type="pct"/>
          </w:tcPr>
          <w:p w14:paraId="18268F82" w14:textId="77777777" w:rsidR="00130DB5" w:rsidRPr="009E099B" w:rsidRDefault="00130DB5" w:rsidP="00130DB5">
            <w:pPr>
              <w:jc w:val="center"/>
              <w:rPr>
                <w:rFonts w:ascii="GHEA Grapalat" w:hAnsi="GHEA Grapalat"/>
              </w:rPr>
            </w:pPr>
          </w:p>
        </w:tc>
        <w:tc>
          <w:tcPr>
            <w:tcW w:w="164" w:type="pct"/>
          </w:tcPr>
          <w:p w14:paraId="1A5C25C0" w14:textId="77777777" w:rsidR="00130DB5" w:rsidRPr="0014430B" w:rsidRDefault="00130DB5" w:rsidP="00130DB5">
            <w:pPr>
              <w:jc w:val="center"/>
              <w:rPr>
                <w:rFonts w:ascii="GHEA Grapalat" w:hAnsi="GHEA Grapalat"/>
                <w:sz w:val="20"/>
                <w:szCs w:val="20"/>
              </w:rPr>
            </w:pPr>
          </w:p>
        </w:tc>
        <w:tc>
          <w:tcPr>
            <w:tcW w:w="246" w:type="pct"/>
          </w:tcPr>
          <w:p w14:paraId="5C210114" w14:textId="77777777" w:rsidR="00130DB5" w:rsidRPr="0014430B" w:rsidRDefault="00130DB5" w:rsidP="00130DB5">
            <w:pPr>
              <w:jc w:val="center"/>
              <w:rPr>
                <w:rFonts w:ascii="GHEA Grapalat" w:hAnsi="GHEA Grapalat"/>
                <w:sz w:val="20"/>
                <w:szCs w:val="20"/>
              </w:rPr>
            </w:pPr>
          </w:p>
        </w:tc>
        <w:tc>
          <w:tcPr>
            <w:tcW w:w="246" w:type="pct"/>
          </w:tcPr>
          <w:p w14:paraId="79333D4B" w14:textId="77777777" w:rsidR="00130DB5" w:rsidRPr="0014430B" w:rsidRDefault="00130DB5" w:rsidP="00130DB5">
            <w:pPr>
              <w:jc w:val="center"/>
              <w:rPr>
                <w:rFonts w:ascii="GHEA Grapalat" w:hAnsi="GHEA Grapalat"/>
                <w:sz w:val="20"/>
                <w:szCs w:val="20"/>
              </w:rPr>
            </w:pPr>
          </w:p>
        </w:tc>
        <w:tc>
          <w:tcPr>
            <w:tcW w:w="246" w:type="pct"/>
          </w:tcPr>
          <w:p w14:paraId="3DC36F11" w14:textId="77777777" w:rsidR="00130DB5" w:rsidRPr="0014430B" w:rsidRDefault="00130DB5" w:rsidP="00130DB5">
            <w:pPr>
              <w:jc w:val="center"/>
              <w:rPr>
                <w:rFonts w:ascii="GHEA Grapalat" w:hAnsi="GHEA Grapalat"/>
                <w:sz w:val="20"/>
                <w:szCs w:val="20"/>
              </w:rPr>
            </w:pPr>
          </w:p>
        </w:tc>
        <w:tc>
          <w:tcPr>
            <w:tcW w:w="246" w:type="pct"/>
          </w:tcPr>
          <w:p w14:paraId="0D88ACBB" w14:textId="77777777" w:rsidR="00130DB5" w:rsidRPr="0014430B" w:rsidRDefault="00130DB5" w:rsidP="00130DB5">
            <w:pPr>
              <w:jc w:val="center"/>
              <w:rPr>
                <w:rFonts w:ascii="GHEA Grapalat" w:hAnsi="GHEA Grapalat"/>
                <w:sz w:val="20"/>
                <w:szCs w:val="20"/>
              </w:rPr>
            </w:pPr>
          </w:p>
        </w:tc>
        <w:tc>
          <w:tcPr>
            <w:tcW w:w="246" w:type="pct"/>
          </w:tcPr>
          <w:p w14:paraId="4F573555" w14:textId="77777777" w:rsidR="00130DB5" w:rsidRPr="0014430B" w:rsidRDefault="00130DB5" w:rsidP="00130DB5">
            <w:pPr>
              <w:jc w:val="center"/>
              <w:rPr>
                <w:rFonts w:ascii="GHEA Grapalat" w:hAnsi="GHEA Grapalat"/>
                <w:sz w:val="20"/>
                <w:szCs w:val="20"/>
              </w:rPr>
            </w:pPr>
          </w:p>
        </w:tc>
        <w:tc>
          <w:tcPr>
            <w:tcW w:w="246" w:type="pct"/>
          </w:tcPr>
          <w:p w14:paraId="5FA5EEF2" w14:textId="77777777" w:rsidR="00130DB5" w:rsidRPr="0014430B" w:rsidRDefault="00130DB5" w:rsidP="00130DB5">
            <w:pPr>
              <w:jc w:val="center"/>
              <w:rPr>
                <w:rFonts w:ascii="GHEA Grapalat" w:hAnsi="GHEA Grapalat"/>
                <w:sz w:val="20"/>
                <w:szCs w:val="20"/>
              </w:rPr>
            </w:pPr>
          </w:p>
        </w:tc>
        <w:tc>
          <w:tcPr>
            <w:tcW w:w="246" w:type="pct"/>
          </w:tcPr>
          <w:p w14:paraId="7BCC976C" w14:textId="77777777" w:rsidR="00130DB5" w:rsidRPr="0014430B" w:rsidRDefault="00130DB5" w:rsidP="00130DB5">
            <w:pPr>
              <w:jc w:val="center"/>
              <w:rPr>
                <w:rFonts w:ascii="GHEA Grapalat" w:hAnsi="GHEA Grapalat"/>
                <w:sz w:val="20"/>
                <w:szCs w:val="20"/>
              </w:rPr>
            </w:pPr>
          </w:p>
        </w:tc>
        <w:tc>
          <w:tcPr>
            <w:tcW w:w="246" w:type="pct"/>
          </w:tcPr>
          <w:p w14:paraId="72D9FE72" w14:textId="77777777" w:rsidR="00130DB5" w:rsidRPr="0014430B" w:rsidRDefault="00130DB5" w:rsidP="00130DB5">
            <w:pPr>
              <w:jc w:val="center"/>
              <w:rPr>
                <w:rFonts w:ascii="GHEA Grapalat" w:hAnsi="GHEA Grapalat"/>
                <w:sz w:val="20"/>
                <w:szCs w:val="20"/>
              </w:rPr>
            </w:pPr>
          </w:p>
        </w:tc>
        <w:tc>
          <w:tcPr>
            <w:tcW w:w="413" w:type="pct"/>
          </w:tcPr>
          <w:p w14:paraId="30035121" w14:textId="77777777" w:rsidR="00130DB5" w:rsidRPr="0014430B" w:rsidRDefault="00130DB5" w:rsidP="00130DB5">
            <w:pPr>
              <w:jc w:val="center"/>
              <w:rPr>
                <w:rFonts w:ascii="GHEA Grapalat" w:hAnsi="GHEA Grapalat"/>
                <w:sz w:val="20"/>
                <w:szCs w:val="20"/>
              </w:rPr>
            </w:pPr>
          </w:p>
        </w:tc>
      </w:tr>
      <w:tr w:rsidR="00130DB5" w:rsidRPr="009E099B" w14:paraId="69EEDC46" w14:textId="77777777" w:rsidTr="00130DB5">
        <w:trPr>
          <w:trHeight w:val="53"/>
        </w:trPr>
        <w:tc>
          <w:tcPr>
            <w:tcW w:w="469" w:type="pct"/>
            <w:vAlign w:val="center"/>
          </w:tcPr>
          <w:p w14:paraId="257E191C" w14:textId="14D77BDC"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25</w:t>
            </w:r>
          </w:p>
        </w:tc>
        <w:tc>
          <w:tcPr>
            <w:tcW w:w="484" w:type="pct"/>
            <w:tcBorders>
              <w:top w:val="single" w:sz="4" w:space="0" w:color="auto"/>
              <w:left w:val="single" w:sz="4" w:space="0" w:color="auto"/>
              <w:bottom w:val="single" w:sz="4" w:space="0" w:color="auto"/>
              <w:right w:val="single" w:sz="4" w:space="0" w:color="auto"/>
            </w:tcBorders>
            <w:vAlign w:val="center"/>
          </w:tcPr>
          <w:p w14:paraId="71960330" w14:textId="29B7675D"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30199340</w:t>
            </w:r>
          </w:p>
        </w:tc>
        <w:tc>
          <w:tcPr>
            <w:tcW w:w="973" w:type="pct"/>
            <w:tcBorders>
              <w:top w:val="single" w:sz="4" w:space="0" w:color="auto"/>
              <w:left w:val="nil"/>
              <w:bottom w:val="single" w:sz="4" w:space="0" w:color="auto"/>
              <w:right w:val="single" w:sz="4" w:space="0" w:color="auto"/>
            </w:tcBorders>
            <w:vAlign w:val="center"/>
          </w:tcPr>
          <w:p w14:paraId="2305353C" w14:textId="7C05165A"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Թուղթ տերմո Կասսա, միջին</w:t>
            </w:r>
          </w:p>
        </w:tc>
        <w:tc>
          <w:tcPr>
            <w:tcW w:w="149" w:type="pct"/>
          </w:tcPr>
          <w:p w14:paraId="19D80EBF" w14:textId="77777777" w:rsidR="00130DB5" w:rsidRPr="009E099B" w:rsidRDefault="00130DB5" w:rsidP="00130DB5">
            <w:pPr>
              <w:jc w:val="center"/>
              <w:rPr>
                <w:rFonts w:ascii="GHEA Grapalat" w:hAnsi="GHEA Grapalat"/>
              </w:rPr>
            </w:pPr>
          </w:p>
        </w:tc>
        <w:tc>
          <w:tcPr>
            <w:tcW w:w="201" w:type="pct"/>
          </w:tcPr>
          <w:p w14:paraId="10BA87F6" w14:textId="77777777" w:rsidR="00130DB5" w:rsidRPr="009E099B" w:rsidRDefault="00130DB5" w:rsidP="00130DB5">
            <w:pPr>
              <w:jc w:val="center"/>
              <w:rPr>
                <w:rFonts w:ascii="GHEA Grapalat" w:hAnsi="GHEA Grapalat"/>
              </w:rPr>
            </w:pPr>
          </w:p>
        </w:tc>
        <w:tc>
          <w:tcPr>
            <w:tcW w:w="179" w:type="pct"/>
          </w:tcPr>
          <w:p w14:paraId="5EFEA249" w14:textId="77777777" w:rsidR="00130DB5" w:rsidRPr="009E099B" w:rsidRDefault="00130DB5" w:rsidP="00130DB5">
            <w:pPr>
              <w:jc w:val="center"/>
              <w:rPr>
                <w:rFonts w:ascii="GHEA Grapalat" w:hAnsi="GHEA Grapalat"/>
              </w:rPr>
            </w:pPr>
          </w:p>
        </w:tc>
        <w:tc>
          <w:tcPr>
            <w:tcW w:w="164" w:type="pct"/>
          </w:tcPr>
          <w:p w14:paraId="69A4B404" w14:textId="77777777" w:rsidR="00130DB5" w:rsidRPr="0014430B" w:rsidRDefault="00130DB5" w:rsidP="00130DB5">
            <w:pPr>
              <w:jc w:val="center"/>
              <w:rPr>
                <w:rFonts w:ascii="GHEA Grapalat" w:hAnsi="GHEA Grapalat"/>
                <w:sz w:val="20"/>
                <w:szCs w:val="20"/>
              </w:rPr>
            </w:pPr>
          </w:p>
        </w:tc>
        <w:tc>
          <w:tcPr>
            <w:tcW w:w="246" w:type="pct"/>
          </w:tcPr>
          <w:p w14:paraId="6E9AF410" w14:textId="77777777" w:rsidR="00130DB5" w:rsidRPr="0014430B" w:rsidRDefault="00130DB5" w:rsidP="00130DB5">
            <w:pPr>
              <w:jc w:val="center"/>
              <w:rPr>
                <w:rFonts w:ascii="GHEA Grapalat" w:hAnsi="GHEA Grapalat"/>
                <w:sz w:val="20"/>
                <w:szCs w:val="20"/>
              </w:rPr>
            </w:pPr>
          </w:p>
        </w:tc>
        <w:tc>
          <w:tcPr>
            <w:tcW w:w="246" w:type="pct"/>
          </w:tcPr>
          <w:p w14:paraId="4991F842" w14:textId="77777777" w:rsidR="00130DB5" w:rsidRPr="0014430B" w:rsidRDefault="00130DB5" w:rsidP="00130DB5">
            <w:pPr>
              <w:jc w:val="center"/>
              <w:rPr>
                <w:rFonts w:ascii="GHEA Grapalat" w:hAnsi="GHEA Grapalat"/>
                <w:sz w:val="20"/>
                <w:szCs w:val="20"/>
              </w:rPr>
            </w:pPr>
          </w:p>
        </w:tc>
        <w:tc>
          <w:tcPr>
            <w:tcW w:w="246" w:type="pct"/>
          </w:tcPr>
          <w:p w14:paraId="7FEDCBEC" w14:textId="77777777" w:rsidR="00130DB5" w:rsidRPr="0014430B" w:rsidRDefault="00130DB5" w:rsidP="00130DB5">
            <w:pPr>
              <w:jc w:val="center"/>
              <w:rPr>
                <w:rFonts w:ascii="GHEA Grapalat" w:hAnsi="GHEA Grapalat"/>
                <w:sz w:val="20"/>
                <w:szCs w:val="20"/>
              </w:rPr>
            </w:pPr>
          </w:p>
        </w:tc>
        <w:tc>
          <w:tcPr>
            <w:tcW w:w="246" w:type="pct"/>
          </w:tcPr>
          <w:p w14:paraId="60B515AB" w14:textId="77777777" w:rsidR="00130DB5" w:rsidRPr="0014430B" w:rsidRDefault="00130DB5" w:rsidP="00130DB5">
            <w:pPr>
              <w:jc w:val="center"/>
              <w:rPr>
                <w:rFonts w:ascii="GHEA Grapalat" w:hAnsi="GHEA Grapalat"/>
                <w:sz w:val="20"/>
                <w:szCs w:val="20"/>
              </w:rPr>
            </w:pPr>
          </w:p>
        </w:tc>
        <w:tc>
          <w:tcPr>
            <w:tcW w:w="246" w:type="pct"/>
          </w:tcPr>
          <w:p w14:paraId="1E0D218E" w14:textId="77777777" w:rsidR="00130DB5" w:rsidRPr="0014430B" w:rsidRDefault="00130DB5" w:rsidP="00130DB5">
            <w:pPr>
              <w:jc w:val="center"/>
              <w:rPr>
                <w:rFonts w:ascii="GHEA Grapalat" w:hAnsi="GHEA Grapalat"/>
                <w:sz w:val="20"/>
                <w:szCs w:val="20"/>
              </w:rPr>
            </w:pPr>
          </w:p>
        </w:tc>
        <w:tc>
          <w:tcPr>
            <w:tcW w:w="246" w:type="pct"/>
          </w:tcPr>
          <w:p w14:paraId="78CD15A8" w14:textId="77777777" w:rsidR="00130DB5" w:rsidRPr="0014430B" w:rsidRDefault="00130DB5" w:rsidP="00130DB5">
            <w:pPr>
              <w:jc w:val="center"/>
              <w:rPr>
                <w:rFonts w:ascii="GHEA Grapalat" w:hAnsi="GHEA Grapalat"/>
                <w:sz w:val="20"/>
                <w:szCs w:val="20"/>
              </w:rPr>
            </w:pPr>
          </w:p>
        </w:tc>
        <w:tc>
          <w:tcPr>
            <w:tcW w:w="246" w:type="pct"/>
          </w:tcPr>
          <w:p w14:paraId="6EC4BC66" w14:textId="77777777" w:rsidR="00130DB5" w:rsidRPr="0014430B" w:rsidRDefault="00130DB5" w:rsidP="00130DB5">
            <w:pPr>
              <w:jc w:val="center"/>
              <w:rPr>
                <w:rFonts w:ascii="GHEA Grapalat" w:hAnsi="GHEA Grapalat"/>
                <w:sz w:val="20"/>
                <w:szCs w:val="20"/>
              </w:rPr>
            </w:pPr>
          </w:p>
        </w:tc>
        <w:tc>
          <w:tcPr>
            <w:tcW w:w="246" w:type="pct"/>
          </w:tcPr>
          <w:p w14:paraId="0C7C8454" w14:textId="77777777" w:rsidR="00130DB5" w:rsidRPr="0014430B" w:rsidRDefault="00130DB5" w:rsidP="00130DB5">
            <w:pPr>
              <w:jc w:val="center"/>
              <w:rPr>
                <w:rFonts w:ascii="GHEA Grapalat" w:hAnsi="GHEA Grapalat"/>
                <w:sz w:val="20"/>
                <w:szCs w:val="20"/>
              </w:rPr>
            </w:pPr>
          </w:p>
        </w:tc>
        <w:tc>
          <w:tcPr>
            <w:tcW w:w="413" w:type="pct"/>
          </w:tcPr>
          <w:p w14:paraId="1FED33F4" w14:textId="77777777" w:rsidR="00130DB5" w:rsidRPr="0014430B" w:rsidRDefault="00130DB5" w:rsidP="00130DB5">
            <w:pPr>
              <w:jc w:val="center"/>
              <w:rPr>
                <w:rFonts w:ascii="GHEA Grapalat" w:hAnsi="GHEA Grapalat"/>
                <w:sz w:val="20"/>
                <w:szCs w:val="20"/>
              </w:rPr>
            </w:pPr>
          </w:p>
        </w:tc>
      </w:tr>
      <w:tr w:rsidR="00130DB5" w:rsidRPr="009E099B" w14:paraId="3BBB0DA6" w14:textId="77777777" w:rsidTr="00130DB5">
        <w:trPr>
          <w:trHeight w:val="53"/>
        </w:trPr>
        <w:tc>
          <w:tcPr>
            <w:tcW w:w="469" w:type="pct"/>
            <w:vAlign w:val="center"/>
          </w:tcPr>
          <w:p w14:paraId="0B8551F5" w14:textId="6A37640B"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26</w:t>
            </w:r>
          </w:p>
        </w:tc>
        <w:tc>
          <w:tcPr>
            <w:tcW w:w="484" w:type="pct"/>
            <w:tcBorders>
              <w:top w:val="single" w:sz="4" w:space="0" w:color="auto"/>
              <w:left w:val="single" w:sz="4" w:space="0" w:color="auto"/>
              <w:bottom w:val="single" w:sz="4" w:space="0" w:color="auto"/>
              <w:right w:val="single" w:sz="4" w:space="0" w:color="auto"/>
            </w:tcBorders>
            <w:vAlign w:val="center"/>
          </w:tcPr>
          <w:p w14:paraId="14A5E665" w14:textId="6A05E2D2"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30192133</w:t>
            </w:r>
          </w:p>
        </w:tc>
        <w:tc>
          <w:tcPr>
            <w:tcW w:w="973" w:type="pct"/>
            <w:tcBorders>
              <w:top w:val="single" w:sz="4" w:space="0" w:color="auto"/>
              <w:left w:val="nil"/>
              <w:bottom w:val="single" w:sz="4" w:space="0" w:color="auto"/>
              <w:right w:val="single" w:sz="4" w:space="0" w:color="auto"/>
            </w:tcBorders>
            <w:vAlign w:val="center"/>
          </w:tcPr>
          <w:p w14:paraId="3B84619F" w14:textId="7EDB708C"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Մատիտի սրիչ</w:t>
            </w:r>
          </w:p>
        </w:tc>
        <w:tc>
          <w:tcPr>
            <w:tcW w:w="149" w:type="pct"/>
          </w:tcPr>
          <w:p w14:paraId="60A1DBB0" w14:textId="77777777" w:rsidR="00130DB5" w:rsidRPr="009E099B" w:rsidRDefault="00130DB5" w:rsidP="00130DB5">
            <w:pPr>
              <w:jc w:val="center"/>
              <w:rPr>
                <w:rFonts w:ascii="GHEA Grapalat" w:hAnsi="GHEA Grapalat"/>
              </w:rPr>
            </w:pPr>
          </w:p>
        </w:tc>
        <w:tc>
          <w:tcPr>
            <w:tcW w:w="201" w:type="pct"/>
          </w:tcPr>
          <w:p w14:paraId="3C75E15B" w14:textId="77777777" w:rsidR="00130DB5" w:rsidRPr="009E099B" w:rsidRDefault="00130DB5" w:rsidP="00130DB5">
            <w:pPr>
              <w:jc w:val="center"/>
              <w:rPr>
                <w:rFonts w:ascii="GHEA Grapalat" w:hAnsi="GHEA Grapalat"/>
              </w:rPr>
            </w:pPr>
          </w:p>
        </w:tc>
        <w:tc>
          <w:tcPr>
            <w:tcW w:w="179" w:type="pct"/>
          </w:tcPr>
          <w:p w14:paraId="1153218D" w14:textId="77777777" w:rsidR="00130DB5" w:rsidRPr="009E099B" w:rsidRDefault="00130DB5" w:rsidP="00130DB5">
            <w:pPr>
              <w:jc w:val="center"/>
              <w:rPr>
                <w:rFonts w:ascii="GHEA Grapalat" w:hAnsi="GHEA Grapalat"/>
              </w:rPr>
            </w:pPr>
          </w:p>
        </w:tc>
        <w:tc>
          <w:tcPr>
            <w:tcW w:w="164" w:type="pct"/>
          </w:tcPr>
          <w:p w14:paraId="3D3AC842" w14:textId="77777777" w:rsidR="00130DB5" w:rsidRPr="0014430B" w:rsidRDefault="00130DB5" w:rsidP="00130DB5">
            <w:pPr>
              <w:jc w:val="center"/>
              <w:rPr>
                <w:rFonts w:ascii="GHEA Grapalat" w:hAnsi="GHEA Grapalat"/>
                <w:sz w:val="20"/>
                <w:szCs w:val="20"/>
              </w:rPr>
            </w:pPr>
          </w:p>
        </w:tc>
        <w:tc>
          <w:tcPr>
            <w:tcW w:w="246" w:type="pct"/>
          </w:tcPr>
          <w:p w14:paraId="132161FF" w14:textId="77777777" w:rsidR="00130DB5" w:rsidRPr="0014430B" w:rsidRDefault="00130DB5" w:rsidP="00130DB5">
            <w:pPr>
              <w:jc w:val="center"/>
              <w:rPr>
                <w:rFonts w:ascii="GHEA Grapalat" w:hAnsi="GHEA Grapalat"/>
                <w:sz w:val="20"/>
                <w:szCs w:val="20"/>
              </w:rPr>
            </w:pPr>
          </w:p>
        </w:tc>
        <w:tc>
          <w:tcPr>
            <w:tcW w:w="246" w:type="pct"/>
          </w:tcPr>
          <w:p w14:paraId="02B93B33" w14:textId="77777777" w:rsidR="00130DB5" w:rsidRPr="0014430B" w:rsidRDefault="00130DB5" w:rsidP="00130DB5">
            <w:pPr>
              <w:jc w:val="center"/>
              <w:rPr>
                <w:rFonts w:ascii="GHEA Grapalat" w:hAnsi="GHEA Grapalat"/>
                <w:sz w:val="20"/>
                <w:szCs w:val="20"/>
              </w:rPr>
            </w:pPr>
          </w:p>
        </w:tc>
        <w:tc>
          <w:tcPr>
            <w:tcW w:w="246" w:type="pct"/>
          </w:tcPr>
          <w:p w14:paraId="1720B28D" w14:textId="77777777" w:rsidR="00130DB5" w:rsidRPr="0014430B" w:rsidRDefault="00130DB5" w:rsidP="00130DB5">
            <w:pPr>
              <w:jc w:val="center"/>
              <w:rPr>
                <w:rFonts w:ascii="GHEA Grapalat" w:hAnsi="GHEA Grapalat"/>
                <w:sz w:val="20"/>
                <w:szCs w:val="20"/>
              </w:rPr>
            </w:pPr>
          </w:p>
        </w:tc>
        <w:tc>
          <w:tcPr>
            <w:tcW w:w="246" w:type="pct"/>
          </w:tcPr>
          <w:p w14:paraId="5C6E8658" w14:textId="77777777" w:rsidR="00130DB5" w:rsidRPr="0014430B" w:rsidRDefault="00130DB5" w:rsidP="00130DB5">
            <w:pPr>
              <w:jc w:val="center"/>
              <w:rPr>
                <w:rFonts w:ascii="GHEA Grapalat" w:hAnsi="GHEA Grapalat"/>
                <w:sz w:val="20"/>
                <w:szCs w:val="20"/>
              </w:rPr>
            </w:pPr>
          </w:p>
        </w:tc>
        <w:tc>
          <w:tcPr>
            <w:tcW w:w="246" w:type="pct"/>
          </w:tcPr>
          <w:p w14:paraId="1724B484" w14:textId="77777777" w:rsidR="00130DB5" w:rsidRPr="0014430B" w:rsidRDefault="00130DB5" w:rsidP="00130DB5">
            <w:pPr>
              <w:jc w:val="center"/>
              <w:rPr>
                <w:rFonts w:ascii="GHEA Grapalat" w:hAnsi="GHEA Grapalat"/>
                <w:sz w:val="20"/>
                <w:szCs w:val="20"/>
              </w:rPr>
            </w:pPr>
          </w:p>
        </w:tc>
        <w:tc>
          <w:tcPr>
            <w:tcW w:w="246" w:type="pct"/>
          </w:tcPr>
          <w:p w14:paraId="762DD78F" w14:textId="77777777" w:rsidR="00130DB5" w:rsidRPr="0014430B" w:rsidRDefault="00130DB5" w:rsidP="00130DB5">
            <w:pPr>
              <w:jc w:val="center"/>
              <w:rPr>
                <w:rFonts w:ascii="GHEA Grapalat" w:hAnsi="GHEA Grapalat"/>
                <w:sz w:val="20"/>
                <w:szCs w:val="20"/>
              </w:rPr>
            </w:pPr>
          </w:p>
        </w:tc>
        <w:tc>
          <w:tcPr>
            <w:tcW w:w="246" w:type="pct"/>
          </w:tcPr>
          <w:p w14:paraId="57B37E36" w14:textId="77777777" w:rsidR="00130DB5" w:rsidRPr="0014430B" w:rsidRDefault="00130DB5" w:rsidP="00130DB5">
            <w:pPr>
              <w:jc w:val="center"/>
              <w:rPr>
                <w:rFonts w:ascii="GHEA Grapalat" w:hAnsi="GHEA Grapalat"/>
                <w:sz w:val="20"/>
                <w:szCs w:val="20"/>
              </w:rPr>
            </w:pPr>
          </w:p>
        </w:tc>
        <w:tc>
          <w:tcPr>
            <w:tcW w:w="246" w:type="pct"/>
          </w:tcPr>
          <w:p w14:paraId="1BFDC1CD" w14:textId="77777777" w:rsidR="00130DB5" w:rsidRPr="0014430B" w:rsidRDefault="00130DB5" w:rsidP="00130DB5">
            <w:pPr>
              <w:jc w:val="center"/>
              <w:rPr>
                <w:rFonts w:ascii="GHEA Grapalat" w:hAnsi="GHEA Grapalat"/>
                <w:sz w:val="20"/>
                <w:szCs w:val="20"/>
              </w:rPr>
            </w:pPr>
          </w:p>
        </w:tc>
        <w:tc>
          <w:tcPr>
            <w:tcW w:w="413" w:type="pct"/>
          </w:tcPr>
          <w:p w14:paraId="71008353" w14:textId="77777777" w:rsidR="00130DB5" w:rsidRPr="0014430B" w:rsidRDefault="00130DB5" w:rsidP="00130DB5">
            <w:pPr>
              <w:jc w:val="center"/>
              <w:rPr>
                <w:rFonts w:ascii="GHEA Grapalat" w:hAnsi="GHEA Grapalat"/>
                <w:sz w:val="20"/>
                <w:szCs w:val="20"/>
              </w:rPr>
            </w:pPr>
          </w:p>
        </w:tc>
      </w:tr>
      <w:tr w:rsidR="00130DB5" w:rsidRPr="009E099B" w14:paraId="7C9FDFEC" w14:textId="77777777" w:rsidTr="00130DB5">
        <w:trPr>
          <w:trHeight w:val="53"/>
        </w:trPr>
        <w:tc>
          <w:tcPr>
            <w:tcW w:w="469" w:type="pct"/>
            <w:vAlign w:val="center"/>
          </w:tcPr>
          <w:p w14:paraId="120774F2" w14:textId="43799808"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27</w:t>
            </w:r>
          </w:p>
        </w:tc>
        <w:tc>
          <w:tcPr>
            <w:tcW w:w="484" w:type="pct"/>
            <w:tcBorders>
              <w:top w:val="single" w:sz="4" w:space="0" w:color="auto"/>
              <w:left w:val="single" w:sz="4" w:space="0" w:color="auto"/>
              <w:bottom w:val="single" w:sz="4" w:space="0" w:color="auto"/>
              <w:right w:val="single" w:sz="4" w:space="0" w:color="auto"/>
            </w:tcBorders>
            <w:vAlign w:val="center"/>
          </w:tcPr>
          <w:p w14:paraId="431E2102" w14:textId="2ACA3769"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30192125</w:t>
            </w:r>
          </w:p>
        </w:tc>
        <w:tc>
          <w:tcPr>
            <w:tcW w:w="973" w:type="pct"/>
            <w:tcBorders>
              <w:top w:val="single" w:sz="4" w:space="0" w:color="auto"/>
              <w:left w:val="nil"/>
              <w:bottom w:val="single" w:sz="4" w:space="0" w:color="auto"/>
              <w:right w:val="single" w:sz="4" w:space="0" w:color="auto"/>
            </w:tcBorders>
            <w:vAlign w:val="center"/>
          </w:tcPr>
          <w:p w14:paraId="75E5334C" w14:textId="2ABC7C15"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Մարկեր սև բարակ</w:t>
            </w:r>
          </w:p>
        </w:tc>
        <w:tc>
          <w:tcPr>
            <w:tcW w:w="149" w:type="pct"/>
          </w:tcPr>
          <w:p w14:paraId="74EDE830" w14:textId="77777777" w:rsidR="00130DB5" w:rsidRPr="009E099B" w:rsidRDefault="00130DB5" w:rsidP="00130DB5">
            <w:pPr>
              <w:jc w:val="center"/>
              <w:rPr>
                <w:rFonts w:ascii="GHEA Grapalat" w:hAnsi="GHEA Grapalat"/>
              </w:rPr>
            </w:pPr>
          </w:p>
        </w:tc>
        <w:tc>
          <w:tcPr>
            <w:tcW w:w="201" w:type="pct"/>
          </w:tcPr>
          <w:p w14:paraId="65F163C2" w14:textId="77777777" w:rsidR="00130DB5" w:rsidRPr="009E099B" w:rsidRDefault="00130DB5" w:rsidP="00130DB5">
            <w:pPr>
              <w:jc w:val="center"/>
              <w:rPr>
                <w:rFonts w:ascii="GHEA Grapalat" w:hAnsi="GHEA Grapalat"/>
              </w:rPr>
            </w:pPr>
          </w:p>
        </w:tc>
        <w:tc>
          <w:tcPr>
            <w:tcW w:w="179" w:type="pct"/>
          </w:tcPr>
          <w:p w14:paraId="788D0016" w14:textId="77777777" w:rsidR="00130DB5" w:rsidRPr="009E099B" w:rsidRDefault="00130DB5" w:rsidP="00130DB5">
            <w:pPr>
              <w:jc w:val="center"/>
              <w:rPr>
                <w:rFonts w:ascii="GHEA Grapalat" w:hAnsi="GHEA Grapalat"/>
              </w:rPr>
            </w:pPr>
          </w:p>
        </w:tc>
        <w:tc>
          <w:tcPr>
            <w:tcW w:w="164" w:type="pct"/>
          </w:tcPr>
          <w:p w14:paraId="54493A70" w14:textId="77777777" w:rsidR="00130DB5" w:rsidRPr="0014430B" w:rsidRDefault="00130DB5" w:rsidP="00130DB5">
            <w:pPr>
              <w:jc w:val="center"/>
              <w:rPr>
                <w:rFonts w:ascii="GHEA Grapalat" w:hAnsi="GHEA Grapalat"/>
                <w:sz w:val="20"/>
                <w:szCs w:val="20"/>
              </w:rPr>
            </w:pPr>
          </w:p>
        </w:tc>
        <w:tc>
          <w:tcPr>
            <w:tcW w:w="246" w:type="pct"/>
          </w:tcPr>
          <w:p w14:paraId="1853AAA4" w14:textId="77777777" w:rsidR="00130DB5" w:rsidRPr="0014430B" w:rsidRDefault="00130DB5" w:rsidP="00130DB5">
            <w:pPr>
              <w:jc w:val="center"/>
              <w:rPr>
                <w:rFonts w:ascii="GHEA Grapalat" w:hAnsi="GHEA Grapalat"/>
                <w:sz w:val="20"/>
                <w:szCs w:val="20"/>
              </w:rPr>
            </w:pPr>
          </w:p>
        </w:tc>
        <w:tc>
          <w:tcPr>
            <w:tcW w:w="246" w:type="pct"/>
          </w:tcPr>
          <w:p w14:paraId="5CC601C9" w14:textId="77777777" w:rsidR="00130DB5" w:rsidRPr="0014430B" w:rsidRDefault="00130DB5" w:rsidP="00130DB5">
            <w:pPr>
              <w:jc w:val="center"/>
              <w:rPr>
                <w:rFonts w:ascii="GHEA Grapalat" w:hAnsi="GHEA Grapalat"/>
                <w:sz w:val="20"/>
                <w:szCs w:val="20"/>
              </w:rPr>
            </w:pPr>
          </w:p>
        </w:tc>
        <w:tc>
          <w:tcPr>
            <w:tcW w:w="246" w:type="pct"/>
          </w:tcPr>
          <w:p w14:paraId="333F5C4E" w14:textId="77777777" w:rsidR="00130DB5" w:rsidRPr="0014430B" w:rsidRDefault="00130DB5" w:rsidP="00130DB5">
            <w:pPr>
              <w:jc w:val="center"/>
              <w:rPr>
                <w:rFonts w:ascii="GHEA Grapalat" w:hAnsi="GHEA Grapalat"/>
                <w:sz w:val="20"/>
                <w:szCs w:val="20"/>
              </w:rPr>
            </w:pPr>
          </w:p>
        </w:tc>
        <w:tc>
          <w:tcPr>
            <w:tcW w:w="246" w:type="pct"/>
          </w:tcPr>
          <w:p w14:paraId="20C4DF79" w14:textId="77777777" w:rsidR="00130DB5" w:rsidRPr="0014430B" w:rsidRDefault="00130DB5" w:rsidP="00130DB5">
            <w:pPr>
              <w:jc w:val="center"/>
              <w:rPr>
                <w:rFonts w:ascii="GHEA Grapalat" w:hAnsi="GHEA Grapalat"/>
                <w:sz w:val="20"/>
                <w:szCs w:val="20"/>
              </w:rPr>
            </w:pPr>
          </w:p>
        </w:tc>
        <w:tc>
          <w:tcPr>
            <w:tcW w:w="246" w:type="pct"/>
          </w:tcPr>
          <w:p w14:paraId="3BBDF535" w14:textId="77777777" w:rsidR="00130DB5" w:rsidRPr="0014430B" w:rsidRDefault="00130DB5" w:rsidP="00130DB5">
            <w:pPr>
              <w:jc w:val="center"/>
              <w:rPr>
                <w:rFonts w:ascii="GHEA Grapalat" w:hAnsi="GHEA Grapalat"/>
                <w:sz w:val="20"/>
                <w:szCs w:val="20"/>
              </w:rPr>
            </w:pPr>
          </w:p>
        </w:tc>
        <w:tc>
          <w:tcPr>
            <w:tcW w:w="246" w:type="pct"/>
          </w:tcPr>
          <w:p w14:paraId="0174BA57" w14:textId="77777777" w:rsidR="00130DB5" w:rsidRPr="0014430B" w:rsidRDefault="00130DB5" w:rsidP="00130DB5">
            <w:pPr>
              <w:jc w:val="center"/>
              <w:rPr>
                <w:rFonts w:ascii="GHEA Grapalat" w:hAnsi="GHEA Grapalat"/>
                <w:sz w:val="20"/>
                <w:szCs w:val="20"/>
              </w:rPr>
            </w:pPr>
          </w:p>
        </w:tc>
        <w:tc>
          <w:tcPr>
            <w:tcW w:w="246" w:type="pct"/>
          </w:tcPr>
          <w:p w14:paraId="761D450A" w14:textId="77777777" w:rsidR="00130DB5" w:rsidRPr="0014430B" w:rsidRDefault="00130DB5" w:rsidP="00130DB5">
            <w:pPr>
              <w:jc w:val="center"/>
              <w:rPr>
                <w:rFonts w:ascii="GHEA Grapalat" w:hAnsi="GHEA Grapalat"/>
                <w:sz w:val="20"/>
                <w:szCs w:val="20"/>
              </w:rPr>
            </w:pPr>
          </w:p>
        </w:tc>
        <w:tc>
          <w:tcPr>
            <w:tcW w:w="246" w:type="pct"/>
          </w:tcPr>
          <w:p w14:paraId="5BEE7BA1" w14:textId="77777777" w:rsidR="00130DB5" w:rsidRPr="0014430B" w:rsidRDefault="00130DB5" w:rsidP="00130DB5">
            <w:pPr>
              <w:jc w:val="center"/>
              <w:rPr>
                <w:rFonts w:ascii="GHEA Grapalat" w:hAnsi="GHEA Grapalat"/>
                <w:sz w:val="20"/>
                <w:szCs w:val="20"/>
              </w:rPr>
            </w:pPr>
          </w:p>
        </w:tc>
        <w:tc>
          <w:tcPr>
            <w:tcW w:w="413" w:type="pct"/>
          </w:tcPr>
          <w:p w14:paraId="6709C38D" w14:textId="77777777" w:rsidR="00130DB5" w:rsidRPr="0014430B" w:rsidRDefault="00130DB5" w:rsidP="00130DB5">
            <w:pPr>
              <w:jc w:val="center"/>
              <w:rPr>
                <w:rFonts w:ascii="GHEA Grapalat" w:hAnsi="GHEA Grapalat"/>
                <w:sz w:val="20"/>
                <w:szCs w:val="20"/>
              </w:rPr>
            </w:pPr>
          </w:p>
        </w:tc>
      </w:tr>
      <w:tr w:rsidR="00130DB5" w:rsidRPr="009E099B" w14:paraId="57898C24" w14:textId="77777777" w:rsidTr="00130DB5">
        <w:trPr>
          <w:trHeight w:val="53"/>
        </w:trPr>
        <w:tc>
          <w:tcPr>
            <w:tcW w:w="469" w:type="pct"/>
            <w:vAlign w:val="center"/>
          </w:tcPr>
          <w:p w14:paraId="1C5E4990" w14:textId="1BF0E94E"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28</w:t>
            </w:r>
          </w:p>
        </w:tc>
        <w:tc>
          <w:tcPr>
            <w:tcW w:w="484" w:type="pct"/>
            <w:tcBorders>
              <w:top w:val="single" w:sz="4" w:space="0" w:color="auto"/>
              <w:left w:val="single" w:sz="4" w:space="0" w:color="auto"/>
              <w:bottom w:val="single" w:sz="4" w:space="0" w:color="auto"/>
              <w:right w:val="single" w:sz="4" w:space="0" w:color="auto"/>
            </w:tcBorders>
            <w:vAlign w:val="center"/>
          </w:tcPr>
          <w:p w14:paraId="6838D148" w14:textId="0433073E"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30192125</w:t>
            </w:r>
          </w:p>
        </w:tc>
        <w:tc>
          <w:tcPr>
            <w:tcW w:w="973" w:type="pct"/>
            <w:tcBorders>
              <w:top w:val="single" w:sz="4" w:space="0" w:color="auto"/>
              <w:left w:val="nil"/>
              <w:bottom w:val="single" w:sz="4" w:space="0" w:color="auto"/>
              <w:right w:val="single" w:sz="4" w:space="0" w:color="auto"/>
            </w:tcBorders>
            <w:vAlign w:val="center"/>
          </w:tcPr>
          <w:p w14:paraId="66C1AB4B" w14:textId="34A987F4"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Մարկեր սև հաստ</w:t>
            </w:r>
          </w:p>
        </w:tc>
        <w:tc>
          <w:tcPr>
            <w:tcW w:w="149" w:type="pct"/>
          </w:tcPr>
          <w:p w14:paraId="2ED54AEB" w14:textId="77777777" w:rsidR="00130DB5" w:rsidRPr="009E099B" w:rsidRDefault="00130DB5" w:rsidP="00130DB5">
            <w:pPr>
              <w:jc w:val="center"/>
              <w:rPr>
                <w:rFonts w:ascii="GHEA Grapalat" w:hAnsi="GHEA Grapalat"/>
              </w:rPr>
            </w:pPr>
          </w:p>
        </w:tc>
        <w:tc>
          <w:tcPr>
            <w:tcW w:w="201" w:type="pct"/>
          </w:tcPr>
          <w:p w14:paraId="47A7D7B6" w14:textId="77777777" w:rsidR="00130DB5" w:rsidRPr="009E099B" w:rsidRDefault="00130DB5" w:rsidP="00130DB5">
            <w:pPr>
              <w:jc w:val="center"/>
              <w:rPr>
                <w:rFonts w:ascii="GHEA Grapalat" w:hAnsi="GHEA Grapalat"/>
              </w:rPr>
            </w:pPr>
          </w:p>
        </w:tc>
        <w:tc>
          <w:tcPr>
            <w:tcW w:w="179" w:type="pct"/>
          </w:tcPr>
          <w:p w14:paraId="0D0B3FC1" w14:textId="77777777" w:rsidR="00130DB5" w:rsidRPr="009E099B" w:rsidRDefault="00130DB5" w:rsidP="00130DB5">
            <w:pPr>
              <w:jc w:val="center"/>
              <w:rPr>
                <w:rFonts w:ascii="GHEA Grapalat" w:hAnsi="GHEA Grapalat"/>
              </w:rPr>
            </w:pPr>
          </w:p>
        </w:tc>
        <w:tc>
          <w:tcPr>
            <w:tcW w:w="164" w:type="pct"/>
          </w:tcPr>
          <w:p w14:paraId="03999267" w14:textId="77777777" w:rsidR="00130DB5" w:rsidRPr="0014430B" w:rsidRDefault="00130DB5" w:rsidP="00130DB5">
            <w:pPr>
              <w:jc w:val="center"/>
              <w:rPr>
                <w:rFonts w:ascii="GHEA Grapalat" w:hAnsi="GHEA Grapalat"/>
                <w:sz w:val="20"/>
                <w:szCs w:val="20"/>
              </w:rPr>
            </w:pPr>
          </w:p>
        </w:tc>
        <w:tc>
          <w:tcPr>
            <w:tcW w:w="246" w:type="pct"/>
          </w:tcPr>
          <w:p w14:paraId="3592313E" w14:textId="77777777" w:rsidR="00130DB5" w:rsidRPr="0014430B" w:rsidRDefault="00130DB5" w:rsidP="00130DB5">
            <w:pPr>
              <w:jc w:val="center"/>
              <w:rPr>
                <w:rFonts w:ascii="GHEA Grapalat" w:hAnsi="GHEA Grapalat"/>
                <w:sz w:val="20"/>
                <w:szCs w:val="20"/>
              </w:rPr>
            </w:pPr>
          </w:p>
        </w:tc>
        <w:tc>
          <w:tcPr>
            <w:tcW w:w="246" w:type="pct"/>
          </w:tcPr>
          <w:p w14:paraId="4477D75D" w14:textId="77777777" w:rsidR="00130DB5" w:rsidRPr="0014430B" w:rsidRDefault="00130DB5" w:rsidP="00130DB5">
            <w:pPr>
              <w:jc w:val="center"/>
              <w:rPr>
                <w:rFonts w:ascii="GHEA Grapalat" w:hAnsi="GHEA Grapalat"/>
                <w:sz w:val="20"/>
                <w:szCs w:val="20"/>
              </w:rPr>
            </w:pPr>
          </w:p>
        </w:tc>
        <w:tc>
          <w:tcPr>
            <w:tcW w:w="246" w:type="pct"/>
          </w:tcPr>
          <w:p w14:paraId="448DDB55" w14:textId="77777777" w:rsidR="00130DB5" w:rsidRPr="0014430B" w:rsidRDefault="00130DB5" w:rsidP="00130DB5">
            <w:pPr>
              <w:jc w:val="center"/>
              <w:rPr>
                <w:rFonts w:ascii="GHEA Grapalat" w:hAnsi="GHEA Grapalat"/>
                <w:sz w:val="20"/>
                <w:szCs w:val="20"/>
              </w:rPr>
            </w:pPr>
          </w:p>
        </w:tc>
        <w:tc>
          <w:tcPr>
            <w:tcW w:w="246" w:type="pct"/>
          </w:tcPr>
          <w:p w14:paraId="11242FD6" w14:textId="77777777" w:rsidR="00130DB5" w:rsidRPr="0014430B" w:rsidRDefault="00130DB5" w:rsidP="00130DB5">
            <w:pPr>
              <w:jc w:val="center"/>
              <w:rPr>
                <w:rFonts w:ascii="GHEA Grapalat" w:hAnsi="GHEA Grapalat"/>
                <w:sz w:val="20"/>
                <w:szCs w:val="20"/>
              </w:rPr>
            </w:pPr>
          </w:p>
        </w:tc>
        <w:tc>
          <w:tcPr>
            <w:tcW w:w="246" w:type="pct"/>
          </w:tcPr>
          <w:p w14:paraId="344BE40F" w14:textId="77777777" w:rsidR="00130DB5" w:rsidRPr="0014430B" w:rsidRDefault="00130DB5" w:rsidP="00130DB5">
            <w:pPr>
              <w:jc w:val="center"/>
              <w:rPr>
                <w:rFonts w:ascii="GHEA Grapalat" w:hAnsi="GHEA Grapalat"/>
                <w:sz w:val="20"/>
                <w:szCs w:val="20"/>
              </w:rPr>
            </w:pPr>
          </w:p>
        </w:tc>
        <w:tc>
          <w:tcPr>
            <w:tcW w:w="246" w:type="pct"/>
          </w:tcPr>
          <w:p w14:paraId="5E78D995" w14:textId="77777777" w:rsidR="00130DB5" w:rsidRPr="0014430B" w:rsidRDefault="00130DB5" w:rsidP="00130DB5">
            <w:pPr>
              <w:jc w:val="center"/>
              <w:rPr>
                <w:rFonts w:ascii="GHEA Grapalat" w:hAnsi="GHEA Grapalat"/>
                <w:sz w:val="20"/>
                <w:szCs w:val="20"/>
              </w:rPr>
            </w:pPr>
          </w:p>
        </w:tc>
        <w:tc>
          <w:tcPr>
            <w:tcW w:w="246" w:type="pct"/>
          </w:tcPr>
          <w:p w14:paraId="5D400391" w14:textId="77777777" w:rsidR="00130DB5" w:rsidRPr="0014430B" w:rsidRDefault="00130DB5" w:rsidP="00130DB5">
            <w:pPr>
              <w:jc w:val="center"/>
              <w:rPr>
                <w:rFonts w:ascii="GHEA Grapalat" w:hAnsi="GHEA Grapalat"/>
                <w:sz w:val="20"/>
                <w:szCs w:val="20"/>
              </w:rPr>
            </w:pPr>
          </w:p>
        </w:tc>
        <w:tc>
          <w:tcPr>
            <w:tcW w:w="246" w:type="pct"/>
          </w:tcPr>
          <w:p w14:paraId="7BD5B4BA" w14:textId="77777777" w:rsidR="00130DB5" w:rsidRPr="0014430B" w:rsidRDefault="00130DB5" w:rsidP="00130DB5">
            <w:pPr>
              <w:jc w:val="center"/>
              <w:rPr>
                <w:rFonts w:ascii="GHEA Grapalat" w:hAnsi="GHEA Grapalat"/>
                <w:sz w:val="20"/>
                <w:szCs w:val="20"/>
              </w:rPr>
            </w:pPr>
          </w:p>
        </w:tc>
        <w:tc>
          <w:tcPr>
            <w:tcW w:w="413" w:type="pct"/>
          </w:tcPr>
          <w:p w14:paraId="508348B8" w14:textId="77777777" w:rsidR="00130DB5" w:rsidRPr="0014430B" w:rsidRDefault="00130DB5" w:rsidP="00130DB5">
            <w:pPr>
              <w:jc w:val="center"/>
              <w:rPr>
                <w:rFonts w:ascii="GHEA Grapalat" w:hAnsi="GHEA Grapalat"/>
                <w:sz w:val="20"/>
                <w:szCs w:val="20"/>
              </w:rPr>
            </w:pPr>
          </w:p>
        </w:tc>
      </w:tr>
      <w:tr w:rsidR="00130DB5" w:rsidRPr="009E099B" w14:paraId="3A037001" w14:textId="77777777" w:rsidTr="00130DB5">
        <w:trPr>
          <w:trHeight w:val="53"/>
        </w:trPr>
        <w:tc>
          <w:tcPr>
            <w:tcW w:w="469" w:type="pct"/>
            <w:vAlign w:val="center"/>
          </w:tcPr>
          <w:p w14:paraId="7B5939ED" w14:textId="66D1587B"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29</w:t>
            </w:r>
          </w:p>
        </w:tc>
        <w:tc>
          <w:tcPr>
            <w:tcW w:w="484" w:type="pct"/>
            <w:tcBorders>
              <w:top w:val="single" w:sz="4" w:space="0" w:color="auto"/>
              <w:left w:val="single" w:sz="4" w:space="0" w:color="auto"/>
              <w:bottom w:val="single" w:sz="4" w:space="0" w:color="auto"/>
              <w:right w:val="single" w:sz="4" w:space="0" w:color="auto"/>
            </w:tcBorders>
            <w:vAlign w:val="center"/>
          </w:tcPr>
          <w:p w14:paraId="2910418B" w14:textId="083C5369"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30196200</w:t>
            </w:r>
          </w:p>
        </w:tc>
        <w:tc>
          <w:tcPr>
            <w:tcW w:w="973" w:type="pct"/>
            <w:tcBorders>
              <w:top w:val="single" w:sz="4" w:space="0" w:color="auto"/>
              <w:left w:val="nil"/>
              <w:bottom w:val="single" w:sz="4" w:space="0" w:color="auto"/>
              <w:right w:val="single" w:sz="4" w:space="0" w:color="auto"/>
            </w:tcBorders>
            <w:vAlign w:val="center"/>
          </w:tcPr>
          <w:p w14:paraId="6FAF427E" w14:textId="0D5885C4"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Թուղթ նշումների կպչուն</w:t>
            </w:r>
          </w:p>
        </w:tc>
        <w:tc>
          <w:tcPr>
            <w:tcW w:w="149" w:type="pct"/>
          </w:tcPr>
          <w:p w14:paraId="3196C32D" w14:textId="77777777" w:rsidR="00130DB5" w:rsidRPr="009E099B" w:rsidRDefault="00130DB5" w:rsidP="00130DB5">
            <w:pPr>
              <w:jc w:val="center"/>
              <w:rPr>
                <w:rFonts w:ascii="GHEA Grapalat" w:hAnsi="GHEA Grapalat"/>
              </w:rPr>
            </w:pPr>
          </w:p>
        </w:tc>
        <w:tc>
          <w:tcPr>
            <w:tcW w:w="201" w:type="pct"/>
          </w:tcPr>
          <w:p w14:paraId="7FCA624C" w14:textId="77777777" w:rsidR="00130DB5" w:rsidRPr="009E099B" w:rsidRDefault="00130DB5" w:rsidP="00130DB5">
            <w:pPr>
              <w:jc w:val="center"/>
              <w:rPr>
                <w:rFonts w:ascii="GHEA Grapalat" w:hAnsi="GHEA Grapalat"/>
              </w:rPr>
            </w:pPr>
          </w:p>
        </w:tc>
        <w:tc>
          <w:tcPr>
            <w:tcW w:w="179" w:type="pct"/>
          </w:tcPr>
          <w:p w14:paraId="1229EC5B" w14:textId="77777777" w:rsidR="00130DB5" w:rsidRPr="009E099B" w:rsidRDefault="00130DB5" w:rsidP="00130DB5">
            <w:pPr>
              <w:jc w:val="center"/>
              <w:rPr>
                <w:rFonts w:ascii="GHEA Grapalat" w:hAnsi="GHEA Grapalat"/>
              </w:rPr>
            </w:pPr>
          </w:p>
        </w:tc>
        <w:tc>
          <w:tcPr>
            <w:tcW w:w="164" w:type="pct"/>
          </w:tcPr>
          <w:p w14:paraId="6D5D2484" w14:textId="77777777" w:rsidR="00130DB5" w:rsidRPr="0014430B" w:rsidRDefault="00130DB5" w:rsidP="00130DB5">
            <w:pPr>
              <w:jc w:val="center"/>
              <w:rPr>
                <w:rFonts w:ascii="GHEA Grapalat" w:hAnsi="GHEA Grapalat"/>
                <w:sz w:val="20"/>
                <w:szCs w:val="20"/>
              </w:rPr>
            </w:pPr>
          </w:p>
        </w:tc>
        <w:tc>
          <w:tcPr>
            <w:tcW w:w="246" w:type="pct"/>
          </w:tcPr>
          <w:p w14:paraId="294EC468" w14:textId="77777777" w:rsidR="00130DB5" w:rsidRPr="0014430B" w:rsidRDefault="00130DB5" w:rsidP="00130DB5">
            <w:pPr>
              <w:jc w:val="center"/>
              <w:rPr>
                <w:rFonts w:ascii="GHEA Grapalat" w:hAnsi="GHEA Grapalat"/>
                <w:sz w:val="20"/>
                <w:szCs w:val="20"/>
              </w:rPr>
            </w:pPr>
          </w:p>
        </w:tc>
        <w:tc>
          <w:tcPr>
            <w:tcW w:w="246" w:type="pct"/>
          </w:tcPr>
          <w:p w14:paraId="4DD18559" w14:textId="77777777" w:rsidR="00130DB5" w:rsidRPr="0014430B" w:rsidRDefault="00130DB5" w:rsidP="00130DB5">
            <w:pPr>
              <w:jc w:val="center"/>
              <w:rPr>
                <w:rFonts w:ascii="GHEA Grapalat" w:hAnsi="GHEA Grapalat"/>
                <w:sz w:val="20"/>
                <w:szCs w:val="20"/>
              </w:rPr>
            </w:pPr>
          </w:p>
        </w:tc>
        <w:tc>
          <w:tcPr>
            <w:tcW w:w="246" w:type="pct"/>
          </w:tcPr>
          <w:p w14:paraId="79F590AE" w14:textId="77777777" w:rsidR="00130DB5" w:rsidRPr="0014430B" w:rsidRDefault="00130DB5" w:rsidP="00130DB5">
            <w:pPr>
              <w:jc w:val="center"/>
              <w:rPr>
                <w:rFonts w:ascii="GHEA Grapalat" w:hAnsi="GHEA Grapalat"/>
                <w:sz w:val="20"/>
                <w:szCs w:val="20"/>
              </w:rPr>
            </w:pPr>
          </w:p>
        </w:tc>
        <w:tc>
          <w:tcPr>
            <w:tcW w:w="246" w:type="pct"/>
          </w:tcPr>
          <w:p w14:paraId="5CBC4BE2" w14:textId="77777777" w:rsidR="00130DB5" w:rsidRPr="0014430B" w:rsidRDefault="00130DB5" w:rsidP="00130DB5">
            <w:pPr>
              <w:jc w:val="center"/>
              <w:rPr>
                <w:rFonts w:ascii="GHEA Grapalat" w:hAnsi="GHEA Grapalat"/>
                <w:sz w:val="20"/>
                <w:szCs w:val="20"/>
              </w:rPr>
            </w:pPr>
          </w:p>
        </w:tc>
        <w:tc>
          <w:tcPr>
            <w:tcW w:w="246" w:type="pct"/>
          </w:tcPr>
          <w:p w14:paraId="3EB813DD" w14:textId="77777777" w:rsidR="00130DB5" w:rsidRPr="0014430B" w:rsidRDefault="00130DB5" w:rsidP="00130DB5">
            <w:pPr>
              <w:jc w:val="center"/>
              <w:rPr>
                <w:rFonts w:ascii="GHEA Grapalat" w:hAnsi="GHEA Grapalat"/>
                <w:sz w:val="20"/>
                <w:szCs w:val="20"/>
              </w:rPr>
            </w:pPr>
          </w:p>
        </w:tc>
        <w:tc>
          <w:tcPr>
            <w:tcW w:w="246" w:type="pct"/>
          </w:tcPr>
          <w:p w14:paraId="36DEDB4E" w14:textId="77777777" w:rsidR="00130DB5" w:rsidRPr="0014430B" w:rsidRDefault="00130DB5" w:rsidP="00130DB5">
            <w:pPr>
              <w:jc w:val="center"/>
              <w:rPr>
                <w:rFonts w:ascii="GHEA Grapalat" w:hAnsi="GHEA Grapalat"/>
                <w:sz w:val="20"/>
                <w:szCs w:val="20"/>
              </w:rPr>
            </w:pPr>
          </w:p>
        </w:tc>
        <w:tc>
          <w:tcPr>
            <w:tcW w:w="246" w:type="pct"/>
          </w:tcPr>
          <w:p w14:paraId="1E9006E5" w14:textId="77777777" w:rsidR="00130DB5" w:rsidRPr="0014430B" w:rsidRDefault="00130DB5" w:rsidP="00130DB5">
            <w:pPr>
              <w:jc w:val="center"/>
              <w:rPr>
                <w:rFonts w:ascii="GHEA Grapalat" w:hAnsi="GHEA Grapalat"/>
                <w:sz w:val="20"/>
                <w:szCs w:val="20"/>
              </w:rPr>
            </w:pPr>
          </w:p>
        </w:tc>
        <w:tc>
          <w:tcPr>
            <w:tcW w:w="246" w:type="pct"/>
          </w:tcPr>
          <w:p w14:paraId="16654494" w14:textId="77777777" w:rsidR="00130DB5" w:rsidRPr="0014430B" w:rsidRDefault="00130DB5" w:rsidP="00130DB5">
            <w:pPr>
              <w:jc w:val="center"/>
              <w:rPr>
                <w:rFonts w:ascii="GHEA Grapalat" w:hAnsi="GHEA Grapalat"/>
                <w:sz w:val="20"/>
                <w:szCs w:val="20"/>
              </w:rPr>
            </w:pPr>
          </w:p>
        </w:tc>
        <w:tc>
          <w:tcPr>
            <w:tcW w:w="413" w:type="pct"/>
          </w:tcPr>
          <w:p w14:paraId="46049CE2" w14:textId="77777777" w:rsidR="00130DB5" w:rsidRPr="0014430B" w:rsidRDefault="00130DB5" w:rsidP="00130DB5">
            <w:pPr>
              <w:jc w:val="center"/>
              <w:rPr>
                <w:rFonts w:ascii="GHEA Grapalat" w:hAnsi="GHEA Grapalat"/>
                <w:sz w:val="20"/>
                <w:szCs w:val="20"/>
              </w:rPr>
            </w:pPr>
          </w:p>
        </w:tc>
      </w:tr>
      <w:tr w:rsidR="00130DB5" w:rsidRPr="009E099B" w14:paraId="5DC92260" w14:textId="77777777" w:rsidTr="00130DB5">
        <w:trPr>
          <w:trHeight w:val="53"/>
        </w:trPr>
        <w:tc>
          <w:tcPr>
            <w:tcW w:w="469" w:type="pct"/>
            <w:vAlign w:val="center"/>
          </w:tcPr>
          <w:p w14:paraId="30ECB167" w14:textId="18106089"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30</w:t>
            </w:r>
          </w:p>
        </w:tc>
        <w:tc>
          <w:tcPr>
            <w:tcW w:w="484" w:type="pct"/>
            <w:tcBorders>
              <w:top w:val="single" w:sz="4" w:space="0" w:color="auto"/>
              <w:left w:val="single" w:sz="4" w:space="0" w:color="auto"/>
              <w:bottom w:val="single" w:sz="4" w:space="0" w:color="auto"/>
              <w:right w:val="single" w:sz="4" w:space="0" w:color="auto"/>
            </w:tcBorders>
            <w:vAlign w:val="center"/>
          </w:tcPr>
          <w:p w14:paraId="035E8A7F" w14:textId="47542150"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30197610</w:t>
            </w:r>
          </w:p>
        </w:tc>
        <w:tc>
          <w:tcPr>
            <w:tcW w:w="973" w:type="pct"/>
            <w:tcBorders>
              <w:top w:val="single" w:sz="4" w:space="0" w:color="auto"/>
              <w:left w:val="nil"/>
              <w:bottom w:val="single" w:sz="4" w:space="0" w:color="auto"/>
              <w:right w:val="single" w:sz="4" w:space="0" w:color="auto"/>
            </w:tcBorders>
            <w:vAlign w:val="center"/>
          </w:tcPr>
          <w:p w14:paraId="5CF3E7F3" w14:textId="018EE716"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Ստվարաթուղթ 800գ/քմ</w:t>
            </w:r>
          </w:p>
        </w:tc>
        <w:tc>
          <w:tcPr>
            <w:tcW w:w="149" w:type="pct"/>
          </w:tcPr>
          <w:p w14:paraId="14164FDD" w14:textId="77777777" w:rsidR="00130DB5" w:rsidRPr="009E099B" w:rsidRDefault="00130DB5" w:rsidP="00130DB5">
            <w:pPr>
              <w:jc w:val="center"/>
              <w:rPr>
                <w:rFonts w:ascii="GHEA Grapalat" w:hAnsi="GHEA Grapalat"/>
              </w:rPr>
            </w:pPr>
          </w:p>
        </w:tc>
        <w:tc>
          <w:tcPr>
            <w:tcW w:w="201" w:type="pct"/>
          </w:tcPr>
          <w:p w14:paraId="37028B0E" w14:textId="77777777" w:rsidR="00130DB5" w:rsidRPr="009E099B" w:rsidRDefault="00130DB5" w:rsidP="00130DB5">
            <w:pPr>
              <w:jc w:val="center"/>
              <w:rPr>
                <w:rFonts w:ascii="GHEA Grapalat" w:hAnsi="GHEA Grapalat"/>
              </w:rPr>
            </w:pPr>
          </w:p>
        </w:tc>
        <w:tc>
          <w:tcPr>
            <w:tcW w:w="179" w:type="pct"/>
          </w:tcPr>
          <w:p w14:paraId="779D73A5" w14:textId="77777777" w:rsidR="00130DB5" w:rsidRPr="009E099B" w:rsidRDefault="00130DB5" w:rsidP="00130DB5">
            <w:pPr>
              <w:jc w:val="center"/>
              <w:rPr>
                <w:rFonts w:ascii="GHEA Grapalat" w:hAnsi="GHEA Grapalat"/>
              </w:rPr>
            </w:pPr>
          </w:p>
        </w:tc>
        <w:tc>
          <w:tcPr>
            <w:tcW w:w="164" w:type="pct"/>
          </w:tcPr>
          <w:p w14:paraId="6E6A7FCB" w14:textId="77777777" w:rsidR="00130DB5" w:rsidRPr="0014430B" w:rsidRDefault="00130DB5" w:rsidP="00130DB5">
            <w:pPr>
              <w:jc w:val="center"/>
              <w:rPr>
                <w:rFonts w:ascii="GHEA Grapalat" w:hAnsi="GHEA Grapalat"/>
                <w:sz w:val="20"/>
                <w:szCs w:val="20"/>
              </w:rPr>
            </w:pPr>
          </w:p>
        </w:tc>
        <w:tc>
          <w:tcPr>
            <w:tcW w:w="246" w:type="pct"/>
          </w:tcPr>
          <w:p w14:paraId="06B57C85" w14:textId="77777777" w:rsidR="00130DB5" w:rsidRPr="0014430B" w:rsidRDefault="00130DB5" w:rsidP="00130DB5">
            <w:pPr>
              <w:jc w:val="center"/>
              <w:rPr>
                <w:rFonts w:ascii="GHEA Grapalat" w:hAnsi="GHEA Grapalat"/>
                <w:sz w:val="20"/>
                <w:szCs w:val="20"/>
              </w:rPr>
            </w:pPr>
          </w:p>
        </w:tc>
        <w:tc>
          <w:tcPr>
            <w:tcW w:w="246" w:type="pct"/>
          </w:tcPr>
          <w:p w14:paraId="7B76B1D6" w14:textId="77777777" w:rsidR="00130DB5" w:rsidRPr="0014430B" w:rsidRDefault="00130DB5" w:rsidP="00130DB5">
            <w:pPr>
              <w:jc w:val="center"/>
              <w:rPr>
                <w:rFonts w:ascii="GHEA Grapalat" w:hAnsi="GHEA Grapalat"/>
                <w:sz w:val="20"/>
                <w:szCs w:val="20"/>
              </w:rPr>
            </w:pPr>
          </w:p>
        </w:tc>
        <w:tc>
          <w:tcPr>
            <w:tcW w:w="246" w:type="pct"/>
          </w:tcPr>
          <w:p w14:paraId="13914F70" w14:textId="77777777" w:rsidR="00130DB5" w:rsidRPr="0014430B" w:rsidRDefault="00130DB5" w:rsidP="00130DB5">
            <w:pPr>
              <w:jc w:val="center"/>
              <w:rPr>
                <w:rFonts w:ascii="GHEA Grapalat" w:hAnsi="GHEA Grapalat"/>
                <w:sz w:val="20"/>
                <w:szCs w:val="20"/>
              </w:rPr>
            </w:pPr>
          </w:p>
        </w:tc>
        <w:tc>
          <w:tcPr>
            <w:tcW w:w="246" w:type="pct"/>
          </w:tcPr>
          <w:p w14:paraId="48A1365B" w14:textId="77777777" w:rsidR="00130DB5" w:rsidRPr="0014430B" w:rsidRDefault="00130DB5" w:rsidP="00130DB5">
            <w:pPr>
              <w:jc w:val="center"/>
              <w:rPr>
                <w:rFonts w:ascii="GHEA Grapalat" w:hAnsi="GHEA Grapalat"/>
                <w:sz w:val="20"/>
                <w:szCs w:val="20"/>
              </w:rPr>
            </w:pPr>
          </w:p>
        </w:tc>
        <w:tc>
          <w:tcPr>
            <w:tcW w:w="246" w:type="pct"/>
          </w:tcPr>
          <w:p w14:paraId="6BAF2383" w14:textId="77777777" w:rsidR="00130DB5" w:rsidRPr="0014430B" w:rsidRDefault="00130DB5" w:rsidP="00130DB5">
            <w:pPr>
              <w:jc w:val="center"/>
              <w:rPr>
                <w:rFonts w:ascii="GHEA Grapalat" w:hAnsi="GHEA Grapalat"/>
                <w:sz w:val="20"/>
                <w:szCs w:val="20"/>
              </w:rPr>
            </w:pPr>
          </w:p>
        </w:tc>
        <w:tc>
          <w:tcPr>
            <w:tcW w:w="246" w:type="pct"/>
          </w:tcPr>
          <w:p w14:paraId="38F24C5B" w14:textId="77777777" w:rsidR="00130DB5" w:rsidRPr="0014430B" w:rsidRDefault="00130DB5" w:rsidP="00130DB5">
            <w:pPr>
              <w:jc w:val="center"/>
              <w:rPr>
                <w:rFonts w:ascii="GHEA Grapalat" w:hAnsi="GHEA Grapalat"/>
                <w:sz w:val="20"/>
                <w:szCs w:val="20"/>
              </w:rPr>
            </w:pPr>
          </w:p>
        </w:tc>
        <w:tc>
          <w:tcPr>
            <w:tcW w:w="246" w:type="pct"/>
          </w:tcPr>
          <w:p w14:paraId="42680AF6" w14:textId="77777777" w:rsidR="00130DB5" w:rsidRPr="0014430B" w:rsidRDefault="00130DB5" w:rsidP="00130DB5">
            <w:pPr>
              <w:jc w:val="center"/>
              <w:rPr>
                <w:rFonts w:ascii="GHEA Grapalat" w:hAnsi="GHEA Grapalat"/>
                <w:sz w:val="20"/>
                <w:szCs w:val="20"/>
              </w:rPr>
            </w:pPr>
          </w:p>
        </w:tc>
        <w:tc>
          <w:tcPr>
            <w:tcW w:w="246" w:type="pct"/>
          </w:tcPr>
          <w:p w14:paraId="2C795948" w14:textId="77777777" w:rsidR="00130DB5" w:rsidRPr="0014430B" w:rsidRDefault="00130DB5" w:rsidP="00130DB5">
            <w:pPr>
              <w:jc w:val="center"/>
              <w:rPr>
                <w:rFonts w:ascii="GHEA Grapalat" w:hAnsi="GHEA Grapalat"/>
                <w:sz w:val="20"/>
                <w:szCs w:val="20"/>
              </w:rPr>
            </w:pPr>
          </w:p>
        </w:tc>
        <w:tc>
          <w:tcPr>
            <w:tcW w:w="413" w:type="pct"/>
          </w:tcPr>
          <w:p w14:paraId="4662F7CC" w14:textId="77777777" w:rsidR="00130DB5" w:rsidRPr="0014430B" w:rsidRDefault="00130DB5" w:rsidP="00130DB5">
            <w:pPr>
              <w:jc w:val="center"/>
              <w:rPr>
                <w:rFonts w:ascii="GHEA Grapalat" w:hAnsi="GHEA Grapalat"/>
                <w:sz w:val="20"/>
                <w:szCs w:val="20"/>
              </w:rPr>
            </w:pPr>
          </w:p>
        </w:tc>
      </w:tr>
      <w:tr w:rsidR="00130DB5" w:rsidRPr="009E099B" w14:paraId="12E34398" w14:textId="77777777" w:rsidTr="00130DB5">
        <w:trPr>
          <w:trHeight w:val="53"/>
        </w:trPr>
        <w:tc>
          <w:tcPr>
            <w:tcW w:w="469" w:type="pct"/>
            <w:vAlign w:val="center"/>
          </w:tcPr>
          <w:p w14:paraId="0838B1D7" w14:textId="6243F57B"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31</w:t>
            </w:r>
          </w:p>
        </w:tc>
        <w:tc>
          <w:tcPr>
            <w:tcW w:w="484" w:type="pct"/>
            <w:tcBorders>
              <w:top w:val="single" w:sz="4" w:space="0" w:color="auto"/>
              <w:left w:val="single" w:sz="4" w:space="0" w:color="auto"/>
              <w:bottom w:val="single" w:sz="4" w:space="0" w:color="auto"/>
              <w:right w:val="single" w:sz="4" w:space="0" w:color="auto"/>
            </w:tcBorders>
            <w:vAlign w:val="center"/>
          </w:tcPr>
          <w:p w14:paraId="020B4D57" w14:textId="642D5C41"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30197610</w:t>
            </w:r>
          </w:p>
        </w:tc>
        <w:tc>
          <w:tcPr>
            <w:tcW w:w="973" w:type="pct"/>
            <w:tcBorders>
              <w:top w:val="single" w:sz="4" w:space="0" w:color="auto"/>
              <w:left w:val="nil"/>
              <w:bottom w:val="single" w:sz="4" w:space="0" w:color="auto"/>
              <w:right w:val="single" w:sz="4" w:space="0" w:color="auto"/>
            </w:tcBorders>
            <w:vAlign w:val="center"/>
          </w:tcPr>
          <w:p w14:paraId="06A2B9FB" w14:textId="3B39167C"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Ստվարաթուղթ 1800գ/քմ</w:t>
            </w:r>
          </w:p>
        </w:tc>
        <w:tc>
          <w:tcPr>
            <w:tcW w:w="149" w:type="pct"/>
          </w:tcPr>
          <w:p w14:paraId="2BC58E94" w14:textId="77777777" w:rsidR="00130DB5" w:rsidRPr="009E099B" w:rsidRDefault="00130DB5" w:rsidP="00130DB5">
            <w:pPr>
              <w:jc w:val="center"/>
              <w:rPr>
                <w:rFonts w:ascii="GHEA Grapalat" w:hAnsi="GHEA Grapalat"/>
              </w:rPr>
            </w:pPr>
          </w:p>
        </w:tc>
        <w:tc>
          <w:tcPr>
            <w:tcW w:w="201" w:type="pct"/>
          </w:tcPr>
          <w:p w14:paraId="54FB9DAB" w14:textId="77777777" w:rsidR="00130DB5" w:rsidRPr="009E099B" w:rsidRDefault="00130DB5" w:rsidP="00130DB5">
            <w:pPr>
              <w:jc w:val="center"/>
              <w:rPr>
                <w:rFonts w:ascii="GHEA Grapalat" w:hAnsi="GHEA Grapalat"/>
              </w:rPr>
            </w:pPr>
          </w:p>
        </w:tc>
        <w:tc>
          <w:tcPr>
            <w:tcW w:w="179" w:type="pct"/>
          </w:tcPr>
          <w:p w14:paraId="53DC98E0" w14:textId="77777777" w:rsidR="00130DB5" w:rsidRPr="009E099B" w:rsidRDefault="00130DB5" w:rsidP="00130DB5">
            <w:pPr>
              <w:jc w:val="center"/>
              <w:rPr>
                <w:rFonts w:ascii="GHEA Grapalat" w:hAnsi="GHEA Grapalat"/>
              </w:rPr>
            </w:pPr>
          </w:p>
        </w:tc>
        <w:tc>
          <w:tcPr>
            <w:tcW w:w="164" w:type="pct"/>
          </w:tcPr>
          <w:p w14:paraId="50E1B32C" w14:textId="77777777" w:rsidR="00130DB5" w:rsidRPr="0014430B" w:rsidRDefault="00130DB5" w:rsidP="00130DB5">
            <w:pPr>
              <w:jc w:val="center"/>
              <w:rPr>
                <w:rFonts w:ascii="GHEA Grapalat" w:hAnsi="GHEA Grapalat"/>
                <w:sz w:val="20"/>
                <w:szCs w:val="20"/>
              </w:rPr>
            </w:pPr>
          </w:p>
        </w:tc>
        <w:tc>
          <w:tcPr>
            <w:tcW w:w="246" w:type="pct"/>
          </w:tcPr>
          <w:p w14:paraId="7DA38B1A" w14:textId="77777777" w:rsidR="00130DB5" w:rsidRPr="0014430B" w:rsidRDefault="00130DB5" w:rsidP="00130DB5">
            <w:pPr>
              <w:jc w:val="center"/>
              <w:rPr>
                <w:rFonts w:ascii="GHEA Grapalat" w:hAnsi="GHEA Grapalat"/>
                <w:sz w:val="20"/>
                <w:szCs w:val="20"/>
              </w:rPr>
            </w:pPr>
          </w:p>
        </w:tc>
        <w:tc>
          <w:tcPr>
            <w:tcW w:w="246" w:type="pct"/>
          </w:tcPr>
          <w:p w14:paraId="061C68C6" w14:textId="77777777" w:rsidR="00130DB5" w:rsidRPr="0014430B" w:rsidRDefault="00130DB5" w:rsidP="00130DB5">
            <w:pPr>
              <w:jc w:val="center"/>
              <w:rPr>
                <w:rFonts w:ascii="GHEA Grapalat" w:hAnsi="GHEA Grapalat"/>
                <w:sz w:val="20"/>
                <w:szCs w:val="20"/>
              </w:rPr>
            </w:pPr>
          </w:p>
        </w:tc>
        <w:tc>
          <w:tcPr>
            <w:tcW w:w="246" w:type="pct"/>
          </w:tcPr>
          <w:p w14:paraId="0AEC1F04" w14:textId="77777777" w:rsidR="00130DB5" w:rsidRPr="0014430B" w:rsidRDefault="00130DB5" w:rsidP="00130DB5">
            <w:pPr>
              <w:jc w:val="center"/>
              <w:rPr>
                <w:rFonts w:ascii="GHEA Grapalat" w:hAnsi="GHEA Grapalat"/>
                <w:sz w:val="20"/>
                <w:szCs w:val="20"/>
              </w:rPr>
            </w:pPr>
          </w:p>
        </w:tc>
        <w:tc>
          <w:tcPr>
            <w:tcW w:w="246" w:type="pct"/>
          </w:tcPr>
          <w:p w14:paraId="1F6EA0F1" w14:textId="77777777" w:rsidR="00130DB5" w:rsidRPr="0014430B" w:rsidRDefault="00130DB5" w:rsidP="00130DB5">
            <w:pPr>
              <w:jc w:val="center"/>
              <w:rPr>
                <w:rFonts w:ascii="GHEA Grapalat" w:hAnsi="GHEA Grapalat"/>
                <w:sz w:val="20"/>
                <w:szCs w:val="20"/>
              </w:rPr>
            </w:pPr>
          </w:p>
        </w:tc>
        <w:tc>
          <w:tcPr>
            <w:tcW w:w="246" w:type="pct"/>
          </w:tcPr>
          <w:p w14:paraId="7220F1C6" w14:textId="77777777" w:rsidR="00130DB5" w:rsidRPr="0014430B" w:rsidRDefault="00130DB5" w:rsidP="00130DB5">
            <w:pPr>
              <w:jc w:val="center"/>
              <w:rPr>
                <w:rFonts w:ascii="GHEA Grapalat" w:hAnsi="GHEA Grapalat"/>
                <w:sz w:val="20"/>
                <w:szCs w:val="20"/>
              </w:rPr>
            </w:pPr>
          </w:p>
        </w:tc>
        <w:tc>
          <w:tcPr>
            <w:tcW w:w="246" w:type="pct"/>
          </w:tcPr>
          <w:p w14:paraId="74E829EB" w14:textId="77777777" w:rsidR="00130DB5" w:rsidRPr="0014430B" w:rsidRDefault="00130DB5" w:rsidP="00130DB5">
            <w:pPr>
              <w:jc w:val="center"/>
              <w:rPr>
                <w:rFonts w:ascii="GHEA Grapalat" w:hAnsi="GHEA Grapalat"/>
                <w:sz w:val="20"/>
                <w:szCs w:val="20"/>
              </w:rPr>
            </w:pPr>
          </w:p>
        </w:tc>
        <w:tc>
          <w:tcPr>
            <w:tcW w:w="246" w:type="pct"/>
          </w:tcPr>
          <w:p w14:paraId="099D1948" w14:textId="77777777" w:rsidR="00130DB5" w:rsidRPr="0014430B" w:rsidRDefault="00130DB5" w:rsidP="00130DB5">
            <w:pPr>
              <w:jc w:val="center"/>
              <w:rPr>
                <w:rFonts w:ascii="GHEA Grapalat" w:hAnsi="GHEA Grapalat"/>
                <w:sz w:val="20"/>
                <w:szCs w:val="20"/>
              </w:rPr>
            </w:pPr>
          </w:p>
        </w:tc>
        <w:tc>
          <w:tcPr>
            <w:tcW w:w="246" w:type="pct"/>
          </w:tcPr>
          <w:p w14:paraId="6ADF8AD6" w14:textId="77777777" w:rsidR="00130DB5" w:rsidRPr="0014430B" w:rsidRDefault="00130DB5" w:rsidP="00130DB5">
            <w:pPr>
              <w:jc w:val="center"/>
              <w:rPr>
                <w:rFonts w:ascii="GHEA Grapalat" w:hAnsi="GHEA Grapalat"/>
                <w:sz w:val="20"/>
                <w:szCs w:val="20"/>
              </w:rPr>
            </w:pPr>
          </w:p>
        </w:tc>
        <w:tc>
          <w:tcPr>
            <w:tcW w:w="413" w:type="pct"/>
          </w:tcPr>
          <w:p w14:paraId="1CDE2FFA" w14:textId="77777777" w:rsidR="00130DB5" w:rsidRPr="0014430B" w:rsidRDefault="00130DB5" w:rsidP="00130DB5">
            <w:pPr>
              <w:jc w:val="center"/>
              <w:rPr>
                <w:rFonts w:ascii="GHEA Grapalat" w:hAnsi="GHEA Grapalat"/>
                <w:sz w:val="20"/>
                <w:szCs w:val="20"/>
              </w:rPr>
            </w:pPr>
          </w:p>
        </w:tc>
      </w:tr>
      <w:tr w:rsidR="00130DB5" w:rsidRPr="009E099B" w14:paraId="69E8931D" w14:textId="77777777" w:rsidTr="00130DB5">
        <w:trPr>
          <w:trHeight w:val="53"/>
        </w:trPr>
        <w:tc>
          <w:tcPr>
            <w:tcW w:w="469" w:type="pct"/>
            <w:vAlign w:val="center"/>
          </w:tcPr>
          <w:p w14:paraId="33A4D36B" w14:textId="182069F7"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32</w:t>
            </w:r>
          </w:p>
        </w:tc>
        <w:tc>
          <w:tcPr>
            <w:tcW w:w="484" w:type="pct"/>
            <w:tcBorders>
              <w:top w:val="single" w:sz="4" w:space="0" w:color="auto"/>
              <w:left w:val="single" w:sz="4" w:space="0" w:color="auto"/>
              <w:bottom w:val="single" w:sz="4" w:space="0" w:color="auto"/>
              <w:right w:val="single" w:sz="4" w:space="0" w:color="auto"/>
            </w:tcBorders>
            <w:vAlign w:val="center"/>
          </w:tcPr>
          <w:p w14:paraId="554F885C" w14:textId="2E8DF72F"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30197610</w:t>
            </w:r>
          </w:p>
        </w:tc>
        <w:tc>
          <w:tcPr>
            <w:tcW w:w="973" w:type="pct"/>
            <w:tcBorders>
              <w:top w:val="single" w:sz="4" w:space="0" w:color="auto"/>
              <w:left w:val="nil"/>
              <w:bottom w:val="single" w:sz="4" w:space="0" w:color="auto"/>
              <w:right w:val="single" w:sz="4" w:space="0" w:color="auto"/>
            </w:tcBorders>
            <w:vAlign w:val="center"/>
          </w:tcPr>
          <w:p w14:paraId="672F1F1D" w14:textId="1750805F"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Ստվարաթուղթ խրոմերզաց 230գ/քմ</w:t>
            </w:r>
          </w:p>
        </w:tc>
        <w:tc>
          <w:tcPr>
            <w:tcW w:w="149" w:type="pct"/>
          </w:tcPr>
          <w:p w14:paraId="15C998BE" w14:textId="77777777" w:rsidR="00130DB5" w:rsidRPr="009E099B" w:rsidRDefault="00130DB5" w:rsidP="00130DB5">
            <w:pPr>
              <w:jc w:val="center"/>
              <w:rPr>
                <w:rFonts w:ascii="GHEA Grapalat" w:hAnsi="GHEA Grapalat"/>
              </w:rPr>
            </w:pPr>
          </w:p>
        </w:tc>
        <w:tc>
          <w:tcPr>
            <w:tcW w:w="201" w:type="pct"/>
          </w:tcPr>
          <w:p w14:paraId="71F57881" w14:textId="77777777" w:rsidR="00130DB5" w:rsidRPr="009E099B" w:rsidRDefault="00130DB5" w:rsidP="00130DB5">
            <w:pPr>
              <w:jc w:val="center"/>
              <w:rPr>
                <w:rFonts w:ascii="GHEA Grapalat" w:hAnsi="GHEA Grapalat"/>
              </w:rPr>
            </w:pPr>
          </w:p>
        </w:tc>
        <w:tc>
          <w:tcPr>
            <w:tcW w:w="179" w:type="pct"/>
          </w:tcPr>
          <w:p w14:paraId="711CD1A4" w14:textId="77777777" w:rsidR="00130DB5" w:rsidRPr="009E099B" w:rsidRDefault="00130DB5" w:rsidP="00130DB5">
            <w:pPr>
              <w:jc w:val="center"/>
              <w:rPr>
                <w:rFonts w:ascii="GHEA Grapalat" w:hAnsi="GHEA Grapalat"/>
              </w:rPr>
            </w:pPr>
          </w:p>
        </w:tc>
        <w:tc>
          <w:tcPr>
            <w:tcW w:w="164" w:type="pct"/>
          </w:tcPr>
          <w:p w14:paraId="79A36641" w14:textId="77777777" w:rsidR="00130DB5" w:rsidRPr="0014430B" w:rsidRDefault="00130DB5" w:rsidP="00130DB5">
            <w:pPr>
              <w:jc w:val="center"/>
              <w:rPr>
                <w:rFonts w:ascii="GHEA Grapalat" w:hAnsi="GHEA Grapalat"/>
                <w:sz w:val="20"/>
                <w:szCs w:val="20"/>
              </w:rPr>
            </w:pPr>
          </w:p>
        </w:tc>
        <w:tc>
          <w:tcPr>
            <w:tcW w:w="246" w:type="pct"/>
          </w:tcPr>
          <w:p w14:paraId="0C96B830" w14:textId="77777777" w:rsidR="00130DB5" w:rsidRPr="0014430B" w:rsidRDefault="00130DB5" w:rsidP="00130DB5">
            <w:pPr>
              <w:jc w:val="center"/>
              <w:rPr>
                <w:rFonts w:ascii="GHEA Grapalat" w:hAnsi="GHEA Grapalat"/>
                <w:sz w:val="20"/>
                <w:szCs w:val="20"/>
              </w:rPr>
            </w:pPr>
          </w:p>
        </w:tc>
        <w:tc>
          <w:tcPr>
            <w:tcW w:w="246" w:type="pct"/>
          </w:tcPr>
          <w:p w14:paraId="0D24C48F" w14:textId="77777777" w:rsidR="00130DB5" w:rsidRPr="0014430B" w:rsidRDefault="00130DB5" w:rsidP="00130DB5">
            <w:pPr>
              <w:jc w:val="center"/>
              <w:rPr>
                <w:rFonts w:ascii="GHEA Grapalat" w:hAnsi="GHEA Grapalat"/>
                <w:sz w:val="20"/>
                <w:szCs w:val="20"/>
              </w:rPr>
            </w:pPr>
          </w:p>
        </w:tc>
        <w:tc>
          <w:tcPr>
            <w:tcW w:w="246" w:type="pct"/>
          </w:tcPr>
          <w:p w14:paraId="5695617D" w14:textId="77777777" w:rsidR="00130DB5" w:rsidRPr="0014430B" w:rsidRDefault="00130DB5" w:rsidP="00130DB5">
            <w:pPr>
              <w:jc w:val="center"/>
              <w:rPr>
                <w:rFonts w:ascii="GHEA Grapalat" w:hAnsi="GHEA Grapalat"/>
                <w:sz w:val="20"/>
                <w:szCs w:val="20"/>
              </w:rPr>
            </w:pPr>
          </w:p>
        </w:tc>
        <w:tc>
          <w:tcPr>
            <w:tcW w:w="246" w:type="pct"/>
          </w:tcPr>
          <w:p w14:paraId="3BC9D373" w14:textId="77777777" w:rsidR="00130DB5" w:rsidRPr="0014430B" w:rsidRDefault="00130DB5" w:rsidP="00130DB5">
            <w:pPr>
              <w:jc w:val="center"/>
              <w:rPr>
                <w:rFonts w:ascii="GHEA Grapalat" w:hAnsi="GHEA Grapalat"/>
                <w:sz w:val="20"/>
                <w:szCs w:val="20"/>
              </w:rPr>
            </w:pPr>
          </w:p>
        </w:tc>
        <w:tc>
          <w:tcPr>
            <w:tcW w:w="246" w:type="pct"/>
          </w:tcPr>
          <w:p w14:paraId="48C1B0DA" w14:textId="77777777" w:rsidR="00130DB5" w:rsidRPr="0014430B" w:rsidRDefault="00130DB5" w:rsidP="00130DB5">
            <w:pPr>
              <w:jc w:val="center"/>
              <w:rPr>
                <w:rFonts w:ascii="GHEA Grapalat" w:hAnsi="GHEA Grapalat"/>
                <w:sz w:val="20"/>
                <w:szCs w:val="20"/>
              </w:rPr>
            </w:pPr>
          </w:p>
        </w:tc>
        <w:tc>
          <w:tcPr>
            <w:tcW w:w="246" w:type="pct"/>
          </w:tcPr>
          <w:p w14:paraId="49AA7F60" w14:textId="77777777" w:rsidR="00130DB5" w:rsidRPr="0014430B" w:rsidRDefault="00130DB5" w:rsidP="00130DB5">
            <w:pPr>
              <w:jc w:val="center"/>
              <w:rPr>
                <w:rFonts w:ascii="GHEA Grapalat" w:hAnsi="GHEA Grapalat"/>
                <w:sz w:val="20"/>
                <w:szCs w:val="20"/>
              </w:rPr>
            </w:pPr>
          </w:p>
        </w:tc>
        <w:tc>
          <w:tcPr>
            <w:tcW w:w="246" w:type="pct"/>
          </w:tcPr>
          <w:p w14:paraId="2CE55A19" w14:textId="77777777" w:rsidR="00130DB5" w:rsidRPr="0014430B" w:rsidRDefault="00130DB5" w:rsidP="00130DB5">
            <w:pPr>
              <w:jc w:val="center"/>
              <w:rPr>
                <w:rFonts w:ascii="GHEA Grapalat" w:hAnsi="GHEA Grapalat"/>
                <w:sz w:val="20"/>
                <w:szCs w:val="20"/>
              </w:rPr>
            </w:pPr>
          </w:p>
        </w:tc>
        <w:tc>
          <w:tcPr>
            <w:tcW w:w="246" w:type="pct"/>
          </w:tcPr>
          <w:p w14:paraId="75BE2AD9" w14:textId="77777777" w:rsidR="00130DB5" w:rsidRPr="0014430B" w:rsidRDefault="00130DB5" w:rsidP="00130DB5">
            <w:pPr>
              <w:jc w:val="center"/>
              <w:rPr>
                <w:rFonts w:ascii="GHEA Grapalat" w:hAnsi="GHEA Grapalat"/>
                <w:sz w:val="20"/>
                <w:szCs w:val="20"/>
              </w:rPr>
            </w:pPr>
          </w:p>
        </w:tc>
        <w:tc>
          <w:tcPr>
            <w:tcW w:w="413" w:type="pct"/>
          </w:tcPr>
          <w:p w14:paraId="1B7EC8C3" w14:textId="77777777" w:rsidR="00130DB5" w:rsidRPr="0014430B" w:rsidRDefault="00130DB5" w:rsidP="00130DB5">
            <w:pPr>
              <w:jc w:val="center"/>
              <w:rPr>
                <w:rFonts w:ascii="GHEA Grapalat" w:hAnsi="GHEA Grapalat"/>
                <w:sz w:val="20"/>
                <w:szCs w:val="20"/>
              </w:rPr>
            </w:pPr>
          </w:p>
        </w:tc>
      </w:tr>
      <w:tr w:rsidR="00130DB5" w:rsidRPr="009E099B" w14:paraId="6FF64F07" w14:textId="77777777" w:rsidTr="00130DB5">
        <w:trPr>
          <w:trHeight w:val="53"/>
        </w:trPr>
        <w:tc>
          <w:tcPr>
            <w:tcW w:w="469" w:type="pct"/>
            <w:vAlign w:val="center"/>
          </w:tcPr>
          <w:p w14:paraId="1A60BB2B" w14:textId="06597C21"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33</w:t>
            </w:r>
          </w:p>
        </w:tc>
        <w:tc>
          <w:tcPr>
            <w:tcW w:w="484" w:type="pct"/>
            <w:tcBorders>
              <w:top w:val="single" w:sz="4" w:space="0" w:color="auto"/>
              <w:left w:val="single" w:sz="4" w:space="0" w:color="auto"/>
              <w:bottom w:val="single" w:sz="4" w:space="0" w:color="auto"/>
              <w:right w:val="single" w:sz="4" w:space="0" w:color="auto"/>
            </w:tcBorders>
            <w:vAlign w:val="center"/>
          </w:tcPr>
          <w:p w14:paraId="0BF92F39" w14:textId="31FBB9A2"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30197610</w:t>
            </w:r>
          </w:p>
        </w:tc>
        <w:tc>
          <w:tcPr>
            <w:tcW w:w="973" w:type="pct"/>
            <w:tcBorders>
              <w:top w:val="single" w:sz="4" w:space="0" w:color="auto"/>
              <w:left w:val="nil"/>
              <w:bottom w:val="single" w:sz="4" w:space="0" w:color="auto"/>
              <w:right w:val="single" w:sz="4" w:space="0" w:color="auto"/>
            </w:tcBorders>
            <w:vAlign w:val="center"/>
          </w:tcPr>
          <w:p w14:paraId="719565EF" w14:textId="210D45CF"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Ստվարաթուղթ խրոմերզաց 400գ/քմ</w:t>
            </w:r>
          </w:p>
        </w:tc>
        <w:tc>
          <w:tcPr>
            <w:tcW w:w="149" w:type="pct"/>
          </w:tcPr>
          <w:p w14:paraId="0B7485ED" w14:textId="77777777" w:rsidR="00130DB5" w:rsidRPr="009E099B" w:rsidRDefault="00130DB5" w:rsidP="00130DB5">
            <w:pPr>
              <w:jc w:val="center"/>
              <w:rPr>
                <w:rFonts w:ascii="GHEA Grapalat" w:hAnsi="GHEA Grapalat"/>
              </w:rPr>
            </w:pPr>
          </w:p>
        </w:tc>
        <w:tc>
          <w:tcPr>
            <w:tcW w:w="201" w:type="pct"/>
          </w:tcPr>
          <w:p w14:paraId="10429191" w14:textId="77777777" w:rsidR="00130DB5" w:rsidRPr="009E099B" w:rsidRDefault="00130DB5" w:rsidP="00130DB5">
            <w:pPr>
              <w:jc w:val="center"/>
              <w:rPr>
                <w:rFonts w:ascii="GHEA Grapalat" w:hAnsi="GHEA Grapalat"/>
              </w:rPr>
            </w:pPr>
          </w:p>
        </w:tc>
        <w:tc>
          <w:tcPr>
            <w:tcW w:w="179" w:type="pct"/>
          </w:tcPr>
          <w:p w14:paraId="64D7318E" w14:textId="77777777" w:rsidR="00130DB5" w:rsidRPr="009E099B" w:rsidRDefault="00130DB5" w:rsidP="00130DB5">
            <w:pPr>
              <w:jc w:val="center"/>
              <w:rPr>
                <w:rFonts w:ascii="GHEA Grapalat" w:hAnsi="GHEA Grapalat"/>
              </w:rPr>
            </w:pPr>
          </w:p>
        </w:tc>
        <w:tc>
          <w:tcPr>
            <w:tcW w:w="164" w:type="pct"/>
          </w:tcPr>
          <w:p w14:paraId="2E94F22C" w14:textId="77777777" w:rsidR="00130DB5" w:rsidRPr="0014430B" w:rsidRDefault="00130DB5" w:rsidP="00130DB5">
            <w:pPr>
              <w:jc w:val="center"/>
              <w:rPr>
                <w:rFonts w:ascii="GHEA Grapalat" w:hAnsi="GHEA Grapalat"/>
                <w:sz w:val="20"/>
                <w:szCs w:val="20"/>
              </w:rPr>
            </w:pPr>
          </w:p>
        </w:tc>
        <w:tc>
          <w:tcPr>
            <w:tcW w:w="246" w:type="pct"/>
          </w:tcPr>
          <w:p w14:paraId="231B56CE" w14:textId="77777777" w:rsidR="00130DB5" w:rsidRPr="0014430B" w:rsidRDefault="00130DB5" w:rsidP="00130DB5">
            <w:pPr>
              <w:jc w:val="center"/>
              <w:rPr>
                <w:rFonts w:ascii="GHEA Grapalat" w:hAnsi="GHEA Grapalat"/>
                <w:sz w:val="20"/>
                <w:szCs w:val="20"/>
              </w:rPr>
            </w:pPr>
          </w:p>
        </w:tc>
        <w:tc>
          <w:tcPr>
            <w:tcW w:w="246" w:type="pct"/>
          </w:tcPr>
          <w:p w14:paraId="6ADDE7FD" w14:textId="77777777" w:rsidR="00130DB5" w:rsidRPr="0014430B" w:rsidRDefault="00130DB5" w:rsidP="00130DB5">
            <w:pPr>
              <w:jc w:val="center"/>
              <w:rPr>
                <w:rFonts w:ascii="GHEA Grapalat" w:hAnsi="GHEA Grapalat"/>
                <w:sz w:val="20"/>
                <w:szCs w:val="20"/>
              </w:rPr>
            </w:pPr>
          </w:p>
        </w:tc>
        <w:tc>
          <w:tcPr>
            <w:tcW w:w="246" w:type="pct"/>
          </w:tcPr>
          <w:p w14:paraId="5E19B5DE" w14:textId="77777777" w:rsidR="00130DB5" w:rsidRPr="0014430B" w:rsidRDefault="00130DB5" w:rsidP="00130DB5">
            <w:pPr>
              <w:jc w:val="center"/>
              <w:rPr>
                <w:rFonts w:ascii="GHEA Grapalat" w:hAnsi="GHEA Grapalat"/>
                <w:sz w:val="20"/>
                <w:szCs w:val="20"/>
              </w:rPr>
            </w:pPr>
          </w:p>
        </w:tc>
        <w:tc>
          <w:tcPr>
            <w:tcW w:w="246" w:type="pct"/>
          </w:tcPr>
          <w:p w14:paraId="1B62E14A" w14:textId="77777777" w:rsidR="00130DB5" w:rsidRPr="0014430B" w:rsidRDefault="00130DB5" w:rsidP="00130DB5">
            <w:pPr>
              <w:jc w:val="center"/>
              <w:rPr>
                <w:rFonts w:ascii="GHEA Grapalat" w:hAnsi="GHEA Grapalat"/>
                <w:sz w:val="20"/>
                <w:szCs w:val="20"/>
              </w:rPr>
            </w:pPr>
          </w:p>
        </w:tc>
        <w:tc>
          <w:tcPr>
            <w:tcW w:w="246" w:type="pct"/>
          </w:tcPr>
          <w:p w14:paraId="3B698CFB" w14:textId="77777777" w:rsidR="00130DB5" w:rsidRPr="0014430B" w:rsidRDefault="00130DB5" w:rsidP="00130DB5">
            <w:pPr>
              <w:jc w:val="center"/>
              <w:rPr>
                <w:rFonts w:ascii="GHEA Grapalat" w:hAnsi="GHEA Grapalat"/>
                <w:sz w:val="20"/>
                <w:szCs w:val="20"/>
              </w:rPr>
            </w:pPr>
          </w:p>
        </w:tc>
        <w:tc>
          <w:tcPr>
            <w:tcW w:w="246" w:type="pct"/>
          </w:tcPr>
          <w:p w14:paraId="5B523C65" w14:textId="77777777" w:rsidR="00130DB5" w:rsidRPr="0014430B" w:rsidRDefault="00130DB5" w:rsidP="00130DB5">
            <w:pPr>
              <w:jc w:val="center"/>
              <w:rPr>
                <w:rFonts w:ascii="GHEA Grapalat" w:hAnsi="GHEA Grapalat"/>
                <w:sz w:val="20"/>
                <w:szCs w:val="20"/>
              </w:rPr>
            </w:pPr>
          </w:p>
        </w:tc>
        <w:tc>
          <w:tcPr>
            <w:tcW w:w="246" w:type="pct"/>
          </w:tcPr>
          <w:p w14:paraId="7CE3C5E8" w14:textId="77777777" w:rsidR="00130DB5" w:rsidRPr="0014430B" w:rsidRDefault="00130DB5" w:rsidP="00130DB5">
            <w:pPr>
              <w:jc w:val="center"/>
              <w:rPr>
                <w:rFonts w:ascii="GHEA Grapalat" w:hAnsi="GHEA Grapalat"/>
                <w:sz w:val="20"/>
                <w:szCs w:val="20"/>
              </w:rPr>
            </w:pPr>
          </w:p>
        </w:tc>
        <w:tc>
          <w:tcPr>
            <w:tcW w:w="246" w:type="pct"/>
          </w:tcPr>
          <w:p w14:paraId="492C3F9B" w14:textId="77777777" w:rsidR="00130DB5" w:rsidRPr="0014430B" w:rsidRDefault="00130DB5" w:rsidP="00130DB5">
            <w:pPr>
              <w:jc w:val="center"/>
              <w:rPr>
                <w:rFonts w:ascii="GHEA Grapalat" w:hAnsi="GHEA Grapalat"/>
                <w:sz w:val="20"/>
                <w:szCs w:val="20"/>
              </w:rPr>
            </w:pPr>
          </w:p>
        </w:tc>
        <w:tc>
          <w:tcPr>
            <w:tcW w:w="413" w:type="pct"/>
          </w:tcPr>
          <w:p w14:paraId="4190ED8F" w14:textId="77777777" w:rsidR="00130DB5" w:rsidRPr="0014430B" w:rsidRDefault="00130DB5" w:rsidP="00130DB5">
            <w:pPr>
              <w:jc w:val="center"/>
              <w:rPr>
                <w:rFonts w:ascii="GHEA Grapalat" w:hAnsi="GHEA Grapalat"/>
                <w:sz w:val="20"/>
                <w:szCs w:val="20"/>
              </w:rPr>
            </w:pPr>
          </w:p>
        </w:tc>
      </w:tr>
      <w:tr w:rsidR="00130DB5" w:rsidRPr="009E099B" w14:paraId="1155BBAD" w14:textId="77777777" w:rsidTr="00130DB5">
        <w:trPr>
          <w:trHeight w:val="53"/>
        </w:trPr>
        <w:tc>
          <w:tcPr>
            <w:tcW w:w="469" w:type="pct"/>
            <w:vAlign w:val="center"/>
          </w:tcPr>
          <w:p w14:paraId="5742B5B4" w14:textId="153BD465"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34</w:t>
            </w:r>
          </w:p>
        </w:tc>
        <w:tc>
          <w:tcPr>
            <w:tcW w:w="484" w:type="pct"/>
            <w:tcBorders>
              <w:top w:val="single" w:sz="4" w:space="0" w:color="auto"/>
              <w:left w:val="single" w:sz="4" w:space="0" w:color="auto"/>
              <w:bottom w:val="single" w:sz="4" w:space="0" w:color="auto"/>
              <w:right w:val="single" w:sz="4" w:space="0" w:color="auto"/>
            </w:tcBorders>
            <w:vAlign w:val="center"/>
          </w:tcPr>
          <w:p w14:paraId="3541A577" w14:textId="334FD107"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30197610</w:t>
            </w:r>
          </w:p>
        </w:tc>
        <w:tc>
          <w:tcPr>
            <w:tcW w:w="973" w:type="pct"/>
            <w:tcBorders>
              <w:top w:val="single" w:sz="4" w:space="0" w:color="auto"/>
              <w:left w:val="nil"/>
              <w:bottom w:val="single" w:sz="4" w:space="0" w:color="auto"/>
              <w:right w:val="single" w:sz="4" w:space="0" w:color="auto"/>
            </w:tcBorders>
            <w:vAlign w:val="center"/>
          </w:tcPr>
          <w:p w14:paraId="32758F5D" w14:textId="1812C513"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 xml:space="preserve">Թուղթ </w:t>
            </w:r>
            <w:r w:rsidRPr="00140637">
              <w:rPr>
                <w:rFonts w:ascii="GHEA Grapalat" w:hAnsi="GHEA Grapalat" w:cs="Calibri"/>
                <w:sz w:val="20"/>
                <w:szCs w:val="20"/>
                <w:lang w:val="ru-RU"/>
              </w:rPr>
              <w:t>(</w:t>
            </w:r>
            <w:r w:rsidRPr="00140637">
              <w:rPr>
                <w:rFonts w:ascii="GHEA Grapalat" w:hAnsi="GHEA Grapalat" w:cs="Calibri"/>
                <w:sz w:val="20"/>
                <w:szCs w:val="20"/>
                <w:lang w:val="hy-AM"/>
              </w:rPr>
              <w:t>ֆորզաց</w:t>
            </w:r>
            <w:r w:rsidRPr="00140637">
              <w:rPr>
                <w:rFonts w:ascii="GHEA Grapalat" w:hAnsi="GHEA Grapalat" w:cs="Calibri"/>
                <w:sz w:val="20"/>
                <w:szCs w:val="20"/>
                <w:lang w:val="ru-RU"/>
              </w:rPr>
              <w:t>)</w:t>
            </w:r>
          </w:p>
        </w:tc>
        <w:tc>
          <w:tcPr>
            <w:tcW w:w="149" w:type="pct"/>
          </w:tcPr>
          <w:p w14:paraId="6309A10C" w14:textId="77777777" w:rsidR="00130DB5" w:rsidRPr="009E099B" w:rsidRDefault="00130DB5" w:rsidP="00130DB5">
            <w:pPr>
              <w:jc w:val="center"/>
              <w:rPr>
                <w:rFonts w:ascii="GHEA Grapalat" w:hAnsi="GHEA Grapalat"/>
              </w:rPr>
            </w:pPr>
          </w:p>
        </w:tc>
        <w:tc>
          <w:tcPr>
            <w:tcW w:w="201" w:type="pct"/>
          </w:tcPr>
          <w:p w14:paraId="03744765" w14:textId="77777777" w:rsidR="00130DB5" w:rsidRPr="009E099B" w:rsidRDefault="00130DB5" w:rsidP="00130DB5">
            <w:pPr>
              <w:jc w:val="center"/>
              <w:rPr>
                <w:rFonts w:ascii="GHEA Grapalat" w:hAnsi="GHEA Grapalat"/>
              </w:rPr>
            </w:pPr>
          </w:p>
        </w:tc>
        <w:tc>
          <w:tcPr>
            <w:tcW w:w="179" w:type="pct"/>
          </w:tcPr>
          <w:p w14:paraId="1EE38EBD" w14:textId="77777777" w:rsidR="00130DB5" w:rsidRPr="009E099B" w:rsidRDefault="00130DB5" w:rsidP="00130DB5">
            <w:pPr>
              <w:jc w:val="center"/>
              <w:rPr>
                <w:rFonts w:ascii="GHEA Grapalat" w:hAnsi="GHEA Grapalat"/>
              </w:rPr>
            </w:pPr>
          </w:p>
        </w:tc>
        <w:tc>
          <w:tcPr>
            <w:tcW w:w="164" w:type="pct"/>
          </w:tcPr>
          <w:p w14:paraId="1AE7A01C" w14:textId="77777777" w:rsidR="00130DB5" w:rsidRPr="0014430B" w:rsidRDefault="00130DB5" w:rsidP="00130DB5">
            <w:pPr>
              <w:jc w:val="center"/>
              <w:rPr>
                <w:rFonts w:ascii="GHEA Grapalat" w:hAnsi="GHEA Grapalat"/>
                <w:sz w:val="20"/>
                <w:szCs w:val="20"/>
              </w:rPr>
            </w:pPr>
          </w:p>
        </w:tc>
        <w:tc>
          <w:tcPr>
            <w:tcW w:w="246" w:type="pct"/>
          </w:tcPr>
          <w:p w14:paraId="42F61588" w14:textId="77777777" w:rsidR="00130DB5" w:rsidRPr="0014430B" w:rsidRDefault="00130DB5" w:rsidP="00130DB5">
            <w:pPr>
              <w:jc w:val="center"/>
              <w:rPr>
                <w:rFonts w:ascii="GHEA Grapalat" w:hAnsi="GHEA Grapalat"/>
                <w:sz w:val="20"/>
                <w:szCs w:val="20"/>
              </w:rPr>
            </w:pPr>
          </w:p>
        </w:tc>
        <w:tc>
          <w:tcPr>
            <w:tcW w:w="246" w:type="pct"/>
          </w:tcPr>
          <w:p w14:paraId="75A4E78E" w14:textId="77777777" w:rsidR="00130DB5" w:rsidRPr="0014430B" w:rsidRDefault="00130DB5" w:rsidP="00130DB5">
            <w:pPr>
              <w:jc w:val="center"/>
              <w:rPr>
                <w:rFonts w:ascii="GHEA Grapalat" w:hAnsi="GHEA Grapalat"/>
                <w:sz w:val="20"/>
                <w:szCs w:val="20"/>
              </w:rPr>
            </w:pPr>
          </w:p>
        </w:tc>
        <w:tc>
          <w:tcPr>
            <w:tcW w:w="246" w:type="pct"/>
          </w:tcPr>
          <w:p w14:paraId="52543B08" w14:textId="77777777" w:rsidR="00130DB5" w:rsidRPr="0014430B" w:rsidRDefault="00130DB5" w:rsidP="00130DB5">
            <w:pPr>
              <w:jc w:val="center"/>
              <w:rPr>
                <w:rFonts w:ascii="GHEA Grapalat" w:hAnsi="GHEA Grapalat"/>
                <w:sz w:val="20"/>
                <w:szCs w:val="20"/>
              </w:rPr>
            </w:pPr>
          </w:p>
        </w:tc>
        <w:tc>
          <w:tcPr>
            <w:tcW w:w="246" w:type="pct"/>
          </w:tcPr>
          <w:p w14:paraId="046972E8" w14:textId="77777777" w:rsidR="00130DB5" w:rsidRPr="0014430B" w:rsidRDefault="00130DB5" w:rsidP="00130DB5">
            <w:pPr>
              <w:jc w:val="center"/>
              <w:rPr>
                <w:rFonts w:ascii="GHEA Grapalat" w:hAnsi="GHEA Grapalat"/>
                <w:sz w:val="20"/>
                <w:szCs w:val="20"/>
              </w:rPr>
            </w:pPr>
          </w:p>
        </w:tc>
        <w:tc>
          <w:tcPr>
            <w:tcW w:w="246" w:type="pct"/>
          </w:tcPr>
          <w:p w14:paraId="5C69EF51" w14:textId="77777777" w:rsidR="00130DB5" w:rsidRPr="0014430B" w:rsidRDefault="00130DB5" w:rsidP="00130DB5">
            <w:pPr>
              <w:jc w:val="center"/>
              <w:rPr>
                <w:rFonts w:ascii="GHEA Grapalat" w:hAnsi="GHEA Grapalat"/>
                <w:sz w:val="20"/>
                <w:szCs w:val="20"/>
              </w:rPr>
            </w:pPr>
          </w:p>
        </w:tc>
        <w:tc>
          <w:tcPr>
            <w:tcW w:w="246" w:type="pct"/>
          </w:tcPr>
          <w:p w14:paraId="670EE9BD" w14:textId="77777777" w:rsidR="00130DB5" w:rsidRPr="0014430B" w:rsidRDefault="00130DB5" w:rsidP="00130DB5">
            <w:pPr>
              <w:jc w:val="center"/>
              <w:rPr>
                <w:rFonts w:ascii="GHEA Grapalat" w:hAnsi="GHEA Grapalat"/>
                <w:sz w:val="20"/>
                <w:szCs w:val="20"/>
              </w:rPr>
            </w:pPr>
          </w:p>
        </w:tc>
        <w:tc>
          <w:tcPr>
            <w:tcW w:w="246" w:type="pct"/>
          </w:tcPr>
          <w:p w14:paraId="4229E668" w14:textId="77777777" w:rsidR="00130DB5" w:rsidRPr="0014430B" w:rsidRDefault="00130DB5" w:rsidP="00130DB5">
            <w:pPr>
              <w:jc w:val="center"/>
              <w:rPr>
                <w:rFonts w:ascii="GHEA Grapalat" w:hAnsi="GHEA Grapalat"/>
                <w:sz w:val="20"/>
                <w:szCs w:val="20"/>
              </w:rPr>
            </w:pPr>
          </w:p>
        </w:tc>
        <w:tc>
          <w:tcPr>
            <w:tcW w:w="246" w:type="pct"/>
          </w:tcPr>
          <w:p w14:paraId="5C78E917" w14:textId="77777777" w:rsidR="00130DB5" w:rsidRPr="0014430B" w:rsidRDefault="00130DB5" w:rsidP="00130DB5">
            <w:pPr>
              <w:jc w:val="center"/>
              <w:rPr>
                <w:rFonts w:ascii="GHEA Grapalat" w:hAnsi="GHEA Grapalat"/>
                <w:sz w:val="20"/>
                <w:szCs w:val="20"/>
              </w:rPr>
            </w:pPr>
          </w:p>
        </w:tc>
        <w:tc>
          <w:tcPr>
            <w:tcW w:w="413" w:type="pct"/>
          </w:tcPr>
          <w:p w14:paraId="2592F1DF" w14:textId="77777777" w:rsidR="00130DB5" w:rsidRPr="0014430B" w:rsidRDefault="00130DB5" w:rsidP="00130DB5">
            <w:pPr>
              <w:jc w:val="center"/>
              <w:rPr>
                <w:rFonts w:ascii="GHEA Grapalat" w:hAnsi="GHEA Grapalat"/>
                <w:sz w:val="20"/>
                <w:szCs w:val="20"/>
              </w:rPr>
            </w:pPr>
          </w:p>
        </w:tc>
      </w:tr>
      <w:tr w:rsidR="00130DB5" w:rsidRPr="005109BE" w14:paraId="300440A1" w14:textId="77777777" w:rsidTr="00130DB5">
        <w:trPr>
          <w:trHeight w:val="53"/>
        </w:trPr>
        <w:tc>
          <w:tcPr>
            <w:tcW w:w="469" w:type="pct"/>
            <w:vAlign w:val="center"/>
          </w:tcPr>
          <w:p w14:paraId="210D9026" w14:textId="231F20FA"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35</w:t>
            </w:r>
          </w:p>
        </w:tc>
        <w:tc>
          <w:tcPr>
            <w:tcW w:w="484" w:type="pct"/>
            <w:tcBorders>
              <w:top w:val="single" w:sz="4" w:space="0" w:color="auto"/>
              <w:left w:val="single" w:sz="4" w:space="0" w:color="auto"/>
              <w:bottom w:val="single" w:sz="4" w:space="0" w:color="auto"/>
              <w:right w:val="single" w:sz="4" w:space="0" w:color="auto"/>
            </w:tcBorders>
            <w:vAlign w:val="center"/>
          </w:tcPr>
          <w:p w14:paraId="205FD367" w14:textId="7C40DDB3"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31442000</w:t>
            </w:r>
          </w:p>
        </w:tc>
        <w:tc>
          <w:tcPr>
            <w:tcW w:w="973" w:type="pct"/>
            <w:tcBorders>
              <w:top w:val="single" w:sz="4" w:space="0" w:color="auto"/>
              <w:left w:val="nil"/>
              <w:bottom w:val="single" w:sz="4" w:space="0" w:color="auto"/>
              <w:right w:val="single" w:sz="4" w:space="0" w:color="auto"/>
            </w:tcBorders>
            <w:vAlign w:val="center"/>
          </w:tcPr>
          <w:p w14:paraId="173DE8D8" w14:textId="5F8615C9" w:rsidR="00130DB5" w:rsidRPr="00FB01BB" w:rsidRDefault="00130DB5" w:rsidP="00130DB5">
            <w:pPr>
              <w:jc w:val="both"/>
              <w:rPr>
                <w:rFonts w:ascii="GHEA Grapalat" w:hAnsi="GHEA Grapalat" w:cs="Calibri"/>
                <w:sz w:val="18"/>
                <w:szCs w:val="18"/>
                <w:lang w:val="hy-AM"/>
              </w:rPr>
            </w:pPr>
            <w:r w:rsidRPr="00467C24">
              <w:rPr>
                <w:rFonts w:ascii="GHEA Grapalat" w:hAnsi="GHEA Grapalat" w:cs="Calibri"/>
                <w:sz w:val="20"/>
                <w:szCs w:val="20"/>
                <w:lang w:val="hy-AM"/>
              </w:rPr>
              <w:t xml:space="preserve"> մարտկոց, AA տեսակի (</w:t>
            </w:r>
            <w:r w:rsidRPr="00140637">
              <w:rPr>
                <w:rFonts w:ascii="GHEA Grapalat" w:hAnsi="GHEA Grapalat" w:cs="Calibri"/>
                <w:sz w:val="20"/>
                <w:szCs w:val="20"/>
                <w:lang w:val="hy-AM"/>
              </w:rPr>
              <w:t>մեծ, փոքր, միջին</w:t>
            </w:r>
            <w:r w:rsidRPr="00467C24">
              <w:rPr>
                <w:rFonts w:ascii="GHEA Grapalat" w:hAnsi="GHEA Grapalat" w:cs="Calibri"/>
                <w:sz w:val="20"/>
                <w:szCs w:val="20"/>
                <w:lang w:val="hy-AM"/>
              </w:rPr>
              <w:t>)</w:t>
            </w:r>
          </w:p>
        </w:tc>
        <w:tc>
          <w:tcPr>
            <w:tcW w:w="149" w:type="pct"/>
          </w:tcPr>
          <w:p w14:paraId="3D1A5274" w14:textId="77777777" w:rsidR="00130DB5" w:rsidRPr="00130DB5" w:rsidRDefault="00130DB5" w:rsidP="00130DB5">
            <w:pPr>
              <w:jc w:val="center"/>
              <w:rPr>
                <w:rFonts w:ascii="GHEA Grapalat" w:hAnsi="GHEA Grapalat"/>
                <w:lang w:val="hy-AM"/>
              </w:rPr>
            </w:pPr>
          </w:p>
        </w:tc>
        <w:tc>
          <w:tcPr>
            <w:tcW w:w="201" w:type="pct"/>
          </w:tcPr>
          <w:p w14:paraId="35D9F785" w14:textId="77777777" w:rsidR="00130DB5" w:rsidRPr="00130DB5" w:rsidRDefault="00130DB5" w:rsidP="00130DB5">
            <w:pPr>
              <w:jc w:val="center"/>
              <w:rPr>
                <w:rFonts w:ascii="GHEA Grapalat" w:hAnsi="GHEA Grapalat"/>
                <w:lang w:val="hy-AM"/>
              </w:rPr>
            </w:pPr>
          </w:p>
        </w:tc>
        <w:tc>
          <w:tcPr>
            <w:tcW w:w="179" w:type="pct"/>
          </w:tcPr>
          <w:p w14:paraId="05F978D2" w14:textId="77777777" w:rsidR="00130DB5" w:rsidRPr="00130DB5" w:rsidRDefault="00130DB5" w:rsidP="00130DB5">
            <w:pPr>
              <w:jc w:val="center"/>
              <w:rPr>
                <w:rFonts w:ascii="GHEA Grapalat" w:hAnsi="GHEA Grapalat"/>
                <w:lang w:val="hy-AM"/>
              </w:rPr>
            </w:pPr>
          </w:p>
        </w:tc>
        <w:tc>
          <w:tcPr>
            <w:tcW w:w="164" w:type="pct"/>
          </w:tcPr>
          <w:p w14:paraId="4E9CB90D" w14:textId="77777777" w:rsidR="00130DB5" w:rsidRPr="00130DB5" w:rsidRDefault="00130DB5" w:rsidP="00130DB5">
            <w:pPr>
              <w:jc w:val="center"/>
              <w:rPr>
                <w:rFonts w:ascii="GHEA Grapalat" w:hAnsi="GHEA Grapalat"/>
                <w:sz w:val="20"/>
                <w:szCs w:val="20"/>
                <w:lang w:val="hy-AM"/>
              </w:rPr>
            </w:pPr>
          </w:p>
        </w:tc>
        <w:tc>
          <w:tcPr>
            <w:tcW w:w="246" w:type="pct"/>
          </w:tcPr>
          <w:p w14:paraId="6D73FA5E" w14:textId="77777777" w:rsidR="00130DB5" w:rsidRPr="00130DB5" w:rsidRDefault="00130DB5" w:rsidP="00130DB5">
            <w:pPr>
              <w:jc w:val="center"/>
              <w:rPr>
                <w:rFonts w:ascii="GHEA Grapalat" w:hAnsi="GHEA Grapalat"/>
                <w:sz w:val="20"/>
                <w:szCs w:val="20"/>
                <w:lang w:val="hy-AM"/>
              </w:rPr>
            </w:pPr>
          </w:p>
        </w:tc>
        <w:tc>
          <w:tcPr>
            <w:tcW w:w="246" w:type="pct"/>
          </w:tcPr>
          <w:p w14:paraId="1558CF67" w14:textId="77777777" w:rsidR="00130DB5" w:rsidRPr="00130DB5" w:rsidRDefault="00130DB5" w:rsidP="00130DB5">
            <w:pPr>
              <w:jc w:val="center"/>
              <w:rPr>
                <w:rFonts w:ascii="GHEA Grapalat" w:hAnsi="GHEA Grapalat"/>
                <w:sz w:val="20"/>
                <w:szCs w:val="20"/>
                <w:lang w:val="hy-AM"/>
              </w:rPr>
            </w:pPr>
          </w:p>
        </w:tc>
        <w:tc>
          <w:tcPr>
            <w:tcW w:w="246" w:type="pct"/>
          </w:tcPr>
          <w:p w14:paraId="0B196196" w14:textId="77777777" w:rsidR="00130DB5" w:rsidRPr="00130DB5" w:rsidRDefault="00130DB5" w:rsidP="00130DB5">
            <w:pPr>
              <w:jc w:val="center"/>
              <w:rPr>
                <w:rFonts w:ascii="GHEA Grapalat" w:hAnsi="GHEA Grapalat"/>
                <w:sz w:val="20"/>
                <w:szCs w:val="20"/>
                <w:lang w:val="hy-AM"/>
              </w:rPr>
            </w:pPr>
          </w:p>
        </w:tc>
        <w:tc>
          <w:tcPr>
            <w:tcW w:w="246" w:type="pct"/>
          </w:tcPr>
          <w:p w14:paraId="67C16FB0" w14:textId="77777777" w:rsidR="00130DB5" w:rsidRPr="00130DB5" w:rsidRDefault="00130DB5" w:rsidP="00130DB5">
            <w:pPr>
              <w:jc w:val="center"/>
              <w:rPr>
                <w:rFonts w:ascii="GHEA Grapalat" w:hAnsi="GHEA Grapalat"/>
                <w:sz w:val="20"/>
                <w:szCs w:val="20"/>
                <w:lang w:val="hy-AM"/>
              </w:rPr>
            </w:pPr>
          </w:p>
        </w:tc>
        <w:tc>
          <w:tcPr>
            <w:tcW w:w="246" w:type="pct"/>
          </w:tcPr>
          <w:p w14:paraId="02E6959F" w14:textId="77777777" w:rsidR="00130DB5" w:rsidRPr="00130DB5" w:rsidRDefault="00130DB5" w:rsidP="00130DB5">
            <w:pPr>
              <w:jc w:val="center"/>
              <w:rPr>
                <w:rFonts w:ascii="GHEA Grapalat" w:hAnsi="GHEA Grapalat"/>
                <w:sz w:val="20"/>
                <w:szCs w:val="20"/>
                <w:lang w:val="hy-AM"/>
              </w:rPr>
            </w:pPr>
          </w:p>
        </w:tc>
        <w:tc>
          <w:tcPr>
            <w:tcW w:w="246" w:type="pct"/>
          </w:tcPr>
          <w:p w14:paraId="6306B0B4" w14:textId="77777777" w:rsidR="00130DB5" w:rsidRPr="00130DB5" w:rsidRDefault="00130DB5" w:rsidP="00130DB5">
            <w:pPr>
              <w:jc w:val="center"/>
              <w:rPr>
                <w:rFonts w:ascii="GHEA Grapalat" w:hAnsi="GHEA Grapalat"/>
                <w:sz w:val="20"/>
                <w:szCs w:val="20"/>
                <w:lang w:val="hy-AM"/>
              </w:rPr>
            </w:pPr>
          </w:p>
        </w:tc>
        <w:tc>
          <w:tcPr>
            <w:tcW w:w="246" w:type="pct"/>
          </w:tcPr>
          <w:p w14:paraId="12B5CF39" w14:textId="77777777" w:rsidR="00130DB5" w:rsidRPr="00130DB5" w:rsidRDefault="00130DB5" w:rsidP="00130DB5">
            <w:pPr>
              <w:jc w:val="center"/>
              <w:rPr>
                <w:rFonts w:ascii="GHEA Grapalat" w:hAnsi="GHEA Grapalat"/>
                <w:sz w:val="20"/>
                <w:szCs w:val="20"/>
                <w:lang w:val="hy-AM"/>
              </w:rPr>
            </w:pPr>
          </w:p>
        </w:tc>
        <w:tc>
          <w:tcPr>
            <w:tcW w:w="246" w:type="pct"/>
          </w:tcPr>
          <w:p w14:paraId="63DB826A" w14:textId="77777777" w:rsidR="00130DB5" w:rsidRPr="00130DB5" w:rsidRDefault="00130DB5" w:rsidP="00130DB5">
            <w:pPr>
              <w:jc w:val="center"/>
              <w:rPr>
                <w:rFonts w:ascii="GHEA Grapalat" w:hAnsi="GHEA Grapalat"/>
                <w:sz w:val="20"/>
                <w:szCs w:val="20"/>
                <w:lang w:val="hy-AM"/>
              </w:rPr>
            </w:pPr>
          </w:p>
        </w:tc>
        <w:tc>
          <w:tcPr>
            <w:tcW w:w="413" w:type="pct"/>
          </w:tcPr>
          <w:p w14:paraId="77270C00" w14:textId="77777777" w:rsidR="00130DB5" w:rsidRPr="00130DB5" w:rsidRDefault="00130DB5" w:rsidP="00130DB5">
            <w:pPr>
              <w:jc w:val="center"/>
              <w:rPr>
                <w:rFonts w:ascii="GHEA Grapalat" w:hAnsi="GHEA Grapalat"/>
                <w:sz w:val="20"/>
                <w:szCs w:val="20"/>
                <w:lang w:val="hy-AM"/>
              </w:rPr>
            </w:pPr>
          </w:p>
        </w:tc>
      </w:tr>
      <w:tr w:rsidR="00130DB5" w:rsidRPr="005109BE" w14:paraId="47315FB6" w14:textId="77777777" w:rsidTr="00130DB5">
        <w:trPr>
          <w:trHeight w:val="53"/>
        </w:trPr>
        <w:tc>
          <w:tcPr>
            <w:tcW w:w="469" w:type="pct"/>
            <w:vAlign w:val="center"/>
          </w:tcPr>
          <w:p w14:paraId="2E30383B" w14:textId="35FEA04E"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36</w:t>
            </w:r>
          </w:p>
        </w:tc>
        <w:tc>
          <w:tcPr>
            <w:tcW w:w="484" w:type="pct"/>
            <w:tcBorders>
              <w:top w:val="single" w:sz="4" w:space="0" w:color="auto"/>
              <w:left w:val="single" w:sz="4" w:space="0" w:color="auto"/>
              <w:bottom w:val="single" w:sz="4" w:space="0" w:color="auto"/>
              <w:right w:val="single" w:sz="4" w:space="0" w:color="auto"/>
            </w:tcBorders>
            <w:vAlign w:val="center"/>
          </w:tcPr>
          <w:p w14:paraId="0AE9FDD0" w14:textId="0458937A"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30234400</w:t>
            </w:r>
          </w:p>
        </w:tc>
        <w:tc>
          <w:tcPr>
            <w:tcW w:w="973" w:type="pct"/>
            <w:tcBorders>
              <w:top w:val="single" w:sz="4" w:space="0" w:color="auto"/>
              <w:left w:val="nil"/>
              <w:bottom w:val="single" w:sz="4" w:space="0" w:color="auto"/>
              <w:right w:val="single" w:sz="4" w:space="0" w:color="auto"/>
            </w:tcBorders>
            <w:vAlign w:val="center"/>
          </w:tcPr>
          <w:p w14:paraId="4DBAC7E3" w14:textId="551E5934" w:rsidR="00130DB5" w:rsidRPr="00FB01BB" w:rsidRDefault="00130DB5" w:rsidP="00130DB5">
            <w:pPr>
              <w:jc w:val="both"/>
              <w:rPr>
                <w:rFonts w:ascii="GHEA Grapalat" w:hAnsi="GHEA Grapalat" w:cs="Calibri"/>
                <w:sz w:val="18"/>
                <w:szCs w:val="18"/>
                <w:lang w:val="hy-AM"/>
              </w:rPr>
            </w:pPr>
            <w:r w:rsidRPr="00467C24">
              <w:rPr>
                <w:rFonts w:ascii="GHEA Grapalat" w:hAnsi="GHEA Grapalat" w:cs="Calibri"/>
                <w:sz w:val="20"/>
                <w:szCs w:val="20"/>
                <w:lang w:val="hy-AM"/>
              </w:rPr>
              <w:t>Լազերային սկավառակ DVD-R, 16X (Hagh quality), 4.7 GB</w:t>
            </w:r>
          </w:p>
        </w:tc>
        <w:tc>
          <w:tcPr>
            <w:tcW w:w="149" w:type="pct"/>
          </w:tcPr>
          <w:p w14:paraId="11933991" w14:textId="77777777" w:rsidR="00130DB5" w:rsidRPr="00130DB5" w:rsidRDefault="00130DB5" w:rsidP="00130DB5">
            <w:pPr>
              <w:jc w:val="center"/>
              <w:rPr>
                <w:rFonts w:ascii="GHEA Grapalat" w:hAnsi="GHEA Grapalat"/>
                <w:lang w:val="hy-AM"/>
              </w:rPr>
            </w:pPr>
          </w:p>
        </w:tc>
        <w:tc>
          <w:tcPr>
            <w:tcW w:w="201" w:type="pct"/>
          </w:tcPr>
          <w:p w14:paraId="58142AF1" w14:textId="77777777" w:rsidR="00130DB5" w:rsidRPr="00130DB5" w:rsidRDefault="00130DB5" w:rsidP="00130DB5">
            <w:pPr>
              <w:jc w:val="center"/>
              <w:rPr>
                <w:rFonts w:ascii="GHEA Grapalat" w:hAnsi="GHEA Grapalat"/>
                <w:lang w:val="hy-AM"/>
              </w:rPr>
            </w:pPr>
          </w:p>
        </w:tc>
        <w:tc>
          <w:tcPr>
            <w:tcW w:w="179" w:type="pct"/>
          </w:tcPr>
          <w:p w14:paraId="18C05365" w14:textId="77777777" w:rsidR="00130DB5" w:rsidRPr="00130DB5" w:rsidRDefault="00130DB5" w:rsidP="00130DB5">
            <w:pPr>
              <w:jc w:val="center"/>
              <w:rPr>
                <w:rFonts w:ascii="GHEA Grapalat" w:hAnsi="GHEA Grapalat"/>
                <w:lang w:val="hy-AM"/>
              </w:rPr>
            </w:pPr>
          </w:p>
        </w:tc>
        <w:tc>
          <w:tcPr>
            <w:tcW w:w="164" w:type="pct"/>
          </w:tcPr>
          <w:p w14:paraId="254BF620" w14:textId="77777777" w:rsidR="00130DB5" w:rsidRPr="00130DB5" w:rsidRDefault="00130DB5" w:rsidP="00130DB5">
            <w:pPr>
              <w:jc w:val="center"/>
              <w:rPr>
                <w:rFonts w:ascii="GHEA Grapalat" w:hAnsi="GHEA Grapalat"/>
                <w:sz w:val="20"/>
                <w:szCs w:val="20"/>
                <w:lang w:val="hy-AM"/>
              </w:rPr>
            </w:pPr>
          </w:p>
        </w:tc>
        <w:tc>
          <w:tcPr>
            <w:tcW w:w="246" w:type="pct"/>
          </w:tcPr>
          <w:p w14:paraId="6E2DF872" w14:textId="77777777" w:rsidR="00130DB5" w:rsidRPr="00130DB5" w:rsidRDefault="00130DB5" w:rsidP="00130DB5">
            <w:pPr>
              <w:jc w:val="center"/>
              <w:rPr>
                <w:rFonts w:ascii="GHEA Grapalat" w:hAnsi="GHEA Grapalat"/>
                <w:sz w:val="20"/>
                <w:szCs w:val="20"/>
                <w:lang w:val="hy-AM"/>
              </w:rPr>
            </w:pPr>
          </w:p>
        </w:tc>
        <w:tc>
          <w:tcPr>
            <w:tcW w:w="246" w:type="pct"/>
          </w:tcPr>
          <w:p w14:paraId="74A130E9" w14:textId="77777777" w:rsidR="00130DB5" w:rsidRPr="00130DB5" w:rsidRDefault="00130DB5" w:rsidP="00130DB5">
            <w:pPr>
              <w:jc w:val="center"/>
              <w:rPr>
                <w:rFonts w:ascii="GHEA Grapalat" w:hAnsi="GHEA Grapalat"/>
                <w:sz w:val="20"/>
                <w:szCs w:val="20"/>
                <w:lang w:val="hy-AM"/>
              </w:rPr>
            </w:pPr>
          </w:p>
        </w:tc>
        <w:tc>
          <w:tcPr>
            <w:tcW w:w="246" w:type="pct"/>
          </w:tcPr>
          <w:p w14:paraId="66DE5274" w14:textId="77777777" w:rsidR="00130DB5" w:rsidRPr="00130DB5" w:rsidRDefault="00130DB5" w:rsidP="00130DB5">
            <w:pPr>
              <w:jc w:val="center"/>
              <w:rPr>
                <w:rFonts w:ascii="GHEA Grapalat" w:hAnsi="GHEA Grapalat"/>
                <w:sz w:val="20"/>
                <w:szCs w:val="20"/>
                <w:lang w:val="hy-AM"/>
              </w:rPr>
            </w:pPr>
          </w:p>
        </w:tc>
        <w:tc>
          <w:tcPr>
            <w:tcW w:w="246" w:type="pct"/>
          </w:tcPr>
          <w:p w14:paraId="7A0E170F" w14:textId="77777777" w:rsidR="00130DB5" w:rsidRPr="00130DB5" w:rsidRDefault="00130DB5" w:rsidP="00130DB5">
            <w:pPr>
              <w:jc w:val="center"/>
              <w:rPr>
                <w:rFonts w:ascii="GHEA Grapalat" w:hAnsi="GHEA Grapalat"/>
                <w:sz w:val="20"/>
                <w:szCs w:val="20"/>
                <w:lang w:val="hy-AM"/>
              </w:rPr>
            </w:pPr>
          </w:p>
        </w:tc>
        <w:tc>
          <w:tcPr>
            <w:tcW w:w="246" w:type="pct"/>
          </w:tcPr>
          <w:p w14:paraId="0997A25F" w14:textId="77777777" w:rsidR="00130DB5" w:rsidRPr="00130DB5" w:rsidRDefault="00130DB5" w:rsidP="00130DB5">
            <w:pPr>
              <w:jc w:val="center"/>
              <w:rPr>
                <w:rFonts w:ascii="GHEA Grapalat" w:hAnsi="GHEA Grapalat"/>
                <w:sz w:val="20"/>
                <w:szCs w:val="20"/>
                <w:lang w:val="hy-AM"/>
              </w:rPr>
            </w:pPr>
          </w:p>
        </w:tc>
        <w:tc>
          <w:tcPr>
            <w:tcW w:w="246" w:type="pct"/>
          </w:tcPr>
          <w:p w14:paraId="193CDD2C" w14:textId="77777777" w:rsidR="00130DB5" w:rsidRPr="00130DB5" w:rsidRDefault="00130DB5" w:rsidP="00130DB5">
            <w:pPr>
              <w:jc w:val="center"/>
              <w:rPr>
                <w:rFonts w:ascii="GHEA Grapalat" w:hAnsi="GHEA Grapalat"/>
                <w:sz w:val="20"/>
                <w:szCs w:val="20"/>
                <w:lang w:val="hy-AM"/>
              </w:rPr>
            </w:pPr>
          </w:p>
        </w:tc>
        <w:tc>
          <w:tcPr>
            <w:tcW w:w="246" w:type="pct"/>
          </w:tcPr>
          <w:p w14:paraId="4EFD9F79" w14:textId="77777777" w:rsidR="00130DB5" w:rsidRPr="00130DB5" w:rsidRDefault="00130DB5" w:rsidP="00130DB5">
            <w:pPr>
              <w:jc w:val="center"/>
              <w:rPr>
                <w:rFonts w:ascii="GHEA Grapalat" w:hAnsi="GHEA Grapalat"/>
                <w:sz w:val="20"/>
                <w:szCs w:val="20"/>
                <w:lang w:val="hy-AM"/>
              </w:rPr>
            </w:pPr>
          </w:p>
        </w:tc>
        <w:tc>
          <w:tcPr>
            <w:tcW w:w="246" w:type="pct"/>
          </w:tcPr>
          <w:p w14:paraId="72DBD186" w14:textId="77777777" w:rsidR="00130DB5" w:rsidRPr="00130DB5" w:rsidRDefault="00130DB5" w:rsidP="00130DB5">
            <w:pPr>
              <w:jc w:val="center"/>
              <w:rPr>
                <w:rFonts w:ascii="GHEA Grapalat" w:hAnsi="GHEA Grapalat"/>
                <w:sz w:val="20"/>
                <w:szCs w:val="20"/>
                <w:lang w:val="hy-AM"/>
              </w:rPr>
            </w:pPr>
          </w:p>
        </w:tc>
        <w:tc>
          <w:tcPr>
            <w:tcW w:w="413" w:type="pct"/>
          </w:tcPr>
          <w:p w14:paraId="76020972" w14:textId="77777777" w:rsidR="00130DB5" w:rsidRPr="00130DB5" w:rsidRDefault="00130DB5" w:rsidP="00130DB5">
            <w:pPr>
              <w:jc w:val="center"/>
              <w:rPr>
                <w:rFonts w:ascii="GHEA Grapalat" w:hAnsi="GHEA Grapalat"/>
                <w:sz w:val="20"/>
                <w:szCs w:val="20"/>
                <w:lang w:val="hy-AM"/>
              </w:rPr>
            </w:pPr>
          </w:p>
        </w:tc>
      </w:tr>
      <w:tr w:rsidR="00130DB5" w:rsidRPr="009E099B" w14:paraId="7E769BDC" w14:textId="77777777" w:rsidTr="00130DB5">
        <w:trPr>
          <w:trHeight w:val="53"/>
        </w:trPr>
        <w:tc>
          <w:tcPr>
            <w:tcW w:w="469" w:type="pct"/>
            <w:vAlign w:val="center"/>
          </w:tcPr>
          <w:p w14:paraId="4C31A85A" w14:textId="08510E57"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37</w:t>
            </w:r>
          </w:p>
        </w:tc>
        <w:tc>
          <w:tcPr>
            <w:tcW w:w="484" w:type="pct"/>
            <w:tcBorders>
              <w:top w:val="single" w:sz="4" w:space="0" w:color="auto"/>
              <w:left w:val="single" w:sz="4" w:space="0" w:color="auto"/>
              <w:bottom w:val="single" w:sz="4" w:space="0" w:color="auto"/>
              <w:right w:val="single" w:sz="4" w:space="0" w:color="auto"/>
            </w:tcBorders>
            <w:vAlign w:val="center"/>
          </w:tcPr>
          <w:p w14:paraId="2814595E" w14:textId="289FC90B"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33141114</w:t>
            </w:r>
          </w:p>
        </w:tc>
        <w:tc>
          <w:tcPr>
            <w:tcW w:w="973" w:type="pct"/>
            <w:tcBorders>
              <w:top w:val="single" w:sz="4" w:space="0" w:color="auto"/>
              <w:left w:val="nil"/>
              <w:bottom w:val="single" w:sz="4" w:space="0" w:color="auto"/>
              <w:right w:val="single" w:sz="4" w:space="0" w:color="auto"/>
            </w:tcBorders>
            <w:vAlign w:val="center"/>
          </w:tcPr>
          <w:p w14:paraId="2FB5285E" w14:textId="14F06FA2"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lang w:val="hy-AM"/>
              </w:rPr>
              <w:t xml:space="preserve">Բժշկական թանզիֆ </w:t>
            </w:r>
            <w:r w:rsidRPr="00140637">
              <w:rPr>
                <w:rFonts w:ascii="GHEA Grapalat" w:hAnsi="GHEA Grapalat" w:cs="Calibri"/>
                <w:sz w:val="20"/>
                <w:szCs w:val="20"/>
              </w:rPr>
              <w:t>(մարլյա)</w:t>
            </w:r>
          </w:p>
        </w:tc>
        <w:tc>
          <w:tcPr>
            <w:tcW w:w="149" w:type="pct"/>
          </w:tcPr>
          <w:p w14:paraId="53DA60FC" w14:textId="77777777" w:rsidR="00130DB5" w:rsidRPr="009E099B" w:rsidRDefault="00130DB5" w:rsidP="00130DB5">
            <w:pPr>
              <w:jc w:val="center"/>
              <w:rPr>
                <w:rFonts w:ascii="GHEA Grapalat" w:hAnsi="GHEA Grapalat"/>
              </w:rPr>
            </w:pPr>
          </w:p>
        </w:tc>
        <w:tc>
          <w:tcPr>
            <w:tcW w:w="201" w:type="pct"/>
          </w:tcPr>
          <w:p w14:paraId="7BC77E48" w14:textId="77777777" w:rsidR="00130DB5" w:rsidRPr="009E099B" w:rsidRDefault="00130DB5" w:rsidP="00130DB5">
            <w:pPr>
              <w:jc w:val="center"/>
              <w:rPr>
                <w:rFonts w:ascii="GHEA Grapalat" w:hAnsi="GHEA Grapalat"/>
              </w:rPr>
            </w:pPr>
          </w:p>
        </w:tc>
        <w:tc>
          <w:tcPr>
            <w:tcW w:w="179" w:type="pct"/>
          </w:tcPr>
          <w:p w14:paraId="2F448F16" w14:textId="77777777" w:rsidR="00130DB5" w:rsidRPr="009E099B" w:rsidRDefault="00130DB5" w:rsidP="00130DB5">
            <w:pPr>
              <w:jc w:val="center"/>
              <w:rPr>
                <w:rFonts w:ascii="GHEA Grapalat" w:hAnsi="GHEA Grapalat"/>
              </w:rPr>
            </w:pPr>
          </w:p>
        </w:tc>
        <w:tc>
          <w:tcPr>
            <w:tcW w:w="164" w:type="pct"/>
          </w:tcPr>
          <w:p w14:paraId="74320D70" w14:textId="77777777" w:rsidR="00130DB5" w:rsidRPr="0014430B" w:rsidRDefault="00130DB5" w:rsidP="00130DB5">
            <w:pPr>
              <w:jc w:val="center"/>
              <w:rPr>
                <w:rFonts w:ascii="GHEA Grapalat" w:hAnsi="GHEA Grapalat"/>
                <w:sz w:val="20"/>
                <w:szCs w:val="20"/>
              </w:rPr>
            </w:pPr>
          </w:p>
        </w:tc>
        <w:tc>
          <w:tcPr>
            <w:tcW w:w="246" w:type="pct"/>
          </w:tcPr>
          <w:p w14:paraId="3F3A88B5" w14:textId="77777777" w:rsidR="00130DB5" w:rsidRPr="0014430B" w:rsidRDefault="00130DB5" w:rsidP="00130DB5">
            <w:pPr>
              <w:jc w:val="center"/>
              <w:rPr>
                <w:rFonts w:ascii="GHEA Grapalat" w:hAnsi="GHEA Grapalat"/>
                <w:sz w:val="20"/>
                <w:szCs w:val="20"/>
              </w:rPr>
            </w:pPr>
          </w:p>
        </w:tc>
        <w:tc>
          <w:tcPr>
            <w:tcW w:w="246" w:type="pct"/>
          </w:tcPr>
          <w:p w14:paraId="439B6DE2" w14:textId="77777777" w:rsidR="00130DB5" w:rsidRPr="0014430B" w:rsidRDefault="00130DB5" w:rsidP="00130DB5">
            <w:pPr>
              <w:jc w:val="center"/>
              <w:rPr>
                <w:rFonts w:ascii="GHEA Grapalat" w:hAnsi="GHEA Grapalat"/>
                <w:sz w:val="20"/>
                <w:szCs w:val="20"/>
              </w:rPr>
            </w:pPr>
          </w:p>
        </w:tc>
        <w:tc>
          <w:tcPr>
            <w:tcW w:w="246" w:type="pct"/>
          </w:tcPr>
          <w:p w14:paraId="3CD340AF" w14:textId="77777777" w:rsidR="00130DB5" w:rsidRPr="0014430B" w:rsidRDefault="00130DB5" w:rsidP="00130DB5">
            <w:pPr>
              <w:jc w:val="center"/>
              <w:rPr>
                <w:rFonts w:ascii="GHEA Grapalat" w:hAnsi="GHEA Grapalat"/>
                <w:sz w:val="20"/>
                <w:szCs w:val="20"/>
              </w:rPr>
            </w:pPr>
          </w:p>
        </w:tc>
        <w:tc>
          <w:tcPr>
            <w:tcW w:w="246" w:type="pct"/>
          </w:tcPr>
          <w:p w14:paraId="0F653B4A" w14:textId="77777777" w:rsidR="00130DB5" w:rsidRPr="0014430B" w:rsidRDefault="00130DB5" w:rsidP="00130DB5">
            <w:pPr>
              <w:jc w:val="center"/>
              <w:rPr>
                <w:rFonts w:ascii="GHEA Grapalat" w:hAnsi="GHEA Grapalat"/>
                <w:sz w:val="20"/>
                <w:szCs w:val="20"/>
              </w:rPr>
            </w:pPr>
          </w:p>
        </w:tc>
        <w:tc>
          <w:tcPr>
            <w:tcW w:w="246" w:type="pct"/>
          </w:tcPr>
          <w:p w14:paraId="39A044D3" w14:textId="77777777" w:rsidR="00130DB5" w:rsidRPr="0014430B" w:rsidRDefault="00130DB5" w:rsidP="00130DB5">
            <w:pPr>
              <w:jc w:val="center"/>
              <w:rPr>
                <w:rFonts w:ascii="GHEA Grapalat" w:hAnsi="GHEA Grapalat"/>
                <w:sz w:val="20"/>
                <w:szCs w:val="20"/>
              </w:rPr>
            </w:pPr>
          </w:p>
        </w:tc>
        <w:tc>
          <w:tcPr>
            <w:tcW w:w="246" w:type="pct"/>
          </w:tcPr>
          <w:p w14:paraId="547D1C4E" w14:textId="77777777" w:rsidR="00130DB5" w:rsidRPr="0014430B" w:rsidRDefault="00130DB5" w:rsidP="00130DB5">
            <w:pPr>
              <w:jc w:val="center"/>
              <w:rPr>
                <w:rFonts w:ascii="GHEA Grapalat" w:hAnsi="GHEA Grapalat"/>
                <w:sz w:val="20"/>
                <w:szCs w:val="20"/>
              </w:rPr>
            </w:pPr>
          </w:p>
        </w:tc>
        <w:tc>
          <w:tcPr>
            <w:tcW w:w="246" w:type="pct"/>
          </w:tcPr>
          <w:p w14:paraId="5EB3CB61" w14:textId="77777777" w:rsidR="00130DB5" w:rsidRPr="0014430B" w:rsidRDefault="00130DB5" w:rsidP="00130DB5">
            <w:pPr>
              <w:jc w:val="center"/>
              <w:rPr>
                <w:rFonts w:ascii="GHEA Grapalat" w:hAnsi="GHEA Grapalat"/>
                <w:sz w:val="20"/>
                <w:szCs w:val="20"/>
              </w:rPr>
            </w:pPr>
          </w:p>
        </w:tc>
        <w:tc>
          <w:tcPr>
            <w:tcW w:w="246" w:type="pct"/>
          </w:tcPr>
          <w:p w14:paraId="328E296C" w14:textId="77777777" w:rsidR="00130DB5" w:rsidRPr="0014430B" w:rsidRDefault="00130DB5" w:rsidP="00130DB5">
            <w:pPr>
              <w:jc w:val="center"/>
              <w:rPr>
                <w:rFonts w:ascii="GHEA Grapalat" w:hAnsi="GHEA Grapalat"/>
                <w:sz w:val="20"/>
                <w:szCs w:val="20"/>
              </w:rPr>
            </w:pPr>
          </w:p>
        </w:tc>
        <w:tc>
          <w:tcPr>
            <w:tcW w:w="413" w:type="pct"/>
          </w:tcPr>
          <w:p w14:paraId="12D7DE44" w14:textId="77777777" w:rsidR="00130DB5" w:rsidRPr="0014430B" w:rsidRDefault="00130DB5" w:rsidP="00130DB5">
            <w:pPr>
              <w:jc w:val="center"/>
              <w:rPr>
                <w:rFonts w:ascii="GHEA Grapalat" w:hAnsi="GHEA Grapalat"/>
                <w:sz w:val="20"/>
                <w:szCs w:val="20"/>
              </w:rPr>
            </w:pPr>
          </w:p>
        </w:tc>
      </w:tr>
      <w:tr w:rsidR="00130DB5" w:rsidRPr="009E099B" w14:paraId="2219FE36" w14:textId="77777777" w:rsidTr="00130DB5">
        <w:trPr>
          <w:trHeight w:val="53"/>
        </w:trPr>
        <w:tc>
          <w:tcPr>
            <w:tcW w:w="469" w:type="pct"/>
            <w:vAlign w:val="center"/>
          </w:tcPr>
          <w:p w14:paraId="274639DD" w14:textId="66F75C03"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38</w:t>
            </w:r>
          </w:p>
        </w:tc>
        <w:tc>
          <w:tcPr>
            <w:tcW w:w="484" w:type="pct"/>
            <w:tcBorders>
              <w:top w:val="single" w:sz="4" w:space="0" w:color="auto"/>
              <w:left w:val="single" w:sz="4" w:space="0" w:color="auto"/>
              <w:bottom w:val="single" w:sz="4" w:space="0" w:color="auto"/>
              <w:right w:val="single" w:sz="4" w:space="0" w:color="auto"/>
            </w:tcBorders>
            <w:vAlign w:val="center"/>
          </w:tcPr>
          <w:p w14:paraId="4C269F56" w14:textId="3A91C7D7"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37821100</w:t>
            </w:r>
          </w:p>
        </w:tc>
        <w:tc>
          <w:tcPr>
            <w:tcW w:w="973" w:type="pct"/>
            <w:tcBorders>
              <w:top w:val="single" w:sz="4" w:space="0" w:color="auto"/>
              <w:left w:val="nil"/>
              <w:bottom w:val="single" w:sz="4" w:space="0" w:color="auto"/>
              <w:right w:val="single" w:sz="4" w:space="0" w:color="auto"/>
            </w:tcBorders>
            <w:vAlign w:val="center"/>
          </w:tcPr>
          <w:p w14:paraId="00BB8E19" w14:textId="05AC5A67"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lang w:val="hy-AM"/>
              </w:rPr>
              <w:t>Վրձին շինարարական</w:t>
            </w:r>
          </w:p>
        </w:tc>
        <w:tc>
          <w:tcPr>
            <w:tcW w:w="149" w:type="pct"/>
          </w:tcPr>
          <w:p w14:paraId="3646FF1E" w14:textId="77777777" w:rsidR="00130DB5" w:rsidRPr="009E099B" w:rsidRDefault="00130DB5" w:rsidP="00130DB5">
            <w:pPr>
              <w:jc w:val="center"/>
              <w:rPr>
                <w:rFonts w:ascii="GHEA Grapalat" w:hAnsi="GHEA Grapalat"/>
              </w:rPr>
            </w:pPr>
          </w:p>
        </w:tc>
        <w:tc>
          <w:tcPr>
            <w:tcW w:w="201" w:type="pct"/>
          </w:tcPr>
          <w:p w14:paraId="5CB5F7EA" w14:textId="77777777" w:rsidR="00130DB5" w:rsidRPr="009E099B" w:rsidRDefault="00130DB5" w:rsidP="00130DB5">
            <w:pPr>
              <w:jc w:val="center"/>
              <w:rPr>
                <w:rFonts w:ascii="GHEA Grapalat" w:hAnsi="GHEA Grapalat"/>
              </w:rPr>
            </w:pPr>
          </w:p>
        </w:tc>
        <w:tc>
          <w:tcPr>
            <w:tcW w:w="179" w:type="pct"/>
          </w:tcPr>
          <w:p w14:paraId="4BF4C564" w14:textId="77777777" w:rsidR="00130DB5" w:rsidRPr="009E099B" w:rsidRDefault="00130DB5" w:rsidP="00130DB5">
            <w:pPr>
              <w:jc w:val="center"/>
              <w:rPr>
                <w:rFonts w:ascii="GHEA Grapalat" w:hAnsi="GHEA Grapalat"/>
              </w:rPr>
            </w:pPr>
          </w:p>
        </w:tc>
        <w:tc>
          <w:tcPr>
            <w:tcW w:w="164" w:type="pct"/>
          </w:tcPr>
          <w:p w14:paraId="08457110" w14:textId="77777777" w:rsidR="00130DB5" w:rsidRPr="0014430B" w:rsidRDefault="00130DB5" w:rsidP="00130DB5">
            <w:pPr>
              <w:jc w:val="center"/>
              <w:rPr>
                <w:rFonts w:ascii="GHEA Grapalat" w:hAnsi="GHEA Grapalat"/>
                <w:sz w:val="20"/>
                <w:szCs w:val="20"/>
              </w:rPr>
            </w:pPr>
          </w:p>
        </w:tc>
        <w:tc>
          <w:tcPr>
            <w:tcW w:w="246" w:type="pct"/>
          </w:tcPr>
          <w:p w14:paraId="6B0F1D38" w14:textId="77777777" w:rsidR="00130DB5" w:rsidRPr="0014430B" w:rsidRDefault="00130DB5" w:rsidP="00130DB5">
            <w:pPr>
              <w:jc w:val="center"/>
              <w:rPr>
                <w:rFonts w:ascii="GHEA Grapalat" w:hAnsi="GHEA Grapalat"/>
                <w:sz w:val="20"/>
                <w:szCs w:val="20"/>
              </w:rPr>
            </w:pPr>
          </w:p>
        </w:tc>
        <w:tc>
          <w:tcPr>
            <w:tcW w:w="246" w:type="pct"/>
          </w:tcPr>
          <w:p w14:paraId="3DE0E634" w14:textId="77777777" w:rsidR="00130DB5" w:rsidRPr="0014430B" w:rsidRDefault="00130DB5" w:rsidP="00130DB5">
            <w:pPr>
              <w:jc w:val="center"/>
              <w:rPr>
                <w:rFonts w:ascii="GHEA Grapalat" w:hAnsi="GHEA Grapalat"/>
                <w:sz w:val="20"/>
                <w:szCs w:val="20"/>
              </w:rPr>
            </w:pPr>
          </w:p>
        </w:tc>
        <w:tc>
          <w:tcPr>
            <w:tcW w:w="246" w:type="pct"/>
          </w:tcPr>
          <w:p w14:paraId="77EC3247" w14:textId="77777777" w:rsidR="00130DB5" w:rsidRPr="0014430B" w:rsidRDefault="00130DB5" w:rsidP="00130DB5">
            <w:pPr>
              <w:jc w:val="center"/>
              <w:rPr>
                <w:rFonts w:ascii="GHEA Grapalat" w:hAnsi="GHEA Grapalat"/>
                <w:sz w:val="20"/>
                <w:szCs w:val="20"/>
              </w:rPr>
            </w:pPr>
          </w:p>
        </w:tc>
        <w:tc>
          <w:tcPr>
            <w:tcW w:w="246" w:type="pct"/>
          </w:tcPr>
          <w:p w14:paraId="3B51C262" w14:textId="77777777" w:rsidR="00130DB5" w:rsidRPr="0014430B" w:rsidRDefault="00130DB5" w:rsidP="00130DB5">
            <w:pPr>
              <w:jc w:val="center"/>
              <w:rPr>
                <w:rFonts w:ascii="GHEA Grapalat" w:hAnsi="GHEA Grapalat"/>
                <w:sz w:val="20"/>
                <w:szCs w:val="20"/>
              </w:rPr>
            </w:pPr>
          </w:p>
        </w:tc>
        <w:tc>
          <w:tcPr>
            <w:tcW w:w="246" w:type="pct"/>
          </w:tcPr>
          <w:p w14:paraId="4A9AF55B" w14:textId="77777777" w:rsidR="00130DB5" w:rsidRPr="0014430B" w:rsidRDefault="00130DB5" w:rsidP="00130DB5">
            <w:pPr>
              <w:jc w:val="center"/>
              <w:rPr>
                <w:rFonts w:ascii="GHEA Grapalat" w:hAnsi="GHEA Grapalat"/>
                <w:sz w:val="20"/>
                <w:szCs w:val="20"/>
              </w:rPr>
            </w:pPr>
          </w:p>
        </w:tc>
        <w:tc>
          <w:tcPr>
            <w:tcW w:w="246" w:type="pct"/>
          </w:tcPr>
          <w:p w14:paraId="35C37009" w14:textId="77777777" w:rsidR="00130DB5" w:rsidRPr="0014430B" w:rsidRDefault="00130DB5" w:rsidP="00130DB5">
            <w:pPr>
              <w:jc w:val="center"/>
              <w:rPr>
                <w:rFonts w:ascii="GHEA Grapalat" w:hAnsi="GHEA Grapalat"/>
                <w:sz w:val="20"/>
                <w:szCs w:val="20"/>
              </w:rPr>
            </w:pPr>
          </w:p>
        </w:tc>
        <w:tc>
          <w:tcPr>
            <w:tcW w:w="246" w:type="pct"/>
          </w:tcPr>
          <w:p w14:paraId="25ADEA27" w14:textId="77777777" w:rsidR="00130DB5" w:rsidRPr="0014430B" w:rsidRDefault="00130DB5" w:rsidP="00130DB5">
            <w:pPr>
              <w:jc w:val="center"/>
              <w:rPr>
                <w:rFonts w:ascii="GHEA Grapalat" w:hAnsi="GHEA Grapalat"/>
                <w:sz w:val="20"/>
                <w:szCs w:val="20"/>
              </w:rPr>
            </w:pPr>
          </w:p>
        </w:tc>
        <w:tc>
          <w:tcPr>
            <w:tcW w:w="246" w:type="pct"/>
          </w:tcPr>
          <w:p w14:paraId="1BFCAEB1" w14:textId="77777777" w:rsidR="00130DB5" w:rsidRPr="0014430B" w:rsidRDefault="00130DB5" w:rsidP="00130DB5">
            <w:pPr>
              <w:jc w:val="center"/>
              <w:rPr>
                <w:rFonts w:ascii="GHEA Grapalat" w:hAnsi="GHEA Grapalat"/>
                <w:sz w:val="20"/>
                <w:szCs w:val="20"/>
              </w:rPr>
            </w:pPr>
          </w:p>
        </w:tc>
        <w:tc>
          <w:tcPr>
            <w:tcW w:w="413" w:type="pct"/>
          </w:tcPr>
          <w:p w14:paraId="47C66B95" w14:textId="77777777" w:rsidR="00130DB5" w:rsidRPr="0014430B" w:rsidRDefault="00130DB5" w:rsidP="00130DB5">
            <w:pPr>
              <w:jc w:val="center"/>
              <w:rPr>
                <w:rFonts w:ascii="GHEA Grapalat" w:hAnsi="GHEA Grapalat"/>
                <w:sz w:val="20"/>
                <w:szCs w:val="20"/>
              </w:rPr>
            </w:pPr>
          </w:p>
        </w:tc>
      </w:tr>
      <w:tr w:rsidR="00130DB5" w:rsidRPr="005109BE" w14:paraId="659C9F56" w14:textId="77777777" w:rsidTr="00130DB5">
        <w:trPr>
          <w:trHeight w:val="53"/>
        </w:trPr>
        <w:tc>
          <w:tcPr>
            <w:tcW w:w="469" w:type="pct"/>
            <w:vAlign w:val="center"/>
          </w:tcPr>
          <w:p w14:paraId="5A3A113E" w14:textId="4014C5FC"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39</w:t>
            </w:r>
          </w:p>
        </w:tc>
        <w:tc>
          <w:tcPr>
            <w:tcW w:w="484" w:type="pct"/>
            <w:tcBorders>
              <w:top w:val="single" w:sz="4" w:space="0" w:color="auto"/>
              <w:left w:val="single" w:sz="4" w:space="0" w:color="auto"/>
              <w:bottom w:val="single" w:sz="4" w:space="0" w:color="auto"/>
              <w:right w:val="single" w:sz="4" w:space="0" w:color="auto"/>
            </w:tcBorders>
            <w:vAlign w:val="center"/>
          </w:tcPr>
          <w:p w14:paraId="00B45723" w14:textId="77FC2099"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37821100</w:t>
            </w:r>
          </w:p>
        </w:tc>
        <w:tc>
          <w:tcPr>
            <w:tcW w:w="973" w:type="pct"/>
            <w:tcBorders>
              <w:top w:val="single" w:sz="4" w:space="0" w:color="auto"/>
              <w:left w:val="nil"/>
              <w:bottom w:val="single" w:sz="4" w:space="0" w:color="auto"/>
              <w:right w:val="single" w:sz="4" w:space="0" w:color="auto"/>
            </w:tcBorders>
            <w:vAlign w:val="center"/>
          </w:tcPr>
          <w:p w14:paraId="217F8480" w14:textId="1E7B756F" w:rsidR="00130DB5" w:rsidRPr="00FB01BB" w:rsidRDefault="00130DB5" w:rsidP="00130DB5">
            <w:pPr>
              <w:jc w:val="both"/>
              <w:rPr>
                <w:rFonts w:ascii="GHEA Grapalat" w:hAnsi="GHEA Grapalat" w:cs="Calibri"/>
                <w:sz w:val="18"/>
                <w:szCs w:val="18"/>
                <w:lang w:val="hy-AM"/>
              </w:rPr>
            </w:pPr>
            <w:r w:rsidRPr="00467C24">
              <w:rPr>
                <w:rFonts w:ascii="GHEA Grapalat" w:hAnsi="GHEA Grapalat" w:cs="Calibri"/>
                <w:sz w:val="20"/>
                <w:szCs w:val="20"/>
                <w:lang w:val="hy-AM"/>
              </w:rPr>
              <w:t>Վրձին նկարչական փափուկ մազիկներով (</w:t>
            </w:r>
            <w:r w:rsidRPr="00140637">
              <w:rPr>
                <w:rFonts w:ascii="GHEA Grapalat" w:hAnsi="GHEA Grapalat" w:cs="Calibri"/>
                <w:sz w:val="20"/>
                <w:szCs w:val="20"/>
                <w:lang w:val="hy-AM"/>
              </w:rPr>
              <w:t>մեծ</w:t>
            </w:r>
            <w:r w:rsidRPr="00467C24">
              <w:rPr>
                <w:rFonts w:ascii="GHEA Grapalat" w:hAnsi="GHEA Grapalat" w:cs="Calibri"/>
                <w:sz w:val="20"/>
                <w:szCs w:val="20"/>
                <w:lang w:val="hy-AM"/>
              </w:rPr>
              <w:t>)</w:t>
            </w:r>
          </w:p>
        </w:tc>
        <w:tc>
          <w:tcPr>
            <w:tcW w:w="149" w:type="pct"/>
          </w:tcPr>
          <w:p w14:paraId="340AF17A" w14:textId="77777777" w:rsidR="00130DB5" w:rsidRPr="00130DB5" w:rsidRDefault="00130DB5" w:rsidP="00130DB5">
            <w:pPr>
              <w:jc w:val="center"/>
              <w:rPr>
                <w:rFonts w:ascii="GHEA Grapalat" w:hAnsi="GHEA Grapalat"/>
                <w:lang w:val="hy-AM"/>
              </w:rPr>
            </w:pPr>
          </w:p>
        </w:tc>
        <w:tc>
          <w:tcPr>
            <w:tcW w:w="201" w:type="pct"/>
          </w:tcPr>
          <w:p w14:paraId="22DEA588" w14:textId="77777777" w:rsidR="00130DB5" w:rsidRPr="00130DB5" w:rsidRDefault="00130DB5" w:rsidP="00130DB5">
            <w:pPr>
              <w:jc w:val="center"/>
              <w:rPr>
                <w:rFonts w:ascii="GHEA Grapalat" w:hAnsi="GHEA Grapalat"/>
                <w:lang w:val="hy-AM"/>
              </w:rPr>
            </w:pPr>
          </w:p>
        </w:tc>
        <w:tc>
          <w:tcPr>
            <w:tcW w:w="179" w:type="pct"/>
          </w:tcPr>
          <w:p w14:paraId="52812A2F" w14:textId="77777777" w:rsidR="00130DB5" w:rsidRPr="00130DB5" w:rsidRDefault="00130DB5" w:rsidP="00130DB5">
            <w:pPr>
              <w:jc w:val="center"/>
              <w:rPr>
                <w:rFonts w:ascii="GHEA Grapalat" w:hAnsi="GHEA Grapalat"/>
                <w:lang w:val="hy-AM"/>
              </w:rPr>
            </w:pPr>
          </w:p>
        </w:tc>
        <w:tc>
          <w:tcPr>
            <w:tcW w:w="164" w:type="pct"/>
          </w:tcPr>
          <w:p w14:paraId="403C321E" w14:textId="77777777" w:rsidR="00130DB5" w:rsidRPr="00130DB5" w:rsidRDefault="00130DB5" w:rsidP="00130DB5">
            <w:pPr>
              <w:jc w:val="center"/>
              <w:rPr>
                <w:rFonts w:ascii="GHEA Grapalat" w:hAnsi="GHEA Grapalat"/>
                <w:sz w:val="20"/>
                <w:szCs w:val="20"/>
                <w:lang w:val="hy-AM"/>
              </w:rPr>
            </w:pPr>
          </w:p>
        </w:tc>
        <w:tc>
          <w:tcPr>
            <w:tcW w:w="246" w:type="pct"/>
          </w:tcPr>
          <w:p w14:paraId="605B6D62" w14:textId="77777777" w:rsidR="00130DB5" w:rsidRPr="00130DB5" w:rsidRDefault="00130DB5" w:rsidP="00130DB5">
            <w:pPr>
              <w:jc w:val="center"/>
              <w:rPr>
                <w:rFonts w:ascii="GHEA Grapalat" w:hAnsi="GHEA Grapalat"/>
                <w:sz w:val="20"/>
                <w:szCs w:val="20"/>
                <w:lang w:val="hy-AM"/>
              </w:rPr>
            </w:pPr>
          </w:p>
        </w:tc>
        <w:tc>
          <w:tcPr>
            <w:tcW w:w="246" w:type="pct"/>
          </w:tcPr>
          <w:p w14:paraId="2E802331" w14:textId="77777777" w:rsidR="00130DB5" w:rsidRPr="00130DB5" w:rsidRDefault="00130DB5" w:rsidP="00130DB5">
            <w:pPr>
              <w:jc w:val="center"/>
              <w:rPr>
                <w:rFonts w:ascii="GHEA Grapalat" w:hAnsi="GHEA Grapalat"/>
                <w:sz w:val="20"/>
                <w:szCs w:val="20"/>
                <w:lang w:val="hy-AM"/>
              </w:rPr>
            </w:pPr>
          </w:p>
        </w:tc>
        <w:tc>
          <w:tcPr>
            <w:tcW w:w="246" w:type="pct"/>
          </w:tcPr>
          <w:p w14:paraId="04D2D96F" w14:textId="77777777" w:rsidR="00130DB5" w:rsidRPr="00130DB5" w:rsidRDefault="00130DB5" w:rsidP="00130DB5">
            <w:pPr>
              <w:jc w:val="center"/>
              <w:rPr>
                <w:rFonts w:ascii="GHEA Grapalat" w:hAnsi="GHEA Grapalat"/>
                <w:sz w:val="20"/>
                <w:szCs w:val="20"/>
                <w:lang w:val="hy-AM"/>
              </w:rPr>
            </w:pPr>
          </w:p>
        </w:tc>
        <w:tc>
          <w:tcPr>
            <w:tcW w:w="246" w:type="pct"/>
          </w:tcPr>
          <w:p w14:paraId="27EC2781" w14:textId="77777777" w:rsidR="00130DB5" w:rsidRPr="00130DB5" w:rsidRDefault="00130DB5" w:rsidP="00130DB5">
            <w:pPr>
              <w:jc w:val="center"/>
              <w:rPr>
                <w:rFonts w:ascii="GHEA Grapalat" w:hAnsi="GHEA Grapalat"/>
                <w:sz w:val="20"/>
                <w:szCs w:val="20"/>
                <w:lang w:val="hy-AM"/>
              </w:rPr>
            </w:pPr>
          </w:p>
        </w:tc>
        <w:tc>
          <w:tcPr>
            <w:tcW w:w="246" w:type="pct"/>
          </w:tcPr>
          <w:p w14:paraId="29B451D6" w14:textId="77777777" w:rsidR="00130DB5" w:rsidRPr="00130DB5" w:rsidRDefault="00130DB5" w:rsidP="00130DB5">
            <w:pPr>
              <w:jc w:val="center"/>
              <w:rPr>
                <w:rFonts w:ascii="GHEA Grapalat" w:hAnsi="GHEA Grapalat"/>
                <w:sz w:val="20"/>
                <w:szCs w:val="20"/>
                <w:lang w:val="hy-AM"/>
              </w:rPr>
            </w:pPr>
          </w:p>
        </w:tc>
        <w:tc>
          <w:tcPr>
            <w:tcW w:w="246" w:type="pct"/>
          </w:tcPr>
          <w:p w14:paraId="05B44DA5" w14:textId="77777777" w:rsidR="00130DB5" w:rsidRPr="00130DB5" w:rsidRDefault="00130DB5" w:rsidP="00130DB5">
            <w:pPr>
              <w:jc w:val="center"/>
              <w:rPr>
                <w:rFonts w:ascii="GHEA Grapalat" w:hAnsi="GHEA Grapalat"/>
                <w:sz w:val="20"/>
                <w:szCs w:val="20"/>
                <w:lang w:val="hy-AM"/>
              </w:rPr>
            </w:pPr>
          </w:p>
        </w:tc>
        <w:tc>
          <w:tcPr>
            <w:tcW w:w="246" w:type="pct"/>
          </w:tcPr>
          <w:p w14:paraId="711370AE" w14:textId="77777777" w:rsidR="00130DB5" w:rsidRPr="00130DB5" w:rsidRDefault="00130DB5" w:rsidP="00130DB5">
            <w:pPr>
              <w:jc w:val="center"/>
              <w:rPr>
                <w:rFonts w:ascii="GHEA Grapalat" w:hAnsi="GHEA Grapalat"/>
                <w:sz w:val="20"/>
                <w:szCs w:val="20"/>
                <w:lang w:val="hy-AM"/>
              </w:rPr>
            </w:pPr>
          </w:p>
        </w:tc>
        <w:tc>
          <w:tcPr>
            <w:tcW w:w="246" w:type="pct"/>
          </w:tcPr>
          <w:p w14:paraId="11D6B6D4" w14:textId="77777777" w:rsidR="00130DB5" w:rsidRPr="00130DB5" w:rsidRDefault="00130DB5" w:rsidP="00130DB5">
            <w:pPr>
              <w:jc w:val="center"/>
              <w:rPr>
                <w:rFonts w:ascii="GHEA Grapalat" w:hAnsi="GHEA Grapalat"/>
                <w:sz w:val="20"/>
                <w:szCs w:val="20"/>
                <w:lang w:val="hy-AM"/>
              </w:rPr>
            </w:pPr>
          </w:p>
        </w:tc>
        <w:tc>
          <w:tcPr>
            <w:tcW w:w="413" w:type="pct"/>
          </w:tcPr>
          <w:p w14:paraId="7530A0FA" w14:textId="77777777" w:rsidR="00130DB5" w:rsidRPr="00130DB5" w:rsidRDefault="00130DB5" w:rsidP="00130DB5">
            <w:pPr>
              <w:jc w:val="center"/>
              <w:rPr>
                <w:rFonts w:ascii="GHEA Grapalat" w:hAnsi="GHEA Grapalat"/>
                <w:sz w:val="20"/>
                <w:szCs w:val="20"/>
                <w:lang w:val="hy-AM"/>
              </w:rPr>
            </w:pPr>
          </w:p>
        </w:tc>
      </w:tr>
      <w:tr w:rsidR="00130DB5" w:rsidRPr="009E099B" w14:paraId="0539641A" w14:textId="77777777" w:rsidTr="00130DB5">
        <w:trPr>
          <w:trHeight w:val="53"/>
        </w:trPr>
        <w:tc>
          <w:tcPr>
            <w:tcW w:w="469" w:type="pct"/>
            <w:vAlign w:val="center"/>
          </w:tcPr>
          <w:p w14:paraId="4499A4A5" w14:textId="0154F3E0"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40</w:t>
            </w:r>
          </w:p>
        </w:tc>
        <w:tc>
          <w:tcPr>
            <w:tcW w:w="484" w:type="pct"/>
            <w:tcBorders>
              <w:top w:val="single" w:sz="4" w:space="0" w:color="auto"/>
              <w:left w:val="single" w:sz="4" w:space="0" w:color="auto"/>
              <w:bottom w:val="single" w:sz="4" w:space="0" w:color="auto"/>
              <w:right w:val="single" w:sz="4" w:space="0" w:color="auto"/>
            </w:tcBorders>
            <w:vAlign w:val="center"/>
          </w:tcPr>
          <w:p w14:paraId="554E3830" w14:textId="331C95F8"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39292500</w:t>
            </w:r>
          </w:p>
        </w:tc>
        <w:tc>
          <w:tcPr>
            <w:tcW w:w="973" w:type="pct"/>
            <w:tcBorders>
              <w:top w:val="single" w:sz="4" w:space="0" w:color="auto"/>
              <w:left w:val="nil"/>
              <w:bottom w:val="single" w:sz="4" w:space="0" w:color="auto"/>
              <w:right w:val="single" w:sz="4" w:space="0" w:color="auto"/>
            </w:tcBorders>
            <w:vAlign w:val="center"/>
          </w:tcPr>
          <w:p w14:paraId="34CE7902" w14:textId="6AB20A68"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Քանոն երկաթյա 30 սմ</w:t>
            </w:r>
          </w:p>
        </w:tc>
        <w:tc>
          <w:tcPr>
            <w:tcW w:w="149" w:type="pct"/>
          </w:tcPr>
          <w:p w14:paraId="700506F5" w14:textId="77777777" w:rsidR="00130DB5" w:rsidRPr="009E099B" w:rsidRDefault="00130DB5" w:rsidP="00130DB5">
            <w:pPr>
              <w:jc w:val="center"/>
              <w:rPr>
                <w:rFonts w:ascii="GHEA Grapalat" w:hAnsi="GHEA Grapalat"/>
              </w:rPr>
            </w:pPr>
          </w:p>
        </w:tc>
        <w:tc>
          <w:tcPr>
            <w:tcW w:w="201" w:type="pct"/>
          </w:tcPr>
          <w:p w14:paraId="0BE8DEEA" w14:textId="77777777" w:rsidR="00130DB5" w:rsidRPr="009E099B" w:rsidRDefault="00130DB5" w:rsidP="00130DB5">
            <w:pPr>
              <w:jc w:val="center"/>
              <w:rPr>
                <w:rFonts w:ascii="GHEA Grapalat" w:hAnsi="GHEA Grapalat"/>
              </w:rPr>
            </w:pPr>
          </w:p>
        </w:tc>
        <w:tc>
          <w:tcPr>
            <w:tcW w:w="179" w:type="pct"/>
          </w:tcPr>
          <w:p w14:paraId="7FBC7EDC" w14:textId="77777777" w:rsidR="00130DB5" w:rsidRPr="009E099B" w:rsidRDefault="00130DB5" w:rsidP="00130DB5">
            <w:pPr>
              <w:jc w:val="center"/>
              <w:rPr>
                <w:rFonts w:ascii="GHEA Grapalat" w:hAnsi="GHEA Grapalat"/>
              </w:rPr>
            </w:pPr>
          </w:p>
        </w:tc>
        <w:tc>
          <w:tcPr>
            <w:tcW w:w="164" w:type="pct"/>
          </w:tcPr>
          <w:p w14:paraId="7D5BC58A" w14:textId="77777777" w:rsidR="00130DB5" w:rsidRPr="0014430B" w:rsidRDefault="00130DB5" w:rsidP="00130DB5">
            <w:pPr>
              <w:jc w:val="center"/>
              <w:rPr>
                <w:rFonts w:ascii="GHEA Grapalat" w:hAnsi="GHEA Grapalat"/>
                <w:sz w:val="20"/>
                <w:szCs w:val="20"/>
              </w:rPr>
            </w:pPr>
          </w:p>
        </w:tc>
        <w:tc>
          <w:tcPr>
            <w:tcW w:w="246" w:type="pct"/>
          </w:tcPr>
          <w:p w14:paraId="44B636A5" w14:textId="77777777" w:rsidR="00130DB5" w:rsidRPr="0014430B" w:rsidRDefault="00130DB5" w:rsidP="00130DB5">
            <w:pPr>
              <w:jc w:val="center"/>
              <w:rPr>
                <w:rFonts w:ascii="GHEA Grapalat" w:hAnsi="GHEA Grapalat"/>
                <w:sz w:val="20"/>
                <w:szCs w:val="20"/>
              </w:rPr>
            </w:pPr>
          </w:p>
        </w:tc>
        <w:tc>
          <w:tcPr>
            <w:tcW w:w="246" w:type="pct"/>
          </w:tcPr>
          <w:p w14:paraId="1D5B26FE" w14:textId="77777777" w:rsidR="00130DB5" w:rsidRPr="0014430B" w:rsidRDefault="00130DB5" w:rsidP="00130DB5">
            <w:pPr>
              <w:jc w:val="center"/>
              <w:rPr>
                <w:rFonts w:ascii="GHEA Grapalat" w:hAnsi="GHEA Grapalat"/>
                <w:sz w:val="20"/>
                <w:szCs w:val="20"/>
              </w:rPr>
            </w:pPr>
          </w:p>
        </w:tc>
        <w:tc>
          <w:tcPr>
            <w:tcW w:w="246" w:type="pct"/>
          </w:tcPr>
          <w:p w14:paraId="4CF3A9F3" w14:textId="77777777" w:rsidR="00130DB5" w:rsidRPr="0014430B" w:rsidRDefault="00130DB5" w:rsidP="00130DB5">
            <w:pPr>
              <w:jc w:val="center"/>
              <w:rPr>
                <w:rFonts w:ascii="GHEA Grapalat" w:hAnsi="GHEA Grapalat"/>
                <w:sz w:val="20"/>
                <w:szCs w:val="20"/>
              </w:rPr>
            </w:pPr>
          </w:p>
        </w:tc>
        <w:tc>
          <w:tcPr>
            <w:tcW w:w="246" w:type="pct"/>
          </w:tcPr>
          <w:p w14:paraId="3ACBBAA6" w14:textId="77777777" w:rsidR="00130DB5" w:rsidRPr="0014430B" w:rsidRDefault="00130DB5" w:rsidP="00130DB5">
            <w:pPr>
              <w:jc w:val="center"/>
              <w:rPr>
                <w:rFonts w:ascii="GHEA Grapalat" w:hAnsi="GHEA Grapalat"/>
                <w:sz w:val="20"/>
                <w:szCs w:val="20"/>
              </w:rPr>
            </w:pPr>
          </w:p>
        </w:tc>
        <w:tc>
          <w:tcPr>
            <w:tcW w:w="246" w:type="pct"/>
          </w:tcPr>
          <w:p w14:paraId="34C4574F" w14:textId="77777777" w:rsidR="00130DB5" w:rsidRPr="0014430B" w:rsidRDefault="00130DB5" w:rsidP="00130DB5">
            <w:pPr>
              <w:jc w:val="center"/>
              <w:rPr>
                <w:rFonts w:ascii="GHEA Grapalat" w:hAnsi="GHEA Grapalat"/>
                <w:sz w:val="20"/>
                <w:szCs w:val="20"/>
              </w:rPr>
            </w:pPr>
          </w:p>
        </w:tc>
        <w:tc>
          <w:tcPr>
            <w:tcW w:w="246" w:type="pct"/>
          </w:tcPr>
          <w:p w14:paraId="6B5645D7" w14:textId="77777777" w:rsidR="00130DB5" w:rsidRPr="0014430B" w:rsidRDefault="00130DB5" w:rsidP="00130DB5">
            <w:pPr>
              <w:jc w:val="center"/>
              <w:rPr>
                <w:rFonts w:ascii="GHEA Grapalat" w:hAnsi="GHEA Grapalat"/>
                <w:sz w:val="20"/>
                <w:szCs w:val="20"/>
              </w:rPr>
            </w:pPr>
          </w:p>
        </w:tc>
        <w:tc>
          <w:tcPr>
            <w:tcW w:w="246" w:type="pct"/>
          </w:tcPr>
          <w:p w14:paraId="67C248A2" w14:textId="77777777" w:rsidR="00130DB5" w:rsidRPr="0014430B" w:rsidRDefault="00130DB5" w:rsidP="00130DB5">
            <w:pPr>
              <w:jc w:val="center"/>
              <w:rPr>
                <w:rFonts w:ascii="GHEA Grapalat" w:hAnsi="GHEA Grapalat"/>
                <w:sz w:val="20"/>
                <w:szCs w:val="20"/>
              </w:rPr>
            </w:pPr>
          </w:p>
        </w:tc>
        <w:tc>
          <w:tcPr>
            <w:tcW w:w="246" w:type="pct"/>
          </w:tcPr>
          <w:p w14:paraId="23694EB0" w14:textId="77777777" w:rsidR="00130DB5" w:rsidRPr="0014430B" w:rsidRDefault="00130DB5" w:rsidP="00130DB5">
            <w:pPr>
              <w:jc w:val="center"/>
              <w:rPr>
                <w:rFonts w:ascii="GHEA Grapalat" w:hAnsi="GHEA Grapalat"/>
                <w:sz w:val="20"/>
                <w:szCs w:val="20"/>
              </w:rPr>
            </w:pPr>
          </w:p>
        </w:tc>
        <w:tc>
          <w:tcPr>
            <w:tcW w:w="413" w:type="pct"/>
          </w:tcPr>
          <w:p w14:paraId="19FC75A1" w14:textId="77777777" w:rsidR="00130DB5" w:rsidRPr="0014430B" w:rsidRDefault="00130DB5" w:rsidP="00130DB5">
            <w:pPr>
              <w:jc w:val="center"/>
              <w:rPr>
                <w:rFonts w:ascii="GHEA Grapalat" w:hAnsi="GHEA Grapalat"/>
                <w:sz w:val="20"/>
                <w:szCs w:val="20"/>
              </w:rPr>
            </w:pPr>
          </w:p>
        </w:tc>
      </w:tr>
      <w:tr w:rsidR="00130DB5" w:rsidRPr="009E099B" w14:paraId="28B4BB5C" w14:textId="77777777" w:rsidTr="00130DB5">
        <w:trPr>
          <w:trHeight w:val="53"/>
        </w:trPr>
        <w:tc>
          <w:tcPr>
            <w:tcW w:w="469" w:type="pct"/>
            <w:vAlign w:val="center"/>
          </w:tcPr>
          <w:p w14:paraId="05C1FF48" w14:textId="4B462FC7"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lastRenderedPageBreak/>
              <w:t>41</w:t>
            </w:r>
          </w:p>
        </w:tc>
        <w:tc>
          <w:tcPr>
            <w:tcW w:w="484" w:type="pct"/>
            <w:tcBorders>
              <w:top w:val="single" w:sz="4" w:space="0" w:color="auto"/>
              <w:left w:val="single" w:sz="4" w:space="0" w:color="auto"/>
              <w:bottom w:val="single" w:sz="4" w:space="0" w:color="auto"/>
              <w:right w:val="single" w:sz="4" w:space="0" w:color="auto"/>
            </w:tcBorders>
            <w:vAlign w:val="center"/>
          </w:tcPr>
          <w:p w14:paraId="7E6B2BB8" w14:textId="5EA3CE57"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39241100</w:t>
            </w:r>
          </w:p>
        </w:tc>
        <w:tc>
          <w:tcPr>
            <w:tcW w:w="973" w:type="pct"/>
            <w:tcBorders>
              <w:top w:val="single" w:sz="4" w:space="0" w:color="auto"/>
              <w:left w:val="nil"/>
              <w:bottom w:val="single" w:sz="4" w:space="0" w:color="auto"/>
              <w:right w:val="single" w:sz="4" w:space="0" w:color="auto"/>
            </w:tcBorders>
            <w:vAlign w:val="center"/>
          </w:tcPr>
          <w:p w14:paraId="70792561" w14:textId="4D2FD2C5" w:rsidR="00130DB5" w:rsidRPr="00FB01BB" w:rsidRDefault="00130DB5" w:rsidP="00130DB5">
            <w:pPr>
              <w:jc w:val="both"/>
              <w:rPr>
                <w:rFonts w:ascii="GHEA Grapalat" w:hAnsi="GHEA Grapalat" w:cs="Calibri"/>
                <w:sz w:val="18"/>
                <w:szCs w:val="18"/>
                <w:lang w:val="hy-AM"/>
              </w:rPr>
            </w:pPr>
            <w:r w:rsidRPr="00140637">
              <w:rPr>
                <w:rFonts w:ascii="GHEA Grapalat" w:hAnsi="GHEA Grapalat" w:cs="Calibri"/>
                <w:sz w:val="20"/>
                <w:szCs w:val="20"/>
              </w:rPr>
              <w:t>Դանակ գրասենյակային</w:t>
            </w:r>
          </w:p>
        </w:tc>
        <w:tc>
          <w:tcPr>
            <w:tcW w:w="149" w:type="pct"/>
          </w:tcPr>
          <w:p w14:paraId="729BFE09" w14:textId="77777777" w:rsidR="00130DB5" w:rsidRPr="009E099B" w:rsidRDefault="00130DB5" w:rsidP="00130DB5">
            <w:pPr>
              <w:jc w:val="center"/>
              <w:rPr>
                <w:rFonts w:ascii="GHEA Grapalat" w:hAnsi="GHEA Grapalat"/>
              </w:rPr>
            </w:pPr>
          </w:p>
        </w:tc>
        <w:tc>
          <w:tcPr>
            <w:tcW w:w="201" w:type="pct"/>
          </w:tcPr>
          <w:p w14:paraId="656D8C97" w14:textId="77777777" w:rsidR="00130DB5" w:rsidRPr="009E099B" w:rsidRDefault="00130DB5" w:rsidP="00130DB5">
            <w:pPr>
              <w:jc w:val="center"/>
              <w:rPr>
                <w:rFonts w:ascii="GHEA Grapalat" w:hAnsi="GHEA Grapalat"/>
              </w:rPr>
            </w:pPr>
          </w:p>
        </w:tc>
        <w:tc>
          <w:tcPr>
            <w:tcW w:w="179" w:type="pct"/>
          </w:tcPr>
          <w:p w14:paraId="36B7574B" w14:textId="77777777" w:rsidR="00130DB5" w:rsidRPr="009E099B" w:rsidRDefault="00130DB5" w:rsidP="00130DB5">
            <w:pPr>
              <w:jc w:val="center"/>
              <w:rPr>
                <w:rFonts w:ascii="GHEA Grapalat" w:hAnsi="GHEA Grapalat"/>
              </w:rPr>
            </w:pPr>
          </w:p>
        </w:tc>
        <w:tc>
          <w:tcPr>
            <w:tcW w:w="164" w:type="pct"/>
          </w:tcPr>
          <w:p w14:paraId="329CBB4D" w14:textId="77777777" w:rsidR="00130DB5" w:rsidRPr="0014430B" w:rsidRDefault="00130DB5" w:rsidP="00130DB5">
            <w:pPr>
              <w:jc w:val="center"/>
              <w:rPr>
                <w:rFonts w:ascii="GHEA Grapalat" w:hAnsi="GHEA Grapalat"/>
                <w:sz w:val="20"/>
                <w:szCs w:val="20"/>
              </w:rPr>
            </w:pPr>
          </w:p>
        </w:tc>
        <w:tc>
          <w:tcPr>
            <w:tcW w:w="246" w:type="pct"/>
          </w:tcPr>
          <w:p w14:paraId="41CA57C2" w14:textId="77777777" w:rsidR="00130DB5" w:rsidRPr="0014430B" w:rsidRDefault="00130DB5" w:rsidP="00130DB5">
            <w:pPr>
              <w:jc w:val="center"/>
              <w:rPr>
                <w:rFonts w:ascii="GHEA Grapalat" w:hAnsi="GHEA Grapalat"/>
                <w:sz w:val="20"/>
                <w:szCs w:val="20"/>
              </w:rPr>
            </w:pPr>
          </w:p>
        </w:tc>
        <w:tc>
          <w:tcPr>
            <w:tcW w:w="246" w:type="pct"/>
          </w:tcPr>
          <w:p w14:paraId="0A957EB4" w14:textId="77777777" w:rsidR="00130DB5" w:rsidRPr="0014430B" w:rsidRDefault="00130DB5" w:rsidP="00130DB5">
            <w:pPr>
              <w:jc w:val="center"/>
              <w:rPr>
                <w:rFonts w:ascii="GHEA Grapalat" w:hAnsi="GHEA Grapalat"/>
                <w:sz w:val="20"/>
                <w:szCs w:val="20"/>
              </w:rPr>
            </w:pPr>
          </w:p>
        </w:tc>
        <w:tc>
          <w:tcPr>
            <w:tcW w:w="246" w:type="pct"/>
          </w:tcPr>
          <w:p w14:paraId="242A6EF9" w14:textId="77777777" w:rsidR="00130DB5" w:rsidRPr="0014430B" w:rsidRDefault="00130DB5" w:rsidP="00130DB5">
            <w:pPr>
              <w:jc w:val="center"/>
              <w:rPr>
                <w:rFonts w:ascii="GHEA Grapalat" w:hAnsi="GHEA Grapalat"/>
                <w:sz w:val="20"/>
                <w:szCs w:val="20"/>
              </w:rPr>
            </w:pPr>
          </w:p>
        </w:tc>
        <w:tc>
          <w:tcPr>
            <w:tcW w:w="246" w:type="pct"/>
          </w:tcPr>
          <w:p w14:paraId="0AF0070C" w14:textId="77777777" w:rsidR="00130DB5" w:rsidRPr="0014430B" w:rsidRDefault="00130DB5" w:rsidP="00130DB5">
            <w:pPr>
              <w:jc w:val="center"/>
              <w:rPr>
                <w:rFonts w:ascii="GHEA Grapalat" w:hAnsi="GHEA Grapalat"/>
                <w:sz w:val="20"/>
                <w:szCs w:val="20"/>
              </w:rPr>
            </w:pPr>
          </w:p>
        </w:tc>
        <w:tc>
          <w:tcPr>
            <w:tcW w:w="246" w:type="pct"/>
          </w:tcPr>
          <w:p w14:paraId="354B20DD" w14:textId="77777777" w:rsidR="00130DB5" w:rsidRPr="0014430B" w:rsidRDefault="00130DB5" w:rsidP="00130DB5">
            <w:pPr>
              <w:jc w:val="center"/>
              <w:rPr>
                <w:rFonts w:ascii="GHEA Grapalat" w:hAnsi="GHEA Grapalat"/>
                <w:sz w:val="20"/>
                <w:szCs w:val="20"/>
              </w:rPr>
            </w:pPr>
          </w:p>
        </w:tc>
        <w:tc>
          <w:tcPr>
            <w:tcW w:w="246" w:type="pct"/>
          </w:tcPr>
          <w:p w14:paraId="1E389F65" w14:textId="77777777" w:rsidR="00130DB5" w:rsidRPr="0014430B" w:rsidRDefault="00130DB5" w:rsidP="00130DB5">
            <w:pPr>
              <w:jc w:val="center"/>
              <w:rPr>
                <w:rFonts w:ascii="GHEA Grapalat" w:hAnsi="GHEA Grapalat"/>
                <w:sz w:val="20"/>
                <w:szCs w:val="20"/>
              </w:rPr>
            </w:pPr>
          </w:p>
        </w:tc>
        <w:tc>
          <w:tcPr>
            <w:tcW w:w="246" w:type="pct"/>
          </w:tcPr>
          <w:p w14:paraId="7D47A8C0" w14:textId="77777777" w:rsidR="00130DB5" w:rsidRPr="0014430B" w:rsidRDefault="00130DB5" w:rsidP="00130DB5">
            <w:pPr>
              <w:jc w:val="center"/>
              <w:rPr>
                <w:rFonts w:ascii="GHEA Grapalat" w:hAnsi="GHEA Grapalat"/>
                <w:sz w:val="20"/>
                <w:szCs w:val="20"/>
              </w:rPr>
            </w:pPr>
          </w:p>
        </w:tc>
        <w:tc>
          <w:tcPr>
            <w:tcW w:w="246" w:type="pct"/>
          </w:tcPr>
          <w:p w14:paraId="4121BD65" w14:textId="77777777" w:rsidR="00130DB5" w:rsidRPr="0014430B" w:rsidRDefault="00130DB5" w:rsidP="00130DB5">
            <w:pPr>
              <w:jc w:val="center"/>
              <w:rPr>
                <w:rFonts w:ascii="GHEA Grapalat" w:hAnsi="GHEA Grapalat"/>
                <w:sz w:val="20"/>
                <w:szCs w:val="20"/>
              </w:rPr>
            </w:pPr>
          </w:p>
        </w:tc>
        <w:tc>
          <w:tcPr>
            <w:tcW w:w="413" w:type="pct"/>
          </w:tcPr>
          <w:p w14:paraId="466B980B" w14:textId="77777777" w:rsidR="00130DB5" w:rsidRPr="0014430B" w:rsidRDefault="00130DB5" w:rsidP="00130DB5">
            <w:pPr>
              <w:jc w:val="center"/>
              <w:rPr>
                <w:rFonts w:ascii="GHEA Grapalat" w:hAnsi="GHEA Grapalat"/>
                <w:sz w:val="20"/>
                <w:szCs w:val="20"/>
              </w:rPr>
            </w:pPr>
          </w:p>
        </w:tc>
      </w:tr>
      <w:tr w:rsidR="00130DB5" w:rsidRPr="009E099B" w14:paraId="4C67F5D1" w14:textId="77777777" w:rsidTr="00130DB5">
        <w:trPr>
          <w:trHeight w:val="53"/>
        </w:trPr>
        <w:tc>
          <w:tcPr>
            <w:tcW w:w="469" w:type="pct"/>
            <w:vAlign w:val="center"/>
          </w:tcPr>
          <w:p w14:paraId="38847856" w14:textId="3EB5B060" w:rsidR="00130DB5" w:rsidRPr="0014430B" w:rsidRDefault="00130DB5" w:rsidP="00130DB5">
            <w:pPr>
              <w:jc w:val="center"/>
              <w:rPr>
                <w:rFonts w:ascii="GHEA Grapalat" w:hAnsi="GHEA Grapalat" w:cs="Calibri"/>
                <w:sz w:val="18"/>
                <w:szCs w:val="18"/>
                <w:lang w:val="ru-RU"/>
              </w:rPr>
            </w:pPr>
            <w:r w:rsidRPr="00140637">
              <w:rPr>
                <w:rFonts w:ascii="GHEA Grapalat" w:hAnsi="GHEA Grapalat" w:cs="Calibri"/>
                <w:sz w:val="18"/>
                <w:szCs w:val="18"/>
                <w:lang w:val="hy-AM"/>
              </w:rPr>
              <w:t>42</w:t>
            </w:r>
          </w:p>
        </w:tc>
        <w:tc>
          <w:tcPr>
            <w:tcW w:w="484" w:type="pct"/>
            <w:tcBorders>
              <w:top w:val="single" w:sz="4" w:space="0" w:color="auto"/>
              <w:left w:val="single" w:sz="4" w:space="0" w:color="auto"/>
              <w:bottom w:val="single" w:sz="4" w:space="0" w:color="auto"/>
              <w:right w:val="single" w:sz="4" w:space="0" w:color="auto"/>
            </w:tcBorders>
            <w:vAlign w:val="center"/>
          </w:tcPr>
          <w:p w14:paraId="4D0952C2" w14:textId="5B3C206D" w:rsidR="00130DB5" w:rsidRPr="00FB01BB" w:rsidRDefault="00130DB5" w:rsidP="00130DB5">
            <w:pPr>
              <w:jc w:val="center"/>
              <w:rPr>
                <w:rFonts w:ascii="GHEA Grapalat" w:hAnsi="GHEA Grapalat" w:cs="Calibri"/>
                <w:sz w:val="18"/>
                <w:szCs w:val="18"/>
                <w:lang w:val="hy-AM"/>
              </w:rPr>
            </w:pPr>
            <w:r w:rsidRPr="00140637">
              <w:rPr>
                <w:rFonts w:ascii="GHEA Grapalat" w:hAnsi="GHEA Grapalat" w:cs="Calibri"/>
                <w:sz w:val="20"/>
                <w:szCs w:val="20"/>
              </w:rPr>
              <w:t>39241130</w:t>
            </w:r>
          </w:p>
        </w:tc>
        <w:tc>
          <w:tcPr>
            <w:tcW w:w="973" w:type="pct"/>
            <w:tcBorders>
              <w:top w:val="single" w:sz="4" w:space="0" w:color="auto"/>
              <w:left w:val="nil"/>
              <w:bottom w:val="single" w:sz="4" w:space="0" w:color="auto"/>
              <w:right w:val="single" w:sz="4" w:space="0" w:color="auto"/>
            </w:tcBorders>
            <w:vAlign w:val="center"/>
          </w:tcPr>
          <w:p w14:paraId="79B8BC4F" w14:textId="21AA9A62" w:rsidR="00130DB5" w:rsidRPr="00FB01BB" w:rsidRDefault="00130DB5" w:rsidP="00130DB5">
            <w:pPr>
              <w:ind w:left="-14"/>
              <w:rPr>
                <w:rFonts w:ascii="GHEA Grapalat" w:hAnsi="GHEA Grapalat" w:cs="Calibri"/>
                <w:sz w:val="18"/>
                <w:szCs w:val="18"/>
                <w:lang w:val="hy-AM"/>
              </w:rPr>
            </w:pPr>
            <w:r w:rsidRPr="00140637">
              <w:rPr>
                <w:rFonts w:ascii="GHEA Grapalat" w:hAnsi="GHEA Grapalat" w:cs="Calibri"/>
                <w:sz w:val="20"/>
                <w:szCs w:val="20"/>
              </w:rPr>
              <w:t>Դանակ Պաստառի Զ 23-305</w:t>
            </w:r>
          </w:p>
        </w:tc>
        <w:tc>
          <w:tcPr>
            <w:tcW w:w="149" w:type="pct"/>
          </w:tcPr>
          <w:p w14:paraId="3F1D08C0" w14:textId="77777777" w:rsidR="00130DB5" w:rsidRPr="009E099B" w:rsidRDefault="00130DB5" w:rsidP="00130DB5">
            <w:pPr>
              <w:jc w:val="center"/>
              <w:rPr>
                <w:rFonts w:ascii="GHEA Grapalat" w:hAnsi="GHEA Grapalat"/>
              </w:rPr>
            </w:pPr>
          </w:p>
        </w:tc>
        <w:tc>
          <w:tcPr>
            <w:tcW w:w="201" w:type="pct"/>
          </w:tcPr>
          <w:p w14:paraId="57E596E0" w14:textId="77777777" w:rsidR="00130DB5" w:rsidRPr="009E099B" w:rsidRDefault="00130DB5" w:rsidP="00130DB5">
            <w:pPr>
              <w:jc w:val="center"/>
              <w:rPr>
                <w:rFonts w:ascii="GHEA Grapalat" w:hAnsi="GHEA Grapalat"/>
              </w:rPr>
            </w:pPr>
          </w:p>
        </w:tc>
        <w:tc>
          <w:tcPr>
            <w:tcW w:w="179" w:type="pct"/>
          </w:tcPr>
          <w:p w14:paraId="1DD9E326" w14:textId="77777777" w:rsidR="00130DB5" w:rsidRPr="009E099B" w:rsidRDefault="00130DB5" w:rsidP="00130DB5">
            <w:pPr>
              <w:jc w:val="center"/>
              <w:rPr>
                <w:rFonts w:ascii="GHEA Grapalat" w:hAnsi="GHEA Grapalat"/>
              </w:rPr>
            </w:pPr>
          </w:p>
        </w:tc>
        <w:tc>
          <w:tcPr>
            <w:tcW w:w="164" w:type="pct"/>
          </w:tcPr>
          <w:p w14:paraId="4AEBDF21" w14:textId="77777777" w:rsidR="00130DB5" w:rsidRPr="0014430B" w:rsidRDefault="00130DB5" w:rsidP="00130DB5">
            <w:pPr>
              <w:jc w:val="center"/>
              <w:rPr>
                <w:rFonts w:ascii="GHEA Grapalat" w:hAnsi="GHEA Grapalat"/>
                <w:sz w:val="20"/>
                <w:szCs w:val="20"/>
              </w:rPr>
            </w:pPr>
          </w:p>
        </w:tc>
        <w:tc>
          <w:tcPr>
            <w:tcW w:w="246" w:type="pct"/>
          </w:tcPr>
          <w:p w14:paraId="55DBC2EA" w14:textId="77777777" w:rsidR="00130DB5" w:rsidRPr="0014430B" w:rsidRDefault="00130DB5" w:rsidP="00130DB5">
            <w:pPr>
              <w:jc w:val="center"/>
              <w:rPr>
                <w:rFonts w:ascii="GHEA Grapalat" w:hAnsi="GHEA Grapalat"/>
                <w:sz w:val="20"/>
                <w:szCs w:val="20"/>
              </w:rPr>
            </w:pPr>
          </w:p>
        </w:tc>
        <w:tc>
          <w:tcPr>
            <w:tcW w:w="246" w:type="pct"/>
          </w:tcPr>
          <w:p w14:paraId="6AD1613F" w14:textId="77777777" w:rsidR="00130DB5" w:rsidRPr="0014430B" w:rsidRDefault="00130DB5" w:rsidP="00130DB5">
            <w:pPr>
              <w:jc w:val="center"/>
              <w:rPr>
                <w:rFonts w:ascii="GHEA Grapalat" w:hAnsi="GHEA Grapalat"/>
                <w:sz w:val="20"/>
                <w:szCs w:val="20"/>
              </w:rPr>
            </w:pPr>
          </w:p>
        </w:tc>
        <w:tc>
          <w:tcPr>
            <w:tcW w:w="246" w:type="pct"/>
          </w:tcPr>
          <w:p w14:paraId="7D8CB0B5" w14:textId="77777777" w:rsidR="00130DB5" w:rsidRPr="0014430B" w:rsidRDefault="00130DB5" w:rsidP="00130DB5">
            <w:pPr>
              <w:jc w:val="center"/>
              <w:rPr>
                <w:rFonts w:ascii="GHEA Grapalat" w:hAnsi="GHEA Grapalat"/>
                <w:sz w:val="20"/>
                <w:szCs w:val="20"/>
              </w:rPr>
            </w:pPr>
          </w:p>
        </w:tc>
        <w:tc>
          <w:tcPr>
            <w:tcW w:w="246" w:type="pct"/>
          </w:tcPr>
          <w:p w14:paraId="196415A7" w14:textId="77777777" w:rsidR="00130DB5" w:rsidRPr="0014430B" w:rsidRDefault="00130DB5" w:rsidP="00130DB5">
            <w:pPr>
              <w:jc w:val="center"/>
              <w:rPr>
                <w:rFonts w:ascii="GHEA Grapalat" w:hAnsi="GHEA Grapalat"/>
                <w:sz w:val="20"/>
                <w:szCs w:val="20"/>
              </w:rPr>
            </w:pPr>
          </w:p>
        </w:tc>
        <w:tc>
          <w:tcPr>
            <w:tcW w:w="246" w:type="pct"/>
          </w:tcPr>
          <w:p w14:paraId="2F9F71EC" w14:textId="77777777" w:rsidR="00130DB5" w:rsidRPr="0014430B" w:rsidRDefault="00130DB5" w:rsidP="00130DB5">
            <w:pPr>
              <w:jc w:val="center"/>
              <w:rPr>
                <w:rFonts w:ascii="GHEA Grapalat" w:hAnsi="GHEA Grapalat"/>
                <w:sz w:val="20"/>
                <w:szCs w:val="20"/>
              </w:rPr>
            </w:pPr>
          </w:p>
        </w:tc>
        <w:tc>
          <w:tcPr>
            <w:tcW w:w="246" w:type="pct"/>
          </w:tcPr>
          <w:p w14:paraId="12E244CD" w14:textId="77777777" w:rsidR="00130DB5" w:rsidRPr="0014430B" w:rsidRDefault="00130DB5" w:rsidP="00130DB5">
            <w:pPr>
              <w:jc w:val="center"/>
              <w:rPr>
                <w:rFonts w:ascii="GHEA Grapalat" w:hAnsi="GHEA Grapalat"/>
                <w:sz w:val="20"/>
                <w:szCs w:val="20"/>
              </w:rPr>
            </w:pPr>
          </w:p>
        </w:tc>
        <w:tc>
          <w:tcPr>
            <w:tcW w:w="246" w:type="pct"/>
          </w:tcPr>
          <w:p w14:paraId="0D762CB1" w14:textId="77777777" w:rsidR="00130DB5" w:rsidRPr="0014430B" w:rsidRDefault="00130DB5" w:rsidP="00130DB5">
            <w:pPr>
              <w:jc w:val="center"/>
              <w:rPr>
                <w:rFonts w:ascii="GHEA Grapalat" w:hAnsi="GHEA Grapalat"/>
                <w:sz w:val="20"/>
                <w:szCs w:val="20"/>
              </w:rPr>
            </w:pPr>
          </w:p>
        </w:tc>
        <w:tc>
          <w:tcPr>
            <w:tcW w:w="246" w:type="pct"/>
          </w:tcPr>
          <w:p w14:paraId="099D28F8" w14:textId="77777777" w:rsidR="00130DB5" w:rsidRPr="0014430B" w:rsidRDefault="00130DB5" w:rsidP="00130DB5">
            <w:pPr>
              <w:jc w:val="center"/>
              <w:rPr>
                <w:rFonts w:ascii="GHEA Grapalat" w:hAnsi="GHEA Grapalat"/>
                <w:sz w:val="20"/>
                <w:szCs w:val="20"/>
              </w:rPr>
            </w:pPr>
          </w:p>
        </w:tc>
        <w:tc>
          <w:tcPr>
            <w:tcW w:w="413" w:type="pct"/>
          </w:tcPr>
          <w:p w14:paraId="6D395B14" w14:textId="77777777" w:rsidR="00130DB5" w:rsidRPr="0014430B" w:rsidRDefault="00130DB5" w:rsidP="00130DB5">
            <w:pPr>
              <w:jc w:val="center"/>
              <w:rPr>
                <w:rFonts w:ascii="GHEA Grapalat" w:hAnsi="GHEA Grapalat"/>
                <w:sz w:val="20"/>
                <w:szCs w:val="20"/>
              </w:rPr>
            </w:pPr>
          </w:p>
        </w:tc>
      </w:tr>
      <w:tr w:rsidR="00130DB5" w:rsidRPr="009E099B" w14:paraId="0BB14D27" w14:textId="77777777" w:rsidTr="00130DB5">
        <w:trPr>
          <w:trHeight w:val="53"/>
        </w:trPr>
        <w:tc>
          <w:tcPr>
            <w:tcW w:w="469" w:type="pct"/>
            <w:vAlign w:val="center"/>
          </w:tcPr>
          <w:p w14:paraId="10A38FD8" w14:textId="2BE978A8" w:rsidR="00130DB5" w:rsidRPr="00140637" w:rsidRDefault="00130DB5" w:rsidP="00130DB5">
            <w:pPr>
              <w:jc w:val="center"/>
              <w:rPr>
                <w:rFonts w:ascii="GHEA Grapalat" w:hAnsi="GHEA Grapalat" w:cs="Calibri"/>
                <w:sz w:val="18"/>
                <w:szCs w:val="18"/>
                <w:lang w:val="hy-AM"/>
              </w:rPr>
            </w:pPr>
            <w:r w:rsidRPr="00140637">
              <w:rPr>
                <w:rFonts w:ascii="GHEA Grapalat" w:hAnsi="GHEA Grapalat" w:cs="Calibri"/>
                <w:sz w:val="18"/>
                <w:szCs w:val="18"/>
                <w:lang w:val="hy-AM"/>
              </w:rPr>
              <w:t>43</w:t>
            </w:r>
          </w:p>
        </w:tc>
        <w:tc>
          <w:tcPr>
            <w:tcW w:w="484" w:type="pct"/>
            <w:tcBorders>
              <w:top w:val="single" w:sz="4" w:space="0" w:color="auto"/>
              <w:left w:val="single" w:sz="4" w:space="0" w:color="auto"/>
              <w:bottom w:val="single" w:sz="4" w:space="0" w:color="auto"/>
              <w:right w:val="single" w:sz="4" w:space="0" w:color="auto"/>
            </w:tcBorders>
            <w:vAlign w:val="center"/>
          </w:tcPr>
          <w:p w14:paraId="6DD1FF53" w14:textId="36C6944E" w:rsidR="00130DB5" w:rsidRPr="00140637" w:rsidRDefault="00130DB5" w:rsidP="00130DB5">
            <w:pPr>
              <w:jc w:val="center"/>
              <w:rPr>
                <w:rFonts w:ascii="GHEA Grapalat" w:hAnsi="GHEA Grapalat" w:cs="Calibri"/>
                <w:sz w:val="20"/>
                <w:szCs w:val="20"/>
              </w:rPr>
            </w:pPr>
            <w:r w:rsidRPr="00140637">
              <w:rPr>
                <w:rFonts w:ascii="GHEA Grapalat" w:hAnsi="GHEA Grapalat" w:cs="Calibri"/>
                <w:sz w:val="20"/>
                <w:szCs w:val="20"/>
              </w:rPr>
              <w:t>39241210</w:t>
            </w:r>
          </w:p>
        </w:tc>
        <w:tc>
          <w:tcPr>
            <w:tcW w:w="973" w:type="pct"/>
            <w:tcBorders>
              <w:top w:val="single" w:sz="4" w:space="0" w:color="auto"/>
              <w:left w:val="nil"/>
              <w:bottom w:val="single" w:sz="4" w:space="0" w:color="auto"/>
              <w:right w:val="single" w:sz="4" w:space="0" w:color="auto"/>
            </w:tcBorders>
            <w:vAlign w:val="center"/>
          </w:tcPr>
          <w:p w14:paraId="2C3CF349" w14:textId="030DDB2E" w:rsidR="00130DB5" w:rsidRPr="00140637" w:rsidRDefault="00130DB5" w:rsidP="00130DB5">
            <w:pPr>
              <w:ind w:left="-14"/>
              <w:rPr>
                <w:rFonts w:ascii="GHEA Grapalat" w:hAnsi="GHEA Grapalat" w:cs="Calibri"/>
                <w:sz w:val="20"/>
                <w:szCs w:val="20"/>
              </w:rPr>
            </w:pPr>
            <w:r w:rsidRPr="00140637">
              <w:rPr>
                <w:rFonts w:ascii="GHEA Grapalat" w:hAnsi="GHEA Grapalat" w:cs="Calibri"/>
                <w:sz w:val="20"/>
                <w:szCs w:val="20"/>
              </w:rPr>
              <w:t>Մկրատ գրասենյակային  21 սմ</w:t>
            </w:r>
          </w:p>
        </w:tc>
        <w:tc>
          <w:tcPr>
            <w:tcW w:w="149" w:type="pct"/>
          </w:tcPr>
          <w:p w14:paraId="394E1328" w14:textId="77777777" w:rsidR="00130DB5" w:rsidRPr="009E099B" w:rsidRDefault="00130DB5" w:rsidP="00130DB5">
            <w:pPr>
              <w:jc w:val="center"/>
              <w:rPr>
                <w:rFonts w:ascii="GHEA Grapalat" w:hAnsi="GHEA Grapalat"/>
              </w:rPr>
            </w:pPr>
          </w:p>
        </w:tc>
        <w:tc>
          <w:tcPr>
            <w:tcW w:w="201" w:type="pct"/>
          </w:tcPr>
          <w:p w14:paraId="0341C4FE" w14:textId="77777777" w:rsidR="00130DB5" w:rsidRPr="009E099B" w:rsidRDefault="00130DB5" w:rsidP="00130DB5">
            <w:pPr>
              <w:jc w:val="center"/>
              <w:rPr>
                <w:rFonts w:ascii="GHEA Grapalat" w:hAnsi="GHEA Grapalat"/>
              </w:rPr>
            </w:pPr>
          </w:p>
        </w:tc>
        <w:tc>
          <w:tcPr>
            <w:tcW w:w="179" w:type="pct"/>
          </w:tcPr>
          <w:p w14:paraId="0D2F077D" w14:textId="77777777" w:rsidR="00130DB5" w:rsidRPr="009E099B" w:rsidRDefault="00130DB5" w:rsidP="00130DB5">
            <w:pPr>
              <w:jc w:val="center"/>
              <w:rPr>
                <w:rFonts w:ascii="GHEA Grapalat" w:hAnsi="GHEA Grapalat"/>
              </w:rPr>
            </w:pPr>
          </w:p>
        </w:tc>
        <w:tc>
          <w:tcPr>
            <w:tcW w:w="164" w:type="pct"/>
          </w:tcPr>
          <w:p w14:paraId="603EF744" w14:textId="77777777" w:rsidR="00130DB5" w:rsidRPr="0014430B" w:rsidRDefault="00130DB5" w:rsidP="00130DB5">
            <w:pPr>
              <w:jc w:val="center"/>
              <w:rPr>
                <w:rFonts w:ascii="GHEA Grapalat" w:hAnsi="GHEA Grapalat"/>
                <w:sz w:val="20"/>
                <w:szCs w:val="20"/>
              </w:rPr>
            </w:pPr>
          </w:p>
        </w:tc>
        <w:tc>
          <w:tcPr>
            <w:tcW w:w="246" w:type="pct"/>
          </w:tcPr>
          <w:p w14:paraId="6AA0C6A8" w14:textId="77777777" w:rsidR="00130DB5" w:rsidRPr="0014430B" w:rsidRDefault="00130DB5" w:rsidP="00130DB5">
            <w:pPr>
              <w:jc w:val="center"/>
              <w:rPr>
                <w:rFonts w:ascii="GHEA Grapalat" w:hAnsi="GHEA Grapalat"/>
                <w:sz w:val="20"/>
                <w:szCs w:val="20"/>
              </w:rPr>
            </w:pPr>
          </w:p>
        </w:tc>
        <w:tc>
          <w:tcPr>
            <w:tcW w:w="246" w:type="pct"/>
          </w:tcPr>
          <w:p w14:paraId="34F1F938" w14:textId="77777777" w:rsidR="00130DB5" w:rsidRPr="0014430B" w:rsidRDefault="00130DB5" w:rsidP="00130DB5">
            <w:pPr>
              <w:jc w:val="center"/>
              <w:rPr>
                <w:rFonts w:ascii="GHEA Grapalat" w:hAnsi="GHEA Grapalat"/>
                <w:sz w:val="20"/>
                <w:szCs w:val="20"/>
              </w:rPr>
            </w:pPr>
          </w:p>
        </w:tc>
        <w:tc>
          <w:tcPr>
            <w:tcW w:w="246" w:type="pct"/>
          </w:tcPr>
          <w:p w14:paraId="41F2992F" w14:textId="77777777" w:rsidR="00130DB5" w:rsidRPr="0014430B" w:rsidRDefault="00130DB5" w:rsidP="00130DB5">
            <w:pPr>
              <w:jc w:val="center"/>
              <w:rPr>
                <w:rFonts w:ascii="GHEA Grapalat" w:hAnsi="GHEA Grapalat"/>
                <w:sz w:val="20"/>
                <w:szCs w:val="20"/>
              </w:rPr>
            </w:pPr>
          </w:p>
        </w:tc>
        <w:tc>
          <w:tcPr>
            <w:tcW w:w="246" w:type="pct"/>
          </w:tcPr>
          <w:p w14:paraId="12EB70A0" w14:textId="77777777" w:rsidR="00130DB5" w:rsidRPr="0014430B" w:rsidRDefault="00130DB5" w:rsidP="00130DB5">
            <w:pPr>
              <w:jc w:val="center"/>
              <w:rPr>
                <w:rFonts w:ascii="GHEA Grapalat" w:hAnsi="GHEA Grapalat"/>
                <w:sz w:val="20"/>
                <w:szCs w:val="20"/>
              </w:rPr>
            </w:pPr>
          </w:p>
        </w:tc>
        <w:tc>
          <w:tcPr>
            <w:tcW w:w="246" w:type="pct"/>
          </w:tcPr>
          <w:p w14:paraId="6D4C67B7" w14:textId="77777777" w:rsidR="00130DB5" w:rsidRPr="0014430B" w:rsidRDefault="00130DB5" w:rsidP="00130DB5">
            <w:pPr>
              <w:jc w:val="center"/>
              <w:rPr>
                <w:rFonts w:ascii="GHEA Grapalat" w:hAnsi="GHEA Grapalat"/>
                <w:sz w:val="20"/>
                <w:szCs w:val="20"/>
              </w:rPr>
            </w:pPr>
          </w:p>
        </w:tc>
        <w:tc>
          <w:tcPr>
            <w:tcW w:w="246" w:type="pct"/>
          </w:tcPr>
          <w:p w14:paraId="2733BD29" w14:textId="77777777" w:rsidR="00130DB5" w:rsidRPr="0014430B" w:rsidRDefault="00130DB5" w:rsidP="00130DB5">
            <w:pPr>
              <w:jc w:val="center"/>
              <w:rPr>
                <w:rFonts w:ascii="GHEA Grapalat" w:hAnsi="GHEA Grapalat"/>
                <w:sz w:val="20"/>
                <w:szCs w:val="20"/>
              </w:rPr>
            </w:pPr>
          </w:p>
        </w:tc>
        <w:tc>
          <w:tcPr>
            <w:tcW w:w="246" w:type="pct"/>
          </w:tcPr>
          <w:p w14:paraId="06EC941B" w14:textId="77777777" w:rsidR="00130DB5" w:rsidRPr="0014430B" w:rsidRDefault="00130DB5" w:rsidP="00130DB5">
            <w:pPr>
              <w:jc w:val="center"/>
              <w:rPr>
                <w:rFonts w:ascii="GHEA Grapalat" w:hAnsi="GHEA Grapalat"/>
                <w:sz w:val="20"/>
                <w:szCs w:val="20"/>
              </w:rPr>
            </w:pPr>
          </w:p>
        </w:tc>
        <w:tc>
          <w:tcPr>
            <w:tcW w:w="246" w:type="pct"/>
          </w:tcPr>
          <w:p w14:paraId="3CFA8ADA" w14:textId="77777777" w:rsidR="00130DB5" w:rsidRPr="0014430B" w:rsidRDefault="00130DB5" w:rsidP="00130DB5">
            <w:pPr>
              <w:jc w:val="center"/>
              <w:rPr>
                <w:rFonts w:ascii="GHEA Grapalat" w:hAnsi="GHEA Grapalat"/>
                <w:sz w:val="20"/>
                <w:szCs w:val="20"/>
              </w:rPr>
            </w:pPr>
          </w:p>
        </w:tc>
        <w:tc>
          <w:tcPr>
            <w:tcW w:w="413" w:type="pct"/>
          </w:tcPr>
          <w:p w14:paraId="72ADAC20" w14:textId="77777777" w:rsidR="00130DB5" w:rsidRPr="0014430B" w:rsidRDefault="00130DB5" w:rsidP="00130DB5">
            <w:pPr>
              <w:jc w:val="center"/>
              <w:rPr>
                <w:rFonts w:ascii="GHEA Grapalat" w:hAnsi="GHEA Grapalat"/>
                <w:sz w:val="20"/>
                <w:szCs w:val="20"/>
              </w:rPr>
            </w:pPr>
          </w:p>
        </w:tc>
      </w:tr>
    </w:tbl>
    <w:p w14:paraId="3C3A44CB" w14:textId="5C016096" w:rsidR="009B602C" w:rsidRPr="005109BE" w:rsidRDefault="009B602C" w:rsidP="009B602C">
      <w:pPr>
        <w:rPr>
          <w:rFonts w:ascii="GHEA Grapalat" w:hAnsi="GHEA Grapalat" w:cs="Sylfaen"/>
          <w:i/>
          <w:sz w:val="18"/>
          <w:szCs w:val="18"/>
        </w:rPr>
      </w:pP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են</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Pr="005109BE">
        <w:rPr>
          <w:rFonts w:ascii="GHEA Grapalat" w:hAnsi="GHEA Grapalat" w:cs="Sylfaen"/>
          <w:i/>
          <w:sz w:val="18"/>
          <w:szCs w:val="18"/>
        </w:rPr>
        <w:t xml:space="preserve">: </w:t>
      </w:r>
    </w:p>
    <w:p w14:paraId="226DFC23" w14:textId="77777777" w:rsidR="009B602C" w:rsidRPr="005109BE" w:rsidRDefault="009B602C" w:rsidP="009B602C">
      <w:pPr>
        <w:rPr>
          <w:rFonts w:ascii="GHEA Grapalat" w:hAnsi="GHEA Grapalat"/>
          <w:i/>
          <w:sz w:val="18"/>
          <w:szCs w:val="18"/>
        </w:rPr>
      </w:pPr>
      <w:r w:rsidRPr="005109BE">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են</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է</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5109BE">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5292391C" w14:textId="77777777" w:rsidR="00021920" w:rsidRPr="005109BE" w:rsidRDefault="00021920" w:rsidP="00021920">
      <w:pPr>
        <w:ind w:firstLine="709"/>
        <w:jc w:val="both"/>
        <w:rPr>
          <w:rFonts w:ascii="GHEA Grapalat" w:hAnsi="GHEA Grapalat"/>
          <w:sz w:val="20"/>
        </w:rPr>
      </w:pPr>
    </w:p>
    <w:tbl>
      <w:tblPr>
        <w:tblW w:w="5000" w:type="pct"/>
        <w:tblLook w:val="0000" w:firstRow="0" w:lastRow="0" w:firstColumn="0" w:lastColumn="0" w:noHBand="0" w:noVBand="0"/>
      </w:tblPr>
      <w:tblGrid>
        <w:gridCol w:w="9436"/>
        <w:gridCol w:w="455"/>
        <w:gridCol w:w="5910"/>
      </w:tblGrid>
      <w:tr w:rsidR="00021920" w:rsidRPr="009E099B" w14:paraId="78DD85CB" w14:textId="77777777" w:rsidTr="00021920">
        <w:tc>
          <w:tcPr>
            <w:tcW w:w="2986" w:type="pct"/>
          </w:tcPr>
          <w:p w14:paraId="4EA5B865" w14:textId="77777777"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469FD0A2"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C13B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F65919">
            <w:pPr>
              <w:jc w:val="center"/>
              <w:rPr>
                <w:rFonts w:ascii="GHEA Grapalat" w:hAnsi="GHEA Grapalat"/>
                <w:lang w:val="hy-AM"/>
              </w:rPr>
            </w:pPr>
          </w:p>
        </w:tc>
        <w:tc>
          <w:tcPr>
            <w:tcW w:w="1870" w:type="pct"/>
          </w:tcPr>
          <w:p w14:paraId="35169232"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F65919">
            <w:pPr>
              <w:jc w:val="center"/>
              <w:rPr>
                <w:rFonts w:ascii="GHEA Grapalat" w:hAnsi="GHEA Grapalat"/>
                <w:lang w:val="hy-AM"/>
              </w:rPr>
            </w:pPr>
          </w:p>
          <w:p w14:paraId="3E59A2A5" w14:textId="77777777" w:rsidR="00021920" w:rsidRPr="009E099B" w:rsidRDefault="00021920" w:rsidP="00F65919">
            <w:pPr>
              <w:jc w:val="center"/>
              <w:rPr>
                <w:rFonts w:ascii="GHEA Grapalat" w:hAnsi="GHEA Grapalat"/>
                <w:lang w:val="hy-AM"/>
              </w:rPr>
            </w:pPr>
          </w:p>
          <w:p w14:paraId="0FC175A7"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0F6C9D94"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54E5F22F" w14:textId="2C427DB9"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w:t>
      </w:r>
      <w:r w:rsidR="00E536E9" w:rsidRPr="009E099B">
        <w:rPr>
          <w:rFonts w:ascii="GHEA Grapalat" w:hAnsi="GHEA Grapalat"/>
          <w:b/>
          <w:i/>
          <w:sz w:val="18"/>
          <w:lang w:val="hy-AM"/>
        </w:rPr>
        <w:t>«</w:t>
      </w:r>
      <w:r w:rsidR="00A6523A">
        <w:rPr>
          <w:rFonts w:ascii="GHEA Grapalat" w:hAnsi="GHEA Grapalat"/>
          <w:b/>
          <w:i/>
          <w:sz w:val="18"/>
          <w:lang w:val="af-ZA"/>
        </w:rPr>
        <w:t>ԱԱ-ԳՀԱՊՁԲ-26/03</w:t>
      </w:r>
      <w:r w:rsidR="00E536E9" w:rsidRPr="009E099B">
        <w:rPr>
          <w:rFonts w:ascii="GHEA Grapalat" w:hAnsi="GHEA Grapalat"/>
          <w:b/>
          <w:i/>
          <w:sz w:val="18"/>
          <w:lang w:val="hy-AM"/>
        </w:rPr>
        <w:t>»</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109BE" w14:paraId="208251EE" w14:textId="77777777" w:rsidTr="007A2020">
        <w:trPr>
          <w:tblCellSpacing w:w="7" w:type="dxa"/>
          <w:jc w:val="center"/>
        </w:trPr>
        <w:tc>
          <w:tcPr>
            <w:tcW w:w="0" w:type="auto"/>
            <w:vAlign w:val="center"/>
          </w:tcPr>
          <w:p w14:paraId="745E744D" w14:textId="77777777" w:rsidR="0038400D" w:rsidRPr="005109BE" w:rsidRDefault="00000000" w:rsidP="007A2020">
            <w:pPr>
              <w:jc w:val="center"/>
              <w:rPr>
                <w:rFonts w:ascii="GHEA Grapalat" w:hAnsi="GHEA Grapalat"/>
                <w:iCs/>
                <w:color w:val="000000"/>
                <w:sz w:val="21"/>
                <w:szCs w:val="21"/>
                <w:lang w:val="hy-AM"/>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5109BE">
              <w:rPr>
                <w:rFonts w:ascii="GHEA Grapalat" w:hAnsi="GHEA Grapalat"/>
                <w:iCs/>
                <w:color w:val="000000"/>
                <w:sz w:val="21"/>
                <w:szCs w:val="21"/>
                <w:lang w:val="hy-AM"/>
              </w:rPr>
              <w:t xml:space="preserve"> </w:t>
            </w:r>
            <w:r w:rsidR="0038400D" w:rsidRPr="009E099B">
              <w:rPr>
                <w:rFonts w:ascii="GHEA Grapalat" w:hAnsi="GHEA Grapalat"/>
                <w:iCs/>
                <w:color w:val="000000"/>
                <w:sz w:val="21"/>
                <w:szCs w:val="21"/>
                <w:lang w:val="hy-AM"/>
              </w:rPr>
              <w:t>կողմ</w:t>
            </w:r>
            <w:r w:rsidR="0038400D" w:rsidRPr="005109BE">
              <w:rPr>
                <w:rFonts w:ascii="GHEA Grapalat" w:hAnsi="GHEA Grapalat"/>
                <w:iCs/>
                <w:color w:val="000000"/>
                <w:sz w:val="21"/>
                <w:szCs w:val="21"/>
                <w:lang w:val="hy-AM"/>
              </w:rPr>
              <w:t xml:space="preserve"> </w:t>
            </w:r>
          </w:p>
          <w:p w14:paraId="66A0AA6D" w14:textId="77777777" w:rsidR="0038400D" w:rsidRPr="005109BE" w:rsidRDefault="0038400D" w:rsidP="007A2020">
            <w:pPr>
              <w:jc w:val="center"/>
              <w:rPr>
                <w:rFonts w:ascii="GHEA Grapalat" w:hAnsi="GHEA Grapalat"/>
                <w:iCs/>
                <w:color w:val="000000"/>
                <w:sz w:val="21"/>
                <w:szCs w:val="21"/>
                <w:lang w:val="hy-AM"/>
              </w:rPr>
            </w:pPr>
            <w:r w:rsidRPr="005109BE">
              <w:rPr>
                <w:rFonts w:ascii="GHEA Grapalat" w:hAnsi="GHEA Grapalat"/>
                <w:iCs/>
                <w:color w:val="000000"/>
                <w:sz w:val="21"/>
                <w:szCs w:val="21"/>
                <w:lang w:val="hy-AM"/>
              </w:rPr>
              <w:t>___________________________</w:t>
            </w:r>
          </w:p>
          <w:p w14:paraId="3CB70C90" w14:textId="77777777" w:rsidR="0038400D" w:rsidRPr="005109BE" w:rsidRDefault="0038400D" w:rsidP="007A2020">
            <w:pPr>
              <w:jc w:val="center"/>
              <w:rPr>
                <w:rFonts w:ascii="GHEA Grapalat" w:hAnsi="GHEA Grapalat"/>
                <w:iCs/>
                <w:color w:val="000000"/>
                <w:sz w:val="21"/>
                <w:szCs w:val="21"/>
                <w:lang w:val="hy-AM"/>
              </w:rPr>
            </w:pPr>
            <w:r w:rsidRPr="005109BE">
              <w:rPr>
                <w:rFonts w:ascii="GHEA Grapalat" w:hAnsi="GHEA Grapalat"/>
                <w:iCs/>
                <w:color w:val="000000"/>
                <w:sz w:val="21"/>
                <w:szCs w:val="21"/>
                <w:lang w:val="hy-AM"/>
              </w:rPr>
              <w:t>___________________________</w:t>
            </w:r>
          </w:p>
          <w:p w14:paraId="5569B88B" w14:textId="77777777" w:rsidR="0038400D" w:rsidRPr="005109BE" w:rsidRDefault="0038400D" w:rsidP="007A2020">
            <w:pPr>
              <w:jc w:val="center"/>
              <w:rPr>
                <w:rFonts w:ascii="GHEA Grapalat" w:hAnsi="GHEA Grapalat"/>
                <w:iCs/>
                <w:color w:val="000000"/>
                <w:sz w:val="21"/>
                <w:szCs w:val="21"/>
                <w:lang w:val="hy-AM"/>
              </w:rPr>
            </w:pPr>
            <w:r w:rsidRPr="009E099B">
              <w:rPr>
                <w:rFonts w:ascii="GHEA Grapalat" w:hAnsi="GHEA Grapalat"/>
                <w:iCs/>
                <w:color w:val="000000"/>
                <w:sz w:val="21"/>
                <w:szCs w:val="21"/>
                <w:lang w:val="hy-AM"/>
              </w:rPr>
              <w:t>գտնվելու</w:t>
            </w:r>
            <w:r w:rsidRPr="005109BE">
              <w:rPr>
                <w:rFonts w:ascii="GHEA Grapalat" w:hAnsi="GHEA Grapalat"/>
                <w:iCs/>
                <w:color w:val="000000"/>
                <w:sz w:val="21"/>
                <w:szCs w:val="21"/>
                <w:lang w:val="hy-AM"/>
              </w:rPr>
              <w:t xml:space="preserve"> </w:t>
            </w:r>
            <w:r w:rsidRPr="009E099B">
              <w:rPr>
                <w:rFonts w:ascii="GHEA Grapalat" w:hAnsi="GHEA Grapalat"/>
                <w:iCs/>
                <w:color w:val="000000"/>
                <w:sz w:val="21"/>
                <w:szCs w:val="21"/>
                <w:lang w:val="hy-AM"/>
              </w:rPr>
              <w:t>վայրը</w:t>
            </w:r>
            <w:r w:rsidRPr="005109BE">
              <w:rPr>
                <w:rFonts w:ascii="GHEA Grapalat" w:hAnsi="GHEA Grapalat"/>
                <w:iCs/>
                <w:color w:val="000000"/>
                <w:sz w:val="21"/>
                <w:szCs w:val="21"/>
                <w:lang w:val="hy-AM"/>
              </w:rPr>
              <w:t xml:space="preserve"> ______________</w:t>
            </w:r>
          </w:p>
          <w:p w14:paraId="53D98A3B" w14:textId="77777777" w:rsidR="0038400D" w:rsidRPr="005109BE" w:rsidRDefault="0038400D" w:rsidP="007A2020">
            <w:pPr>
              <w:jc w:val="center"/>
              <w:rPr>
                <w:rFonts w:ascii="GHEA Grapalat" w:hAnsi="GHEA Grapalat"/>
                <w:iCs/>
                <w:color w:val="000000"/>
                <w:sz w:val="21"/>
                <w:szCs w:val="21"/>
                <w:lang w:val="hy-AM"/>
              </w:rPr>
            </w:pPr>
            <w:r w:rsidRPr="009E099B">
              <w:rPr>
                <w:rFonts w:ascii="GHEA Grapalat" w:hAnsi="GHEA Grapalat"/>
                <w:iCs/>
                <w:color w:val="000000"/>
                <w:sz w:val="21"/>
                <w:szCs w:val="21"/>
                <w:lang w:val="hy-AM"/>
              </w:rPr>
              <w:t>հհ</w:t>
            </w:r>
            <w:r w:rsidRPr="005109BE">
              <w:rPr>
                <w:rFonts w:ascii="GHEA Grapalat" w:hAnsi="GHEA Grapalat"/>
                <w:iCs/>
                <w:color w:val="000000"/>
                <w:sz w:val="21"/>
                <w:szCs w:val="21"/>
                <w:lang w:val="hy-AM"/>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rPr>
              <w:t>հվհհ</w:t>
            </w:r>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rPr>
              <w:t>Պատվիրատու</w:t>
            </w:r>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վայրը</w:t>
            </w:r>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rPr>
              <w:t>հհ</w:t>
            </w:r>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rPr>
              <w:t>հվհհ</w:t>
            </w:r>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r w:rsidRPr="009E099B">
        <w:rPr>
          <w:rFonts w:ascii="GHEA Grapalat" w:hAnsi="GHEA Grapalat"/>
          <w:color w:val="000000"/>
          <w:sz w:val="21"/>
          <w:szCs w:val="21"/>
        </w:rPr>
        <w:t>Պայմանագրի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rPr>
        <w:t>այսուհետ</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rPr>
        <w:t>Պայմանագիր</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rPr>
        <w:t>անվանումը</w:t>
      </w:r>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r w:rsidRPr="009E099B">
        <w:rPr>
          <w:rFonts w:ascii="GHEA Grapalat" w:hAnsi="GHEA Grapalat"/>
          <w:color w:val="000000"/>
          <w:sz w:val="21"/>
          <w:szCs w:val="21"/>
        </w:rPr>
        <w:t>Պայմանագրի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rPr>
        <w:t>կնքման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rPr>
        <w:t>ամսաթիվը</w:t>
      </w:r>
      <w:r w:rsidRPr="009E099B">
        <w:rPr>
          <w:rFonts w:ascii="GHEA Grapalat" w:hAnsi="GHEA Grapalat"/>
          <w:color w:val="000000"/>
          <w:sz w:val="21"/>
          <w:szCs w:val="21"/>
          <w:lang w:val="pt-BR"/>
        </w:rPr>
        <w:t xml:space="preserve">` «____» «__________________»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r w:rsidRPr="009E099B">
        <w:rPr>
          <w:rFonts w:ascii="GHEA Grapalat" w:hAnsi="GHEA Grapalat"/>
          <w:color w:val="000000"/>
          <w:sz w:val="21"/>
          <w:szCs w:val="21"/>
        </w:rPr>
        <w:t>Պայմանագրի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rPr>
        <w:t>համարը</w:t>
      </w:r>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r w:rsidRPr="009E099B">
        <w:rPr>
          <w:rFonts w:ascii="GHEA Grapalat" w:hAnsi="GHEA Grapalat"/>
          <w:iCs/>
          <w:color w:val="000000"/>
          <w:sz w:val="21"/>
          <w:szCs w:val="21"/>
        </w:rPr>
        <w:t>Պատվիրատուն</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r w:rsidRPr="009E099B">
        <w:rPr>
          <w:rFonts w:ascii="GHEA Grapalat" w:hAnsi="GHEA Grapalat"/>
          <w:iCs/>
          <w:color w:val="000000"/>
          <w:sz w:val="21"/>
          <w:szCs w:val="21"/>
          <w:lang w:val="pt-BR"/>
        </w:rPr>
        <w:t xml:space="preserve">  </w:t>
      </w:r>
      <w:r w:rsidRPr="009E099B">
        <w:rPr>
          <w:rFonts w:ascii="GHEA Grapalat" w:hAnsi="GHEA Grapalat"/>
          <w:color w:val="000000"/>
          <w:sz w:val="21"/>
          <w:szCs w:val="21"/>
        </w:rPr>
        <w:t>Պայմանագրի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rPr>
        <w:t>կողմը՝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հիմք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պայմանագրի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վերաբերյալ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20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r w:rsidRPr="009E099B">
        <w:rPr>
          <w:rFonts w:ascii="GHEA Grapalat" w:hAnsi="GHEA Grapalat"/>
          <w:iCs/>
          <w:color w:val="000000"/>
          <w:sz w:val="21"/>
          <w:szCs w:val="21"/>
        </w:rPr>
        <w:t>Պայմանագրի</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շրջանակներում</w:t>
      </w:r>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r w:rsidRPr="009E099B">
        <w:rPr>
          <w:rFonts w:ascii="GHEA Grapalat" w:hAnsi="GHEA Grapalat"/>
          <w:iCs/>
          <w:color w:val="000000"/>
          <w:sz w:val="21"/>
          <w:szCs w:val="21"/>
        </w:rPr>
        <w:t>մատակարարել</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հետևյալ</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ապրանքները՝</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vAlign w:val="center"/>
          </w:tcPr>
          <w:p w14:paraId="457FFADF" w14:textId="70C05D22"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E099B">
              <w:rPr>
                <w:rFonts w:ascii="GHEA Grapalat" w:hAnsi="GHEA Grapalat" w:cs="Sylfaen"/>
                <w:sz w:val="18"/>
                <w:szCs w:val="18"/>
              </w:rPr>
              <w:t>Մատակարարված</w:t>
            </w:r>
            <w:r w:rsidRPr="009E099B">
              <w:rPr>
                <w:rFonts w:ascii="GHEA Grapalat" w:hAnsi="GHEA Grapalat" w:cs="Courier New"/>
                <w:sz w:val="18"/>
                <w:szCs w:val="18"/>
              </w:rPr>
              <w:t xml:space="preserve"> </w:t>
            </w:r>
            <w:r w:rsidR="00A6523A">
              <w:rPr>
                <w:rFonts w:ascii="GHEA Grapalat" w:hAnsi="GHEA Grapalat" w:cs="Sylfaen"/>
                <w:sz w:val="18"/>
                <w:szCs w:val="18"/>
              </w:rPr>
              <w:t>Գրենական ապրանքների</w:t>
            </w:r>
          </w:p>
        </w:tc>
      </w:tr>
      <w:tr w:rsidR="0038400D" w:rsidRPr="009E099B" w14:paraId="47B08CA1" w14:textId="77777777" w:rsidTr="007A2020">
        <w:trPr>
          <w:jc w:val="right"/>
        </w:trPr>
        <w:tc>
          <w:tcPr>
            <w:tcW w:w="357" w:type="dxa"/>
            <w:vMerge/>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անվանումը</w:t>
            </w:r>
          </w:p>
        </w:tc>
        <w:tc>
          <w:tcPr>
            <w:tcW w:w="1440" w:type="dxa"/>
            <w:vMerge w:val="restart"/>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տեխնիկական  բնութագրի համառոտ շարադրանքը</w:t>
            </w:r>
          </w:p>
        </w:tc>
        <w:tc>
          <w:tcPr>
            <w:tcW w:w="2916" w:type="dxa"/>
            <w:gridSpan w:val="2"/>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քանակական ցուցանիշը</w:t>
            </w:r>
          </w:p>
        </w:tc>
        <w:tc>
          <w:tcPr>
            <w:tcW w:w="2976" w:type="dxa"/>
            <w:gridSpan w:val="2"/>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կատարման ժամկետը</w:t>
            </w:r>
          </w:p>
        </w:tc>
        <w:tc>
          <w:tcPr>
            <w:tcW w:w="1168" w:type="dxa"/>
            <w:vMerge w:val="restart"/>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Վճարման ենթակա գումարը /հազար դրամ/</w:t>
            </w:r>
          </w:p>
        </w:tc>
        <w:tc>
          <w:tcPr>
            <w:tcW w:w="675" w:type="dxa"/>
            <w:vMerge w:val="restart"/>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Վճարման ժամկետը /ըստ վճարման ժամանակացույցի/</w:t>
            </w:r>
          </w:p>
        </w:tc>
      </w:tr>
      <w:tr w:rsidR="0038400D" w:rsidRPr="009E099B" w14:paraId="5AC74187" w14:textId="77777777" w:rsidTr="007A2020">
        <w:trPr>
          <w:trHeight w:val="1105"/>
          <w:jc w:val="right"/>
        </w:trPr>
        <w:tc>
          <w:tcPr>
            <w:tcW w:w="357" w:type="dxa"/>
            <w:vMerge/>
            <w:tcBorders>
              <w:bottom w:val="single" w:sz="4" w:space="0" w:color="auto"/>
            </w:tcBorders>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փաստացի</w:t>
            </w:r>
          </w:p>
        </w:tc>
        <w:tc>
          <w:tcPr>
            <w:tcW w:w="1842" w:type="dxa"/>
            <w:tcBorders>
              <w:bottom w:val="single" w:sz="4" w:space="0" w:color="auto"/>
            </w:tcBorders>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փաստացի</w:t>
            </w:r>
          </w:p>
        </w:tc>
        <w:tc>
          <w:tcPr>
            <w:tcW w:w="1168" w:type="dxa"/>
            <w:vMerge/>
            <w:tcBorders>
              <w:bottom w:val="single" w:sz="4" w:space="0" w:color="auto"/>
            </w:tcBorders>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r w:rsidRPr="009E099B">
        <w:rPr>
          <w:rFonts w:ascii="GHEA Grapalat" w:hAnsi="GHEA Grapalat"/>
          <w:iCs/>
          <w:snapToGrid w:val="0"/>
          <w:color w:val="000000"/>
          <w:sz w:val="21"/>
          <w:szCs w:val="21"/>
        </w:rPr>
        <w:t>արձանագրության</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երկկողմ</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հաշիվ</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ապրանքագիրը</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r w:rsidRPr="009E099B">
              <w:rPr>
                <w:rFonts w:ascii="GHEA Grapalat" w:hAnsi="GHEA Grapalat"/>
                <w:iCs/>
                <w:color w:val="000000"/>
                <w:sz w:val="21"/>
                <w:szCs w:val="21"/>
              </w:rPr>
              <w:t xml:space="preserve">Ապրանքը հանձնեց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r w:rsidRPr="009E099B">
              <w:rPr>
                <w:rFonts w:ascii="GHEA Grapalat" w:hAnsi="GHEA Grapalat"/>
                <w:iCs/>
                <w:color w:val="000000"/>
                <w:sz w:val="21"/>
                <w:szCs w:val="21"/>
              </w:rPr>
              <w:t>Ապրանքը ընդունեց</w:t>
            </w:r>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15"/>
                <w:szCs w:val="15"/>
              </w:rPr>
              <w:t xml:space="preserve">ստորագրություն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15"/>
                <w:szCs w:val="15"/>
              </w:rPr>
              <w:t xml:space="preserve">ստորագրություն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15"/>
                <w:szCs w:val="15"/>
              </w:rPr>
              <w:t>ազգանուն, անուն</w:t>
            </w:r>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15"/>
                <w:szCs w:val="15"/>
              </w:rPr>
              <w:t>ազգանուն,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6E1D37D7" w14:textId="77777777"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              20  թ. կնքված </w:t>
      </w:r>
    </w:p>
    <w:p w14:paraId="71F42033" w14:textId="17F2EBD8"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w:t>
      </w:r>
      <w:r w:rsidR="00E536E9" w:rsidRPr="009E099B">
        <w:rPr>
          <w:rFonts w:ascii="GHEA Grapalat" w:hAnsi="GHEA Grapalat" w:cs="Sylfaen"/>
          <w:b/>
          <w:i/>
          <w:sz w:val="20"/>
          <w:lang w:val="hy-AM"/>
        </w:rPr>
        <w:t>«</w:t>
      </w:r>
      <w:r w:rsidR="00A6523A">
        <w:rPr>
          <w:rFonts w:ascii="GHEA Grapalat" w:hAnsi="GHEA Grapalat" w:cs="Sylfaen"/>
          <w:b/>
          <w:i/>
          <w:sz w:val="20"/>
          <w:lang w:val="af-ZA"/>
        </w:rPr>
        <w:t>ԱԱ-ԳՀԱՊՁԲ-26/03</w:t>
      </w:r>
      <w:r w:rsidR="00E536E9" w:rsidRPr="009E099B">
        <w:rPr>
          <w:rFonts w:ascii="GHEA Grapalat" w:hAnsi="GHEA Grapalat" w:cs="Sylfaen"/>
          <w:b/>
          <w:i/>
          <w:sz w:val="20"/>
          <w:lang w:val="hy-AM"/>
        </w:rPr>
        <w:t xml:space="preserve">» </w:t>
      </w:r>
      <w:r w:rsidRPr="009E099B">
        <w:rPr>
          <w:rFonts w:ascii="GHEA Grapalat" w:hAnsi="GHEA Grapalat" w:cs="Sylfaen"/>
          <w:i/>
          <w:sz w:val="20"/>
          <w:lang w:val="pt-BR"/>
        </w:rPr>
        <w:t>ծածկագրով պայմանագրի</w:t>
      </w: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r w:rsidRPr="009E099B">
        <w:rPr>
          <w:rFonts w:ascii="GHEA Grapalat" w:hAnsi="GHEA Grapalat" w:cs="Sylfaen"/>
          <w:bCs/>
          <w:sz w:val="18"/>
          <w:szCs w:val="18"/>
        </w:rPr>
        <w:t>պայմանագրի</w:t>
      </w:r>
      <w:r w:rsidRPr="009E099B">
        <w:rPr>
          <w:rFonts w:ascii="GHEA Grapalat" w:hAnsi="GHEA Grapalat" w:cs="Sylfaen"/>
          <w:bCs/>
          <w:sz w:val="18"/>
          <w:szCs w:val="18"/>
          <w:lang w:val="pt-BR"/>
        </w:rPr>
        <w:t xml:space="preserve"> </w:t>
      </w:r>
      <w:r w:rsidRPr="009E099B">
        <w:rPr>
          <w:rFonts w:ascii="GHEA Grapalat" w:hAnsi="GHEA Grapalat" w:cs="Sylfaen"/>
          <w:bCs/>
          <w:sz w:val="18"/>
          <w:szCs w:val="18"/>
        </w:rPr>
        <w:t>արդյունքը</w:t>
      </w:r>
      <w:r w:rsidRPr="009E099B">
        <w:rPr>
          <w:rFonts w:ascii="GHEA Grapalat" w:hAnsi="GHEA Grapalat" w:cs="Sylfaen"/>
          <w:bCs/>
          <w:sz w:val="18"/>
          <w:szCs w:val="18"/>
          <w:lang w:val="pt-BR"/>
        </w:rPr>
        <w:t xml:space="preserve"> </w:t>
      </w:r>
      <w:r w:rsidRPr="009E099B">
        <w:rPr>
          <w:rFonts w:ascii="GHEA Grapalat" w:hAnsi="GHEA Grapalat" w:cs="Sylfaen"/>
          <w:bCs/>
          <w:sz w:val="18"/>
          <w:szCs w:val="18"/>
        </w:rPr>
        <w:t>Գնորդին</w:t>
      </w:r>
      <w:r w:rsidRPr="009E099B">
        <w:rPr>
          <w:rFonts w:ascii="GHEA Grapalat" w:hAnsi="GHEA Grapalat" w:cs="Sylfaen"/>
          <w:bCs/>
          <w:sz w:val="18"/>
          <w:szCs w:val="18"/>
          <w:lang w:val="pt-BR"/>
        </w:rPr>
        <w:t xml:space="preserve"> </w:t>
      </w:r>
      <w:r w:rsidRPr="009E099B">
        <w:rPr>
          <w:rFonts w:ascii="GHEA Grapalat" w:hAnsi="GHEA Grapalat" w:cs="Sylfaen"/>
          <w:bCs/>
          <w:sz w:val="18"/>
          <w:szCs w:val="18"/>
        </w:rPr>
        <w:t>հանձնելու</w:t>
      </w:r>
      <w:r w:rsidRPr="009E099B">
        <w:rPr>
          <w:rFonts w:ascii="GHEA Grapalat" w:hAnsi="GHEA Grapalat" w:cs="Sylfaen"/>
          <w:bCs/>
          <w:sz w:val="18"/>
          <w:szCs w:val="18"/>
          <w:lang w:val="pt-BR"/>
        </w:rPr>
        <w:t xml:space="preserve"> </w:t>
      </w:r>
      <w:r w:rsidRPr="009E099B">
        <w:rPr>
          <w:rFonts w:ascii="GHEA Grapalat" w:hAnsi="GHEA Grapalat" w:cs="Sylfaen"/>
          <w:bCs/>
          <w:sz w:val="18"/>
          <w:szCs w:val="18"/>
        </w:rPr>
        <w:t>փաստը</w:t>
      </w:r>
      <w:r w:rsidRPr="009E099B">
        <w:rPr>
          <w:rFonts w:ascii="GHEA Grapalat" w:hAnsi="GHEA Grapalat" w:cs="Sylfaen"/>
          <w:bCs/>
          <w:sz w:val="18"/>
          <w:szCs w:val="18"/>
          <w:lang w:val="pt-BR"/>
        </w:rPr>
        <w:t xml:space="preserve"> </w:t>
      </w:r>
      <w:r w:rsidRPr="009E099B">
        <w:rPr>
          <w:rFonts w:ascii="GHEA Grapalat" w:hAnsi="GHEA Grapalat" w:cs="Sylfaen"/>
          <w:bCs/>
          <w:sz w:val="18"/>
          <w:szCs w:val="18"/>
        </w:rPr>
        <w:t>ֆիքսելու</w:t>
      </w:r>
      <w:r w:rsidRPr="009E099B">
        <w:rPr>
          <w:rFonts w:ascii="GHEA Grapalat" w:hAnsi="GHEA Grapalat" w:cs="Sylfaen"/>
          <w:bCs/>
          <w:sz w:val="18"/>
          <w:szCs w:val="18"/>
          <w:lang w:val="pt-BR"/>
        </w:rPr>
        <w:t xml:space="preserve"> </w:t>
      </w:r>
      <w:r w:rsidRPr="009E099B">
        <w:rPr>
          <w:rFonts w:ascii="GHEA Grapalat" w:hAnsi="GHEA Grapalat" w:cs="Sylfaen"/>
          <w:bCs/>
          <w:sz w:val="18"/>
          <w:szCs w:val="18"/>
        </w:rPr>
        <w:t>վերաբերյալ</w:t>
      </w:r>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r w:rsidRPr="009E099B">
        <w:rPr>
          <w:rFonts w:ascii="GHEA Grapalat" w:hAnsi="GHEA Grapalat" w:cs="Sylfaen"/>
          <w:sz w:val="20"/>
        </w:rPr>
        <w:t>արձանագրվում</w:t>
      </w:r>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r w:rsidRPr="009E099B">
        <w:rPr>
          <w:rFonts w:ascii="GHEA Grapalat" w:hAnsi="GHEA Grapalat" w:cs="Sylfaen"/>
          <w:sz w:val="20"/>
        </w:rPr>
        <w:t>այսուհետ</w:t>
      </w:r>
      <w:r w:rsidRPr="009E099B">
        <w:rPr>
          <w:rFonts w:ascii="GHEA Grapalat" w:hAnsi="GHEA Grapalat" w:cs="Sylfaen"/>
          <w:sz w:val="20"/>
          <w:lang w:val="pt-BR"/>
        </w:rPr>
        <w:t xml:space="preserve">` </w:t>
      </w:r>
      <w:r w:rsidRPr="009E099B">
        <w:rPr>
          <w:rFonts w:ascii="GHEA Grapalat" w:hAnsi="GHEA Grapalat" w:cs="Sylfaen"/>
          <w:sz w:val="20"/>
        </w:rPr>
        <w:t>Գնորդ</w:t>
      </w:r>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r w:rsidRPr="009E099B">
        <w:rPr>
          <w:rFonts w:ascii="GHEA Grapalat" w:hAnsi="GHEA Grapalat" w:cs="Sylfaen"/>
          <w:sz w:val="12"/>
          <w:szCs w:val="16"/>
        </w:rPr>
        <w:t>Գնորդի</w:t>
      </w:r>
      <w:r w:rsidRPr="009E099B">
        <w:rPr>
          <w:rFonts w:ascii="GHEA Grapalat" w:hAnsi="GHEA Grapalat" w:cs="Sylfaen"/>
          <w:sz w:val="12"/>
          <w:szCs w:val="16"/>
          <w:lang w:val="pt-BR"/>
        </w:rPr>
        <w:t xml:space="preserve"> </w:t>
      </w:r>
      <w:r w:rsidRPr="009E099B">
        <w:rPr>
          <w:rFonts w:ascii="GHEA Grapalat" w:hAnsi="GHEA Grapalat" w:cs="Sylfaen"/>
          <w:sz w:val="12"/>
          <w:szCs w:val="16"/>
        </w:rPr>
        <w:t>անվանումը</w:t>
      </w:r>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r w:rsidRPr="009E099B">
        <w:rPr>
          <w:rFonts w:ascii="GHEA Grapalat" w:hAnsi="GHEA Grapalat" w:cs="Sylfaen"/>
          <w:sz w:val="12"/>
          <w:szCs w:val="16"/>
        </w:rPr>
        <w:t>Վաճառողի</w:t>
      </w:r>
      <w:r w:rsidRPr="009E099B">
        <w:rPr>
          <w:rFonts w:ascii="GHEA Grapalat" w:hAnsi="GHEA Grapalat" w:cs="Sylfaen"/>
          <w:sz w:val="12"/>
          <w:szCs w:val="16"/>
          <w:lang w:val="pt-BR"/>
        </w:rPr>
        <w:t xml:space="preserve"> </w:t>
      </w:r>
      <w:r w:rsidRPr="009E099B">
        <w:rPr>
          <w:rFonts w:ascii="GHEA Grapalat" w:hAnsi="GHEA Grapalat" w:cs="Sylfaen"/>
          <w:sz w:val="12"/>
          <w:szCs w:val="16"/>
        </w:rPr>
        <w:t>անվանումը</w:t>
      </w:r>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r w:rsidRPr="009E099B">
        <w:rPr>
          <w:rFonts w:ascii="GHEA Grapalat" w:hAnsi="GHEA Grapalat" w:cs="Sylfaen"/>
          <w:sz w:val="20"/>
        </w:rPr>
        <w:t>Վաճառող</w:t>
      </w:r>
      <w:r w:rsidRPr="009E099B">
        <w:rPr>
          <w:rFonts w:ascii="GHEA Grapalat" w:hAnsi="GHEA Grapalat" w:cs="Sylfaen"/>
          <w:sz w:val="20"/>
          <w:lang w:val="hy-AM"/>
        </w:rPr>
        <w:t>)</w:t>
      </w:r>
      <w:r w:rsidRPr="009E099B">
        <w:rPr>
          <w:rFonts w:ascii="GHEA Grapalat" w:hAnsi="GHEA Grapalat" w:cs="Sylfaen"/>
          <w:sz w:val="20"/>
          <w:lang w:val="pt-BR"/>
        </w:rPr>
        <w:t xml:space="preserve"> </w:t>
      </w:r>
      <w:r w:rsidRPr="009E099B">
        <w:rPr>
          <w:rFonts w:ascii="GHEA Grapalat" w:hAnsi="GHEA Grapalat" w:cs="Sylfaen"/>
          <w:sz w:val="20"/>
        </w:rPr>
        <w:t>միջև</w:t>
      </w:r>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r w:rsidRPr="009E099B">
              <w:rPr>
                <w:rFonts w:ascii="GHEA Grapalat" w:hAnsi="GHEA Grapalat" w:cs="Sylfaen"/>
                <w:bCs/>
                <w:sz w:val="18"/>
                <w:szCs w:val="18"/>
                <w:lang w:eastAsia="ru-RU"/>
              </w:rPr>
              <w:t>Ապրանքի</w:t>
            </w:r>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r w:rsidRPr="009E099B">
              <w:rPr>
                <w:rFonts w:ascii="GHEA Grapalat" w:hAnsi="GHEA Grapalat" w:cs="Sylfaen"/>
                <w:sz w:val="18"/>
                <w:szCs w:val="18"/>
              </w:rPr>
              <w:t>ա</w:t>
            </w:r>
            <w:r w:rsidR="00071D1C" w:rsidRPr="009E099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r w:rsidRPr="009E099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r w:rsidRPr="009E099B">
              <w:rPr>
                <w:rFonts w:ascii="GHEA Grapalat" w:hAnsi="GHEA Grapalat" w:cs="Sylfaen"/>
                <w:sz w:val="18"/>
                <w:szCs w:val="18"/>
              </w:rPr>
              <w:t>քանակը</w:t>
            </w:r>
            <w:r w:rsidRPr="009E099B">
              <w:rPr>
                <w:rFonts w:ascii="GHEA Grapalat" w:hAnsi="GHEA Grapalat"/>
                <w:sz w:val="18"/>
                <w:szCs w:val="18"/>
              </w:rPr>
              <w:t xml:space="preserve"> (</w:t>
            </w:r>
            <w:r w:rsidRPr="009E099B">
              <w:rPr>
                <w:rFonts w:ascii="GHEA Grapalat" w:hAnsi="GHEA Grapalat" w:cs="Sylfaen"/>
                <w:sz w:val="18"/>
                <w:szCs w:val="18"/>
              </w:rPr>
              <w:t>փաստացի</w:t>
            </w:r>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r w:rsidRPr="009E099B">
        <w:rPr>
          <w:rFonts w:ascii="GHEA Grapalat" w:hAnsi="GHEA Grapalat" w:cs="Sylfaen"/>
          <w:sz w:val="20"/>
        </w:rPr>
        <w:t>Սույն ակտը կազմված է 2 օրինակից, յուրաքանչյուր կողմին տրամադրվում է մեկական օրինակ:</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Հանձնեց</w:t>
            </w:r>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Ընդունեց</w:t>
            </w:r>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հայտը նախագծած ներկայացուցիչ`</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15"/>
                <w:szCs w:val="15"/>
              </w:rPr>
              <w:t>ազգանուն, անուն</w:t>
            </w:r>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15"/>
                <w:szCs w:val="15"/>
              </w:rPr>
              <w:t>ազգանուն, անուն</w:t>
            </w:r>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15"/>
                <w:szCs w:val="15"/>
              </w:rPr>
              <w:t>Ստորագրություն</w:t>
            </w:r>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15"/>
                <w:szCs w:val="15"/>
              </w:rPr>
              <w:t>ստորագրություն</w:t>
            </w:r>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68AC1DCD" w:rsidR="002524E6" w:rsidRDefault="00140600" w:rsidP="00140600">
      <w:pPr>
        <w:tabs>
          <w:tab w:val="left" w:pos="8640"/>
        </w:tabs>
        <w:rPr>
          <w:rFonts w:ascii="GHEA Grapalat" w:hAnsi="GHEA Grapalat" w:cs="Sylfaen"/>
        </w:rPr>
      </w:pPr>
      <w:r w:rsidRPr="009E099B">
        <w:rPr>
          <w:rFonts w:ascii="GHEA Grapalat" w:hAnsi="GHEA Grapalat" w:cs="Sylfaen"/>
        </w:rPr>
        <w:tab/>
      </w:r>
    </w:p>
    <w:p w14:paraId="2E002ECB" w14:textId="77777777" w:rsidR="002524E6" w:rsidRDefault="002524E6">
      <w:pPr>
        <w:rPr>
          <w:rFonts w:ascii="GHEA Grapalat" w:hAnsi="GHEA Grapalat" w:cs="Sylfaen"/>
        </w:rPr>
      </w:pPr>
      <w:r>
        <w:rPr>
          <w:rFonts w:ascii="GHEA Grapalat" w:hAnsi="GHEA Grapalat" w:cs="Sylfaen"/>
        </w:rPr>
        <w:br w:type="page"/>
      </w:r>
    </w:p>
    <w:p w14:paraId="580FFC1C" w14:textId="77777777" w:rsidR="002524E6" w:rsidRDefault="002524E6" w:rsidP="002524E6">
      <w:pPr>
        <w:jc w:val="right"/>
        <w:rPr>
          <w:rFonts w:ascii="GHEA Grapalat" w:hAnsi="GHEA Grapalat"/>
          <w:i/>
          <w:sz w:val="18"/>
        </w:rPr>
      </w:pPr>
      <w:bookmarkStart w:id="11"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78479A41" w14:textId="77777777" w:rsidR="002524E6" w:rsidRPr="00585700" w:rsidRDefault="002524E6" w:rsidP="002524E6">
      <w:pPr>
        <w:jc w:val="right"/>
        <w:rPr>
          <w:rFonts w:ascii="GHEA Grapalat" w:hAnsi="GHEA Grapalat" w:cs="Sylfaen"/>
          <w:i/>
          <w:color w:val="000000" w:themeColor="text1"/>
          <w:sz w:val="20"/>
          <w:szCs w:val="20"/>
          <w:lang w:val="pt-BR"/>
        </w:rPr>
      </w:pPr>
      <w:r w:rsidRPr="00585700">
        <w:rPr>
          <w:rFonts w:ascii="GHEA Grapalat" w:hAnsi="GHEA Grapalat" w:cs="Sylfaen"/>
          <w:i/>
          <w:color w:val="000000" w:themeColor="text1"/>
          <w:sz w:val="20"/>
          <w:szCs w:val="20"/>
          <w:lang w:val="hy-AM"/>
        </w:rPr>
        <w:t xml:space="preserve">      </w:t>
      </w:r>
      <w:r w:rsidRPr="00585700">
        <w:rPr>
          <w:rFonts w:ascii="GHEA Grapalat" w:hAnsi="GHEA Grapalat" w:cs="Sylfaen"/>
          <w:i/>
          <w:color w:val="000000" w:themeColor="text1"/>
          <w:sz w:val="20"/>
          <w:szCs w:val="20"/>
          <w:lang w:val="pt-BR"/>
        </w:rPr>
        <w:t xml:space="preserve">«         »              20  թ. կնքված </w:t>
      </w:r>
    </w:p>
    <w:p w14:paraId="6DF5B8E1" w14:textId="282424FF" w:rsidR="002524E6" w:rsidRPr="00F32F71" w:rsidRDefault="002524E6" w:rsidP="002524E6">
      <w:pPr>
        <w:tabs>
          <w:tab w:val="left" w:pos="360"/>
          <w:tab w:val="left" w:pos="540"/>
        </w:tabs>
        <w:jc w:val="right"/>
        <w:rPr>
          <w:rFonts w:ascii="Sylfaen" w:hAnsi="Sylfaen" w:cs="Sylfaen"/>
          <w:b/>
          <w:bCs/>
          <w:lang w:val="pt-BR"/>
        </w:rPr>
      </w:pPr>
      <w:r w:rsidRPr="00585700">
        <w:rPr>
          <w:rFonts w:ascii="GHEA Grapalat" w:hAnsi="GHEA Grapalat"/>
          <w:color w:val="000000" w:themeColor="text1"/>
          <w:sz w:val="20"/>
          <w:szCs w:val="20"/>
          <w:lang w:val="hy-AM"/>
        </w:rPr>
        <w:t>«</w:t>
      </w:r>
      <w:r w:rsidR="00A6523A">
        <w:rPr>
          <w:rFonts w:ascii="GHEA Grapalat" w:hAnsi="GHEA Grapalat"/>
          <w:color w:val="000000" w:themeColor="text1"/>
          <w:sz w:val="20"/>
          <w:szCs w:val="20"/>
          <w:lang w:val="hy-AM"/>
        </w:rPr>
        <w:t>ԱԱ-ԳՀԱՊՁԲ-26/03</w:t>
      </w:r>
      <w:r w:rsidRPr="00585700">
        <w:rPr>
          <w:rFonts w:ascii="GHEA Grapalat" w:hAnsi="GHEA Grapalat"/>
          <w:color w:val="000000" w:themeColor="text1"/>
          <w:sz w:val="20"/>
          <w:szCs w:val="20"/>
          <w:lang w:val="hy-AM"/>
        </w:rPr>
        <w:t>»</w:t>
      </w:r>
      <w:r w:rsidRPr="00585700">
        <w:rPr>
          <w:rFonts w:ascii="GHEA Grapalat" w:hAnsi="GHEA Grapalat"/>
          <w:color w:val="000000" w:themeColor="text1"/>
          <w:sz w:val="20"/>
          <w:szCs w:val="20"/>
          <w:lang w:val="pt-BR"/>
        </w:rPr>
        <w:t xml:space="preserve"> </w:t>
      </w:r>
      <w:r w:rsidRPr="00585700">
        <w:rPr>
          <w:rFonts w:ascii="GHEA Grapalat" w:hAnsi="GHEA Grapalat" w:cs="Sylfaen"/>
          <w:i/>
          <w:color w:val="000000" w:themeColor="text1"/>
          <w:sz w:val="20"/>
          <w:szCs w:val="20"/>
          <w:lang w:val="pt-BR"/>
        </w:rPr>
        <w:t>ծածկագրով պայմանագրի</w:t>
      </w:r>
    </w:p>
    <w:p w14:paraId="06C286F4" w14:textId="77777777" w:rsidR="002524E6" w:rsidRPr="00513F14" w:rsidRDefault="002524E6" w:rsidP="002524E6">
      <w:pPr>
        <w:jc w:val="right"/>
        <w:rPr>
          <w:rFonts w:ascii="GHEA Grapalat" w:hAnsi="GHEA Grapalat"/>
          <w:i/>
          <w:sz w:val="18"/>
        </w:rPr>
      </w:pPr>
    </w:p>
    <w:p w14:paraId="6FBFF1D0" w14:textId="77777777" w:rsidR="002524E6" w:rsidRDefault="002524E6" w:rsidP="002524E6">
      <w:pPr>
        <w:rPr>
          <w:rFonts w:ascii="GHEA Grapalat" w:hAnsi="GHEA Grapalat" w:cs="GHEA Grapalat"/>
          <w:sz w:val="22"/>
          <w:szCs w:val="22"/>
          <w:lang w:val="hy-AM"/>
        </w:rPr>
      </w:pPr>
    </w:p>
    <w:p w14:paraId="31ACBB17" w14:textId="77777777" w:rsidR="002524E6" w:rsidRDefault="002524E6" w:rsidP="002524E6">
      <w:pPr>
        <w:rPr>
          <w:rFonts w:ascii="GHEA Grapalat" w:hAnsi="GHEA Grapalat" w:cs="GHEA Grapalat"/>
          <w:sz w:val="22"/>
          <w:szCs w:val="22"/>
          <w:lang w:val="hy-AM"/>
        </w:rPr>
      </w:pPr>
    </w:p>
    <w:p w14:paraId="4A922504" w14:textId="77777777" w:rsidR="002524E6" w:rsidRDefault="002524E6" w:rsidP="002524E6">
      <w:pPr>
        <w:rPr>
          <w:rFonts w:ascii="GHEA Grapalat" w:hAnsi="GHEA Grapalat" w:cs="GHEA Grapalat"/>
          <w:sz w:val="22"/>
          <w:szCs w:val="22"/>
          <w:lang w:val="hy-AM"/>
        </w:rPr>
      </w:pPr>
    </w:p>
    <w:p w14:paraId="63A2E51D" w14:textId="77777777" w:rsidR="002524E6" w:rsidRDefault="002524E6" w:rsidP="002524E6">
      <w:pPr>
        <w:rPr>
          <w:rFonts w:ascii="GHEA Grapalat" w:hAnsi="GHEA Grapalat" w:cs="GHEA Grapalat"/>
          <w:sz w:val="22"/>
          <w:szCs w:val="22"/>
          <w:lang w:val="hy-AM"/>
        </w:rPr>
      </w:pPr>
    </w:p>
    <w:p w14:paraId="7B3C817E" w14:textId="77777777" w:rsidR="002524E6" w:rsidRPr="00635053" w:rsidRDefault="002524E6" w:rsidP="002524E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B40B78E" w14:textId="77777777" w:rsidR="002524E6" w:rsidRPr="00635053" w:rsidRDefault="002524E6" w:rsidP="002524E6">
      <w:pPr>
        <w:jc w:val="center"/>
        <w:rPr>
          <w:rFonts w:ascii="GHEA Grapalat" w:hAnsi="GHEA Grapalat" w:cs="GHEA Grapalat"/>
          <w:sz w:val="22"/>
          <w:szCs w:val="22"/>
          <w:lang w:val="hy-AM"/>
        </w:rPr>
      </w:pPr>
    </w:p>
    <w:p w14:paraId="5CCEBB4B" w14:textId="77777777" w:rsidR="002524E6" w:rsidRPr="005B6166" w:rsidRDefault="002524E6" w:rsidP="002524E6">
      <w:pPr>
        <w:ind w:firstLine="270"/>
        <w:jc w:val="both"/>
        <w:rPr>
          <w:rFonts w:ascii="GHEA Grapalat" w:hAnsi="GHEA Grapalat" w:cs="Arial"/>
          <w:sz w:val="20"/>
          <w:szCs w:val="20"/>
          <w:lang w:val="hy-AM"/>
        </w:rPr>
      </w:pPr>
      <w:r w:rsidRPr="005B6166">
        <w:rPr>
          <w:rFonts w:ascii="GHEA Grapalat" w:hAnsi="GHEA Grapalat"/>
          <w:sz w:val="22"/>
          <w:szCs w:val="22"/>
          <w:u w:val="single"/>
          <w:lang w:val="hy-AM"/>
        </w:rPr>
        <w:t xml:space="preserve">                                                                   </w:t>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t xml:space="preserve">       </w:t>
      </w:r>
      <w:r w:rsidRPr="005B6166">
        <w:rPr>
          <w:rFonts w:ascii="GHEA Grapalat" w:hAnsi="GHEA Grapalat"/>
          <w:sz w:val="22"/>
          <w:szCs w:val="22"/>
          <w:lang w:val="hy-AM"/>
        </w:rPr>
        <w:t xml:space="preserve"> </w:t>
      </w:r>
      <w:r w:rsidRPr="005B6166">
        <w:rPr>
          <w:rFonts w:ascii="GHEA Grapalat" w:hAnsi="GHEA Grapalat" w:cs="Sylfaen"/>
          <w:sz w:val="20"/>
          <w:szCs w:val="20"/>
          <w:lang w:val="hy-AM"/>
        </w:rPr>
        <w:t>հայտնում</w:t>
      </w:r>
      <w:r w:rsidRPr="005B6166">
        <w:rPr>
          <w:rFonts w:ascii="GHEA Grapalat" w:hAnsi="GHEA Grapalat" w:cs="Arial"/>
          <w:sz w:val="20"/>
          <w:szCs w:val="20"/>
          <w:lang w:val="hy-AM"/>
        </w:rPr>
        <w:t xml:space="preserve"> </w:t>
      </w:r>
      <w:r w:rsidRPr="005B6166">
        <w:rPr>
          <w:rFonts w:ascii="GHEA Grapalat" w:hAnsi="GHEA Grapalat" w:cs="Sylfaen"/>
          <w:sz w:val="20"/>
          <w:szCs w:val="20"/>
          <w:lang w:val="hy-AM"/>
        </w:rPr>
        <w:t>է</w:t>
      </w:r>
      <w:r w:rsidRPr="005B6166">
        <w:rPr>
          <w:rFonts w:ascii="GHEA Grapalat" w:hAnsi="GHEA Grapalat" w:cs="Arial"/>
          <w:sz w:val="20"/>
          <w:szCs w:val="20"/>
          <w:lang w:val="hy-AM"/>
        </w:rPr>
        <w:t xml:space="preserve">, </w:t>
      </w:r>
      <w:r w:rsidRPr="005B6166">
        <w:rPr>
          <w:rFonts w:ascii="GHEA Grapalat" w:hAnsi="GHEA Grapalat" w:cs="Sylfaen"/>
          <w:sz w:val="20"/>
          <w:szCs w:val="20"/>
          <w:lang w:val="hy-AM"/>
        </w:rPr>
        <w:t>որ</w:t>
      </w:r>
      <w:r w:rsidRPr="005B6166">
        <w:rPr>
          <w:rFonts w:ascii="GHEA Grapalat" w:hAnsi="GHEA Grapalat" w:cs="Arial"/>
          <w:sz w:val="20"/>
          <w:szCs w:val="20"/>
          <w:lang w:val="hy-AM"/>
        </w:rPr>
        <w:t xml:space="preserve"> .  </w:t>
      </w:r>
    </w:p>
    <w:p w14:paraId="01F41DFE" w14:textId="77777777" w:rsidR="002524E6" w:rsidRPr="005B6166" w:rsidRDefault="002524E6" w:rsidP="002524E6">
      <w:pPr>
        <w:jc w:val="both"/>
        <w:rPr>
          <w:rFonts w:ascii="GHEA Grapalat" w:hAnsi="GHEA Grapalat" w:cs="Arial"/>
          <w:vertAlign w:val="superscript"/>
          <w:lang w:val="hy-AM"/>
        </w:rPr>
      </w:pPr>
      <w:r w:rsidRPr="005B6166">
        <w:rPr>
          <w:rFonts w:ascii="GHEA Grapalat" w:hAnsi="GHEA Grapalat"/>
          <w:vertAlign w:val="superscript"/>
          <w:lang w:val="hy-AM"/>
        </w:rPr>
        <w:t xml:space="preserve">               </w:t>
      </w:r>
      <w:r w:rsidRPr="005B6166">
        <w:rPr>
          <w:rFonts w:ascii="GHEA Grapalat" w:hAnsi="GHEA Grapalat"/>
          <w:lang w:val="hy-AM"/>
        </w:rPr>
        <w:t xml:space="preserve">            </w:t>
      </w:r>
      <w:r w:rsidRPr="005B6166">
        <w:rPr>
          <w:rFonts w:ascii="GHEA Grapalat" w:hAnsi="GHEA Grapalat" w:cs="Sylfaen"/>
          <w:vertAlign w:val="superscript"/>
          <w:lang w:val="hy-AM"/>
        </w:rPr>
        <w:t>ֆինանսական գործակալի</w:t>
      </w:r>
      <w:r w:rsidRPr="005B6166">
        <w:rPr>
          <w:rFonts w:ascii="GHEA Grapalat" w:hAnsi="GHEA Grapalat" w:cs="Arial"/>
          <w:vertAlign w:val="superscript"/>
          <w:lang w:val="hy-AM"/>
        </w:rPr>
        <w:t xml:space="preserve"> </w:t>
      </w:r>
      <w:r w:rsidRPr="005B6166">
        <w:rPr>
          <w:rFonts w:ascii="GHEA Grapalat" w:hAnsi="GHEA Grapalat" w:cs="Sylfaen"/>
          <w:vertAlign w:val="superscript"/>
          <w:lang w:val="hy-AM"/>
        </w:rPr>
        <w:t>անվանումը</w:t>
      </w:r>
      <w:r w:rsidRPr="005B6166">
        <w:rPr>
          <w:rFonts w:ascii="GHEA Grapalat" w:hAnsi="GHEA Grapalat" w:cs="Arial"/>
          <w:vertAlign w:val="superscript"/>
          <w:lang w:val="hy-AM"/>
        </w:rPr>
        <w:t xml:space="preserve"> </w:t>
      </w:r>
    </w:p>
    <w:p w14:paraId="0D2F426A" w14:textId="77777777" w:rsidR="002524E6" w:rsidRPr="005B6166" w:rsidRDefault="002524E6" w:rsidP="002524E6">
      <w:pPr>
        <w:jc w:val="both"/>
        <w:rPr>
          <w:rFonts w:ascii="GHEA Grapalat" w:hAnsi="GHEA Grapalat"/>
          <w:sz w:val="22"/>
          <w:szCs w:val="22"/>
          <w:vertAlign w:val="superscript"/>
          <w:lang w:val="hy-AM"/>
        </w:rPr>
      </w:pPr>
    </w:p>
    <w:p w14:paraId="69138545" w14:textId="77777777" w:rsidR="002524E6" w:rsidRPr="005B6166" w:rsidRDefault="002524E6" w:rsidP="002524E6">
      <w:pPr>
        <w:pStyle w:val="aff"/>
        <w:numPr>
          <w:ilvl w:val="0"/>
          <w:numId w:val="37"/>
        </w:numPr>
        <w:contextualSpacing/>
        <w:jc w:val="both"/>
        <w:rPr>
          <w:rFonts w:ascii="GHEA Grapalat" w:hAnsi="GHEA Grapalat"/>
          <w:sz w:val="22"/>
          <w:szCs w:val="22"/>
          <w:u w:val="single"/>
          <w:lang w:val="hy-AM"/>
        </w:rPr>
      </w:pP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lang w:val="hy-AM"/>
        </w:rPr>
        <w:t>-</w:t>
      </w:r>
      <w:r w:rsidRPr="005B6166">
        <w:rPr>
          <w:rFonts w:ascii="GHEA Grapalat" w:hAnsi="GHEA Grapalat" w:cs="Sylfaen"/>
          <w:sz w:val="20"/>
          <w:szCs w:val="20"/>
          <w:lang w:val="hy-AM"/>
        </w:rPr>
        <w:t xml:space="preserve">ի և  </w:t>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u w:val="single"/>
          <w:lang w:val="hy-AM"/>
        </w:rPr>
        <w:tab/>
      </w:r>
      <w:r w:rsidRPr="005B6166">
        <w:rPr>
          <w:rFonts w:ascii="GHEA Grapalat" w:hAnsi="GHEA Grapalat"/>
          <w:sz w:val="22"/>
          <w:szCs w:val="22"/>
          <w:lang w:val="hy-AM"/>
        </w:rPr>
        <w:t>-</w:t>
      </w:r>
      <w:r w:rsidRPr="005B6166">
        <w:rPr>
          <w:rFonts w:ascii="GHEA Grapalat" w:hAnsi="GHEA Grapalat" w:cs="Sylfaen"/>
          <w:sz w:val="20"/>
          <w:szCs w:val="20"/>
          <w:lang w:val="hy-AM"/>
        </w:rPr>
        <w:t>ի միջև «--»         20  թ. կնքված</w:t>
      </w:r>
    </w:p>
    <w:p w14:paraId="2CEC91B5" w14:textId="77777777" w:rsidR="002524E6" w:rsidRPr="005B6166" w:rsidRDefault="002524E6" w:rsidP="002524E6">
      <w:pPr>
        <w:jc w:val="both"/>
        <w:rPr>
          <w:rFonts w:ascii="GHEA Grapalat" w:hAnsi="GHEA Grapalat" w:cs="Sylfaen"/>
          <w:vertAlign w:val="superscript"/>
          <w:lang w:val="hy-AM"/>
        </w:rPr>
      </w:pPr>
      <w:r w:rsidRPr="005B6166">
        <w:rPr>
          <w:rFonts w:ascii="GHEA Grapalat" w:hAnsi="GHEA Grapalat" w:cs="Sylfaen"/>
          <w:vertAlign w:val="superscript"/>
          <w:lang w:val="hy-AM"/>
        </w:rPr>
        <w:t xml:space="preserve">                              գնորդի անվանումը                                                   վաճառողի անվանումը </w:t>
      </w:r>
    </w:p>
    <w:p w14:paraId="0A9E9BA8" w14:textId="77777777" w:rsidR="002524E6" w:rsidRPr="005B6166" w:rsidRDefault="002524E6" w:rsidP="002524E6">
      <w:pPr>
        <w:jc w:val="both"/>
        <w:rPr>
          <w:rFonts w:ascii="GHEA Grapalat" w:hAnsi="GHEA Grapalat" w:cs="Sylfaen"/>
          <w:vertAlign w:val="superscript"/>
          <w:lang w:val="hy-AM"/>
        </w:rPr>
      </w:pPr>
    </w:p>
    <w:p w14:paraId="01C639C7" w14:textId="77777777" w:rsidR="002524E6" w:rsidRPr="005B6166" w:rsidRDefault="002524E6" w:rsidP="002524E6">
      <w:pPr>
        <w:jc w:val="both"/>
        <w:rPr>
          <w:rFonts w:ascii="GHEA Grapalat" w:hAnsi="GHEA Grapalat"/>
          <w:sz w:val="22"/>
          <w:szCs w:val="22"/>
          <w:u w:val="single"/>
          <w:lang w:val="hy-AM"/>
        </w:rPr>
      </w:pPr>
    </w:p>
    <w:p w14:paraId="2CA32E2F" w14:textId="77777777" w:rsidR="002524E6" w:rsidRPr="005B6166" w:rsidRDefault="002524E6" w:rsidP="002524E6">
      <w:pPr>
        <w:jc w:val="both"/>
        <w:rPr>
          <w:rFonts w:ascii="GHEA Grapalat" w:hAnsi="GHEA Grapalat" w:cs="Sylfaen"/>
          <w:sz w:val="20"/>
          <w:szCs w:val="20"/>
          <w:lang w:val="hy-AM"/>
        </w:rPr>
      </w:pPr>
      <w:r w:rsidRPr="005B6166">
        <w:rPr>
          <w:rFonts w:ascii="GHEA Grapalat" w:hAnsi="GHEA Grapalat" w:cs="Sylfaen"/>
          <w:sz w:val="20"/>
          <w:szCs w:val="20"/>
          <w:lang w:val="hy-AM"/>
        </w:rPr>
        <w:t xml:space="preserve"> </w:t>
      </w:r>
      <w:r w:rsidRPr="005B6166">
        <w:rPr>
          <w:rFonts w:ascii="GHEA Grapalat" w:hAnsi="GHEA Grapalat"/>
          <w:lang w:val="hy-AM"/>
        </w:rPr>
        <w:t>«</w:t>
      </w:r>
      <w:r w:rsidRPr="005B6166">
        <w:rPr>
          <w:rFonts w:ascii="GHEA Grapalat" w:hAnsi="GHEA Grapalat"/>
          <w:sz w:val="20"/>
          <w:szCs w:val="20"/>
          <w:lang w:val="hy-AM"/>
        </w:rPr>
        <w:t>---</w:t>
      </w:r>
      <w:r w:rsidRPr="005B6166">
        <w:rPr>
          <w:rFonts w:ascii="GHEA Grapalat" w:hAnsi="GHEA Grapalat" w:cs="Arial"/>
          <w:sz w:val="20"/>
          <w:szCs w:val="20"/>
          <w:lang w:val="hy-AM"/>
        </w:rPr>
        <w:t>-----/---------</w:t>
      </w:r>
      <w:r w:rsidRPr="005B6166">
        <w:rPr>
          <w:rFonts w:ascii="GHEA Grapalat" w:hAnsi="GHEA Grapalat"/>
          <w:lang w:val="hy-AM"/>
        </w:rPr>
        <w:t>»</w:t>
      </w:r>
      <w:r w:rsidRPr="005B6166">
        <w:rPr>
          <w:rFonts w:ascii="GHEA Grapalat" w:hAnsi="GHEA Grapalat"/>
          <w:sz w:val="20"/>
          <w:szCs w:val="20"/>
          <w:lang w:val="hy-AM"/>
        </w:rPr>
        <w:t xml:space="preserve"> </w:t>
      </w:r>
      <w:r w:rsidRPr="005B6166">
        <w:rPr>
          <w:rFonts w:ascii="GHEA Grapalat" w:hAnsi="GHEA Grapalat" w:cs="Sylfaen"/>
          <w:sz w:val="20"/>
          <w:szCs w:val="20"/>
          <w:lang w:val="hy-AM"/>
        </w:rPr>
        <w:t>ծածկագրով պայմանագրի (այսուհետ՝ Պայմանագիր) շրջանակում իր և</w:t>
      </w:r>
    </w:p>
    <w:p w14:paraId="0B2F7EF9" w14:textId="77777777" w:rsidR="002524E6" w:rsidRPr="005B6166" w:rsidRDefault="002524E6" w:rsidP="002524E6">
      <w:pPr>
        <w:jc w:val="both"/>
        <w:rPr>
          <w:rFonts w:ascii="GHEA Grapalat" w:hAnsi="GHEA Grapalat" w:cs="Sylfaen"/>
          <w:sz w:val="20"/>
          <w:szCs w:val="20"/>
          <w:lang w:val="hy-AM"/>
        </w:rPr>
      </w:pPr>
    </w:p>
    <w:p w14:paraId="3826BBEC" w14:textId="77777777" w:rsidR="002524E6" w:rsidRPr="005B6166" w:rsidRDefault="002524E6" w:rsidP="002524E6">
      <w:pPr>
        <w:jc w:val="both"/>
        <w:rPr>
          <w:rFonts w:ascii="GHEA Grapalat" w:hAnsi="GHEA Grapalat" w:cs="Sylfaen"/>
          <w:sz w:val="20"/>
          <w:szCs w:val="20"/>
          <w:lang w:val="hy-AM"/>
        </w:rPr>
      </w:pPr>
      <w:r w:rsidRPr="005B6166">
        <w:rPr>
          <w:rFonts w:ascii="GHEA Grapalat" w:hAnsi="GHEA Grapalat" w:cs="Sylfaen"/>
          <w:sz w:val="20"/>
          <w:szCs w:val="20"/>
          <w:lang w:val="hy-AM"/>
        </w:rPr>
        <w:t xml:space="preserve"> </w:t>
      </w:r>
      <w:r w:rsidRPr="005B6166">
        <w:rPr>
          <w:rFonts w:ascii="GHEA Grapalat" w:hAnsi="GHEA Grapalat"/>
          <w:sz w:val="22"/>
          <w:szCs w:val="22"/>
          <w:u w:val="single"/>
          <w:lang w:val="hy-AM"/>
        </w:rPr>
        <w:tab/>
        <w:t xml:space="preserve">                     </w:t>
      </w:r>
      <w:r w:rsidRPr="005B6166">
        <w:rPr>
          <w:rFonts w:ascii="GHEA Grapalat" w:hAnsi="GHEA Grapalat"/>
          <w:sz w:val="22"/>
          <w:szCs w:val="22"/>
          <w:lang w:val="hy-AM"/>
        </w:rPr>
        <w:t>-</w:t>
      </w:r>
      <w:r w:rsidRPr="005B6166">
        <w:rPr>
          <w:rFonts w:ascii="GHEA Grapalat" w:hAnsi="GHEA Grapalat" w:cs="Sylfaen"/>
          <w:sz w:val="20"/>
          <w:szCs w:val="20"/>
          <w:lang w:val="hy-AM"/>
        </w:rPr>
        <w:t xml:space="preserve">ի     միջև  «--»   20  թ-ին կնքվել է </w:t>
      </w:r>
      <w:r w:rsidRPr="005B6166">
        <w:rPr>
          <w:rFonts w:ascii="GHEA Grapalat" w:hAnsi="GHEA Grapalat"/>
          <w:lang w:val="hy-AM"/>
        </w:rPr>
        <w:t>«</w:t>
      </w:r>
      <w:r w:rsidRPr="005B6166">
        <w:rPr>
          <w:rFonts w:ascii="GHEA Grapalat" w:hAnsi="GHEA Grapalat"/>
          <w:sz w:val="20"/>
          <w:szCs w:val="20"/>
          <w:lang w:val="hy-AM"/>
        </w:rPr>
        <w:t>---</w:t>
      </w:r>
      <w:r w:rsidRPr="005B6166">
        <w:rPr>
          <w:rFonts w:ascii="GHEA Grapalat" w:hAnsi="GHEA Grapalat" w:cs="Sylfaen"/>
          <w:sz w:val="20"/>
          <w:szCs w:val="20"/>
          <w:lang w:val="hy-AM"/>
        </w:rPr>
        <w:t>------------------</w:t>
      </w:r>
      <w:r w:rsidRPr="005B6166">
        <w:rPr>
          <w:rFonts w:ascii="GHEA Grapalat" w:hAnsi="GHEA Grapalat"/>
          <w:lang w:val="hy-AM"/>
        </w:rPr>
        <w:t>»</w:t>
      </w:r>
      <w:r w:rsidRPr="005B6166">
        <w:rPr>
          <w:rFonts w:ascii="GHEA Grapalat" w:hAnsi="GHEA Grapalat" w:cs="Sylfaen"/>
          <w:sz w:val="20"/>
          <w:szCs w:val="20"/>
          <w:lang w:val="hy-AM"/>
        </w:rPr>
        <w:t xml:space="preserve"> ծածկագրով ֆակտորինգի </w:t>
      </w:r>
    </w:p>
    <w:p w14:paraId="41041FAE" w14:textId="77777777" w:rsidR="002524E6" w:rsidRDefault="002524E6" w:rsidP="002524E6">
      <w:pPr>
        <w:jc w:val="both"/>
        <w:rPr>
          <w:rFonts w:ascii="GHEA Grapalat" w:hAnsi="GHEA Grapalat" w:cs="Sylfaen"/>
          <w:sz w:val="20"/>
          <w:szCs w:val="20"/>
          <w:lang w:val="es-ES"/>
        </w:rPr>
      </w:pPr>
      <w:r w:rsidRPr="005B6166">
        <w:rPr>
          <w:rFonts w:ascii="GHEA Grapalat" w:hAnsi="GHEA Grapalat" w:cs="Sylfaen"/>
          <w:vertAlign w:val="superscript"/>
          <w:lang w:val="hy-AM"/>
        </w:rPr>
        <w:t xml:space="preserve">      </w:t>
      </w:r>
      <w:r>
        <w:rPr>
          <w:rFonts w:ascii="GHEA Grapalat" w:hAnsi="GHEA Grapalat" w:cs="Sylfaen"/>
          <w:vertAlign w:val="superscript"/>
          <w:lang w:val="es-ES"/>
        </w:rPr>
        <w:t>վաճառողի անվանումը</w:t>
      </w:r>
    </w:p>
    <w:p w14:paraId="564032F9" w14:textId="77777777" w:rsidR="002524E6" w:rsidRDefault="002524E6" w:rsidP="002524E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7F04F59" w14:textId="77777777" w:rsidR="002524E6" w:rsidRDefault="002524E6" w:rsidP="002524E6">
      <w:pPr>
        <w:jc w:val="both"/>
        <w:rPr>
          <w:rFonts w:ascii="GHEA Grapalat" w:hAnsi="GHEA Grapalat" w:cs="Sylfaen"/>
          <w:sz w:val="20"/>
          <w:szCs w:val="20"/>
          <w:lang w:val="es-ES"/>
        </w:rPr>
      </w:pPr>
    </w:p>
    <w:p w14:paraId="592101D1" w14:textId="77777777" w:rsidR="002524E6" w:rsidRPr="00E5270C" w:rsidRDefault="002524E6" w:rsidP="002524E6">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24F8BC3" w14:textId="77777777" w:rsidR="002524E6" w:rsidRPr="00513F14" w:rsidRDefault="002524E6" w:rsidP="002524E6">
      <w:pPr>
        <w:jc w:val="center"/>
        <w:rPr>
          <w:rFonts w:ascii="GHEA Grapalat" w:hAnsi="GHEA Grapalat" w:cs="GHEA Grapalat"/>
          <w:sz w:val="22"/>
          <w:szCs w:val="22"/>
          <w:lang w:val="es-ES"/>
        </w:rPr>
      </w:pPr>
    </w:p>
    <w:p w14:paraId="20B193B4" w14:textId="77777777" w:rsidR="002524E6" w:rsidRDefault="002524E6" w:rsidP="002524E6">
      <w:pPr>
        <w:ind w:firstLine="709"/>
        <w:jc w:val="both"/>
        <w:rPr>
          <w:lang w:val="es-ES"/>
        </w:rPr>
      </w:pPr>
    </w:p>
    <w:p w14:paraId="577C2E64" w14:textId="77777777" w:rsidR="002524E6" w:rsidRDefault="002524E6" w:rsidP="002524E6">
      <w:pPr>
        <w:ind w:firstLine="709"/>
        <w:jc w:val="both"/>
        <w:rPr>
          <w:lang w:val="es-ES"/>
        </w:rPr>
      </w:pPr>
    </w:p>
    <w:p w14:paraId="520C8F8A" w14:textId="77777777" w:rsidR="002524E6" w:rsidRDefault="002524E6" w:rsidP="002524E6">
      <w:pPr>
        <w:ind w:firstLine="709"/>
        <w:jc w:val="both"/>
        <w:rPr>
          <w:lang w:val="es-ES"/>
        </w:rPr>
      </w:pPr>
    </w:p>
    <w:p w14:paraId="46EB7979" w14:textId="77777777" w:rsidR="002524E6" w:rsidRDefault="002524E6" w:rsidP="002524E6">
      <w:pPr>
        <w:ind w:firstLine="709"/>
        <w:jc w:val="both"/>
        <w:rPr>
          <w:lang w:val="es-ES"/>
        </w:rPr>
      </w:pPr>
    </w:p>
    <w:p w14:paraId="529FF6B7" w14:textId="77777777" w:rsidR="002524E6" w:rsidRPr="009A5836" w:rsidRDefault="002524E6" w:rsidP="002524E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DC8A990" w14:textId="77777777" w:rsidR="002524E6" w:rsidRDefault="002524E6" w:rsidP="002524E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61DE668" w14:textId="77777777" w:rsidR="002524E6" w:rsidRPr="009A5836" w:rsidRDefault="002524E6" w:rsidP="002524E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41D0F9A" w14:textId="77777777" w:rsidR="002524E6" w:rsidRPr="009A5836" w:rsidRDefault="002524E6" w:rsidP="002524E6">
      <w:pPr>
        <w:jc w:val="right"/>
        <w:rPr>
          <w:rFonts w:ascii="GHEA Grapalat" w:hAnsi="GHEA Grapalat"/>
          <w:sz w:val="20"/>
          <w:lang w:val="hy-AM"/>
        </w:rPr>
      </w:pPr>
      <w:r w:rsidRPr="009A5836">
        <w:rPr>
          <w:rFonts w:ascii="GHEA Grapalat" w:hAnsi="GHEA Grapalat"/>
          <w:sz w:val="20"/>
          <w:lang w:val="hy-AM"/>
        </w:rPr>
        <w:t xml:space="preserve">    </w:t>
      </w:r>
    </w:p>
    <w:p w14:paraId="19EC6F79" w14:textId="77777777" w:rsidR="002524E6" w:rsidRDefault="002524E6" w:rsidP="002524E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E7D376C" w14:textId="77777777" w:rsidR="002524E6" w:rsidRDefault="002524E6" w:rsidP="002524E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4C3E222" w14:textId="77777777" w:rsidR="002524E6" w:rsidRDefault="002524E6" w:rsidP="002524E6">
      <w:pPr>
        <w:jc w:val="center"/>
        <w:rPr>
          <w:rFonts w:ascii="GHEA Grapalat" w:hAnsi="GHEA Grapalat" w:cs="Sylfaen"/>
          <w:sz w:val="16"/>
          <w:szCs w:val="16"/>
          <w:lang w:val="es-ES"/>
        </w:rPr>
      </w:pPr>
    </w:p>
    <w:p w14:paraId="29C6F929" w14:textId="77777777" w:rsidR="002524E6" w:rsidRPr="009A5836" w:rsidRDefault="002524E6" w:rsidP="002524E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1516652" w14:textId="77777777" w:rsidR="002524E6" w:rsidRPr="00E5270C" w:rsidRDefault="002524E6" w:rsidP="002524E6">
      <w:pPr>
        <w:ind w:firstLine="709"/>
        <w:jc w:val="both"/>
        <w:rPr>
          <w:lang w:val="es-ES"/>
        </w:rPr>
      </w:pPr>
    </w:p>
    <w:p w14:paraId="3ACF3C1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3B422D0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73C1B0E4" w14:textId="77777777" w:rsidR="00B2572B" w:rsidRPr="009E099B" w:rsidRDefault="00B2572B" w:rsidP="00140600">
      <w:pPr>
        <w:tabs>
          <w:tab w:val="left" w:pos="8640"/>
        </w:tabs>
        <w:rPr>
          <w:rFonts w:ascii="GHEA Grapalat" w:hAnsi="GHEA Grapalat" w:cs="GHEA Grapalat"/>
          <w:sz w:val="22"/>
          <w:szCs w:val="22"/>
          <w:lang w:val="hy-AM"/>
        </w:rPr>
      </w:pP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A557" w14:textId="77777777" w:rsidR="00B6255C" w:rsidRDefault="00B6255C">
      <w:r>
        <w:separator/>
      </w:r>
    </w:p>
  </w:endnote>
  <w:endnote w:type="continuationSeparator" w:id="0">
    <w:p w14:paraId="29FD4CA4" w14:textId="77777777" w:rsidR="00B6255C" w:rsidRDefault="00B6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B3A6" w14:textId="77777777" w:rsidR="00B6255C" w:rsidRDefault="00B6255C">
      <w:r>
        <w:separator/>
      </w:r>
    </w:p>
  </w:footnote>
  <w:footnote w:type="continuationSeparator" w:id="0">
    <w:p w14:paraId="3CC553D5" w14:textId="77777777" w:rsidR="00B6255C" w:rsidRDefault="00B6255C">
      <w:r>
        <w:continuationSeparator/>
      </w:r>
    </w:p>
  </w:footnote>
  <w:footnote w:id="1">
    <w:p w14:paraId="7D4E2A5F" w14:textId="77777777" w:rsidR="004D614F" w:rsidRPr="000B7538" w:rsidRDefault="004D61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4D614F" w:rsidRPr="00802BEE" w:rsidRDefault="004D61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4D614F" w:rsidRPr="005F1C06" w:rsidRDefault="004D614F"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4D614F" w:rsidRPr="008C7473" w:rsidRDefault="004D61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4D614F" w:rsidRPr="008C7473" w:rsidRDefault="004D614F" w:rsidP="005F1C06">
      <w:pPr>
        <w:pStyle w:val="31"/>
        <w:spacing w:line="240" w:lineRule="auto"/>
        <w:ind w:left="142" w:firstLine="0"/>
        <w:rPr>
          <w:rFonts w:ascii="GHEA Grapalat" w:hAnsi="GHEA Grapalat"/>
          <w:i/>
          <w:lang w:val="af-ZA" w:eastAsia="ru-RU"/>
        </w:rPr>
      </w:pPr>
    </w:p>
    <w:p w14:paraId="2B5CDC02" w14:textId="77777777" w:rsidR="004D614F" w:rsidRPr="008C7473" w:rsidRDefault="004D61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4D614F" w:rsidRPr="008C7473" w:rsidRDefault="004D614F" w:rsidP="005F1C06">
      <w:pPr>
        <w:pStyle w:val="af2"/>
        <w:jc w:val="both"/>
        <w:rPr>
          <w:rFonts w:ascii="GHEA Grapalat" w:hAnsi="GHEA Grapalat"/>
          <w:i/>
          <w:lang w:val="af-ZA"/>
        </w:rPr>
      </w:pPr>
    </w:p>
    <w:p w14:paraId="1E97B0BC" w14:textId="77777777" w:rsidR="004D614F" w:rsidRPr="008C7473" w:rsidRDefault="004D61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4D614F" w:rsidRPr="00BF58CA" w:rsidRDefault="004D614F" w:rsidP="005F1C06">
      <w:pPr>
        <w:pStyle w:val="af2"/>
        <w:jc w:val="both"/>
        <w:rPr>
          <w:rFonts w:ascii="GHEA Grapalat" w:hAnsi="GHEA Grapalat"/>
          <w:i/>
          <w:sz w:val="16"/>
          <w:szCs w:val="16"/>
          <w:lang w:val="hy-AM"/>
        </w:rPr>
      </w:pPr>
    </w:p>
    <w:p w14:paraId="5B96F711" w14:textId="77777777" w:rsidR="004D614F" w:rsidRPr="00B20703" w:rsidDel="006C3873" w:rsidRDefault="004D614F" w:rsidP="00CE3A99">
      <w:pPr>
        <w:jc w:val="both"/>
        <w:rPr>
          <w:del w:id="6" w:author="User" w:date="2019-05-26T09:52:00Z"/>
          <w:rFonts w:ascii="GHEA Grapalat" w:hAnsi="GHEA Grapalat" w:cs="Sylfaen"/>
          <w:sz w:val="20"/>
          <w:lang w:val="hy-AM"/>
        </w:rPr>
      </w:pPr>
    </w:p>
  </w:footnote>
  <w:footnote w:id="3">
    <w:p w14:paraId="49912ECD" w14:textId="77777777" w:rsidR="004D614F" w:rsidRPr="00C2654D" w:rsidRDefault="004D614F"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4D614F" w:rsidRPr="006265F4" w:rsidDel="00856FDE" w:rsidRDefault="004D614F" w:rsidP="00B2572B">
      <w:pPr>
        <w:pStyle w:val="af2"/>
        <w:rPr>
          <w:del w:id="9" w:author="User" w:date="2019-05-26T09:57:00Z"/>
          <w:i/>
          <w:lang w:val="af-ZA"/>
        </w:rPr>
      </w:pPr>
    </w:p>
  </w:footnote>
  <w:footnote w:id="4">
    <w:p w14:paraId="36BF88E6" w14:textId="77777777" w:rsidR="004D614F" w:rsidRPr="0003744C" w:rsidRDefault="004D614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7327583">
    <w:abstractNumId w:val="23"/>
  </w:num>
  <w:num w:numId="2" w16cid:durableId="1678918250">
    <w:abstractNumId w:val="9"/>
  </w:num>
  <w:num w:numId="3" w16cid:durableId="719061479">
    <w:abstractNumId w:val="21"/>
  </w:num>
  <w:num w:numId="4" w16cid:durableId="1571384387">
    <w:abstractNumId w:val="17"/>
  </w:num>
  <w:num w:numId="5" w16cid:durableId="1017125189">
    <w:abstractNumId w:val="25"/>
  </w:num>
  <w:num w:numId="6" w16cid:durableId="1385376562">
    <w:abstractNumId w:val="23"/>
    <w:lvlOverride w:ilvl="0">
      <w:startOverride w:val="1"/>
    </w:lvlOverride>
    <w:lvlOverride w:ilvl="1"/>
    <w:lvlOverride w:ilvl="2"/>
    <w:lvlOverride w:ilvl="3"/>
    <w:lvlOverride w:ilvl="4"/>
    <w:lvlOverride w:ilvl="5"/>
    <w:lvlOverride w:ilvl="6"/>
    <w:lvlOverride w:ilvl="7"/>
    <w:lvlOverride w:ilvl="8"/>
  </w:num>
  <w:num w:numId="7" w16cid:durableId="19155532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428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586986">
    <w:abstractNumId w:val="20"/>
  </w:num>
  <w:num w:numId="10" w16cid:durableId="2089111489">
    <w:abstractNumId w:val="6"/>
  </w:num>
  <w:num w:numId="11" w16cid:durableId="2021471015">
    <w:abstractNumId w:val="8"/>
  </w:num>
  <w:num w:numId="12" w16cid:durableId="402069946">
    <w:abstractNumId w:val="31"/>
  </w:num>
  <w:num w:numId="13" w16cid:durableId="1933587496">
    <w:abstractNumId w:val="27"/>
  </w:num>
  <w:num w:numId="14" w16cid:durableId="1712605541">
    <w:abstractNumId w:val="11"/>
  </w:num>
  <w:num w:numId="15" w16cid:durableId="1941184710">
    <w:abstractNumId w:val="29"/>
  </w:num>
  <w:num w:numId="16" w16cid:durableId="36438666">
    <w:abstractNumId w:val="15"/>
  </w:num>
  <w:num w:numId="17" w16cid:durableId="1396507816">
    <w:abstractNumId w:val="7"/>
  </w:num>
  <w:num w:numId="18" w16cid:durableId="1067726595">
    <w:abstractNumId w:val="2"/>
  </w:num>
  <w:num w:numId="19" w16cid:durableId="238951132">
    <w:abstractNumId w:val="5"/>
  </w:num>
  <w:num w:numId="20" w16cid:durableId="433790149">
    <w:abstractNumId w:val="4"/>
  </w:num>
  <w:num w:numId="21" w16cid:durableId="1987469818">
    <w:abstractNumId w:val="33"/>
  </w:num>
  <w:num w:numId="22" w16cid:durableId="1832408838">
    <w:abstractNumId w:val="30"/>
  </w:num>
  <w:num w:numId="23" w16cid:durableId="1038581229">
    <w:abstractNumId w:val="24"/>
  </w:num>
  <w:num w:numId="24" w16cid:durableId="530341170">
    <w:abstractNumId w:val="0"/>
  </w:num>
  <w:num w:numId="25" w16cid:durableId="129901522">
    <w:abstractNumId w:val="13"/>
  </w:num>
  <w:num w:numId="26" w16cid:durableId="927421667">
    <w:abstractNumId w:val="19"/>
  </w:num>
  <w:num w:numId="27" w16cid:durableId="2077165907">
    <w:abstractNumId w:val="16"/>
  </w:num>
  <w:num w:numId="28" w16cid:durableId="1090347409">
    <w:abstractNumId w:val="10"/>
  </w:num>
  <w:num w:numId="29" w16cid:durableId="660233558">
    <w:abstractNumId w:val="12"/>
  </w:num>
  <w:num w:numId="30" w16cid:durableId="1419904395">
    <w:abstractNumId w:val="22"/>
  </w:num>
  <w:num w:numId="31" w16cid:durableId="800539859">
    <w:abstractNumId w:val="14"/>
  </w:num>
  <w:num w:numId="32" w16cid:durableId="2032948580">
    <w:abstractNumId w:val="32"/>
  </w:num>
  <w:num w:numId="33" w16cid:durableId="335502643">
    <w:abstractNumId w:val="28"/>
  </w:num>
  <w:num w:numId="34" w16cid:durableId="1385641659">
    <w:abstractNumId w:val="26"/>
  </w:num>
  <w:num w:numId="35" w16cid:durableId="1210797997">
    <w:abstractNumId w:val="1"/>
  </w:num>
  <w:num w:numId="36" w16cid:durableId="1392802595">
    <w:abstractNumId w:val="18"/>
  </w:num>
  <w:num w:numId="37" w16cid:durableId="522984549">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3FB4"/>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0DB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30B"/>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4E6"/>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0E7D"/>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7E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6F6"/>
    <w:rsid w:val="002F1AB3"/>
    <w:rsid w:val="002F2B23"/>
    <w:rsid w:val="002F2C5F"/>
    <w:rsid w:val="002F2CE0"/>
    <w:rsid w:val="002F35FE"/>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98"/>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B04"/>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8E4"/>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9BE"/>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0B3"/>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43"/>
    <w:rsid w:val="007B207A"/>
    <w:rsid w:val="007B36E4"/>
    <w:rsid w:val="007B3D9D"/>
    <w:rsid w:val="007B6811"/>
    <w:rsid w:val="007B788E"/>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860"/>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67FA6"/>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69"/>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AF7"/>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C18"/>
    <w:rsid w:val="009471A7"/>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23A"/>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55C"/>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5ABF"/>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639"/>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87DA4"/>
    <w:rsid w:val="00F90D34"/>
    <w:rsid w:val="00F90DBB"/>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C7F60"/>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rciqner.am/product-category/%d5%b1%d5%a5%d5%bc%d6%84%d5%ab-%d5%a3%d5%b8%d6%80%d5%ae%d5%ab%d6%84%d5%b6%d5%a5%d6%80/%d5%b1%d5%a5%d5%bc%d6%84%d5%ab-%d5%bd%d5%a5%d5%b2%d5%b4%d5%b8%d5%b2-%d6%87-%d5%af%d5%bf%d6%80%d5%b8%d5%b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ACE2-F5F3-4690-97DD-B3F0330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76</Pages>
  <Words>21829</Words>
  <Characters>124427</Characters>
  <Application>Microsoft Office Word</Application>
  <DocSecurity>0</DocSecurity>
  <Lines>1036</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Roza</cp:lastModifiedBy>
  <cp:revision>222</cp:revision>
  <cp:lastPrinted>2018-02-16T07:12:00Z</cp:lastPrinted>
  <dcterms:created xsi:type="dcterms:W3CDTF">2022-10-31T10:53:00Z</dcterms:created>
  <dcterms:modified xsi:type="dcterms:W3CDTF">2026-01-29T08:18:00Z</dcterms:modified>
</cp:coreProperties>
</file>