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538C591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4F7E55" w:rsidRPr="004F7E55">
        <w:rPr>
          <w:rFonts w:ascii="GHEA Grapalat" w:hAnsi="GHEA Grapalat"/>
          <w:i w:val="0"/>
          <w:sz w:val="24"/>
          <w:szCs w:val="24"/>
        </w:rPr>
        <w:t>03</w:t>
      </w:r>
      <w:r w:rsidR="00925F4D" w:rsidRPr="00925F4D">
        <w:t xml:space="preserve"> </w:t>
      </w:r>
      <w:r w:rsidR="004F7E55" w:rsidRPr="004F7E55">
        <w:rPr>
          <w:rFonts w:ascii="GHEA Grapalat" w:hAnsi="GHEA Grapalat"/>
          <w:i w:val="0"/>
          <w:sz w:val="24"/>
          <w:szCs w:val="24"/>
        </w:rPr>
        <w:t>декабря</w:t>
      </w:r>
      <w:r w:rsidR="00925F4D" w:rsidRPr="00925F4D">
        <w:rPr>
          <w:rFonts w:ascii="GHEA Grapalat" w:hAnsi="GHEA Grapalat"/>
          <w:i w:val="0"/>
          <w:sz w:val="24"/>
          <w:szCs w:val="24"/>
        </w:rPr>
        <w:t xml:space="preserve">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464632F6"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7E55">
        <w:rPr>
          <w:rFonts w:ascii="GHEA Grapalat" w:hAnsi="GHEA Grapalat"/>
          <w:i w:val="0"/>
          <w:sz w:val="24"/>
          <w:szCs w:val="24"/>
          <w:lang w:val="hy-AM"/>
        </w:rPr>
        <w:t>ԿՄԱՄ-ԳՀԱՊՁԲ-26/1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4376B3BB"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«Детский сад Арагюх» Котайкской области Республики Армения</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4F7E55">
        <w:rPr>
          <w:rFonts w:ascii="GHEA Grapalat" w:hAnsi="GHEA Grapalat"/>
          <w:i w:val="0"/>
          <w:sz w:val="24"/>
          <w:szCs w:val="24"/>
        </w:rPr>
        <w:t>РА, Котайкская область, село Арагюх 1</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3D9785C3"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4F7E55">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w:t>
      </w:r>
      <w:r w:rsidRPr="000F0CA8">
        <w:rPr>
          <w:rFonts w:ascii="GHEA Grapalat" w:hAnsi="GHEA Grapalat"/>
          <w:i w:val="0"/>
          <w:sz w:val="24"/>
          <w:szCs w:val="24"/>
        </w:rPr>
        <w:lastRenderedPageBreak/>
        <w:t>на английском или русско</w:t>
      </w:r>
      <w:r>
        <w:rPr>
          <w:rFonts w:ascii="GHEA Grapalat" w:hAnsi="GHEA Grapalat"/>
          <w:i w:val="0"/>
          <w:sz w:val="24"/>
          <w:szCs w:val="24"/>
        </w:rPr>
        <w:t>м языке.</w:t>
      </w:r>
    </w:p>
    <w:p w14:paraId="203D2B36" w14:textId="0B08AB46"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4F7E55">
        <w:rPr>
          <w:rFonts w:ascii="GHEA Grapalat" w:hAnsi="GHEA Grapalat"/>
          <w:i w:val="0"/>
          <w:sz w:val="24"/>
          <w:szCs w:val="24"/>
        </w:rPr>
        <w:t>2</w:t>
      </w:r>
      <w:r w:rsidR="000B6EF5">
        <w:rPr>
          <w:rFonts w:ascii="GHEA Grapalat" w:hAnsi="GHEA Grapalat"/>
          <w:i w:val="0"/>
          <w:sz w:val="24"/>
          <w:szCs w:val="24"/>
        </w:rPr>
        <w:t>:30</w:t>
      </w:r>
      <w:r>
        <w:rPr>
          <w:rFonts w:ascii="GHEA Grapalat" w:hAnsi="GHEA Grapalat"/>
          <w:i w:val="0"/>
          <w:sz w:val="24"/>
          <w:szCs w:val="24"/>
        </w:rPr>
        <w:t xml:space="preserve"> часов </w:t>
      </w:r>
      <w:r w:rsidR="004F7E55">
        <w:rPr>
          <w:rFonts w:ascii="GHEA Grapalat" w:hAnsi="GHEA Grapalat"/>
          <w:i w:val="0"/>
          <w:sz w:val="24"/>
          <w:szCs w:val="24"/>
        </w:rPr>
        <w:t>10</w:t>
      </w:r>
      <w:r w:rsidR="000B6EF5">
        <w:rPr>
          <w:rFonts w:ascii="GHEA Grapalat" w:hAnsi="GHEA Grapalat"/>
          <w:i w:val="0"/>
          <w:sz w:val="24"/>
          <w:szCs w:val="24"/>
        </w:rPr>
        <w:t>.12.2025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2435C2D2"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4F7E55">
        <w:rPr>
          <w:rFonts w:ascii="GHEA Grapalat" w:hAnsi="GHEA Grapalat"/>
          <w:i w:val="0"/>
          <w:sz w:val="24"/>
          <w:szCs w:val="24"/>
        </w:rPr>
        <w:t>Некоммерческая организация «Детский сад Арагюх» Котайкской области Республики Армения</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5E0E4713"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4F7E55">
        <w:rPr>
          <w:rFonts w:ascii="GHEA Grapalat" w:hAnsi="GHEA Grapalat"/>
          <w:i/>
          <w:lang w:val="hy-AM"/>
        </w:rPr>
        <w:t>ԿՄԱՄ-ԳՀԱՊՁԲ-26/1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4F7E55" w:rsidRPr="004F7E55">
        <w:rPr>
          <w:rFonts w:ascii="GHEA Grapalat" w:hAnsi="GHEA Grapalat"/>
          <w:i/>
        </w:rPr>
        <w:t>03</w:t>
      </w:r>
      <w:r w:rsidR="000B6EF5" w:rsidRPr="000B6EF5">
        <w:rPr>
          <w:rFonts w:ascii="GHEA Grapalat" w:hAnsi="GHEA Grapalat"/>
          <w:i/>
        </w:rPr>
        <w:t>.1</w:t>
      </w:r>
      <w:r w:rsidR="004F7E55" w:rsidRPr="004F7E55">
        <w:rPr>
          <w:rFonts w:ascii="GHEA Grapalat" w:hAnsi="GHEA Grapalat"/>
          <w:i/>
        </w:rPr>
        <w:t>2</w:t>
      </w:r>
      <w:r w:rsidR="000B6EF5" w:rsidRPr="000B6EF5">
        <w:rPr>
          <w:rFonts w:ascii="GHEA Grapalat" w:hAnsi="GHEA Grapalat"/>
          <w:i/>
        </w:rPr>
        <w:t>.2025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65631DBC" w:rsidR="00096865" w:rsidRPr="003A1EBB" w:rsidRDefault="004F7E55" w:rsidP="00B46D58">
      <w:pPr>
        <w:pStyle w:val="BodyText"/>
        <w:widowControl w:val="0"/>
        <w:spacing w:after="160"/>
        <w:ind w:right="-7" w:firstLine="567"/>
        <w:jc w:val="center"/>
        <w:rPr>
          <w:rFonts w:ascii="GHEA Grapalat" w:hAnsi="GHEA Grapalat"/>
        </w:rPr>
      </w:pPr>
      <w:r>
        <w:rPr>
          <w:rFonts w:ascii="GHEA Grapalat" w:hAnsi="GHEA Grapalat"/>
          <w:i/>
        </w:rPr>
        <w:t>Некоммерческая организация «Детский сад Арагюх» Котайкской области Республики Армения</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7D429EEA"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4F7E55">
        <w:rPr>
          <w:rFonts w:ascii="GHEA Grapalat" w:hAnsi="GHEA Grapalat"/>
        </w:rPr>
        <w:t>Некоммерческая организация «Детский сад Арагюх» Котайкской области Республики Армения</w:t>
      </w:r>
    </w:p>
    <w:p w14:paraId="338B8870" w14:textId="27CE00EF" w:rsidR="000763E5" w:rsidRDefault="000763E5" w:rsidP="00B46D58">
      <w:pPr>
        <w:rPr>
          <w:rFonts w:ascii="GHEA Grapalat" w:hAnsi="GHEA Grapalat"/>
        </w:rPr>
      </w:pP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0644B88B"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4F7E55">
        <w:rPr>
          <w:rFonts w:ascii="GHEA Grapalat" w:hAnsi="GHEA Grapalat"/>
        </w:rPr>
        <w:t>Некоммерческая организация «Детский сад Арагюх» Котайкской области Республики Армения</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5A72CDBA"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F7E55">
        <w:rPr>
          <w:rFonts w:ascii="GHEA Grapalat" w:hAnsi="GHEA Grapalat"/>
          <w:spacing w:val="-6"/>
          <w:lang w:val="hy-AM"/>
        </w:rPr>
        <w:t>ԿՄԱՄ-ԳՀԱՊՁԲ-26/1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5FCF29C8"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F7E55">
        <w:rPr>
          <w:rFonts w:ascii="GHEA Grapalat" w:hAnsi="GHEA Grapalat"/>
        </w:rPr>
        <w:t>Некоммерческая организация «Детский сад Арагюх» Котайкской области Республики Армения</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1BB15C2B"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4F7E55">
        <w:rPr>
          <w:rFonts w:ascii="GHEA Grapalat" w:hAnsi="GHEA Grapalat"/>
          <w:i w:val="0"/>
          <w:sz w:val="24"/>
          <w:szCs w:val="24"/>
        </w:rPr>
        <w:t>Некоммерческая организация «Детский сад Арагюх» Котайкской области Республики Армения</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6459"/>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EF6249" w:rsidRPr="009044F1" w14:paraId="34168645" w14:textId="77777777" w:rsidTr="00AA1FCD">
        <w:trPr>
          <w:jc w:val="center"/>
        </w:trPr>
        <w:tc>
          <w:tcPr>
            <w:tcW w:w="1534" w:type="dxa"/>
            <w:vAlign w:val="center"/>
          </w:tcPr>
          <w:p w14:paraId="097B869A" w14:textId="7777777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2E780A9" w14:textId="41548C50"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455,000 </w:t>
            </w:r>
          </w:p>
        </w:tc>
        <w:tc>
          <w:tcPr>
            <w:tcW w:w="6459" w:type="dxa"/>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549C9891" w:rsidR="00EF6249" w:rsidRPr="009044F1" w:rsidRDefault="00EF6249" w:rsidP="00EF6249">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 xml:space="preserve"> Хлеб «Раздан» или эквивалент </w:t>
            </w:r>
          </w:p>
        </w:tc>
      </w:tr>
      <w:tr w:rsidR="00EF6249" w:rsidRPr="009044F1" w14:paraId="1319D6F7" w14:textId="77777777" w:rsidTr="00AA1FCD">
        <w:trPr>
          <w:jc w:val="center"/>
        </w:trPr>
        <w:tc>
          <w:tcPr>
            <w:tcW w:w="1534" w:type="dxa"/>
            <w:vAlign w:val="center"/>
          </w:tcPr>
          <w:p w14:paraId="5F29E51F" w14:textId="7777777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47D138" w14:textId="4FD66126"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1,350,000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F322DF5" w14:textId="0DB0E02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EF6249" w:rsidRPr="009044F1" w14:paraId="063E1F0F" w14:textId="77777777" w:rsidTr="00AA1FCD">
        <w:trPr>
          <w:jc w:val="center"/>
        </w:trPr>
        <w:tc>
          <w:tcPr>
            <w:tcW w:w="1534" w:type="dxa"/>
            <w:vAlign w:val="center"/>
          </w:tcPr>
          <w:p w14:paraId="615875BB" w14:textId="5A73982C" w:rsidR="00EF6249" w:rsidRPr="000B6EF5"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A96306" w14:textId="03A46870"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625,000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24899BA" w14:textId="33295BD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Куриное филе</w:t>
            </w:r>
          </w:p>
        </w:tc>
      </w:tr>
      <w:tr w:rsidR="00EF6249" w:rsidRPr="009044F1" w14:paraId="5B2CA823" w14:textId="77777777" w:rsidTr="00AA1FCD">
        <w:trPr>
          <w:jc w:val="center"/>
        </w:trPr>
        <w:tc>
          <w:tcPr>
            <w:tcW w:w="1534" w:type="dxa"/>
            <w:vAlign w:val="center"/>
          </w:tcPr>
          <w:p w14:paraId="7ED0EA6A" w14:textId="5B3B3994"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FBDDD85" w14:textId="2BB27E0D"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170,000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1E7F848" w14:textId="40429DAD"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EF6249" w:rsidRPr="009044F1" w14:paraId="08494760" w14:textId="77777777" w:rsidTr="00AA1FCD">
        <w:trPr>
          <w:jc w:val="center"/>
        </w:trPr>
        <w:tc>
          <w:tcPr>
            <w:tcW w:w="1534" w:type="dxa"/>
            <w:vAlign w:val="center"/>
          </w:tcPr>
          <w:p w14:paraId="344C01E0" w14:textId="7E43DE3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2F0AB37" w14:textId="35F61E06"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825,000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5E549B4" w14:textId="0080D17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новозеландское или эквивалент</w:t>
            </w:r>
          </w:p>
        </w:tc>
      </w:tr>
      <w:tr w:rsidR="00EF6249" w:rsidRPr="009044F1" w14:paraId="6E7A1104" w14:textId="77777777" w:rsidTr="00AA1FCD">
        <w:trPr>
          <w:jc w:val="center"/>
        </w:trPr>
        <w:tc>
          <w:tcPr>
            <w:tcW w:w="1534" w:type="dxa"/>
            <w:vAlign w:val="center"/>
          </w:tcPr>
          <w:p w14:paraId="374729AD" w14:textId="5BEBBA84"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16B341" w14:textId="6F48CFF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200,000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1E7A38C" w14:textId="77E4280C"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Яйца</w:t>
            </w:r>
          </w:p>
        </w:tc>
      </w:tr>
      <w:tr w:rsidR="00EF6249" w:rsidRPr="009044F1" w14:paraId="5DBEA3CC" w14:textId="77777777" w:rsidTr="00AA1FCD">
        <w:trPr>
          <w:jc w:val="center"/>
        </w:trPr>
        <w:tc>
          <w:tcPr>
            <w:tcW w:w="1534" w:type="dxa"/>
            <w:vAlign w:val="center"/>
          </w:tcPr>
          <w:p w14:paraId="43431C48" w14:textId="759EC141"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0A0BF11" w14:textId="7B5AFA1A"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9,000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1CE988A" w14:textId="09B2F550"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EF6249" w:rsidRPr="009044F1" w14:paraId="78E95BF4" w14:textId="77777777" w:rsidTr="00AA1FCD">
        <w:trPr>
          <w:jc w:val="center"/>
        </w:trPr>
        <w:tc>
          <w:tcPr>
            <w:tcW w:w="1534" w:type="dxa"/>
            <w:vAlign w:val="center"/>
          </w:tcPr>
          <w:p w14:paraId="51C540BE" w14:textId="5A8D2D82"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7518FF2" w14:textId="7C1F1A4B"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0BF601" w14:textId="24776E7D"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EF6249" w:rsidRPr="009044F1" w14:paraId="4152EC08" w14:textId="77777777" w:rsidTr="00AA1FCD">
        <w:trPr>
          <w:jc w:val="center"/>
        </w:trPr>
        <w:tc>
          <w:tcPr>
            <w:tcW w:w="1534" w:type="dxa"/>
            <w:vAlign w:val="center"/>
          </w:tcPr>
          <w:p w14:paraId="1E64358C" w14:textId="2535C75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auto" w:fill="auto"/>
            <w:vAlign w:val="center"/>
          </w:tcPr>
          <w:p w14:paraId="056700B9" w14:textId="5CE81CE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105,000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B9369E9" w14:textId="021F70AA"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EF6249" w:rsidRPr="009044F1" w14:paraId="64A2C088" w14:textId="77777777" w:rsidTr="00AA1FCD">
        <w:trPr>
          <w:jc w:val="center"/>
        </w:trPr>
        <w:tc>
          <w:tcPr>
            <w:tcW w:w="1534" w:type="dxa"/>
            <w:vAlign w:val="center"/>
          </w:tcPr>
          <w:p w14:paraId="06720FA0" w14:textId="55B794E7"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auto" w:fill="auto"/>
            <w:vAlign w:val="center"/>
          </w:tcPr>
          <w:p w14:paraId="60CE1A9B" w14:textId="3AEAB06A"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DDF8FF6" w14:textId="120143FC"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EF6249" w:rsidRPr="009044F1" w14:paraId="701EC598" w14:textId="77777777" w:rsidTr="00AA1FCD">
        <w:trPr>
          <w:jc w:val="center"/>
        </w:trPr>
        <w:tc>
          <w:tcPr>
            <w:tcW w:w="1534" w:type="dxa"/>
            <w:vAlign w:val="center"/>
          </w:tcPr>
          <w:p w14:paraId="19B44553" w14:textId="7ED8D4A7"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D433BB" w14:textId="0F10FF39"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64,000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ED157B6" w14:textId="095BA80D"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EF6249" w:rsidRPr="009044F1" w14:paraId="4758B4F0" w14:textId="77777777" w:rsidTr="00AA1FCD">
        <w:trPr>
          <w:jc w:val="center"/>
        </w:trPr>
        <w:tc>
          <w:tcPr>
            <w:tcW w:w="1534" w:type="dxa"/>
            <w:vAlign w:val="center"/>
          </w:tcPr>
          <w:p w14:paraId="088D0A89" w14:textId="0B38FE1C"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D9CC63" w14:textId="3AAEB8D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82C8A9" w14:textId="7A1D7445"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EF6249" w:rsidRPr="009044F1" w14:paraId="332DA601" w14:textId="77777777" w:rsidTr="00AA1FCD">
        <w:trPr>
          <w:jc w:val="center"/>
        </w:trPr>
        <w:tc>
          <w:tcPr>
            <w:tcW w:w="1534" w:type="dxa"/>
            <w:vAlign w:val="center"/>
          </w:tcPr>
          <w:p w14:paraId="30FD1889" w14:textId="165033C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auto" w:fill="auto"/>
            <w:vAlign w:val="center"/>
          </w:tcPr>
          <w:p w14:paraId="78A30D9E" w14:textId="05788AF1"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4E5C0A" w14:textId="15E9704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EF6249" w:rsidRPr="009044F1" w14:paraId="63B394E4" w14:textId="77777777" w:rsidTr="00AA1FCD">
        <w:trPr>
          <w:jc w:val="center"/>
        </w:trPr>
        <w:tc>
          <w:tcPr>
            <w:tcW w:w="1534" w:type="dxa"/>
            <w:vAlign w:val="center"/>
          </w:tcPr>
          <w:p w14:paraId="74DBB064" w14:textId="3FF3445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auto" w:fill="auto"/>
            <w:vAlign w:val="center"/>
          </w:tcPr>
          <w:p w14:paraId="2B0ADB26" w14:textId="7A47C5DC"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A860D28" w14:textId="6E89DBB1"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EF6249" w:rsidRPr="009044F1" w14:paraId="0B0DF126" w14:textId="77777777" w:rsidTr="00AA1FCD">
        <w:trPr>
          <w:jc w:val="center"/>
        </w:trPr>
        <w:tc>
          <w:tcPr>
            <w:tcW w:w="1534" w:type="dxa"/>
            <w:vAlign w:val="center"/>
          </w:tcPr>
          <w:p w14:paraId="21A97187" w14:textId="7408214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auto" w:fill="auto"/>
            <w:vAlign w:val="center"/>
          </w:tcPr>
          <w:p w14:paraId="7C74FE5D" w14:textId="44A7C1AB"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4F2A13" w14:textId="47E7DA1A"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EF6249" w:rsidRPr="009044F1" w14:paraId="0B542601" w14:textId="77777777" w:rsidTr="00AA1FCD">
        <w:trPr>
          <w:jc w:val="center"/>
        </w:trPr>
        <w:tc>
          <w:tcPr>
            <w:tcW w:w="1534" w:type="dxa"/>
            <w:vAlign w:val="center"/>
          </w:tcPr>
          <w:p w14:paraId="11DF2743" w14:textId="3402EDB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F1E093" w14:textId="6F49820B"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270,000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24139D3" w14:textId="3374EFD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Картофель средний</w:t>
            </w:r>
          </w:p>
        </w:tc>
      </w:tr>
      <w:tr w:rsidR="00EF6249" w:rsidRPr="009044F1" w14:paraId="56EA5307" w14:textId="77777777" w:rsidTr="00AA1FCD">
        <w:trPr>
          <w:jc w:val="center"/>
        </w:trPr>
        <w:tc>
          <w:tcPr>
            <w:tcW w:w="1534" w:type="dxa"/>
            <w:vAlign w:val="center"/>
          </w:tcPr>
          <w:p w14:paraId="225FA9FA" w14:textId="2951DCFE"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auto" w:fill="auto"/>
            <w:vAlign w:val="center"/>
          </w:tcPr>
          <w:p w14:paraId="4B08A852" w14:textId="3EECDF96"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56,000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2E3D17" w14:textId="349E690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EF6249" w:rsidRPr="009044F1" w14:paraId="0065C576" w14:textId="77777777" w:rsidTr="00AA1FCD">
        <w:trPr>
          <w:jc w:val="center"/>
        </w:trPr>
        <w:tc>
          <w:tcPr>
            <w:tcW w:w="1534" w:type="dxa"/>
            <w:vAlign w:val="center"/>
          </w:tcPr>
          <w:p w14:paraId="294123E7" w14:textId="653366B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0B0AF1" w14:textId="5E7B2FC2"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25,600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AF97F8" w14:textId="03B9A30F"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EF6249" w:rsidRPr="009044F1" w14:paraId="11047AC3" w14:textId="77777777" w:rsidTr="00AA1FCD">
        <w:trPr>
          <w:jc w:val="center"/>
        </w:trPr>
        <w:tc>
          <w:tcPr>
            <w:tcW w:w="1534" w:type="dxa"/>
            <w:vAlign w:val="center"/>
          </w:tcPr>
          <w:p w14:paraId="42C2CFDF" w14:textId="667AF25C"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1246" w:type="dxa"/>
            <w:tcBorders>
              <w:top w:val="nil"/>
              <w:left w:val="single" w:sz="4" w:space="0" w:color="auto"/>
              <w:bottom w:val="single" w:sz="4" w:space="0" w:color="auto"/>
              <w:right w:val="single" w:sz="4" w:space="0" w:color="auto"/>
            </w:tcBorders>
            <w:shd w:val="clear" w:color="auto" w:fill="auto"/>
            <w:vAlign w:val="center"/>
          </w:tcPr>
          <w:p w14:paraId="46AD7EE5" w14:textId="649B4E8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8E9EBB7" w14:textId="3E491EC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EF6249" w:rsidRPr="009044F1" w14:paraId="086B4836" w14:textId="77777777" w:rsidTr="00AA1FCD">
        <w:trPr>
          <w:jc w:val="center"/>
        </w:trPr>
        <w:tc>
          <w:tcPr>
            <w:tcW w:w="1534" w:type="dxa"/>
            <w:vAlign w:val="center"/>
          </w:tcPr>
          <w:p w14:paraId="4475C5B9" w14:textId="11A7BFEF"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52F362E" w14:textId="37EAAF30"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3E69BD" w14:textId="157D7EF2"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EF6249" w:rsidRPr="009044F1" w14:paraId="4B92EC98" w14:textId="77777777" w:rsidTr="00AA1FCD">
        <w:trPr>
          <w:jc w:val="center"/>
        </w:trPr>
        <w:tc>
          <w:tcPr>
            <w:tcW w:w="1534" w:type="dxa"/>
            <w:vAlign w:val="center"/>
          </w:tcPr>
          <w:p w14:paraId="69FBCA76" w14:textId="23B477AA"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auto" w:fill="auto"/>
            <w:vAlign w:val="center"/>
          </w:tcPr>
          <w:p w14:paraId="7B930454" w14:textId="258C2612"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21A0732" w14:textId="4ADDB751"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Огурцы</w:t>
            </w:r>
          </w:p>
        </w:tc>
      </w:tr>
      <w:tr w:rsidR="00EF6249" w:rsidRPr="009044F1" w14:paraId="62976AE8" w14:textId="77777777" w:rsidTr="00AA1FCD">
        <w:trPr>
          <w:jc w:val="center"/>
        </w:trPr>
        <w:tc>
          <w:tcPr>
            <w:tcW w:w="1534" w:type="dxa"/>
            <w:vAlign w:val="center"/>
          </w:tcPr>
          <w:p w14:paraId="2B81171E" w14:textId="567A2579"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26091B9" w14:textId="0A761A5D"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DC3260C" w14:textId="2802D03C"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EF6249" w:rsidRPr="009044F1" w14:paraId="600A4EA0" w14:textId="77777777" w:rsidTr="00AA1FCD">
        <w:trPr>
          <w:jc w:val="center"/>
        </w:trPr>
        <w:tc>
          <w:tcPr>
            <w:tcW w:w="1534" w:type="dxa"/>
            <w:vAlign w:val="center"/>
          </w:tcPr>
          <w:p w14:paraId="3F78BE13" w14:textId="27E49420"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23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20B021" w14:textId="36CE3268"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F119190" w14:textId="58D5C2A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 (ассорти)</w:t>
            </w:r>
          </w:p>
        </w:tc>
      </w:tr>
      <w:tr w:rsidR="00EF6249" w:rsidRPr="009044F1" w14:paraId="35AD44EC" w14:textId="77777777" w:rsidTr="00AA1FCD">
        <w:trPr>
          <w:jc w:val="center"/>
        </w:trPr>
        <w:tc>
          <w:tcPr>
            <w:tcW w:w="1534" w:type="dxa"/>
            <w:vAlign w:val="center"/>
          </w:tcPr>
          <w:p w14:paraId="4F9E8EFA" w14:textId="6F62BFD5"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auto" w:fill="auto"/>
            <w:vAlign w:val="center"/>
          </w:tcPr>
          <w:p w14:paraId="10DFFF17" w14:textId="3ECAAE89"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3,600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C49C8E7" w14:textId="718910C4"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EF6249" w:rsidRPr="009044F1" w14:paraId="69F75AE8" w14:textId="77777777" w:rsidTr="00AA1FCD">
        <w:trPr>
          <w:jc w:val="center"/>
        </w:trPr>
        <w:tc>
          <w:tcPr>
            <w:tcW w:w="1534" w:type="dxa"/>
            <w:vAlign w:val="center"/>
          </w:tcPr>
          <w:p w14:paraId="5A33BB99" w14:textId="095043B0"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auto" w:fill="auto"/>
            <w:vAlign w:val="center"/>
          </w:tcPr>
          <w:p w14:paraId="0DB0C08A" w14:textId="2CDE465D"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0D72D72" w14:textId="08A3DEFC"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Перец сладкий зелёный</w:t>
            </w:r>
          </w:p>
        </w:tc>
      </w:tr>
      <w:tr w:rsidR="00EF6249" w:rsidRPr="009044F1" w14:paraId="641AF6A9" w14:textId="77777777" w:rsidTr="00AA1FCD">
        <w:trPr>
          <w:jc w:val="center"/>
        </w:trPr>
        <w:tc>
          <w:tcPr>
            <w:tcW w:w="1534" w:type="dxa"/>
            <w:vAlign w:val="center"/>
          </w:tcPr>
          <w:p w14:paraId="7CA1CD0D" w14:textId="3011AFF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auto" w:fill="auto"/>
            <w:vAlign w:val="center"/>
          </w:tcPr>
          <w:p w14:paraId="66445B97" w14:textId="773D0818"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72,000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77A9109" w14:textId="5E297188"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EF6249" w:rsidRPr="009044F1" w14:paraId="161B4DC2" w14:textId="77777777" w:rsidTr="00AA1FCD">
        <w:trPr>
          <w:jc w:val="center"/>
        </w:trPr>
        <w:tc>
          <w:tcPr>
            <w:tcW w:w="1534" w:type="dxa"/>
            <w:vAlign w:val="center"/>
          </w:tcPr>
          <w:p w14:paraId="451439E1" w14:textId="24B3337E"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3FD344C" w14:textId="0CEE0BA9"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9,000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CC0CFF" w14:textId="3FBE1290"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w:t>
            </w:r>
          </w:p>
        </w:tc>
      </w:tr>
      <w:tr w:rsidR="00EF6249" w:rsidRPr="009044F1" w14:paraId="02A34155" w14:textId="77777777" w:rsidTr="00AA1FCD">
        <w:trPr>
          <w:jc w:val="center"/>
        </w:trPr>
        <w:tc>
          <w:tcPr>
            <w:tcW w:w="1534" w:type="dxa"/>
            <w:vAlign w:val="center"/>
          </w:tcPr>
          <w:p w14:paraId="10CA00D6" w14:textId="51B032E8"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auto" w:fill="auto"/>
            <w:vAlign w:val="center"/>
          </w:tcPr>
          <w:p w14:paraId="308EC6F1" w14:textId="363015F6"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072E40A" w14:textId="5D6C647F"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EF6249" w:rsidRPr="009044F1" w14:paraId="7658052E" w14:textId="77777777" w:rsidTr="00AA1FCD">
        <w:trPr>
          <w:jc w:val="center"/>
        </w:trPr>
        <w:tc>
          <w:tcPr>
            <w:tcW w:w="1534" w:type="dxa"/>
            <w:vAlign w:val="center"/>
          </w:tcPr>
          <w:p w14:paraId="6B93C01C" w14:textId="03209106"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auto" w:fill="auto"/>
            <w:vAlign w:val="center"/>
          </w:tcPr>
          <w:p w14:paraId="1E3DF047" w14:textId="12C683FB"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937A23E" w14:textId="319955C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молотый</w:t>
            </w:r>
          </w:p>
        </w:tc>
      </w:tr>
      <w:tr w:rsidR="00EF6249" w:rsidRPr="009044F1" w14:paraId="1BEF62B5" w14:textId="77777777" w:rsidTr="00AA1FCD">
        <w:trPr>
          <w:jc w:val="center"/>
        </w:trPr>
        <w:tc>
          <w:tcPr>
            <w:tcW w:w="1534" w:type="dxa"/>
            <w:vAlign w:val="center"/>
          </w:tcPr>
          <w:p w14:paraId="45DB0D0D" w14:textId="29E56557"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F907560" w14:textId="00CC6E72"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162,500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3F3D2EB" w14:textId="485CEA9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EF6249" w:rsidRPr="009044F1" w14:paraId="3A1A377A" w14:textId="77777777" w:rsidTr="00AA1FCD">
        <w:trPr>
          <w:jc w:val="center"/>
        </w:trPr>
        <w:tc>
          <w:tcPr>
            <w:tcW w:w="1534" w:type="dxa"/>
            <w:vAlign w:val="center"/>
          </w:tcPr>
          <w:p w14:paraId="5F77DFF7" w14:textId="13DE3F41"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auto" w:fill="auto"/>
            <w:vAlign w:val="center"/>
          </w:tcPr>
          <w:p w14:paraId="14D7DF39" w14:textId="00BF3EA0"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78,000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89B550A" w14:textId="3A5E100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Сметана местного производства</w:t>
            </w:r>
          </w:p>
        </w:tc>
      </w:tr>
      <w:tr w:rsidR="00EF6249" w:rsidRPr="009044F1" w14:paraId="5AD86725" w14:textId="77777777" w:rsidTr="00AA1FCD">
        <w:trPr>
          <w:jc w:val="center"/>
        </w:trPr>
        <w:tc>
          <w:tcPr>
            <w:tcW w:w="1534" w:type="dxa"/>
            <w:vAlign w:val="center"/>
          </w:tcPr>
          <w:p w14:paraId="39840809" w14:textId="204482F7"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9350B27" w14:textId="72714859"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F98E64" w14:textId="3352F228"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Мацуни (йогурт армянский)</w:t>
            </w:r>
          </w:p>
        </w:tc>
      </w:tr>
      <w:tr w:rsidR="00EF6249" w:rsidRPr="009044F1" w14:paraId="009729D3" w14:textId="77777777" w:rsidTr="00AA1FCD">
        <w:trPr>
          <w:jc w:val="center"/>
        </w:trPr>
        <w:tc>
          <w:tcPr>
            <w:tcW w:w="1534" w:type="dxa"/>
            <w:vAlign w:val="center"/>
          </w:tcPr>
          <w:p w14:paraId="22C13E19" w14:textId="33EFEE50"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781015" w14:textId="1014B09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132,000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B0DEF04" w14:textId="51EA9DE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EF6249" w:rsidRPr="009044F1" w14:paraId="0F548247" w14:textId="77777777" w:rsidTr="00AA1FCD">
        <w:trPr>
          <w:jc w:val="center"/>
        </w:trPr>
        <w:tc>
          <w:tcPr>
            <w:tcW w:w="1534" w:type="dxa"/>
            <w:vAlign w:val="center"/>
          </w:tcPr>
          <w:p w14:paraId="327B89E7" w14:textId="53F27FB2"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auto" w:fill="auto"/>
            <w:vAlign w:val="center"/>
          </w:tcPr>
          <w:p w14:paraId="48661F3C" w14:textId="6D9AAB45"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0C9231B" w14:textId="3CE39D64"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EF6249" w:rsidRPr="009044F1" w14:paraId="46DA3A76" w14:textId="77777777" w:rsidTr="00AA1FCD">
        <w:trPr>
          <w:jc w:val="center"/>
        </w:trPr>
        <w:tc>
          <w:tcPr>
            <w:tcW w:w="1534" w:type="dxa"/>
            <w:vAlign w:val="center"/>
          </w:tcPr>
          <w:p w14:paraId="5812FE16" w14:textId="0196038F"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auto" w:fill="auto"/>
            <w:vAlign w:val="center"/>
          </w:tcPr>
          <w:p w14:paraId="6BAA7C17" w14:textId="3B2B5DD5"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6675FFE" w14:textId="12E3C2AD"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EF6249" w:rsidRPr="009044F1" w14:paraId="458848A7" w14:textId="77777777" w:rsidTr="00AA1FCD">
        <w:trPr>
          <w:jc w:val="center"/>
        </w:trPr>
        <w:tc>
          <w:tcPr>
            <w:tcW w:w="1534" w:type="dxa"/>
            <w:vAlign w:val="center"/>
          </w:tcPr>
          <w:p w14:paraId="5AD2639E" w14:textId="04FA8D0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4490D2" w14:textId="7CF818BE"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5749BC2" w14:textId="6CD20C1E"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сезонные среднего размера</w:t>
            </w:r>
          </w:p>
        </w:tc>
      </w:tr>
      <w:tr w:rsidR="00EF6249" w:rsidRPr="009044F1" w14:paraId="07A3CC1D" w14:textId="77777777" w:rsidTr="00AA1FCD">
        <w:trPr>
          <w:jc w:val="center"/>
        </w:trPr>
        <w:tc>
          <w:tcPr>
            <w:tcW w:w="1534" w:type="dxa"/>
            <w:vAlign w:val="center"/>
          </w:tcPr>
          <w:p w14:paraId="17D53EA7" w14:textId="1AECF95E"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auto" w:fill="auto"/>
            <w:vAlign w:val="center"/>
          </w:tcPr>
          <w:p w14:paraId="6AD1465D" w14:textId="5185710E"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9853DE1" w14:textId="000D71C8"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EF6249" w:rsidRPr="009044F1" w14:paraId="667A1BFC" w14:textId="77777777" w:rsidTr="00AA1FCD">
        <w:trPr>
          <w:jc w:val="center"/>
        </w:trPr>
        <w:tc>
          <w:tcPr>
            <w:tcW w:w="1534" w:type="dxa"/>
            <w:vAlign w:val="center"/>
          </w:tcPr>
          <w:p w14:paraId="1AAA67C0" w14:textId="41F6B3F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auto" w:fill="auto"/>
            <w:vAlign w:val="center"/>
          </w:tcPr>
          <w:p w14:paraId="165AF7B6" w14:textId="7E9183B0"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56,000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ADDB51E" w14:textId="1493C4D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EF6249" w:rsidRPr="009044F1" w14:paraId="67072494" w14:textId="77777777" w:rsidTr="00AA1FCD">
        <w:trPr>
          <w:jc w:val="center"/>
        </w:trPr>
        <w:tc>
          <w:tcPr>
            <w:tcW w:w="1534" w:type="dxa"/>
            <w:vAlign w:val="center"/>
          </w:tcPr>
          <w:p w14:paraId="4D94F09D" w14:textId="3391F2E4"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auto" w:fill="auto"/>
            <w:vAlign w:val="center"/>
          </w:tcPr>
          <w:p w14:paraId="65DF97D7" w14:textId="58977447"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D10705" w14:textId="2D94789B"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EF6249" w:rsidRPr="009044F1" w14:paraId="08571D55" w14:textId="77777777" w:rsidTr="00AA1FCD">
        <w:trPr>
          <w:jc w:val="center"/>
        </w:trPr>
        <w:tc>
          <w:tcPr>
            <w:tcW w:w="1534" w:type="dxa"/>
            <w:vAlign w:val="center"/>
          </w:tcPr>
          <w:p w14:paraId="798167F5" w14:textId="3C47ECE4"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auto" w:fill="auto"/>
            <w:vAlign w:val="center"/>
          </w:tcPr>
          <w:p w14:paraId="747E2679" w14:textId="5EA3892A"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96F58E" w14:textId="3BC99398"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EF6249" w:rsidRPr="009044F1" w14:paraId="7D0695DD" w14:textId="77777777" w:rsidTr="00AA1FCD">
        <w:trPr>
          <w:jc w:val="center"/>
        </w:trPr>
        <w:tc>
          <w:tcPr>
            <w:tcW w:w="1534" w:type="dxa"/>
            <w:vAlign w:val="center"/>
          </w:tcPr>
          <w:p w14:paraId="556BEA89" w14:textId="03D6D7B7"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auto" w:fill="auto"/>
            <w:vAlign w:val="center"/>
          </w:tcPr>
          <w:p w14:paraId="28117465" w14:textId="0AE06951"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0AB0C60" w14:textId="324D06A1"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Абрикосы</w:t>
            </w:r>
          </w:p>
        </w:tc>
      </w:tr>
      <w:tr w:rsidR="00EF6249" w:rsidRPr="009044F1" w14:paraId="263C3B86" w14:textId="77777777" w:rsidTr="00AA1FCD">
        <w:trPr>
          <w:jc w:val="center"/>
        </w:trPr>
        <w:tc>
          <w:tcPr>
            <w:tcW w:w="1534" w:type="dxa"/>
            <w:vAlign w:val="center"/>
          </w:tcPr>
          <w:p w14:paraId="3BE019F5" w14:textId="58AF66BB"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50955C" w14:textId="328834E4"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17EBD97" w14:textId="4866E8E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Джемы</w:t>
            </w:r>
          </w:p>
        </w:tc>
      </w:tr>
      <w:tr w:rsidR="00EF6249" w:rsidRPr="009044F1" w14:paraId="22385792" w14:textId="77777777" w:rsidTr="00AA1FCD">
        <w:trPr>
          <w:jc w:val="center"/>
        </w:trPr>
        <w:tc>
          <w:tcPr>
            <w:tcW w:w="1534" w:type="dxa"/>
            <w:vAlign w:val="center"/>
          </w:tcPr>
          <w:p w14:paraId="545A18A7" w14:textId="7AC8EDF9"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auto" w:fill="auto"/>
            <w:vAlign w:val="center"/>
          </w:tcPr>
          <w:p w14:paraId="1F7096B6" w14:textId="7CC31E51"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136,000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D528801" w14:textId="5D0FCE8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EF6249" w:rsidRPr="009044F1" w14:paraId="4D6646EC" w14:textId="77777777" w:rsidTr="00AA1FCD">
        <w:trPr>
          <w:jc w:val="center"/>
        </w:trPr>
        <w:tc>
          <w:tcPr>
            <w:tcW w:w="1534" w:type="dxa"/>
            <w:vAlign w:val="center"/>
          </w:tcPr>
          <w:p w14:paraId="0B91A6D2" w14:textId="246CF9CF"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1246" w:type="dxa"/>
            <w:tcBorders>
              <w:top w:val="nil"/>
              <w:left w:val="single" w:sz="4" w:space="0" w:color="auto"/>
              <w:bottom w:val="single" w:sz="4" w:space="0" w:color="auto"/>
              <w:right w:val="single" w:sz="4" w:space="0" w:color="auto"/>
            </w:tcBorders>
            <w:shd w:val="clear" w:color="auto" w:fill="auto"/>
            <w:vAlign w:val="center"/>
          </w:tcPr>
          <w:p w14:paraId="6DB98826" w14:textId="115E67FF"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27,000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1A90D0C" w14:textId="379F0FA4"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EF6249" w:rsidRPr="009044F1" w14:paraId="1441A7C8" w14:textId="77777777" w:rsidTr="00AA1FCD">
        <w:trPr>
          <w:jc w:val="center"/>
        </w:trPr>
        <w:tc>
          <w:tcPr>
            <w:tcW w:w="1534" w:type="dxa"/>
            <w:vAlign w:val="center"/>
          </w:tcPr>
          <w:p w14:paraId="318849A4" w14:textId="4BCE5889"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7DDB30" w14:textId="3AA99D5F"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B4EACA1" w14:textId="500763FC"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Желе (кисель)</w:t>
            </w:r>
          </w:p>
        </w:tc>
      </w:tr>
      <w:tr w:rsidR="00EF6249" w:rsidRPr="009044F1" w14:paraId="07475B77" w14:textId="77777777" w:rsidTr="00AA1FCD">
        <w:trPr>
          <w:jc w:val="center"/>
        </w:trPr>
        <w:tc>
          <w:tcPr>
            <w:tcW w:w="1534" w:type="dxa"/>
            <w:vAlign w:val="center"/>
          </w:tcPr>
          <w:p w14:paraId="59E57F5F" w14:textId="4A902AC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auto" w:fill="auto"/>
            <w:vAlign w:val="center"/>
          </w:tcPr>
          <w:p w14:paraId="54543F92" w14:textId="6164F2BB"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90,000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F1798A2" w14:textId="25B936C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Зелёный горошек консервированный</w:t>
            </w:r>
          </w:p>
        </w:tc>
      </w:tr>
      <w:tr w:rsidR="00EF6249" w:rsidRPr="009044F1" w14:paraId="04BD48B3" w14:textId="77777777" w:rsidTr="00AA1FCD">
        <w:trPr>
          <w:jc w:val="center"/>
        </w:trPr>
        <w:tc>
          <w:tcPr>
            <w:tcW w:w="1534" w:type="dxa"/>
            <w:vAlign w:val="center"/>
          </w:tcPr>
          <w:p w14:paraId="43CF473F" w14:textId="035F30F9"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auto" w:fill="auto"/>
            <w:vAlign w:val="center"/>
          </w:tcPr>
          <w:p w14:paraId="01ED1116" w14:textId="1B14540C"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90,000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EB51A42" w14:textId="58F28818"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Кукуруза консервированная</w:t>
            </w:r>
          </w:p>
        </w:tc>
      </w:tr>
      <w:tr w:rsidR="00EF6249" w:rsidRPr="009044F1" w14:paraId="0C54363D" w14:textId="77777777" w:rsidTr="00AA1FCD">
        <w:trPr>
          <w:jc w:val="center"/>
        </w:trPr>
        <w:tc>
          <w:tcPr>
            <w:tcW w:w="1534" w:type="dxa"/>
            <w:vAlign w:val="center"/>
          </w:tcPr>
          <w:p w14:paraId="2E4CB2F5" w14:textId="53C9E216"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auto" w:fill="auto"/>
            <w:vAlign w:val="center"/>
          </w:tcPr>
          <w:p w14:paraId="4F7A1E38" w14:textId="091C6535"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AE6338C" w14:textId="40E48EB4"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Сливы</w:t>
            </w:r>
          </w:p>
        </w:tc>
      </w:tr>
      <w:tr w:rsidR="00EF6249" w:rsidRPr="009044F1" w14:paraId="46EB339F" w14:textId="77777777" w:rsidTr="00AA1FCD">
        <w:trPr>
          <w:jc w:val="center"/>
        </w:trPr>
        <w:tc>
          <w:tcPr>
            <w:tcW w:w="1534" w:type="dxa"/>
            <w:vAlign w:val="center"/>
          </w:tcPr>
          <w:p w14:paraId="4E093680" w14:textId="4B1796D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auto" w:fill="auto"/>
            <w:vAlign w:val="center"/>
          </w:tcPr>
          <w:p w14:paraId="527CAAD5" w14:textId="7D049FC5"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B2A185" w14:textId="0411CF25"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Брокколи</w:t>
            </w:r>
          </w:p>
        </w:tc>
      </w:tr>
      <w:tr w:rsidR="00EF6249" w:rsidRPr="009044F1" w14:paraId="77DDF1F5" w14:textId="77777777" w:rsidTr="00AA1FCD">
        <w:trPr>
          <w:jc w:val="center"/>
        </w:trPr>
        <w:tc>
          <w:tcPr>
            <w:tcW w:w="1534" w:type="dxa"/>
            <w:vAlign w:val="center"/>
          </w:tcPr>
          <w:p w14:paraId="0DCDA503" w14:textId="249475F8"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auto" w:fill="auto"/>
            <w:vAlign w:val="center"/>
          </w:tcPr>
          <w:p w14:paraId="254021AF" w14:textId="7E752741"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858F5E4" w14:textId="6DF2E021"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Кабачки</w:t>
            </w:r>
          </w:p>
        </w:tc>
      </w:tr>
      <w:tr w:rsidR="00EF6249" w:rsidRPr="009044F1" w14:paraId="53D010DD" w14:textId="77777777" w:rsidTr="00AA1FCD">
        <w:trPr>
          <w:jc w:val="center"/>
        </w:trPr>
        <w:tc>
          <w:tcPr>
            <w:tcW w:w="1534" w:type="dxa"/>
            <w:vAlign w:val="center"/>
          </w:tcPr>
          <w:p w14:paraId="0F45D491" w14:textId="29BB2E8A"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auto" w:fill="auto"/>
            <w:vAlign w:val="center"/>
          </w:tcPr>
          <w:p w14:paraId="04F88676" w14:textId="345A3F0E"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18,000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4B10CB" w14:textId="59F39D73"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Цветная капуста</w:t>
            </w:r>
          </w:p>
        </w:tc>
      </w:tr>
      <w:tr w:rsidR="00EF6249" w:rsidRPr="009044F1" w14:paraId="4E8E1D47" w14:textId="77777777" w:rsidTr="00AA1FCD">
        <w:trPr>
          <w:jc w:val="center"/>
        </w:trPr>
        <w:tc>
          <w:tcPr>
            <w:tcW w:w="1534" w:type="dxa"/>
            <w:vAlign w:val="center"/>
          </w:tcPr>
          <w:p w14:paraId="681A5A91" w14:textId="29509C83"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auto" w:fill="auto"/>
            <w:vAlign w:val="center"/>
          </w:tcPr>
          <w:p w14:paraId="56115D4B" w14:textId="61705338"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334E04F" w14:textId="0A3A06C1"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Латук (салат «айсберг» или «ромэн»)</w:t>
            </w:r>
          </w:p>
        </w:tc>
      </w:tr>
      <w:tr w:rsidR="00EF6249" w:rsidRPr="009044F1" w14:paraId="230F06AE" w14:textId="77777777" w:rsidTr="00AA1FCD">
        <w:trPr>
          <w:jc w:val="center"/>
        </w:trPr>
        <w:tc>
          <w:tcPr>
            <w:tcW w:w="1534" w:type="dxa"/>
            <w:vAlign w:val="center"/>
          </w:tcPr>
          <w:p w14:paraId="5902A2E3" w14:textId="527EAE3D"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auto" w:fill="auto"/>
            <w:vAlign w:val="center"/>
          </w:tcPr>
          <w:p w14:paraId="552FB3CF" w14:textId="7809A49E"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11E1C5" w14:textId="011211ED"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Яблочная натуральная сушёная продукция (без сахара)</w:t>
            </w:r>
          </w:p>
        </w:tc>
      </w:tr>
      <w:tr w:rsidR="00EF6249" w:rsidRPr="009044F1" w14:paraId="54D75196" w14:textId="77777777" w:rsidTr="00AA1FCD">
        <w:trPr>
          <w:jc w:val="center"/>
        </w:trPr>
        <w:tc>
          <w:tcPr>
            <w:tcW w:w="1534" w:type="dxa"/>
            <w:vAlign w:val="center"/>
          </w:tcPr>
          <w:p w14:paraId="13E7A19D" w14:textId="3B508860"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54</w:t>
            </w:r>
          </w:p>
        </w:tc>
        <w:tc>
          <w:tcPr>
            <w:tcW w:w="1246" w:type="dxa"/>
            <w:tcBorders>
              <w:top w:val="nil"/>
              <w:left w:val="single" w:sz="4" w:space="0" w:color="auto"/>
              <w:bottom w:val="single" w:sz="4" w:space="0" w:color="auto"/>
              <w:right w:val="single" w:sz="4" w:space="0" w:color="auto"/>
            </w:tcBorders>
            <w:shd w:val="clear" w:color="auto" w:fill="auto"/>
            <w:vAlign w:val="center"/>
          </w:tcPr>
          <w:p w14:paraId="382FB63D" w14:textId="21CD8E13"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37,500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6F1077" w14:textId="7EEF3FB2"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Абрикосовая натуральная сушёная продукция (без сахара)</w:t>
            </w:r>
          </w:p>
        </w:tc>
      </w:tr>
      <w:tr w:rsidR="00EF6249" w:rsidRPr="009044F1" w14:paraId="3F78F5FC" w14:textId="77777777" w:rsidTr="00AA1FCD">
        <w:trPr>
          <w:jc w:val="center"/>
        </w:trPr>
        <w:tc>
          <w:tcPr>
            <w:tcW w:w="1534" w:type="dxa"/>
            <w:vAlign w:val="center"/>
          </w:tcPr>
          <w:p w14:paraId="12437353" w14:textId="6D4CF1A5"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auto" w:fill="auto"/>
            <w:vAlign w:val="center"/>
          </w:tcPr>
          <w:p w14:paraId="40AC0381" w14:textId="0058ABA9"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0F493A" w14:textId="2715298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Сливовая натуральная сушёная продукция (без сахара)</w:t>
            </w:r>
          </w:p>
        </w:tc>
      </w:tr>
      <w:tr w:rsidR="00EF6249" w:rsidRPr="009044F1" w14:paraId="2CC33B2C" w14:textId="77777777" w:rsidTr="00AA1FCD">
        <w:trPr>
          <w:jc w:val="center"/>
        </w:trPr>
        <w:tc>
          <w:tcPr>
            <w:tcW w:w="1534" w:type="dxa"/>
            <w:vAlign w:val="center"/>
          </w:tcPr>
          <w:p w14:paraId="2E21047D" w14:textId="20A152EA"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auto" w:fill="auto"/>
            <w:vAlign w:val="center"/>
          </w:tcPr>
          <w:p w14:paraId="43B60B46" w14:textId="6C24A02D"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9DB4A6E" w14:textId="4E731887"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Айва</w:t>
            </w:r>
          </w:p>
        </w:tc>
      </w:tr>
      <w:tr w:rsidR="00EF6249" w:rsidRPr="009044F1" w14:paraId="28108D5F" w14:textId="77777777" w:rsidTr="00AA1FCD">
        <w:trPr>
          <w:jc w:val="center"/>
        </w:trPr>
        <w:tc>
          <w:tcPr>
            <w:tcW w:w="1534" w:type="dxa"/>
            <w:vAlign w:val="center"/>
          </w:tcPr>
          <w:p w14:paraId="2460D24B" w14:textId="573C1929" w:rsidR="00EF6249" w:rsidRDefault="00EF6249" w:rsidP="00EF624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auto" w:fill="auto"/>
            <w:vAlign w:val="center"/>
          </w:tcPr>
          <w:p w14:paraId="317049A2" w14:textId="30CE4B48" w:rsidR="00EF6249" w:rsidRPr="009044F1" w:rsidRDefault="00EF6249" w:rsidP="00EF6249">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rPr>
              <w:t xml:space="preserve">        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BC5A325" w14:textId="58B3C699" w:rsidR="00EF6249" w:rsidRPr="009044F1" w:rsidRDefault="00EF6249" w:rsidP="00EF6249">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Лимон</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lastRenderedPageBreak/>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lastRenderedPageBreak/>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7E741FD7"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4F7E55" w:rsidRPr="004F7E55">
        <w:rPr>
          <w:rFonts w:ascii="GHEA Grapalat" w:hAnsi="GHEA Grapalat"/>
          <w:i/>
          <w:sz w:val="24"/>
          <w:szCs w:val="24"/>
        </w:rPr>
        <w:t>2</w:t>
      </w:r>
      <w:r w:rsidR="001C47EF" w:rsidRPr="001C47EF">
        <w:rPr>
          <w:rFonts w:ascii="GHEA Grapalat" w:hAnsi="GHEA Grapalat"/>
          <w:sz w:val="24"/>
          <w:szCs w:val="24"/>
        </w:rPr>
        <w:t xml:space="preserve">:30 часов </w:t>
      </w:r>
      <w:r w:rsidR="004F7E55" w:rsidRPr="004F7E55">
        <w:rPr>
          <w:rFonts w:ascii="GHEA Grapalat" w:hAnsi="GHEA Grapalat"/>
          <w:sz w:val="24"/>
          <w:szCs w:val="24"/>
        </w:rPr>
        <w:t>7</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w:t>
      </w:r>
      <w:r w:rsidRPr="00A14685">
        <w:rPr>
          <w:rFonts w:ascii="GHEA Grapalat" w:hAnsi="GHEA Grapalat"/>
          <w:sz w:val="24"/>
          <w:szCs w:val="24"/>
        </w:rPr>
        <w:lastRenderedPageBreak/>
        <w:t>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536C9A46"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4F7E55" w:rsidRPr="004F7E55">
        <w:rPr>
          <w:rFonts w:ascii="GHEA Grapalat" w:hAnsi="GHEA Grapalat"/>
          <w:sz w:val="24"/>
          <w:szCs w:val="24"/>
        </w:rPr>
        <w:t>7</w:t>
      </w:r>
      <w:r w:rsidRPr="009044F1">
        <w:rPr>
          <w:rFonts w:ascii="GHEA Grapalat" w:hAnsi="GHEA Grapalat"/>
          <w:sz w:val="24"/>
          <w:szCs w:val="24"/>
        </w:rPr>
        <w:t xml:space="preserve">-ый день в </w:t>
      </w:r>
      <w:r w:rsidR="00CE6342">
        <w:rPr>
          <w:rFonts w:ascii="GHEA Grapalat" w:hAnsi="GHEA Grapalat"/>
          <w:sz w:val="24"/>
          <w:szCs w:val="24"/>
        </w:rPr>
        <w:t>1</w:t>
      </w:r>
      <w:r w:rsidR="004F7E55" w:rsidRPr="004F7E55">
        <w:rPr>
          <w:rFonts w:ascii="GHEA Grapalat" w:hAnsi="GHEA Grapalat"/>
          <w:sz w:val="24"/>
          <w:szCs w:val="24"/>
        </w:rPr>
        <w:t>2</w:t>
      </w:r>
      <w:r w:rsidR="00CE6342">
        <w:rPr>
          <w:rFonts w:ascii="GHEA Grapalat" w:hAnsi="GHEA Grapalat"/>
          <w:sz w:val="24"/>
          <w:szCs w:val="24"/>
        </w:rPr>
        <w:t>:30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w:t>
      </w:r>
      <w:r w:rsidRPr="009044F1">
        <w:rPr>
          <w:rFonts w:ascii="GHEA Grapalat" w:hAnsi="GHEA Grapalat"/>
          <w:sz w:val="24"/>
          <w:szCs w:val="24"/>
        </w:rPr>
        <w:lastRenderedPageBreak/>
        <w:t xml:space="preserve">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xml:space="preserve">, с которыми он ознакомляется на месте, с правом фотографировать их, и которые он </w:t>
      </w:r>
      <w:r w:rsidRPr="009044F1">
        <w:rPr>
          <w:rFonts w:ascii="GHEA Grapalat" w:hAnsi="GHEA Grapalat"/>
        </w:rPr>
        <w:lastRenderedPageBreak/>
        <w:t>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w:t>
      </w:r>
      <w:r w:rsidR="000A1DB5"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 xml:space="preserve">При обмене сведениями (документами) электронным способом участник </w:t>
      </w:r>
      <w:r w:rsidRPr="00BF1CBD">
        <w:rPr>
          <w:rFonts w:ascii="GHEA Grapalat" w:hAnsi="GHEA Grapalat"/>
          <w:spacing w:val="-4"/>
        </w:rPr>
        <w:lastRenderedPageBreak/>
        <w:t>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0F76684F"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4F7E55">
        <w:rPr>
          <w:rFonts w:ascii="GHEA Grapalat" w:hAnsi="GHEA Grapalat"/>
          <w:sz w:val="24"/>
          <w:szCs w:val="24"/>
          <w:lang w:val="hy-AM"/>
        </w:rPr>
        <w:t>ԿՄԱՄ-ԳՀԱՊՁԲ-26/1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40BA5D2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4F7E55">
        <w:rPr>
          <w:rFonts w:ascii="GHEA Grapalat" w:hAnsi="GHEA Grapalat"/>
          <w:lang w:val="hy-AM"/>
        </w:rPr>
        <w:t>ԿՄԱՄ-ԳՀԱՊՁԲ-26/1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2BAEDBB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F7E55">
        <w:rPr>
          <w:rFonts w:ascii="GHEA Grapalat" w:hAnsi="GHEA Grapalat"/>
          <w:lang w:val="hy-AM"/>
        </w:rPr>
        <w:t>ԿՄԱՄ-ԳՀԱՊՁԲ-26/1</w:t>
      </w:r>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05B7F7AC"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4F7E55">
        <w:rPr>
          <w:rFonts w:ascii="GHEA Grapalat" w:hAnsi="GHEA Grapalat"/>
          <w:lang w:val="hy-AM"/>
        </w:rPr>
        <w:t>ԿՄԱՄ-ԳՀԱՊՁԲ-26/1</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45359B5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4F7E55">
        <w:rPr>
          <w:rFonts w:ascii="GHEA Grapalat" w:hAnsi="GHEA Grapalat"/>
          <w:b/>
          <w:sz w:val="24"/>
          <w:szCs w:val="24"/>
          <w:lang w:val="hy-AM"/>
        </w:rPr>
        <w:t>ԿՄԱՄ-ԳՀԱՊՁԲ-26/1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377B272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4F7E55">
        <w:rPr>
          <w:rFonts w:ascii="GHEA Grapalat" w:hAnsi="GHEA Grapalat"/>
          <w:lang w:val="hy-AM"/>
        </w:rPr>
        <w:t>ԿՄԱՄ-ԳՀԱՊՁԲ-26/1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646E8B23"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4F7E55">
        <w:rPr>
          <w:rFonts w:ascii="GHEA Grapalat" w:hAnsi="GHEA Grapalat"/>
          <w:b/>
          <w:sz w:val="24"/>
          <w:szCs w:val="24"/>
          <w:lang w:val="hy-AM"/>
        </w:rPr>
        <w:t>ԿՄԱՄ-ԳՀԱՊՁԲ-26/1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E811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E811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E811A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E811A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E811A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E811A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0"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51B6BA52"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4F7E55">
        <w:rPr>
          <w:rFonts w:ascii="GHEA Grapalat" w:hAnsi="GHEA Grapalat"/>
          <w:b/>
          <w:sz w:val="24"/>
          <w:szCs w:val="24"/>
          <w:lang w:val="hy-AM"/>
        </w:rPr>
        <w:t>ԿՄԱՄ-ԳՀԱՊՁԲ-26/1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037F3BF5"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F7E55">
        <w:rPr>
          <w:rFonts w:ascii="GHEA Grapalat" w:hAnsi="GHEA Grapalat"/>
          <w:spacing w:val="-6"/>
          <w:lang w:val="hy-AM"/>
        </w:rPr>
        <w:t>ԿՄԱՄ-ԳՀԱՊՁԲ-26/1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05F241F6"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4F7E55">
        <w:rPr>
          <w:rFonts w:ascii="GHEA Grapalat" w:hAnsi="GHEA Grapalat"/>
          <w:i/>
          <w:sz w:val="22"/>
          <w:szCs w:val="22"/>
          <w:lang w:val="hy-AM"/>
        </w:rPr>
        <w:t>ԿՄԱՄ-ԳՀԱՊՁԲ-26/1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5B08916B"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4F7E55">
        <w:rPr>
          <w:rFonts w:ascii="GHEA Grapalat" w:hAnsi="GHEA Grapalat"/>
          <w:b/>
          <w:sz w:val="24"/>
          <w:szCs w:val="24"/>
          <w:lang w:val="hy-AM"/>
        </w:rPr>
        <w:t>ԿՄԱՄ-ԳՀԱՊՁԲ-26/1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1"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392FD3D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4F7E55">
        <w:rPr>
          <w:rFonts w:ascii="GHEA Grapalat" w:hAnsi="GHEA Grapalat"/>
          <w:i/>
          <w:lang w:val="hy-AM"/>
        </w:rPr>
        <w:t>ԿՄԱՄ-ԳՀԱՊՁԲ-26/1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50554BF6"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4F7E55">
        <w:rPr>
          <w:rFonts w:ascii="GHEA Grapalat" w:hAnsi="GHEA Grapalat"/>
          <w:b/>
          <w:sz w:val="24"/>
          <w:szCs w:val="24"/>
          <w:lang w:val="hy-AM"/>
        </w:rPr>
        <w:t>ԿՄԱՄ-ԳՀԱՊՁԲ-26/1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EF6249" w:rsidRPr="00B138F3" w14:paraId="66208520" w14:textId="77777777" w:rsidTr="0093490D">
        <w:trPr>
          <w:trHeight w:val="246"/>
          <w:jc w:val="center"/>
        </w:trPr>
        <w:tc>
          <w:tcPr>
            <w:tcW w:w="1241" w:type="dxa"/>
          </w:tcPr>
          <w:p w14:paraId="73503880" w14:textId="6D29E769" w:rsidR="00EF6249" w:rsidRPr="005233B5"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2904B11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5A953F5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1925" w:type="dxa"/>
          </w:tcPr>
          <w:p w14:paraId="64E7A902" w14:textId="77777777" w:rsidR="00EF6249" w:rsidRPr="00B138F3" w:rsidRDefault="00EF6249" w:rsidP="00EF6249">
            <w:pPr>
              <w:widowControl w:val="0"/>
              <w:jc w:val="center"/>
              <w:rPr>
                <w:rFonts w:ascii="GHEA Grapalat" w:hAnsi="GHEA Grapalat"/>
                <w:sz w:val="16"/>
                <w:szCs w:val="16"/>
              </w:rPr>
            </w:pPr>
          </w:p>
        </w:tc>
        <w:tc>
          <w:tcPr>
            <w:tcW w:w="1467" w:type="dxa"/>
          </w:tcPr>
          <w:p w14:paraId="264BACB0" w14:textId="23B28A03"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Изготовлен из муки пшеницы 1-го сорта. Остаточный срок годности — не менее 90%. Безопасность — согласно гигиеническим нормативам № 2-III-4.9-01-2010 </w:t>
            </w:r>
            <w:r w:rsidRPr="00087FE7">
              <w:rPr>
                <w:rFonts w:ascii="GHEA Grapalat" w:hAnsi="GHEA Grapalat"/>
                <w:sz w:val="16"/>
                <w:szCs w:val="16"/>
              </w:rPr>
              <w:lastRenderedPageBreak/>
              <w:t>и ст. 8 Закона РА «О безопасности пищевых продуктов».</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D91051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EF6249" w:rsidRPr="00B138F3" w:rsidRDefault="00EF6249" w:rsidP="00EF6249">
            <w:pPr>
              <w:widowControl w:val="0"/>
              <w:jc w:val="center"/>
              <w:rPr>
                <w:rFonts w:ascii="GHEA Grapalat" w:hAnsi="GHEA Grapalat"/>
                <w:sz w:val="16"/>
                <w:szCs w:val="16"/>
              </w:rPr>
            </w:pPr>
          </w:p>
        </w:tc>
        <w:tc>
          <w:tcPr>
            <w:tcW w:w="1134" w:type="dxa"/>
          </w:tcPr>
          <w:p w14:paraId="20F5B70F" w14:textId="77777777" w:rsidR="00EF6249" w:rsidRPr="00B138F3" w:rsidRDefault="00EF6249" w:rsidP="00EF6249">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0D7C702D" w14:textId="14E745A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1300</w:t>
            </w:r>
          </w:p>
        </w:tc>
        <w:tc>
          <w:tcPr>
            <w:tcW w:w="709" w:type="dxa"/>
          </w:tcPr>
          <w:p w14:paraId="79E82AE3" w14:textId="68ABD226"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tcPr>
          <w:p w14:paraId="5AC23DAD" w14:textId="24B0815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1300</w:t>
            </w:r>
          </w:p>
        </w:tc>
        <w:tc>
          <w:tcPr>
            <w:tcW w:w="947" w:type="dxa"/>
          </w:tcPr>
          <w:p w14:paraId="68C4EF63" w14:textId="58DDDE3E" w:rsidR="00EF6249" w:rsidRPr="005233B5" w:rsidRDefault="00EF6249" w:rsidP="00EF6249">
            <w:pPr>
              <w:widowControl w:val="0"/>
              <w:jc w:val="center"/>
              <w:rPr>
                <w:rFonts w:ascii="GHEA Grapalat" w:hAnsi="GHEA Grapalat"/>
                <w:sz w:val="16"/>
                <w:szCs w:val="16"/>
                <w:lang w:val="hy-AM"/>
              </w:rPr>
            </w:pPr>
            <w:r w:rsidRPr="00087FE7">
              <w:rPr>
                <w:rFonts w:ascii="GHEA Grapalat" w:hAnsi="GHEA Grapalat"/>
                <w:sz w:val="16"/>
                <w:szCs w:val="16"/>
              </w:rPr>
              <w:t xml:space="preserve">Через 20 дней после заключения договора / либо раньше при готовности </w:t>
            </w:r>
            <w:r w:rsidRPr="00087FE7">
              <w:rPr>
                <w:rFonts w:ascii="GHEA Grapalat" w:hAnsi="GHEA Grapalat"/>
                <w:sz w:val="16"/>
                <w:szCs w:val="16"/>
              </w:rPr>
              <w:lastRenderedPageBreak/>
              <w:t>участника / до 30.12.2026</w:t>
            </w:r>
          </w:p>
        </w:tc>
      </w:tr>
      <w:tr w:rsidR="00EF6249" w:rsidRPr="00B138F3" w14:paraId="48744FFC" w14:textId="77777777" w:rsidTr="0093490D">
        <w:trPr>
          <w:trHeight w:val="246"/>
          <w:jc w:val="center"/>
        </w:trPr>
        <w:tc>
          <w:tcPr>
            <w:tcW w:w="1241" w:type="dxa"/>
          </w:tcPr>
          <w:p w14:paraId="79989559" w14:textId="312D55EF"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2A4FD6C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3418530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EF6249" w:rsidRPr="00B138F3" w:rsidRDefault="00EF6249" w:rsidP="00EF6249">
            <w:pPr>
              <w:widowControl w:val="0"/>
              <w:jc w:val="center"/>
              <w:rPr>
                <w:rFonts w:ascii="GHEA Grapalat" w:hAnsi="GHEA Grapalat"/>
                <w:sz w:val="16"/>
                <w:szCs w:val="16"/>
              </w:rPr>
            </w:pPr>
          </w:p>
        </w:tc>
        <w:tc>
          <w:tcPr>
            <w:tcW w:w="1467" w:type="dxa"/>
          </w:tcPr>
          <w:p w14:paraId="3B6F6157" w14:textId="07BB23C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Свежемороженое мясо 1-й категории, мягкое, без костей, с развитой мускулатурой, хранение от 0°C до +4°C не более 6 часов. Безопасность — согласно Техническому регламенту «О мясе и мясной продукции» (Постановление № 1560-Н) и ст. 8 Закона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402E9DC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0DFB4BA" w14:textId="77777777" w:rsidR="00EF6249" w:rsidRPr="00B138F3" w:rsidRDefault="00EF6249" w:rsidP="00EF6249">
            <w:pPr>
              <w:widowControl w:val="0"/>
              <w:jc w:val="center"/>
              <w:rPr>
                <w:rFonts w:ascii="GHEA Grapalat" w:hAnsi="GHEA Grapalat"/>
                <w:sz w:val="16"/>
                <w:szCs w:val="16"/>
              </w:rPr>
            </w:pPr>
          </w:p>
        </w:tc>
        <w:tc>
          <w:tcPr>
            <w:tcW w:w="1134" w:type="dxa"/>
          </w:tcPr>
          <w:p w14:paraId="7124ECDA"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9F6A9F" w14:textId="4FDE9A1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300</w:t>
            </w:r>
          </w:p>
        </w:tc>
        <w:tc>
          <w:tcPr>
            <w:tcW w:w="709" w:type="dxa"/>
          </w:tcPr>
          <w:p w14:paraId="6ECA2050" w14:textId="6CD41A4E"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469300" w14:textId="0C30E7D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300</w:t>
            </w:r>
          </w:p>
        </w:tc>
        <w:tc>
          <w:tcPr>
            <w:tcW w:w="947" w:type="dxa"/>
          </w:tcPr>
          <w:p w14:paraId="3D823D3E" w14:textId="4F9F501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DCFCAF3" w14:textId="77777777" w:rsidTr="0093490D">
        <w:trPr>
          <w:trHeight w:val="246"/>
          <w:jc w:val="center"/>
        </w:trPr>
        <w:tc>
          <w:tcPr>
            <w:tcW w:w="1241" w:type="dxa"/>
          </w:tcPr>
          <w:p w14:paraId="2EB08647" w14:textId="37A9B301"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6140ED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2C29E2A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1925" w:type="dxa"/>
          </w:tcPr>
          <w:p w14:paraId="6A9B568D" w14:textId="77777777" w:rsidR="00EF6249" w:rsidRPr="00B138F3" w:rsidRDefault="00EF6249" w:rsidP="00EF6249">
            <w:pPr>
              <w:widowControl w:val="0"/>
              <w:jc w:val="center"/>
              <w:rPr>
                <w:rFonts w:ascii="GHEA Grapalat" w:hAnsi="GHEA Grapalat"/>
                <w:sz w:val="16"/>
                <w:szCs w:val="16"/>
              </w:rPr>
            </w:pPr>
          </w:p>
        </w:tc>
        <w:tc>
          <w:tcPr>
            <w:tcW w:w="1467" w:type="dxa"/>
          </w:tcPr>
          <w:p w14:paraId="64545169" w14:textId="246111FF"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Свежая грудка, на кости, чистая, без крови, без посторонних запахов. ГОСТ 25391-82.</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6BF157F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C6A98E7" w14:textId="77777777" w:rsidR="00EF6249" w:rsidRPr="00B138F3" w:rsidRDefault="00EF6249" w:rsidP="00EF6249">
            <w:pPr>
              <w:widowControl w:val="0"/>
              <w:jc w:val="center"/>
              <w:rPr>
                <w:rFonts w:ascii="GHEA Grapalat" w:hAnsi="GHEA Grapalat"/>
                <w:sz w:val="16"/>
                <w:szCs w:val="16"/>
              </w:rPr>
            </w:pPr>
          </w:p>
        </w:tc>
        <w:tc>
          <w:tcPr>
            <w:tcW w:w="1134" w:type="dxa"/>
          </w:tcPr>
          <w:p w14:paraId="1078AAD1"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03DBFB0" w14:textId="51AC343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709" w:type="dxa"/>
          </w:tcPr>
          <w:p w14:paraId="5BEF7969" w14:textId="085C2ED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D118D03" w14:textId="0B0D16F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947" w:type="dxa"/>
          </w:tcPr>
          <w:p w14:paraId="755B621C" w14:textId="2DD17C12"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33409A52" w14:textId="77777777" w:rsidTr="0093490D">
        <w:trPr>
          <w:trHeight w:val="246"/>
          <w:jc w:val="center"/>
        </w:trPr>
        <w:tc>
          <w:tcPr>
            <w:tcW w:w="1241" w:type="dxa"/>
          </w:tcPr>
          <w:p w14:paraId="54A9716C" w14:textId="506D1C12"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4D0FA70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2F969BB1"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EF6249" w:rsidRPr="00B138F3" w:rsidRDefault="00EF6249" w:rsidP="00EF6249">
            <w:pPr>
              <w:widowControl w:val="0"/>
              <w:jc w:val="center"/>
              <w:rPr>
                <w:rFonts w:ascii="GHEA Grapalat" w:hAnsi="GHEA Grapalat"/>
                <w:sz w:val="16"/>
                <w:szCs w:val="16"/>
              </w:rPr>
            </w:pPr>
          </w:p>
        </w:tc>
        <w:tc>
          <w:tcPr>
            <w:tcW w:w="1467" w:type="dxa"/>
          </w:tcPr>
          <w:p w14:paraId="281E1F22" w14:textId="0958B3A5"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Получено прессованием семян подсолнечника, рафинированное, дезодорированное.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2B1953B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795AFE7" w14:textId="77777777" w:rsidR="00EF6249" w:rsidRPr="00B138F3" w:rsidRDefault="00EF6249" w:rsidP="00EF6249">
            <w:pPr>
              <w:widowControl w:val="0"/>
              <w:jc w:val="center"/>
              <w:rPr>
                <w:rFonts w:ascii="GHEA Grapalat" w:hAnsi="GHEA Grapalat"/>
                <w:sz w:val="16"/>
                <w:szCs w:val="16"/>
              </w:rPr>
            </w:pPr>
          </w:p>
        </w:tc>
        <w:tc>
          <w:tcPr>
            <w:tcW w:w="1134" w:type="dxa"/>
          </w:tcPr>
          <w:p w14:paraId="448A1DF0"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1AB651F" w14:textId="1C6EF74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170</w:t>
            </w:r>
          </w:p>
        </w:tc>
        <w:tc>
          <w:tcPr>
            <w:tcW w:w="709" w:type="dxa"/>
          </w:tcPr>
          <w:p w14:paraId="2752FD14" w14:textId="28926926"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35C39F31" w14:textId="253BAE9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170</w:t>
            </w:r>
          </w:p>
        </w:tc>
        <w:tc>
          <w:tcPr>
            <w:tcW w:w="947" w:type="dxa"/>
          </w:tcPr>
          <w:p w14:paraId="2CBEEAC0" w14:textId="58918AF7"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F8D3C1A" w14:textId="77777777" w:rsidTr="0093490D">
        <w:trPr>
          <w:trHeight w:val="246"/>
          <w:jc w:val="center"/>
        </w:trPr>
        <w:tc>
          <w:tcPr>
            <w:tcW w:w="1241" w:type="dxa"/>
          </w:tcPr>
          <w:p w14:paraId="3EB98378" w14:textId="6847B8D7"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4AD29BD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019CBD48"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1925" w:type="dxa"/>
          </w:tcPr>
          <w:p w14:paraId="15E4D1BD" w14:textId="77777777" w:rsidR="00EF6249" w:rsidRPr="00B138F3" w:rsidRDefault="00EF6249" w:rsidP="00EF6249">
            <w:pPr>
              <w:widowControl w:val="0"/>
              <w:jc w:val="center"/>
              <w:rPr>
                <w:rFonts w:ascii="GHEA Grapalat" w:hAnsi="GHEA Grapalat"/>
                <w:sz w:val="16"/>
                <w:szCs w:val="16"/>
              </w:rPr>
            </w:pPr>
          </w:p>
        </w:tc>
        <w:tc>
          <w:tcPr>
            <w:tcW w:w="1467" w:type="dxa"/>
          </w:tcPr>
          <w:p w14:paraId="064F056C" w14:textId="3409A140"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Сливочное, жирность 71,5–82,5%, высокое качество, 200–250 г или фабричная упаковка 20–25 кг. Безопасность — по техрегламенту «О молоке и молочной продукции».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E022D70"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48C37AD" w14:textId="77777777" w:rsidR="00EF6249" w:rsidRPr="00B138F3" w:rsidRDefault="00EF6249" w:rsidP="00EF6249">
            <w:pPr>
              <w:widowControl w:val="0"/>
              <w:jc w:val="center"/>
              <w:rPr>
                <w:rFonts w:ascii="GHEA Grapalat" w:hAnsi="GHEA Grapalat"/>
                <w:sz w:val="16"/>
                <w:szCs w:val="16"/>
              </w:rPr>
            </w:pPr>
          </w:p>
        </w:tc>
        <w:tc>
          <w:tcPr>
            <w:tcW w:w="1134" w:type="dxa"/>
          </w:tcPr>
          <w:p w14:paraId="5240C4C2"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9C9294F" w14:textId="131C34F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709" w:type="dxa"/>
          </w:tcPr>
          <w:p w14:paraId="55428594" w14:textId="766010C3"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40B5C59" w14:textId="3C3DF37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947" w:type="dxa"/>
          </w:tcPr>
          <w:p w14:paraId="72E2BD83" w14:textId="628D0A0F"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61D3B05" w14:textId="77777777" w:rsidTr="0093490D">
        <w:trPr>
          <w:trHeight w:val="246"/>
          <w:jc w:val="center"/>
        </w:trPr>
        <w:tc>
          <w:tcPr>
            <w:tcW w:w="1241" w:type="dxa"/>
          </w:tcPr>
          <w:p w14:paraId="2CB9A437" w14:textId="4A6DF579"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61E2594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6F0878A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Яйца</w:t>
            </w:r>
          </w:p>
        </w:tc>
        <w:tc>
          <w:tcPr>
            <w:tcW w:w="1925" w:type="dxa"/>
          </w:tcPr>
          <w:p w14:paraId="19D2EFAD" w14:textId="77777777" w:rsidR="00EF6249" w:rsidRPr="00B138F3" w:rsidRDefault="00EF6249" w:rsidP="00EF6249">
            <w:pPr>
              <w:widowControl w:val="0"/>
              <w:jc w:val="center"/>
              <w:rPr>
                <w:rFonts w:ascii="GHEA Grapalat" w:hAnsi="GHEA Grapalat"/>
                <w:sz w:val="16"/>
                <w:szCs w:val="16"/>
              </w:rPr>
            </w:pPr>
          </w:p>
        </w:tc>
        <w:tc>
          <w:tcPr>
            <w:tcW w:w="1467" w:type="dxa"/>
          </w:tcPr>
          <w:p w14:paraId="4C41739F" w14:textId="080A856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Диетические/столовые, 1 категории, сортировка по массе. Срок: диетические — 7 дней, столовые — 25 дней, охлаждённые — 120 дней.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06A3357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штука</w:t>
            </w:r>
          </w:p>
        </w:tc>
        <w:tc>
          <w:tcPr>
            <w:tcW w:w="1559" w:type="dxa"/>
          </w:tcPr>
          <w:p w14:paraId="6A63079A" w14:textId="77777777" w:rsidR="00EF6249" w:rsidRPr="00B138F3" w:rsidRDefault="00EF6249" w:rsidP="00EF6249">
            <w:pPr>
              <w:widowControl w:val="0"/>
              <w:jc w:val="center"/>
              <w:rPr>
                <w:rFonts w:ascii="GHEA Grapalat" w:hAnsi="GHEA Grapalat"/>
                <w:sz w:val="16"/>
                <w:szCs w:val="16"/>
              </w:rPr>
            </w:pPr>
          </w:p>
        </w:tc>
        <w:tc>
          <w:tcPr>
            <w:tcW w:w="1134" w:type="dxa"/>
          </w:tcPr>
          <w:p w14:paraId="74279508"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D8D37F0" w14:textId="07A4558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2500</w:t>
            </w:r>
          </w:p>
        </w:tc>
        <w:tc>
          <w:tcPr>
            <w:tcW w:w="709" w:type="dxa"/>
          </w:tcPr>
          <w:p w14:paraId="1DA7B88C" w14:textId="0BE3D3A4"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65F9BD7" w14:textId="53BF215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2500</w:t>
            </w:r>
          </w:p>
        </w:tc>
        <w:tc>
          <w:tcPr>
            <w:tcW w:w="947" w:type="dxa"/>
          </w:tcPr>
          <w:p w14:paraId="5CEA5DCC" w14:textId="57C7C39B"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EF6249" w:rsidRPr="00B138F3" w14:paraId="0249B9E1" w14:textId="77777777" w:rsidTr="0093490D">
        <w:trPr>
          <w:trHeight w:val="246"/>
          <w:jc w:val="center"/>
        </w:trPr>
        <w:tc>
          <w:tcPr>
            <w:tcW w:w="1241" w:type="dxa"/>
          </w:tcPr>
          <w:p w14:paraId="7DA21943" w14:textId="616CAEF9"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39F379F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3FF39E7D"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EF6249" w:rsidRPr="00B138F3" w:rsidRDefault="00EF6249" w:rsidP="00EF6249">
            <w:pPr>
              <w:widowControl w:val="0"/>
              <w:jc w:val="center"/>
              <w:rPr>
                <w:rFonts w:ascii="GHEA Grapalat" w:hAnsi="GHEA Grapalat"/>
                <w:sz w:val="16"/>
                <w:szCs w:val="16"/>
              </w:rPr>
            </w:pPr>
          </w:p>
        </w:tc>
        <w:tc>
          <w:tcPr>
            <w:tcW w:w="1467" w:type="dxa"/>
          </w:tcPr>
          <w:p w14:paraId="32D3F855" w14:textId="1270CA67"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Без посторонних запахов, влажность ≤ 15%, зольность ≤ 0,55%, клейковина ≥ 28%. ГОСТ 280-2007.</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2D8F44E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AF92027" w14:textId="77777777" w:rsidR="00EF6249" w:rsidRPr="00B138F3" w:rsidRDefault="00EF6249" w:rsidP="00EF6249">
            <w:pPr>
              <w:widowControl w:val="0"/>
              <w:jc w:val="center"/>
              <w:rPr>
                <w:rFonts w:ascii="GHEA Grapalat" w:hAnsi="GHEA Grapalat"/>
                <w:sz w:val="16"/>
                <w:szCs w:val="16"/>
              </w:rPr>
            </w:pPr>
          </w:p>
        </w:tc>
        <w:tc>
          <w:tcPr>
            <w:tcW w:w="1134" w:type="dxa"/>
          </w:tcPr>
          <w:p w14:paraId="32533529"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D2B3A30" w14:textId="09AE0EB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w:t>
            </w:r>
          </w:p>
        </w:tc>
        <w:tc>
          <w:tcPr>
            <w:tcW w:w="709" w:type="dxa"/>
          </w:tcPr>
          <w:p w14:paraId="3E642A8A" w14:textId="743612FD"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3C0C794" w14:textId="2C42370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w:t>
            </w:r>
          </w:p>
        </w:tc>
        <w:tc>
          <w:tcPr>
            <w:tcW w:w="947" w:type="dxa"/>
          </w:tcPr>
          <w:p w14:paraId="35B52B45" w14:textId="25A7E934"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172A042" w14:textId="77777777" w:rsidTr="0093490D">
        <w:trPr>
          <w:trHeight w:val="246"/>
          <w:jc w:val="center"/>
        </w:trPr>
        <w:tc>
          <w:tcPr>
            <w:tcW w:w="1241" w:type="dxa"/>
          </w:tcPr>
          <w:p w14:paraId="1C5E0F16" w14:textId="657AC95C"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0146F6F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1B91A14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EF6249" w:rsidRPr="00B138F3" w:rsidRDefault="00EF6249" w:rsidP="00EF6249">
            <w:pPr>
              <w:widowControl w:val="0"/>
              <w:jc w:val="center"/>
              <w:rPr>
                <w:rFonts w:ascii="GHEA Grapalat" w:hAnsi="GHEA Grapalat"/>
                <w:sz w:val="16"/>
                <w:szCs w:val="16"/>
              </w:rPr>
            </w:pPr>
          </w:p>
        </w:tc>
        <w:tc>
          <w:tcPr>
            <w:tcW w:w="1467" w:type="dxa"/>
          </w:tcPr>
          <w:p w14:paraId="4BDC6CAE" w14:textId="4A1F29E6"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I или II сорта, влажность ≤ 14%, однородность ≥ 97,5%.</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3630F29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221A762" w14:textId="77777777" w:rsidR="00EF6249" w:rsidRPr="00B138F3" w:rsidRDefault="00EF6249" w:rsidP="00EF6249">
            <w:pPr>
              <w:widowControl w:val="0"/>
              <w:jc w:val="center"/>
              <w:rPr>
                <w:rFonts w:ascii="GHEA Grapalat" w:hAnsi="GHEA Grapalat"/>
                <w:sz w:val="16"/>
                <w:szCs w:val="16"/>
              </w:rPr>
            </w:pPr>
          </w:p>
        </w:tc>
        <w:tc>
          <w:tcPr>
            <w:tcW w:w="1134" w:type="dxa"/>
          </w:tcPr>
          <w:p w14:paraId="001F2A54"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6A7962E" w14:textId="643BFD1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90</w:t>
            </w:r>
          </w:p>
        </w:tc>
        <w:tc>
          <w:tcPr>
            <w:tcW w:w="709" w:type="dxa"/>
          </w:tcPr>
          <w:p w14:paraId="26394F5C" w14:textId="23D0A549"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A64CD1" w14:textId="051E715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90</w:t>
            </w:r>
          </w:p>
        </w:tc>
        <w:tc>
          <w:tcPr>
            <w:tcW w:w="947" w:type="dxa"/>
          </w:tcPr>
          <w:p w14:paraId="29DDEA4F" w14:textId="35AA25D7"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1AF95DB5" w14:textId="77777777" w:rsidTr="0093490D">
        <w:trPr>
          <w:trHeight w:val="246"/>
          <w:jc w:val="center"/>
        </w:trPr>
        <w:tc>
          <w:tcPr>
            <w:tcW w:w="1241" w:type="dxa"/>
          </w:tcPr>
          <w:p w14:paraId="356825BF" w14:textId="6B8C9A6E"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436582D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49C604F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EF6249" w:rsidRPr="00B138F3" w:rsidRDefault="00EF6249" w:rsidP="00EF6249">
            <w:pPr>
              <w:widowControl w:val="0"/>
              <w:jc w:val="center"/>
              <w:rPr>
                <w:rFonts w:ascii="GHEA Grapalat" w:hAnsi="GHEA Grapalat"/>
                <w:sz w:val="16"/>
                <w:szCs w:val="16"/>
              </w:rPr>
            </w:pPr>
          </w:p>
        </w:tc>
        <w:tc>
          <w:tcPr>
            <w:tcW w:w="1467" w:type="dxa"/>
          </w:tcPr>
          <w:p w14:paraId="55B2DBBF" w14:textId="05912469"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Белый, крупный, неразломанный, влажность 13–15%.</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C2FECA8"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B95669A" w14:textId="77777777" w:rsidR="00EF6249" w:rsidRPr="00B138F3" w:rsidRDefault="00EF6249" w:rsidP="00EF6249">
            <w:pPr>
              <w:widowControl w:val="0"/>
              <w:jc w:val="center"/>
              <w:rPr>
                <w:rFonts w:ascii="GHEA Grapalat" w:hAnsi="GHEA Grapalat"/>
                <w:sz w:val="16"/>
                <w:szCs w:val="16"/>
              </w:rPr>
            </w:pPr>
          </w:p>
        </w:tc>
        <w:tc>
          <w:tcPr>
            <w:tcW w:w="1134" w:type="dxa"/>
          </w:tcPr>
          <w:p w14:paraId="0D8E10EB"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E2BBB39" w14:textId="799213C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709" w:type="dxa"/>
          </w:tcPr>
          <w:p w14:paraId="0EBA47DC" w14:textId="3BEDC628"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6387B5" w14:textId="03975F6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947" w:type="dxa"/>
          </w:tcPr>
          <w:p w14:paraId="5459FADA" w14:textId="5B7A7A8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w:t>
            </w:r>
            <w:r w:rsidRPr="00087FE7">
              <w:rPr>
                <w:rFonts w:ascii="GHEA Grapalat" w:hAnsi="GHEA Grapalat"/>
                <w:sz w:val="16"/>
                <w:szCs w:val="16"/>
              </w:rPr>
              <w:lastRenderedPageBreak/>
              <w:t>рез 20 дней после заключения договора / либо раньше при готовн</w:t>
            </w:r>
            <w:r w:rsidRPr="00087FE7">
              <w:rPr>
                <w:rFonts w:ascii="GHEA Grapalat" w:hAnsi="GHEA Grapalat"/>
                <w:sz w:val="16"/>
                <w:szCs w:val="16"/>
              </w:rPr>
              <w:lastRenderedPageBreak/>
              <w:t>ости участника / до 30.12.2026</w:t>
            </w:r>
          </w:p>
        </w:tc>
      </w:tr>
      <w:tr w:rsidR="00EF6249" w:rsidRPr="00B138F3" w14:paraId="3C5949C0" w14:textId="77777777" w:rsidTr="0093490D">
        <w:trPr>
          <w:trHeight w:val="246"/>
          <w:jc w:val="center"/>
        </w:trPr>
        <w:tc>
          <w:tcPr>
            <w:tcW w:w="1241" w:type="dxa"/>
          </w:tcPr>
          <w:p w14:paraId="3D7E8712" w14:textId="674F2F64"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16CA54F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r>
              <w:rPr>
                <w:rFonts w:ascii="GHEA Grapalat" w:hAnsi="GHEA Grapalat" w:cs="Calibri"/>
                <w:color w:val="000000"/>
                <w:sz w:val="16"/>
                <w:szCs w:val="16"/>
              </w:rPr>
              <w:lastRenderedPageBreak/>
              <w:t>6</w:t>
            </w:r>
            <w:r>
              <w:rPr>
                <w:rFonts w:ascii="GHEA Grapalat" w:hAnsi="GHEA Grapalat" w:cs="Calibri"/>
                <w:color w:val="000000"/>
                <w:sz w:val="16"/>
                <w:szCs w:val="16"/>
              </w:rPr>
              <w:lastRenderedPageBreak/>
              <w:t>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05D593FD"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EF6249" w:rsidRPr="00B138F3" w:rsidRDefault="00EF6249" w:rsidP="00EF6249">
            <w:pPr>
              <w:widowControl w:val="0"/>
              <w:jc w:val="center"/>
              <w:rPr>
                <w:rFonts w:ascii="GHEA Grapalat" w:hAnsi="GHEA Grapalat"/>
                <w:sz w:val="16"/>
                <w:szCs w:val="16"/>
              </w:rPr>
            </w:pPr>
          </w:p>
        </w:tc>
        <w:tc>
          <w:tcPr>
            <w:tcW w:w="1467" w:type="dxa"/>
          </w:tcPr>
          <w:p w14:paraId="1E909DCE" w14:textId="4A7AC5C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Из подготовленного зерна пшеницы, влажность ≤ 14%, примеси ≤ 0,3%.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F2FAB31"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C516C97" w14:textId="77777777" w:rsidR="00EF6249" w:rsidRPr="00B138F3" w:rsidRDefault="00EF6249" w:rsidP="00EF6249">
            <w:pPr>
              <w:widowControl w:val="0"/>
              <w:jc w:val="center"/>
              <w:rPr>
                <w:rFonts w:ascii="GHEA Grapalat" w:hAnsi="GHEA Grapalat"/>
                <w:sz w:val="16"/>
                <w:szCs w:val="16"/>
              </w:rPr>
            </w:pPr>
          </w:p>
        </w:tc>
        <w:tc>
          <w:tcPr>
            <w:tcW w:w="1134" w:type="dxa"/>
          </w:tcPr>
          <w:p w14:paraId="3ABFBD24"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8C7D136" w14:textId="4A1CB6B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w:t>
            </w:r>
          </w:p>
        </w:tc>
        <w:tc>
          <w:tcPr>
            <w:tcW w:w="709" w:type="dxa"/>
          </w:tcPr>
          <w:p w14:paraId="54B1FB3A" w14:textId="1199C866"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AFFCE84" w14:textId="1A105E9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w:t>
            </w:r>
          </w:p>
        </w:tc>
        <w:tc>
          <w:tcPr>
            <w:tcW w:w="947" w:type="dxa"/>
          </w:tcPr>
          <w:p w14:paraId="52A26DC0" w14:textId="04BC5E13"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6E50171B" w14:textId="77777777" w:rsidTr="0093490D">
        <w:trPr>
          <w:trHeight w:val="246"/>
          <w:jc w:val="center"/>
        </w:trPr>
        <w:tc>
          <w:tcPr>
            <w:tcW w:w="1241" w:type="dxa"/>
          </w:tcPr>
          <w:p w14:paraId="5D151185" w14:textId="5B295AC5"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79F2F9C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6C2CDC5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EF6249" w:rsidRPr="00B138F3" w:rsidRDefault="00EF6249" w:rsidP="00EF6249">
            <w:pPr>
              <w:widowControl w:val="0"/>
              <w:jc w:val="center"/>
              <w:rPr>
                <w:rFonts w:ascii="GHEA Grapalat" w:hAnsi="GHEA Grapalat"/>
                <w:sz w:val="16"/>
                <w:szCs w:val="16"/>
              </w:rPr>
            </w:pPr>
          </w:p>
        </w:tc>
        <w:tc>
          <w:tcPr>
            <w:tcW w:w="1467" w:type="dxa"/>
          </w:tcPr>
          <w:p w14:paraId="0C772DFE" w14:textId="41C40DA1" w:rsidR="00EF6249" w:rsidRPr="00087FE7" w:rsidRDefault="00EF6249" w:rsidP="00EF6249">
            <w:pPr>
              <w:widowControl w:val="0"/>
              <w:jc w:val="center"/>
              <w:rPr>
                <w:rFonts w:ascii="GHEA Grapalat" w:hAnsi="GHEA Grapalat"/>
                <w:sz w:val="16"/>
                <w:szCs w:val="16"/>
                <w:lang w:val="hy-AM"/>
              </w:rPr>
            </w:pPr>
            <w:r w:rsidRPr="00087FE7">
              <w:rPr>
                <w:rFonts w:ascii="GHEA Grapalat" w:hAnsi="GHEA Grapalat"/>
                <w:sz w:val="16"/>
                <w:szCs w:val="16"/>
              </w:rPr>
              <w:t>Макаронные изделия из бездрожжевого теста типов A (твёрдая пшеница), Б (мягкая стекловидная), В (хлебопекарная).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31230FA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546105" w14:textId="77777777" w:rsidR="00EF6249" w:rsidRPr="00B138F3" w:rsidRDefault="00EF6249" w:rsidP="00EF6249">
            <w:pPr>
              <w:widowControl w:val="0"/>
              <w:jc w:val="center"/>
              <w:rPr>
                <w:rFonts w:ascii="GHEA Grapalat" w:hAnsi="GHEA Grapalat"/>
                <w:sz w:val="16"/>
                <w:szCs w:val="16"/>
              </w:rPr>
            </w:pPr>
          </w:p>
        </w:tc>
        <w:tc>
          <w:tcPr>
            <w:tcW w:w="1134" w:type="dxa"/>
          </w:tcPr>
          <w:p w14:paraId="7D1AE689"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C0B214A" w14:textId="2182DE6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160</w:t>
            </w:r>
          </w:p>
        </w:tc>
        <w:tc>
          <w:tcPr>
            <w:tcW w:w="709" w:type="dxa"/>
          </w:tcPr>
          <w:p w14:paraId="2208CFC1" w14:textId="3147427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716D79C" w14:textId="5C5A749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160</w:t>
            </w:r>
          </w:p>
        </w:tc>
        <w:tc>
          <w:tcPr>
            <w:tcW w:w="947" w:type="dxa"/>
          </w:tcPr>
          <w:p w14:paraId="525A53DD" w14:textId="4971B32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691B76BF" w14:textId="77777777" w:rsidTr="0093490D">
        <w:trPr>
          <w:trHeight w:val="246"/>
          <w:jc w:val="center"/>
        </w:trPr>
        <w:tc>
          <w:tcPr>
            <w:tcW w:w="1241" w:type="dxa"/>
          </w:tcPr>
          <w:p w14:paraId="652138EC" w14:textId="7C986663"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6CEE021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14D2462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EF6249" w:rsidRPr="00B138F3" w:rsidRDefault="00EF6249" w:rsidP="00EF6249">
            <w:pPr>
              <w:widowControl w:val="0"/>
              <w:jc w:val="center"/>
              <w:rPr>
                <w:rFonts w:ascii="GHEA Grapalat" w:hAnsi="GHEA Grapalat"/>
                <w:sz w:val="16"/>
                <w:szCs w:val="16"/>
              </w:rPr>
            </w:pPr>
          </w:p>
        </w:tc>
        <w:tc>
          <w:tcPr>
            <w:tcW w:w="1467" w:type="dxa"/>
          </w:tcPr>
          <w:p w14:paraId="12E2E7F6" w14:textId="4D15954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Готовые к варке, фасовка 5 кг. Влажность ≤ 12%, зольность ≤ 2,1%, кислотность ≤ 5°, пр</w:t>
            </w:r>
            <w:r w:rsidRPr="00087FE7">
              <w:rPr>
                <w:rFonts w:ascii="GHEA Grapalat" w:hAnsi="GHEA Grapalat"/>
                <w:sz w:val="16"/>
                <w:szCs w:val="16"/>
              </w:rPr>
              <w:lastRenderedPageBreak/>
              <w:t>имеси ≤ 0,30%. ГОСТ 21149-93.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16E1C7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D40311B" w14:textId="77777777" w:rsidR="00EF6249" w:rsidRPr="00B138F3" w:rsidRDefault="00EF6249" w:rsidP="00EF6249">
            <w:pPr>
              <w:widowControl w:val="0"/>
              <w:jc w:val="center"/>
              <w:rPr>
                <w:rFonts w:ascii="GHEA Grapalat" w:hAnsi="GHEA Grapalat"/>
                <w:sz w:val="16"/>
                <w:szCs w:val="16"/>
              </w:rPr>
            </w:pPr>
          </w:p>
        </w:tc>
        <w:tc>
          <w:tcPr>
            <w:tcW w:w="1134" w:type="dxa"/>
          </w:tcPr>
          <w:p w14:paraId="72A8828A"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5A4EF01" w14:textId="24809BF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w:t>
            </w:r>
            <w:r>
              <w:rPr>
                <w:rFonts w:ascii="GHEA Grapalat" w:hAnsi="GHEA Grapalat" w:cs="Calibri"/>
                <w:color w:val="000000"/>
                <w:sz w:val="16"/>
                <w:szCs w:val="16"/>
              </w:rPr>
              <w:lastRenderedPageBreak/>
              <w:t>0</w:t>
            </w:r>
          </w:p>
        </w:tc>
        <w:tc>
          <w:tcPr>
            <w:tcW w:w="709" w:type="dxa"/>
          </w:tcPr>
          <w:p w14:paraId="6371D167" w14:textId="227C5BA4"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w:t>
            </w:r>
            <w:r>
              <w:rPr>
                <w:rFonts w:ascii="GHEA Grapalat" w:hAnsi="GHEA Grapalat"/>
                <w:sz w:val="16"/>
                <w:szCs w:val="16"/>
              </w:rPr>
              <w:lastRenderedPageBreak/>
              <w:t xml:space="preserve">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7B46AB" w14:textId="333A6EE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w:t>
            </w:r>
          </w:p>
        </w:tc>
        <w:tc>
          <w:tcPr>
            <w:tcW w:w="947" w:type="dxa"/>
          </w:tcPr>
          <w:p w14:paraId="3452D754" w14:textId="29F1C39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w:t>
            </w:r>
            <w:r w:rsidRPr="00087FE7">
              <w:rPr>
                <w:rFonts w:ascii="GHEA Grapalat" w:hAnsi="GHEA Grapalat"/>
                <w:sz w:val="16"/>
                <w:szCs w:val="16"/>
              </w:rPr>
              <w:lastRenderedPageBreak/>
              <w:t>ез 20 дней после заключения договора / либо</w:t>
            </w:r>
            <w:r w:rsidRPr="00087FE7">
              <w:rPr>
                <w:rFonts w:ascii="GHEA Grapalat" w:hAnsi="GHEA Grapalat"/>
                <w:sz w:val="16"/>
                <w:szCs w:val="16"/>
              </w:rPr>
              <w:lastRenderedPageBreak/>
              <w:t xml:space="preserve"> раньше при готовности участника / до 30.12.2026</w:t>
            </w:r>
          </w:p>
        </w:tc>
      </w:tr>
      <w:tr w:rsidR="00EF6249" w:rsidRPr="00B138F3" w14:paraId="6CA78109" w14:textId="77777777" w:rsidTr="0093490D">
        <w:trPr>
          <w:trHeight w:val="246"/>
          <w:jc w:val="center"/>
        </w:trPr>
        <w:tc>
          <w:tcPr>
            <w:tcW w:w="1241" w:type="dxa"/>
          </w:tcPr>
          <w:p w14:paraId="26EA4E3E" w14:textId="44F703A0"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1D55BC3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r>
              <w:rPr>
                <w:rFonts w:ascii="GHEA Grapalat" w:hAnsi="GHEA Grapalat" w:cs="Calibri"/>
                <w:color w:val="000000"/>
                <w:sz w:val="16"/>
                <w:szCs w:val="16"/>
              </w:rPr>
              <w:lastRenderedPageBreak/>
              <w:t>3</w:t>
            </w:r>
            <w:r>
              <w:rPr>
                <w:rFonts w:ascii="GHEA Grapalat" w:hAnsi="GHEA Grapalat" w:cs="Calibri"/>
                <w:color w:val="000000"/>
                <w:sz w:val="16"/>
                <w:szCs w:val="16"/>
              </w:rPr>
              <w:lastRenderedPageBreak/>
              <w:t>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2FE4536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EF6249" w:rsidRPr="00B138F3" w:rsidRDefault="00EF6249" w:rsidP="00EF6249">
            <w:pPr>
              <w:widowControl w:val="0"/>
              <w:jc w:val="center"/>
              <w:rPr>
                <w:rFonts w:ascii="GHEA Grapalat" w:hAnsi="GHEA Grapalat"/>
                <w:sz w:val="16"/>
                <w:szCs w:val="16"/>
              </w:rPr>
            </w:pPr>
          </w:p>
        </w:tc>
        <w:tc>
          <w:tcPr>
            <w:tcW w:w="1467" w:type="dxa"/>
          </w:tcPr>
          <w:p w14:paraId="69B23189" w14:textId="6797FA1A"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Трёх сортов, однородная, сухая, влажность 14–17%</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4F85B85A"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6720049" w14:textId="77777777" w:rsidR="00EF6249" w:rsidRPr="00B138F3" w:rsidRDefault="00EF6249" w:rsidP="00EF6249">
            <w:pPr>
              <w:widowControl w:val="0"/>
              <w:jc w:val="center"/>
              <w:rPr>
                <w:rFonts w:ascii="GHEA Grapalat" w:hAnsi="GHEA Grapalat"/>
                <w:sz w:val="16"/>
                <w:szCs w:val="16"/>
              </w:rPr>
            </w:pPr>
          </w:p>
        </w:tc>
        <w:tc>
          <w:tcPr>
            <w:tcW w:w="1134" w:type="dxa"/>
          </w:tcPr>
          <w:p w14:paraId="5E819336"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F95C47" w14:textId="266D8C9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1855EB95" w14:textId="4BB91D6F"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333B7A29" w14:textId="182E09C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0BCA583B" w14:textId="3AEA5AF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301B8F86" w14:textId="77777777" w:rsidTr="0093490D">
        <w:trPr>
          <w:trHeight w:val="246"/>
          <w:jc w:val="center"/>
        </w:trPr>
        <w:tc>
          <w:tcPr>
            <w:tcW w:w="1241" w:type="dxa"/>
          </w:tcPr>
          <w:p w14:paraId="6D5C0F4C" w14:textId="28709F30"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290F127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5B0B4B4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EF6249" w:rsidRPr="00B138F3" w:rsidRDefault="00EF6249" w:rsidP="00EF6249">
            <w:pPr>
              <w:widowControl w:val="0"/>
              <w:jc w:val="center"/>
              <w:rPr>
                <w:rFonts w:ascii="GHEA Grapalat" w:hAnsi="GHEA Grapalat"/>
                <w:sz w:val="16"/>
                <w:szCs w:val="16"/>
              </w:rPr>
            </w:pPr>
          </w:p>
        </w:tc>
        <w:tc>
          <w:tcPr>
            <w:tcW w:w="1467" w:type="dxa"/>
          </w:tcPr>
          <w:p w14:paraId="7127F689" w14:textId="6B8510C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Сушёный, шелушёный, жёлтый или зелёный.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E90E0D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E41927" w14:textId="77777777" w:rsidR="00EF6249" w:rsidRPr="00B138F3" w:rsidRDefault="00EF6249" w:rsidP="00EF6249">
            <w:pPr>
              <w:widowControl w:val="0"/>
              <w:jc w:val="center"/>
              <w:rPr>
                <w:rFonts w:ascii="GHEA Grapalat" w:hAnsi="GHEA Grapalat"/>
                <w:sz w:val="16"/>
                <w:szCs w:val="16"/>
              </w:rPr>
            </w:pPr>
          </w:p>
        </w:tc>
        <w:tc>
          <w:tcPr>
            <w:tcW w:w="1134" w:type="dxa"/>
          </w:tcPr>
          <w:p w14:paraId="13A5CB48"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744207" w14:textId="1CAA9FB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70</w:t>
            </w:r>
          </w:p>
        </w:tc>
        <w:tc>
          <w:tcPr>
            <w:tcW w:w="709" w:type="dxa"/>
          </w:tcPr>
          <w:p w14:paraId="3915DB36" w14:textId="16F4CDCE"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878A33" w14:textId="044B18D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70</w:t>
            </w:r>
          </w:p>
        </w:tc>
        <w:tc>
          <w:tcPr>
            <w:tcW w:w="947" w:type="dxa"/>
          </w:tcPr>
          <w:p w14:paraId="68CD895C" w14:textId="4BAFA186"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415A51A" w14:textId="77777777" w:rsidTr="0093490D">
        <w:trPr>
          <w:trHeight w:val="246"/>
          <w:jc w:val="center"/>
        </w:trPr>
        <w:tc>
          <w:tcPr>
            <w:tcW w:w="1241" w:type="dxa"/>
          </w:tcPr>
          <w:p w14:paraId="777AE3B2" w14:textId="5479B32B"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5E40019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18D699D1"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E9F1BF6" w14:textId="77777777" w:rsidR="00EF6249" w:rsidRPr="00B138F3" w:rsidRDefault="00EF6249" w:rsidP="00EF6249">
            <w:pPr>
              <w:widowControl w:val="0"/>
              <w:jc w:val="center"/>
              <w:rPr>
                <w:rFonts w:ascii="GHEA Grapalat" w:hAnsi="GHEA Grapalat"/>
                <w:sz w:val="16"/>
                <w:szCs w:val="16"/>
              </w:rPr>
            </w:pPr>
          </w:p>
        </w:tc>
        <w:tc>
          <w:tcPr>
            <w:tcW w:w="1467" w:type="dxa"/>
          </w:tcPr>
          <w:p w14:paraId="59008142" w14:textId="0CF43F0E"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 xml:space="preserve">Цветная, сухая, влажность ≤ 15% или средняя сухость </w:t>
            </w:r>
            <w:r w:rsidRPr="008044A2">
              <w:rPr>
                <w:rFonts w:ascii="GHEA Grapalat" w:hAnsi="GHEA Grapalat"/>
                <w:sz w:val="16"/>
                <w:szCs w:val="16"/>
              </w:rPr>
              <w:lastRenderedPageBreak/>
              <w:t>до 18%.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5E199330"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6B6C0B4" w14:textId="77777777" w:rsidR="00EF6249" w:rsidRPr="00B138F3" w:rsidRDefault="00EF6249" w:rsidP="00EF6249">
            <w:pPr>
              <w:widowControl w:val="0"/>
              <w:jc w:val="center"/>
              <w:rPr>
                <w:rFonts w:ascii="GHEA Grapalat" w:hAnsi="GHEA Grapalat"/>
                <w:sz w:val="16"/>
                <w:szCs w:val="16"/>
              </w:rPr>
            </w:pPr>
          </w:p>
        </w:tc>
        <w:tc>
          <w:tcPr>
            <w:tcW w:w="1134" w:type="dxa"/>
          </w:tcPr>
          <w:p w14:paraId="3C0B9541"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369AC9E" w14:textId="1A060FE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40</w:t>
            </w:r>
          </w:p>
        </w:tc>
        <w:tc>
          <w:tcPr>
            <w:tcW w:w="709" w:type="dxa"/>
          </w:tcPr>
          <w:p w14:paraId="280FE03F" w14:textId="257775A0"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lastRenderedPageBreak/>
              <w:t>РА, Котайкская область,</w:t>
            </w:r>
            <w:r>
              <w:rPr>
                <w:rFonts w:ascii="GHEA Grapalat" w:hAnsi="GHEA Grapalat"/>
                <w:sz w:val="16"/>
                <w:szCs w:val="16"/>
              </w:rPr>
              <w:lastRenderedPageBreak/>
              <w:t xml:space="preserve">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41AA93B" w14:textId="421A32C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40</w:t>
            </w:r>
          </w:p>
        </w:tc>
        <w:tc>
          <w:tcPr>
            <w:tcW w:w="947" w:type="dxa"/>
          </w:tcPr>
          <w:p w14:paraId="0DDAF5D5" w14:textId="2BD46095"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w:t>
            </w:r>
            <w:r w:rsidRPr="00087FE7">
              <w:rPr>
                <w:rFonts w:ascii="GHEA Grapalat" w:hAnsi="GHEA Grapalat"/>
                <w:sz w:val="16"/>
                <w:szCs w:val="16"/>
              </w:rPr>
              <w:lastRenderedPageBreak/>
              <w:t xml:space="preserve"> 20 дней после заключен</w:t>
            </w:r>
            <w:r w:rsidRPr="00087FE7">
              <w:rPr>
                <w:rFonts w:ascii="GHEA Grapalat" w:hAnsi="GHEA Grapalat"/>
                <w:sz w:val="16"/>
                <w:szCs w:val="16"/>
              </w:rPr>
              <w:lastRenderedPageBreak/>
              <w:t>ия договора / либо раньше при готовности участника / до 30.12.2026</w:t>
            </w:r>
          </w:p>
        </w:tc>
      </w:tr>
      <w:tr w:rsidR="00EF6249" w:rsidRPr="00B138F3" w14:paraId="06A27D01" w14:textId="77777777" w:rsidTr="0093490D">
        <w:trPr>
          <w:trHeight w:val="246"/>
          <w:jc w:val="center"/>
        </w:trPr>
        <w:tc>
          <w:tcPr>
            <w:tcW w:w="1241" w:type="dxa"/>
          </w:tcPr>
          <w:p w14:paraId="7F879A2F" w14:textId="462988F7"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1B3B48E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1531</w:t>
            </w:r>
            <w:r>
              <w:rPr>
                <w:rFonts w:ascii="GHEA Grapalat" w:hAnsi="GHEA Grapalat" w:cs="Calibri"/>
                <w:color w:val="000000"/>
                <w:sz w:val="16"/>
                <w:szCs w:val="16"/>
              </w:rPr>
              <w:lastRenderedPageBreak/>
              <w:t>1</w:t>
            </w:r>
            <w:r>
              <w:rPr>
                <w:rFonts w:ascii="GHEA Grapalat" w:hAnsi="GHEA Grapalat" w:cs="Calibri"/>
                <w:color w:val="000000"/>
                <w:sz w:val="16"/>
                <w:szCs w:val="16"/>
              </w:rPr>
              <w:lastRenderedPageBreak/>
              <w:t>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1C05B3A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1925" w:type="dxa"/>
          </w:tcPr>
          <w:p w14:paraId="5149BC40" w14:textId="77777777" w:rsidR="00EF6249" w:rsidRPr="00B138F3" w:rsidRDefault="00EF6249" w:rsidP="00EF6249">
            <w:pPr>
              <w:widowControl w:val="0"/>
              <w:jc w:val="center"/>
              <w:rPr>
                <w:rFonts w:ascii="GHEA Grapalat" w:hAnsi="GHEA Grapalat"/>
                <w:sz w:val="16"/>
                <w:szCs w:val="16"/>
              </w:rPr>
            </w:pPr>
          </w:p>
        </w:tc>
        <w:tc>
          <w:tcPr>
            <w:tcW w:w="1467" w:type="dxa"/>
          </w:tcPr>
          <w:p w14:paraId="14C7BF0A" w14:textId="64A18CFF"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I сорт, не повреждённый, не промёрзший. Размеры строго по категориям. Чистота ≥ 90%.</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5D1B2E4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791C017" w14:textId="77777777" w:rsidR="00EF6249" w:rsidRPr="00B138F3" w:rsidRDefault="00EF6249" w:rsidP="00EF6249">
            <w:pPr>
              <w:widowControl w:val="0"/>
              <w:jc w:val="center"/>
              <w:rPr>
                <w:rFonts w:ascii="GHEA Grapalat" w:hAnsi="GHEA Grapalat"/>
                <w:sz w:val="16"/>
                <w:szCs w:val="16"/>
              </w:rPr>
            </w:pPr>
          </w:p>
        </w:tc>
        <w:tc>
          <w:tcPr>
            <w:tcW w:w="1134" w:type="dxa"/>
          </w:tcPr>
          <w:p w14:paraId="0D830A53"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FCF11" w14:textId="7707BCE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1000</w:t>
            </w:r>
          </w:p>
        </w:tc>
        <w:tc>
          <w:tcPr>
            <w:tcW w:w="709" w:type="dxa"/>
          </w:tcPr>
          <w:p w14:paraId="0027B2DF" w14:textId="536CD7C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E05B383" w14:textId="7454DF7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1000</w:t>
            </w:r>
          </w:p>
        </w:tc>
        <w:tc>
          <w:tcPr>
            <w:tcW w:w="947" w:type="dxa"/>
          </w:tcPr>
          <w:p w14:paraId="0BC4594C" w14:textId="0D89F1E0"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1BC9201C" w14:textId="77777777" w:rsidTr="0093490D">
        <w:trPr>
          <w:trHeight w:val="246"/>
          <w:jc w:val="center"/>
        </w:trPr>
        <w:tc>
          <w:tcPr>
            <w:tcW w:w="1241" w:type="dxa"/>
          </w:tcPr>
          <w:p w14:paraId="087294F8" w14:textId="205DDCA4"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43E521D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6A5BB8C1"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405D6103" w14:textId="77777777" w:rsidR="00EF6249" w:rsidRPr="00B138F3" w:rsidRDefault="00EF6249" w:rsidP="00EF6249">
            <w:pPr>
              <w:widowControl w:val="0"/>
              <w:jc w:val="center"/>
              <w:rPr>
                <w:rFonts w:ascii="GHEA Grapalat" w:hAnsi="GHEA Grapalat"/>
                <w:sz w:val="16"/>
                <w:szCs w:val="16"/>
              </w:rPr>
            </w:pPr>
          </w:p>
        </w:tc>
        <w:tc>
          <w:tcPr>
            <w:tcW w:w="1467" w:type="dxa"/>
          </w:tcPr>
          <w:p w14:paraId="595F93E5" w14:textId="54BC4D3F"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55% ранняя, 45% поздняя. Свежая, плотная, без трещин и повреждений. Длина кочерыги ≤ 3 см.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599199F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D39233" w14:textId="77777777" w:rsidR="00EF6249" w:rsidRPr="00B138F3" w:rsidRDefault="00EF6249" w:rsidP="00EF6249">
            <w:pPr>
              <w:widowControl w:val="0"/>
              <w:jc w:val="center"/>
              <w:rPr>
                <w:rFonts w:ascii="GHEA Grapalat" w:hAnsi="GHEA Grapalat"/>
                <w:sz w:val="16"/>
                <w:szCs w:val="16"/>
              </w:rPr>
            </w:pPr>
          </w:p>
        </w:tc>
        <w:tc>
          <w:tcPr>
            <w:tcW w:w="1134" w:type="dxa"/>
          </w:tcPr>
          <w:p w14:paraId="469C8837"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229013" w14:textId="6A7CBF2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200</w:t>
            </w:r>
          </w:p>
        </w:tc>
        <w:tc>
          <w:tcPr>
            <w:tcW w:w="709" w:type="dxa"/>
          </w:tcPr>
          <w:p w14:paraId="0EFE30E7" w14:textId="2BA21CA6"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A6B51B" w14:textId="788E724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200</w:t>
            </w:r>
          </w:p>
        </w:tc>
        <w:tc>
          <w:tcPr>
            <w:tcW w:w="947" w:type="dxa"/>
          </w:tcPr>
          <w:p w14:paraId="3E7EA693" w14:textId="0010C544"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667DD087" w14:textId="77777777" w:rsidTr="0093490D">
        <w:trPr>
          <w:trHeight w:val="246"/>
          <w:jc w:val="center"/>
        </w:trPr>
        <w:tc>
          <w:tcPr>
            <w:tcW w:w="1241" w:type="dxa"/>
          </w:tcPr>
          <w:p w14:paraId="4BC9AD35" w14:textId="6C213126"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1D1898B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w:t>
            </w:r>
            <w:r>
              <w:rPr>
                <w:rFonts w:ascii="GHEA Grapalat" w:hAnsi="GHEA Grapalat" w:cs="Calibri"/>
                <w:color w:val="000000"/>
                <w:sz w:val="16"/>
                <w:szCs w:val="16"/>
              </w:rPr>
              <w:lastRenderedPageBreak/>
              <w:t>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EB95CD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73F02C0D" w14:textId="77777777" w:rsidR="00EF6249" w:rsidRPr="00B138F3" w:rsidRDefault="00EF6249" w:rsidP="00EF6249">
            <w:pPr>
              <w:widowControl w:val="0"/>
              <w:jc w:val="center"/>
              <w:rPr>
                <w:rFonts w:ascii="GHEA Grapalat" w:hAnsi="GHEA Grapalat"/>
                <w:sz w:val="16"/>
                <w:szCs w:val="16"/>
              </w:rPr>
            </w:pPr>
          </w:p>
        </w:tc>
        <w:tc>
          <w:tcPr>
            <w:tcW w:w="1467" w:type="dxa"/>
          </w:tcPr>
          <w:p w14:paraId="5FD6EA6D" w14:textId="1356AA04"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Острый, полуустрый или сладкий, диаметр ≥ 3 см, ГОСТ 27166-86.</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4C87872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502C63" w14:textId="77777777" w:rsidR="00EF6249" w:rsidRPr="00B138F3" w:rsidRDefault="00EF6249" w:rsidP="00EF6249">
            <w:pPr>
              <w:widowControl w:val="0"/>
              <w:jc w:val="center"/>
              <w:rPr>
                <w:rFonts w:ascii="GHEA Grapalat" w:hAnsi="GHEA Grapalat"/>
                <w:sz w:val="16"/>
                <w:szCs w:val="16"/>
              </w:rPr>
            </w:pPr>
          </w:p>
        </w:tc>
        <w:tc>
          <w:tcPr>
            <w:tcW w:w="1134" w:type="dxa"/>
          </w:tcPr>
          <w:p w14:paraId="51C3ABF4"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AA88F3F" w14:textId="54BE595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0F8C5B67" w14:textId="6126E6D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69B2708" w14:textId="5B40B93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5935229D" w14:textId="1E6C7F99"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33ACE48" w14:textId="77777777" w:rsidTr="0093490D">
        <w:trPr>
          <w:trHeight w:val="246"/>
          <w:jc w:val="center"/>
        </w:trPr>
        <w:tc>
          <w:tcPr>
            <w:tcW w:w="1241" w:type="dxa"/>
          </w:tcPr>
          <w:p w14:paraId="04006E73" w14:textId="10363896"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35C9158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460D081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04F42F30" w14:textId="77777777" w:rsidR="00EF6249" w:rsidRPr="00B138F3" w:rsidRDefault="00EF6249" w:rsidP="00EF6249">
            <w:pPr>
              <w:widowControl w:val="0"/>
              <w:jc w:val="center"/>
              <w:rPr>
                <w:rFonts w:ascii="GHEA Grapalat" w:hAnsi="GHEA Grapalat"/>
                <w:sz w:val="16"/>
                <w:szCs w:val="16"/>
              </w:rPr>
            </w:pPr>
          </w:p>
        </w:tc>
        <w:tc>
          <w:tcPr>
            <w:tcW w:w="1467" w:type="dxa"/>
          </w:tcPr>
          <w:p w14:paraId="26C2FDE9" w14:textId="00B872F7"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Средний размер 5–14 см, без повреждений, чистая, без трещин.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241E9D35"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5880CDB" w14:textId="77777777" w:rsidR="00EF6249" w:rsidRPr="00B138F3" w:rsidRDefault="00EF6249" w:rsidP="00EF6249">
            <w:pPr>
              <w:widowControl w:val="0"/>
              <w:jc w:val="center"/>
              <w:rPr>
                <w:rFonts w:ascii="GHEA Grapalat" w:hAnsi="GHEA Grapalat"/>
                <w:sz w:val="16"/>
                <w:szCs w:val="16"/>
              </w:rPr>
            </w:pPr>
          </w:p>
        </w:tc>
        <w:tc>
          <w:tcPr>
            <w:tcW w:w="1134" w:type="dxa"/>
          </w:tcPr>
          <w:p w14:paraId="3F61F364"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BC32842" w14:textId="33183A9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78EC3926" w14:textId="64B9E4A5"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96A75" w14:textId="0FB5F49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1655C387" w14:textId="4367C568"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B52B74C" w14:textId="77777777" w:rsidTr="0093490D">
        <w:trPr>
          <w:trHeight w:val="246"/>
          <w:jc w:val="center"/>
        </w:trPr>
        <w:tc>
          <w:tcPr>
            <w:tcW w:w="1241" w:type="dxa"/>
          </w:tcPr>
          <w:p w14:paraId="24005922" w14:textId="01507185"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5788577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5D71A56A"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319523AB" w14:textId="77777777" w:rsidR="00EF6249" w:rsidRPr="00B138F3" w:rsidRDefault="00EF6249" w:rsidP="00EF6249">
            <w:pPr>
              <w:widowControl w:val="0"/>
              <w:jc w:val="center"/>
              <w:rPr>
                <w:rFonts w:ascii="GHEA Grapalat" w:hAnsi="GHEA Grapalat"/>
                <w:sz w:val="16"/>
                <w:szCs w:val="16"/>
              </w:rPr>
            </w:pPr>
          </w:p>
        </w:tc>
        <w:tc>
          <w:tcPr>
            <w:tcW w:w="1467" w:type="dxa"/>
          </w:tcPr>
          <w:p w14:paraId="41862186" w14:textId="2EE656B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Обычная или отборная. Безопасность — по техрегламенту свежих овощей.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1E84C77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37668B" w14:textId="77777777" w:rsidR="00EF6249" w:rsidRPr="00B138F3" w:rsidRDefault="00EF6249" w:rsidP="00EF6249">
            <w:pPr>
              <w:widowControl w:val="0"/>
              <w:jc w:val="center"/>
              <w:rPr>
                <w:rFonts w:ascii="GHEA Grapalat" w:hAnsi="GHEA Grapalat"/>
                <w:sz w:val="16"/>
                <w:szCs w:val="16"/>
              </w:rPr>
            </w:pPr>
          </w:p>
        </w:tc>
        <w:tc>
          <w:tcPr>
            <w:tcW w:w="1134" w:type="dxa"/>
          </w:tcPr>
          <w:p w14:paraId="2F65D6A3"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7F3AB" w14:textId="1D4D1FD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0D7BD9C4" w14:textId="7B2A727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35DE461" w14:textId="170FDB3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240F5593" w14:textId="7F0D106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w:t>
            </w:r>
            <w:r w:rsidRPr="00087FE7">
              <w:rPr>
                <w:rFonts w:ascii="GHEA Grapalat" w:hAnsi="GHEA Grapalat"/>
                <w:sz w:val="16"/>
                <w:szCs w:val="16"/>
              </w:rPr>
              <w:lastRenderedPageBreak/>
              <w:t>12.2026</w:t>
            </w:r>
          </w:p>
        </w:tc>
      </w:tr>
      <w:tr w:rsidR="00EF6249" w:rsidRPr="00B138F3" w14:paraId="68A80051" w14:textId="77777777" w:rsidTr="0093490D">
        <w:trPr>
          <w:trHeight w:val="246"/>
          <w:jc w:val="center"/>
        </w:trPr>
        <w:tc>
          <w:tcPr>
            <w:tcW w:w="1241" w:type="dxa"/>
          </w:tcPr>
          <w:p w14:paraId="7E5FF5A3" w14:textId="5D16C612"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5AF2D66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w:t>
            </w:r>
            <w:r>
              <w:rPr>
                <w:rFonts w:ascii="GHEA Grapalat" w:hAnsi="GHEA Grapalat" w:cs="Calibri"/>
                <w:color w:val="000000"/>
                <w:sz w:val="16"/>
                <w:szCs w:val="16"/>
              </w:rPr>
              <w:lastRenderedPageBreak/>
              <w:t>1</w:t>
            </w:r>
            <w:r>
              <w:rPr>
                <w:rFonts w:ascii="GHEA Grapalat" w:hAnsi="GHEA Grapalat" w:cs="Calibri"/>
                <w:color w:val="000000"/>
                <w:sz w:val="16"/>
                <w:szCs w:val="16"/>
              </w:rPr>
              <w:lastRenderedPageBreak/>
              <w:t>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1C43D58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1925" w:type="dxa"/>
          </w:tcPr>
          <w:p w14:paraId="7DF9DB04" w14:textId="77777777" w:rsidR="00EF6249" w:rsidRPr="00B138F3" w:rsidRDefault="00EF6249" w:rsidP="00EF6249">
            <w:pPr>
              <w:widowControl w:val="0"/>
              <w:jc w:val="center"/>
              <w:rPr>
                <w:rFonts w:ascii="GHEA Grapalat" w:hAnsi="GHEA Grapalat"/>
                <w:sz w:val="16"/>
                <w:szCs w:val="16"/>
              </w:rPr>
            </w:pPr>
          </w:p>
        </w:tc>
        <w:tc>
          <w:tcPr>
            <w:tcW w:w="1467" w:type="dxa"/>
          </w:tcPr>
          <w:p w14:paraId="75542834" w14:textId="60410BD8"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Среднего размера, свежие, упругие, без повреждений и гнили.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0F5C58B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связка</w:t>
            </w:r>
          </w:p>
        </w:tc>
        <w:tc>
          <w:tcPr>
            <w:tcW w:w="1559" w:type="dxa"/>
          </w:tcPr>
          <w:p w14:paraId="1EA0E562" w14:textId="77777777" w:rsidR="00EF6249" w:rsidRPr="00B138F3" w:rsidRDefault="00EF6249" w:rsidP="00EF6249">
            <w:pPr>
              <w:widowControl w:val="0"/>
              <w:jc w:val="center"/>
              <w:rPr>
                <w:rFonts w:ascii="GHEA Grapalat" w:hAnsi="GHEA Grapalat"/>
                <w:sz w:val="16"/>
                <w:szCs w:val="16"/>
              </w:rPr>
            </w:pPr>
          </w:p>
        </w:tc>
        <w:tc>
          <w:tcPr>
            <w:tcW w:w="1134" w:type="dxa"/>
          </w:tcPr>
          <w:p w14:paraId="1D8CAF6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932C5BC" w14:textId="1986F83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6BD88EAB" w14:textId="3643670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DE619FF" w14:textId="7001AF9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2F8050C9" w14:textId="333C2A26"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78A9029" w14:textId="77777777" w:rsidTr="0093490D">
        <w:trPr>
          <w:trHeight w:val="246"/>
          <w:jc w:val="center"/>
        </w:trPr>
        <w:tc>
          <w:tcPr>
            <w:tcW w:w="1241" w:type="dxa"/>
          </w:tcPr>
          <w:p w14:paraId="62BFAE91" w14:textId="0588F167"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7F2F1F6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31972A36"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BAA413F" w14:textId="77777777" w:rsidR="00EF6249" w:rsidRPr="00B138F3" w:rsidRDefault="00EF6249" w:rsidP="00EF6249">
            <w:pPr>
              <w:widowControl w:val="0"/>
              <w:jc w:val="center"/>
              <w:rPr>
                <w:rFonts w:ascii="GHEA Grapalat" w:hAnsi="GHEA Grapalat"/>
                <w:sz w:val="16"/>
                <w:szCs w:val="16"/>
              </w:rPr>
            </w:pPr>
          </w:p>
        </w:tc>
        <w:tc>
          <w:tcPr>
            <w:tcW w:w="1467" w:type="dxa"/>
          </w:tcPr>
          <w:p w14:paraId="4D960433" w14:textId="6EE80ACE"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Средние, спелые, плотные, целые. ГОСТ 17206-96.</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1203B5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22E9DE3D" w14:textId="77777777" w:rsidR="00EF6249" w:rsidRPr="00B138F3" w:rsidRDefault="00EF6249" w:rsidP="00EF6249">
            <w:pPr>
              <w:widowControl w:val="0"/>
              <w:jc w:val="center"/>
              <w:rPr>
                <w:rFonts w:ascii="GHEA Grapalat" w:hAnsi="GHEA Grapalat"/>
                <w:sz w:val="16"/>
                <w:szCs w:val="16"/>
              </w:rPr>
            </w:pPr>
          </w:p>
        </w:tc>
        <w:tc>
          <w:tcPr>
            <w:tcW w:w="1134" w:type="dxa"/>
          </w:tcPr>
          <w:p w14:paraId="00FF892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63E53F8" w14:textId="3C448A4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00283C06" w14:textId="4C1412FE"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293527A" w14:textId="5E55296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08CFD0D1" w14:textId="2629B3B8"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01DE89E0" w14:textId="77777777" w:rsidTr="0093490D">
        <w:trPr>
          <w:trHeight w:val="246"/>
          <w:jc w:val="center"/>
        </w:trPr>
        <w:tc>
          <w:tcPr>
            <w:tcW w:w="1241" w:type="dxa"/>
          </w:tcPr>
          <w:p w14:paraId="09548D66" w14:textId="51D90E8B"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3C45FB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6AC4FD1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1925" w:type="dxa"/>
          </w:tcPr>
          <w:p w14:paraId="5745AB30" w14:textId="77777777" w:rsidR="00EF6249" w:rsidRPr="00B138F3" w:rsidRDefault="00EF6249" w:rsidP="00EF6249">
            <w:pPr>
              <w:widowControl w:val="0"/>
              <w:jc w:val="center"/>
              <w:rPr>
                <w:rFonts w:ascii="GHEA Grapalat" w:hAnsi="GHEA Grapalat"/>
                <w:sz w:val="16"/>
                <w:szCs w:val="16"/>
              </w:rPr>
            </w:pPr>
          </w:p>
        </w:tc>
        <w:tc>
          <w:tcPr>
            <w:tcW w:w="1467" w:type="dxa"/>
          </w:tcPr>
          <w:p w14:paraId="26C53166" w14:textId="2FB345FE"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Свежая, немятая, чистая, без жёлтых листьев, без запахов.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028F05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0F3753C" w14:textId="77777777" w:rsidR="00EF6249" w:rsidRPr="00B138F3" w:rsidRDefault="00EF6249" w:rsidP="00EF6249">
            <w:pPr>
              <w:widowControl w:val="0"/>
              <w:jc w:val="center"/>
              <w:rPr>
                <w:rFonts w:ascii="GHEA Grapalat" w:hAnsi="GHEA Grapalat"/>
                <w:sz w:val="16"/>
                <w:szCs w:val="16"/>
              </w:rPr>
            </w:pPr>
          </w:p>
        </w:tc>
        <w:tc>
          <w:tcPr>
            <w:tcW w:w="1134" w:type="dxa"/>
          </w:tcPr>
          <w:p w14:paraId="06E54A41"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5E4FB8" w14:textId="33CD6AF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120</w:t>
            </w:r>
          </w:p>
        </w:tc>
        <w:tc>
          <w:tcPr>
            <w:tcW w:w="709" w:type="dxa"/>
          </w:tcPr>
          <w:p w14:paraId="2E2510D9" w14:textId="07E21C7E"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F0427DA" w14:textId="3FD6C20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120</w:t>
            </w:r>
          </w:p>
        </w:tc>
        <w:tc>
          <w:tcPr>
            <w:tcW w:w="947" w:type="dxa"/>
          </w:tcPr>
          <w:p w14:paraId="3D79B9ED" w14:textId="28E0715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w:t>
            </w:r>
            <w:r w:rsidRPr="00087FE7">
              <w:rPr>
                <w:rFonts w:ascii="GHEA Grapalat" w:hAnsi="GHEA Grapalat"/>
                <w:sz w:val="16"/>
                <w:szCs w:val="16"/>
              </w:rPr>
              <w:lastRenderedPageBreak/>
              <w:t>ере</w:t>
            </w:r>
            <w:r w:rsidRPr="00087FE7">
              <w:rPr>
                <w:rFonts w:ascii="GHEA Grapalat" w:hAnsi="GHEA Grapalat"/>
                <w:sz w:val="16"/>
                <w:szCs w:val="16"/>
              </w:rPr>
              <w:lastRenderedPageBreak/>
              <w:t>з 20 дней после заключения договора / либо раньше при готовнос</w:t>
            </w:r>
            <w:r w:rsidRPr="00087FE7">
              <w:rPr>
                <w:rFonts w:ascii="GHEA Grapalat" w:hAnsi="GHEA Grapalat"/>
                <w:sz w:val="16"/>
                <w:szCs w:val="16"/>
              </w:rPr>
              <w:lastRenderedPageBreak/>
              <w:t>ти участника / до 30.12.2026</w:t>
            </w:r>
          </w:p>
        </w:tc>
      </w:tr>
      <w:tr w:rsidR="00EF6249" w:rsidRPr="00B138F3" w14:paraId="5036D58B" w14:textId="77777777" w:rsidTr="0093490D">
        <w:trPr>
          <w:trHeight w:val="246"/>
          <w:jc w:val="center"/>
        </w:trPr>
        <w:tc>
          <w:tcPr>
            <w:tcW w:w="1241" w:type="dxa"/>
          </w:tcPr>
          <w:p w14:paraId="7D9B513B" w14:textId="59D6ACA0"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45FF5B4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1587</w:t>
            </w:r>
            <w:r>
              <w:rPr>
                <w:rFonts w:ascii="GHEA Grapalat" w:hAnsi="GHEA Grapalat" w:cs="Calibri"/>
                <w:color w:val="000000"/>
                <w:sz w:val="16"/>
                <w:szCs w:val="16"/>
              </w:rPr>
              <w:lastRenderedPageBreak/>
              <w:t>2</w:t>
            </w:r>
            <w:r>
              <w:rPr>
                <w:rFonts w:ascii="GHEA Grapalat" w:hAnsi="GHEA Grapalat" w:cs="Calibri"/>
                <w:color w:val="000000"/>
                <w:sz w:val="16"/>
                <w:szCs w:val="16"/>
              </w:rPr>
              <w:lastRenderedPageBreak/>
              <w:t>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7F93F92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6C359527" w14:textId="77777777" w:rsidR="00EF6249" w:rsidRPr="00B138F3" w:rsidRDefault="00EF6249" w:rsidP="00EF6249">
            <w:pPr>
              <w:widowControl w:val="0"/>
              <w:jc w:val="center"/>
              <w:rPr>
                <w:rFonts w:ascii="GHEA Grapalat" w:hAnsi="GHEA Grapalat"/>
                <w:sz w:val="16"/>
                <w:szCs w:val="16"/>
              </w:rPr>
            </w:pPr>
          </w:p>
        </w:tc>
        <w:tc>
          <w:tcPr>
            <w:tcW w:w="1467" w:type="dxa"/>
          </w:tcPr>
          <w:p w14:paraId="5EA7ECEE" w14:textId="04C1AC64"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ГОСТ 32802-2014.</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D3179E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0DB17D" w14:textId="77777777" w:rsidR="00EF6249" w:rsidRPr="00B138F3" w:rsidRDefault="00EF6249" w:rsidP="00EF6249">
            <w:pPr>
              <w:widowControl w:val="0"/>
              <w:jc w:val="center"/>
              <w:rPr>
                <w:rFonts w:ascii="GHEA Grapalat" w:hAnsi="GHEA Grapalat"/>
                <w:sz w:val="16"/>
                <w:szCs w:val="16"/>
              </w:rPr>
            </w:pPr>
          </w:p>
        </w:tc>
        <w:tc>
          <w:tcPr>
            <w:tcW w:w="1134" w:type="dxa"/>
          </w:tcPr>
          <w:p w14:paraId="325EBAB0"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72CC734" w14:textId="78853BC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12</w:t>
            </w:r>
          </w:p>
        </w:tc>
        <w:tc>
          <w:tcPr>
            <w:tcW w:w="709" w:type="dxa"/>
          </w:tcPr>
          <w:p w14:paraId="0BE30ADB" w14:textId="2A7113F2"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0243BDE" w14:textId="6D1E1F0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12</w:t>
            </w:r>
          </w:p>
        </w:tc>
        <w:tc>
          <w:tcPr>
            <w:tcW w:w="947" w:type="dxa"/>
          </w:tcPr>
          <w:p w14:paraId="291971FE" w14:textId="4569B641"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5776B4DF" w14:textId="77777777" w:rsidTr="0093490D">
        <w:trPr>
          <w:trHeight w:val="246"/>
          <w:jc w:val="center"/>
        </w:trPr>
        <w:tc>
          <w:tcPr>
            <w:tcW w:w="1241" w:type="dxa"/>
          </w:tcPr>
          <w:p w14:paraId="36665A2A" w14:textId="74E93C54"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3C37175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77787A6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1925" w:type="dxa"/>
          </w:tcPr>
          <w:p w14:paraId="259925BE" w14:textId="77777777" w:rsidR="00EF6249" w:rsidRPr="00B138F3" w:rsidRDefault="00EF6249" w:rsidP="00EF6249">
            <w:pPr>
              <w:widowControl w:val="0"/>
              <w:jc w:val="center"/>
              <w:rPr>
                <w:rFonts w:ascii="GHEA Grapalat" w:hAnsi="GHEA Grapalat"/>
                <w:sz w:val="16"/>
                <w:szCs w:val="16"/>
              </w:rPr>
            </w:pPr>
          </w:p>
        </w:tc>
        <w:tc>
          <w:tcPr>
            <w:tcW w:w="1467" w:type="dxa"/>
          </w:tcPr>
          <w:p w14:paraId="7F49B972" w14:textId="19D3B3B8"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Целый, мясистый,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436FCAE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00FFAA" w14:textId="77777777" w:rsidR="00EF6249" w:rsidRPr="00B138F3" w:rsidRDefault="00EF6249" w:rsidP="00EF6249">
            <w:pPr>
              <w:widowControl w:val="0"/>
              <w:jc w:val="center"/>
              <w:rPr>
                <w:rFonts w:ascii="GHEA Grapalat" w:hAnsi="GHEA Grapalat"/>
                <w:sz w:val="16"/>
                <w:szCs w:val="16"/>
              </w:rPr>
            </w:pPr>
          </w:p>
        </w:tc>
        <w:tc>
          <w:tcPr>
            <w:tcW w:w="1134" w:type="dxa"/>
          </w:tcPr>
          <w:p w14:paraId="745D0A9A"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06C9ABA" w14:textId="6119C2B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517890E2" w14:textId="41718E09"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95B1A9A" w14:textId="6496B36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57183A05" w14:textId="0381C1AB"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FBD0959" w14:textId="77777777" w:rsidTr="0093490D">
        <w:trPr>
          <w:trHeight w:val="246"/>
          <w:jc w:val="center"/>
        </w:trPr>
        <w:tc>
          <w:tcPr>
            <w:tcW w:w="1241" w:type="dxa"/>
          </w:tcPr>
          <w:p w14:paraId="2D595DA8" w14:textId="169D239E"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0688071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079650E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07917E64" w14:textId="77777777" w:rsidR="00EF6249" w:rsidRPr="00B138F3" w:rsidRDefault="00EF6249" w:rsidP="00EF6249">
            <w:pPr>
              <w:widowControl w:val="0"/>
              <w:jc w:val="center"/>
              <w:rPr>
                <w:rFonts w:ascii="GHEA Grapalat" w:hAnsi="GHEA Grapalat"/>
                <w:sz w:val="16"/>
                <w:szCs w:val="16"/>
              </w:rPr>
            </w:pPr>
          </w:p>
        </w:tc>
        <w:tc>
          <w:tcPr>
            <w:tcW w:w="1467" w:type="dxa"/>
          </w:tcPr>
          <w:p w14:paraId="73AA7D4B" w14:textId="3326001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Белый, кристаллический, без запаха, ГОСТ Р 55396-2012.</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4C2A109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D77ED4" w14:textId="77777777" w:rsidR="00EF6249" w:rsidRPr="00B138F3" w:rsidRDefault="00EF6249" w:rsidP="00EF6249">
            <w:pPr>
              <w:widowControl w:val="0"/>
              <w:jc w:val="center"/>
              <w:rPr>
                <w:rFonts w:ascii="GHEA Grapalat" w:hAnsi="GHEA Grapalat"/>
                <w:sz w:val="16"/>
                <w:szCs w:val="16"/>
              </w:rPr>
            </w:pPr>
          </w:p>
        </w:tc>
        <w:tc>
          <w:tcPr>
            <w:tcW w:w="1134" w:type="dxa"/>
          </w:tcPr>
          <w:p w14:paraId="4F298CB7"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8083282" w14:textId="249D7B0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160</w:t>
            </w:r>
          </w:p>
        </w:tc>
        <w:tc>
          <w:tcPr>
            <w:tcW w:w="709" w:type="dxa"/>
          </w:tcPr>
          <w:p w14:paraId="3D865987" w14:textId="340F3140"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Котайкская область, село Арагюх </w:t>
            </w:r>
            <w:r>
              <w:rPr>
                <w:rFonts w:ascii="GHEA Grapalat" w:hAnsi="GHEA Grapalat"/>
                <w:sz w:val="16"/>
                <w:szCs w:val="16"/>
              </w:rPr>
              <w:lastRenderedPageBreak/>
              <w:t>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62561A3" w14:textId="69073DB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160</w:t>
            </w:r>
          </w:p>
        </w:tc>
        <w:tc>
          <w:tcPr>
            <w:tcW w:w="947" w:type="dxa"/>
          </w:tcPr>
          <w:p w14:paraId="431FA300" w14:textId="23EF7FBC"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w:t>
            </w:r>
            <w:r w:rsidRPr="00087FE7">
              <w:rPr>
                <w:rFonts w:ascii="GHEA Grapalat" w:hAnsi="GHEA Grapalat"/>
                <w:sz w:val="16"/>
                <w:szCs w:val="16"/>
              </w:rPr>
              <w:lastRenderedPageBreak/>
              <w:t>ез 20 дней после заключения договора / либо</w:t>
            </w:r>
            <w:r w:rsidRPr="00087FE7">
              <w:rPr>
                <w:rFonts w:ascii="GHEA Grapalat" w:hAnsi="GHEA Grapalat"/>
                <w:sz w:val="16"/>
                <w:szCs w:val="16"/>
              </w:rPr>
              <w:lastRenderedPageBreak/>
              <w:t xml:space="preserve"> раньше при готовности участника / до 30.12.2026</w:t>
            </w:r>
          </w:p>
        </w:tc>
      </w:tr>
      <w:tr w:rsidR="00EF6249" w:rsidRPr="00B138F3" w14:paraId="4BF522E0" w14:textId="77777777" w:rsidTr="0093490D">
        <w:trPr>
          <w:trHeight w:val="246"/>
          <w:jc w:val="center"/>
        </w:trPr>
        <w:tc>
          <w:tcPr>
            <w:tcW w:w="1241" w:type="dxa"/>
          </w:tcPr>
          <w:p w14:paraId="722A2484" w14:textId="5A2F031C"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42B3B51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r>
              <w:rPr>
                <w:rFonts w:ascii="GHEA Grapalat" w:hAnsi="GHEA Grapalat" w:cs="Calibri"/>
                <w:color w:val="000000"/>
                <w:sz w:val="16"/>
                <w:szCs w:val="16"/>
              </w:rPr>
              <w:lastRenderedPageBreak/>
              <w:t>8</w:t>
            </w:r>
            <w:r>
              <w:rPr>
                <w:rFonts w:ascii="GHEA Grapalat" w:hAnsi="GHEA Grapalat" w:cs="Calibri"/>
                <w:color w:val="000000"/>
                <w:sz w:val="16"/>
                <w:szCs w:val="16"/>
              </w:rPr>
              <w:lastRenderedPageBreak/>
              <w:t>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4A8DE05D"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1C764ADF" w14:textId="77777777" w:rsidR="00EF6249" w:rsidRPr="00B138F3" w:rsidRDefault="00EF6249" w:rsidP="00EF6249">
            <w:pPr>
              <w:widowControl w:val="0"/>
              <w:jc w:val="center"/>
              <w:rPr>
                <w:rFonts w:ascii="GHEA Grapalat" w:hAnsi="GHEA Grapalat"/>
                <w:sz w:val="16"/>
                <w:szCs w:val="16"/>
              </w:rPr>
            </w:pPr>
          </w:p>
        </w:tc>
        <w:tc>
          <w:tcPr>
            <w:tcW w:w="1467" w:type="dxa"/>
          </w:tcPr>
          <w:p w14:paraId="012307FC" w14:textId="0E833627"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Мелкая, чистая, без посторонних примесей.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331558F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3709515" w14:textId="77777777" w:rsidR="00EF6249" w:rsidRPr="00B138F3" w:rsidRDefault="00EF6249" w:rsidP="00EF6249">
            <w:pPr>
              <w:widowControl w:val="0"/>
              <w:jc w:val="center"/>
              <w:rPr>
                <w:rFonts w:ascii="GHEA Grapalat" w:hAnsi="GHEA Grapalat"/>
                <w:sz w:val="16"/>
                <w:szCs w:val="16"/>
              </w:rPr>
            </w:pPr>
          </w:p>
        </w:tc>
        <w:tc>
          <w:tcPr>
            <w:tcW w:w="1134" w:type="dxa"/>
          </w:tcPr>
          <w:p w14:paraId="411445C8"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1C5ECF0" w14:textId="713264E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611F8083" w14:textId="6CECABF7"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0920CD1" w14:textId="4B6802C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4E025EA1" w14:textId="36041522"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11873D90" w14:textId="77777777" w:rsidTr="0093490D">
        <w:trPr>
          <w:trHeight w:val="246"/>
          <w:jc w:val="center"/>
        </w:trPr>
        <w:tc>
          <w:tcPr>
            <w:tcW w:w="1241" w:type="dxa"/>
          </w:tcPr>
          <w:p w14:paraId="1D3D048F" w14:textId="2A107630"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699BE99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566F05C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411CEB00" w14:textId="77777777" w:rsidR="00EF6249" w:rsidRPr="00B138F3" w:rsidRDefault="00EF6249" w:rsidP="00EF6249">
            <w:pPr>
              <w:widowControl w:val="0"/>
              <w:jc w:val="center"/>
              <w:rPr>
                <w:rFonts w:ascii="GHEA Grapalat" w:hAnsi="GHEA Grapalat"/>
                <w:sz w:val="16"/>
                <w:szCs w:val="16"/>
              </w:rPr>
            </w:pPr>
          </w:p>
        </w:tc>
        <w:tc>
          <w:tcPr>
            <w:tcW w:w="1467" w:type="dxa"/>
          </w:tcPr>
          <w:p w14:paraId="0D702CC7" w14:textId="5C843555"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Кислотность ≤ 0,8%, сухие вещества 25–30%. ГОСТ 3343-2018.</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6660EF6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E085048" w14:textId="77777777" w:rsidR="00EF6249" w:rsidRPr="00B138F3" w:rsidRDefault="00EF6249" w:rsidP="00EF6249">
            <w:pPr>
              <w:widowControl w:val="0"/>
              <w:jc w:val="center"/>
              <w:rPr>
                <w:rFonts w:ascii="GHEA Grapalat" w:hAnsi="GHEA Grapalat"/>
                <w:sz w:val="16"/>
                <w:szCs w:val="16"/>
              </w:rPr>
            </w:pPr>
          </w:p>
        </w:tc>
        <w:tc>
          <w:tcPr>
            <w:tcW w:w="1134" w:type="dxa"/>
          </w:tcPr>
          <w:p w14:paraId="1FFCDF28"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309C4E4" w14:textId="628C12E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w:t>
            </w:r>
          </w:p>
        </w:tc>
        <w:tc>
          <w:tcPr>
            <w:tcW w:w="709" w:type="dxa"/>
          </w:tcPr>
          <w:p w14:paraId="68D343FB" w14:textId="3B91B729"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BE3D645" w14:textId="7453BED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w:t>
            </w:r>
          </w:p>
        </w:tc>
        <w:tc>
          <w:tcPr>
            <w:tcW w:w="947" w:type="dxa"/>
          </w:tcPr>
          <w:p w14:paraId="3E9FBFA0" w14:textId="55AB77EA"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5FCA2A1" w14:textId="77777777" w:rsidTr="0093490D">
        <w:trPr>
          <w:trHeight w:val="246"/>
          <w:jc w:val="center"/>
        </w:trPr>
        <w:tc>
          <w:tcPr>
            <w:tcW w:w="1241" w:type="dxa"/>
          </w:tcPr>
          <w:p w14:paraId="7450E5B9" w14:textId="7F02EDEC"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7DCB4CE8" w:rsidR="00EF6249" w:rsidRPr="00B138F3" w:rsidRDefault="00EF6249" w:rsidP="00EF6249">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0562ACF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1925" w:type="dxa"/>
          </w:tcPr>
          <w:p w14:paraId="5776C34A" w14:textId="77777777" w:rsidR="00EF6249" w:rsidRPr="00B138F3" w:rsidRDefault="00EF6249" w:rsidP="00EF6249">
            <w:pPr>
              <w:widowControl w:val="0"/>
              <w:jc w:val="center"/>
              <w:rPr>
                <w:rFonts w:ascii="GHEA Grapalat" w:hAnsi="GHEA Grapalat"/>
                <w:sz w:val="16"/>
                <w:szCs w:val="16"/>
              </w:rPr>
            </w:pPr>
          </w:p>
        </w:tc>
        <w:tc>
          <w:tcPr>
            <w:tcW w:w="1467" w:type="dxa"/>
          </w:tcPr>
          <w:p w14:paraId="022EDD01" w14:textId="119D17D6"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Из твёрдой пшеницы, чистый.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53A06C0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C276B15" w14:textId="77777777" w:rsidR="00EF6249" w:rsidRPr="00B138F3" w:rsidRDefault="00EF6249" w:rsidP="00EF6249">
            <w:pPr>
              <w:widowControl w:val="0"/>
              <w:jc w:val="center"/>
              <w:rPr>
                <w:rFonts w:ascii="GHEA Grapalat" w:hAnsi="GHEA Grapalat"/>
                <w:sz w:val="16"/>
                <w:szCs w:val="16"/>
              </w:rPr>
            </w:pPr>
          </w:p>
        </w:tc>
        <w:tc>
          <w:tcPr>
            <w:tcW w:w="1134" w:type="dxa"/>
          </w:tcPr>
          <w:p w14:paraId="5F43BACD"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46230D3" w14:textId="5FBDE06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05F7ED24" w14:textId="21AC3C7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w:t>
            </w:r>
            <w:r>
              <w:rPr>
                <w:rFonts w:ascii="GHEA Grapalat" w:hAnsi="GHEA Grapalat"/>
                <w:sz w:val="16"/>
                <w:szCs w:val="16"/>
              </w:rPr>
              <w:lastRenderedPageBreak/>
              <w:t>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351336E" w14:textId="78FC002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2D2EC307" w14:textId="2E243F8C"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w:t>
            </w:r>
            <w:r w:rsidRPr="00087FE7">
              <w:rPr>
                <w:rFonts w:ascii="GHEA Grapalat" w:hAnsi="GHEA Grapalat"/>
                <w:sz w:val="16"/>
                <w:szCs w:val="16"/>
              </w:rPr>
              <w:lastRenderedPageBreak/>
              <w:t>ез 20 дней после заключ</w:t>
            </w:r>
            <w:r w:rsidRPr="00087FE7">
              <w:rPr>
                <w:rFonts w:ascii="GHEA Grapalat" w:hAnsi="GHEA Grapalat"/>
                <w:sz w:val="16"/>
                <w:szCs w:val="16"/>
              </w:rPr>
              <w:lastRenderedPageBreak/>
              <w:t>ения договора / либо раньше при готовности участника / до 30.12.2026</w:t>
            </w:r>
          </w:p>
        </w:tc>
      </w:tr>
      <w:tr w:rsidR="00EF6249" w:rsidRPr="00B138F3" w14:paraId="1BF17072" w14:textId="77777777" w:rsidTr="0093490D">
        <w:trPr>
          <w:trHeight w:val="246"/>
          <w:jc w:val="center"/>
        </w:trPr>
        <w:tc>
          <w:tcPr>
            <w:tcW w:w="1241" w:type="dxa"/>
          </w:tcPr>
          <w:p w14:paraId="51500A6B" w14:textId="228F81E1"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22A562D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r>
              <w:rPr>
                <w:rFonts w:ascii="GHEA Grapalat" w:hAnsi="GHEA Grapalat" w:cs="Calibri"/>
                <w:color w:val="000000"/>
                <w:sz w:val="16"/>
                <w:szCs w:val="16"/>
              </w:rPr>
              <w:lastRenderedPageBreak/>
              <w:t>5</w:t>
            </w:r>
            <w:r>
              <w:rPr>
                <w:rFonts w:ascii="GHEA Grapalat" w:hAnsi="GHEA Grapalat" w:cs="Calibri"/>
                <w:color w:val="000000"/>
                <w:sz w:val="16"/>
                <w:szCs w:val="16"/>
              </w:rPr>
              <w:lastRenderedPageBreak/>
              <w:t>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43CC150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28672E0E" w14:textId="77777777" w:rsidR="00EF6249" w:rsidRPr="00B138F3" w:rsidRDefault="00EF6249" w:rsidP="00EF6249">
            <w:pPr>
              <w:widowControl w:val="0"/>
              <w:jc w:val="center"/>
              <w:rPr>
                <w:rFonts w:ascii="GHEA Grapalat" w:hAnsi="GHEA Grapalat"/>
                <w:sz w:val="16"/>
                <w:szCs w:val="16"/>
              </w:rPr>
            </w:pPr>
          </w:p>
        </w:tc>
        <w:tc>
          <w:tcPr>
            <w:tcW w:w="1467" w:type="dxa"/>
          </w:tcPr>
          <w:p w14:paraId="195EAA0D" w14:textId="1B3EC9B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Местное производство, пастеризованное, 2,5%–3,2% жирность.</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5B92F730"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3D15C51" w14:textId="77777777" w:rsidR="00EF6249" w:rsidRPr="00B138F3" w:rsidRDefault="00EF6249" w:rsidP="00EF6249">
            <w:pPr>
              <w:widowControl w:val="0"/>
              <w:jc w:val="center"/>
              <w:rPr>
                <w:rFonts w:ascii="GHEA Grapalat" w:hAnsi="GHEA Grapalat"/>
                <w:sz w:val="16"/>
                <w:szCs w:val="16"/>
              </w:rPr>
            </w:pPr>
          </w:p>
        </w:tc>
        <w:tc>
          <w:tcPr>
            <w:tcW w:w="1134" w:type="dxa"/>
          </w:tcPr>
          <w:p w14:paraId="51CF6345"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C2031B9" w14:textId="2400DF9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709" w:type="dxa"/>
          </w:tcPr>
          <w:p w14:paraId="1A205004" w14:textId="7969EB2E"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4AA59B4" w14:textId="235B7F3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947" w:type="dxa"/>
          </w:tcPr>
          <w:p w14:paraId="76404DB1" w14:textId="3FA6BB25"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A20F217" w14:textId="77777777" w:rsidTr="0093490D">
        <w:trPr>
          <w:trHeight w:val="246"/>
          <w:jc w:val="center"/>
        </w:trPr>
        <w:tc>
          <w:tcPr>
            <w:tcW w:w="1241" w:type="dxa"/>
          </w:tcPr>
          <w:p w14:paraId="620550C6" w14:textId="24BAF545"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332B67F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2F15B23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1925" w:type="dxa"/>
          </w:tcPr>
          <w:p w14:paraId="47EBD457" w14:textId="77777777" w:rsidR="00EF6249" w:rsidRPr="00B138F3" w:rsidRDefault="00EF6249" w:rsidP="00EF6249">
            <w:pPr>
              <w:widowControl w:val="0"/>
              <w:jc w:val="center"/>
              <w:rPr>
                <w:rFonts w:ascii="GHEA Grapalat" w:hAnsi="GHEA Grapalat"/>
                <w:sz w:val="16"/>
                <w:szCs w:val="16"/>
              </w:rPr>
            </w:pPr>
          </w:p>
        </w:tc>
        <w:tc>
          <w:tcPr>
            <w:tcW w:w="1467" w:type="dxa"/>
          </w:tcPr>
          <w:p w14:paraId="3D3DE340" w14:textId="498F6BB4"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Жирность 18–20%, свежая, пастеризованная.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1EF932D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7F54581" w14:textId="77777777" w:rsidR="00EF6249" w:rsidRPr="00B138F3" w:rsidRDefault="00EF6249" w:rsidP="00EF6249">
            <w:pPr>
              <w:widowControl w:val="0"/>
              <w:jc w:val="center"/>
              <w:rPr>
                <w:rFonts w:ascii="GHEA Grapalat" w:hAnsi="GHEA Grapalat"/>
                <w:sz w:val="16"/>
                <w:szCs w:val="16"/>
              </w:rPr>
            </w:pPr>
          </w:p>
        </w:tc>
        <w:tc>
          <w:tcPr>
            <w:tcW w:w="1134" w:type="dxa"/>
          </w:tcPr>
          <w:p w14:paraId="47784579"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C0E041A" w14:textId="30CD944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70C04EC8" w14:textId="417CD33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C9B39E2" w14:textId="4ABE9BF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0A0843E2" w14:textId="7A6659BF"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586E625A" w14:textId="77777777" w:rsidTr="0093490D">
        <w:trPr>
          <w:trHeight w:val="246"/>
          <w:jc w:val="center"/>
        </w:trPr>
        <w:tc>
          <w:tcPr>
            <w:tcW w:w="1241" w:type="dxa"/>
          </w:tcPr>
          <w:p w14:paraId="3E43FB6A" w14:textId="69FF6C78"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6CB270D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155</w:t>
            </w:r>
            <w:r>
              <w:rPr>
                <w:rFonts w:ascii="GHEA Grapalat" w:hAnsi="GHEA Grapalat" w:cs="Calibri"/>
                <w:color w:val="000000"/>
                <w:sz w:val="16"/>
                <w:szCs w:val="16"/>
              </w:rPr>
              <w:lastRenderedPageBreak/>
              <w:t>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43FBCF1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1925" w:type="dxa"/>
          </w:tcPr>
          <w:p w14:paraId="1382B958" w14:textId="77777777" w:rsidR="00EF6249" w:rsidRPr="00B138F3" w:rsidRDefault="00EF6249" w:rsidP="00EF6249">
            <w:pPr>
              <w:widowControl w:val="0"/>
              <w:jc w:val="center"/>
              <w:rPr>
                <w:rFonts w:ascii="GHEA Grapalat" w:hAnsi="GHEA Grapalat"/>
                <w:sz w:val="16"/>
                <w:szCs w:val="16"/>
              </w:rPr>
            </w:pPr>
          </w:p>
        </w:tc>
        <w:tc>
          <w:tcPr>
            <w:tcW w:w="1467" w:type="dxa"/>
          </w:tcPr>
          <w:p w14:paraId="190D19DF" w14:textId="5757B63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Местного производства, свежий,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42585F3A"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70C44E" w14:textId="77777777" w:rsidR="00EF6249" w:rsidRPr="00B138F3" w:rsidRDefault="00EF6249" w:rsidP="00EF6249">
            <w:pPr>
              <w:widowControl w:val="0"/>
              <w:jc w:val="center"/>
              <w:rPr>
                <w:rFonts w:ascii="GHEA Grapalat" w:hAnsi="GHEA Grapalat"/>
                <w:sz w:val="16"/>
                <w:szCs w:val="16"/>
              </w:rPr>
            </w:pPr>
          </w:p>
        </w:tc>
        <w:tc>
          <w:tcPr>
            <w:tcW w:w="1134" w:type="dxa"/>
          </w:tcPr>
          <w:p w14:paraId="4B27B9A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E0B1DC7" w14:textId="643BBE8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300</w:t>
            </w:r>
          </w:p>
        </w:tc>
        <w:tc>
          <w:tcPr>
            <w:tcW w:w="709" w:type="dxa"/>
          </w:tcPr>
          <w:p w14:paraId="1B8245C5" w14:textId="2F0F0D2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FBB4E4F" w14:textId="00B1B01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300</w:t>
            </w:r>
          </w:p>
        </w:tc>
        <w:tc>
          <w:tcPr>
            <w:tcW w:w="947" w:type="dxa"/>
          </w:tcPr>
          <w:p w14:paraId="7FB8324B" w14:textId="438DF663"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50F47E3" w14:textId="77777777" w:rsidTr="0093490D">
        <w:trPr>
          <w:trHeight w:val="246"/>
          <w:jc w:val="center"/>
        </w:trPr>
        <w:tc>
          <w:tcPr>
            <w:tcW w:w="1241" w:type="dxa"/>
          </w:tcPr>
          <w:p w14:paraId="408CA24A" w14:textId="1EB2AB14"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52EE0F7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3CF7A45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1AC98078" w14:textId="77777777" w:rsidR="00EF6249" w:rsidRPr="00B138F3" w:rsidRDefault="00EF6249" w:rsidP="00EF6249">
            <w:pPr>
              <w:widowControl w:val="0"/>
              <w:jc w:val="center"/>
              <w:rPr>
                <w:rFonts w:ascii="GHEA Grapalat" w:hAnsi="GHEA Grapalat"/>
                <w:sz w:val="16"/>
                <w:szCs w:val="16"/>
              </w:rPr>
            </w:pPr>
          </w:p>
        </w:tc>
        <w:tc>
          <w:tcPr>
            <w:tcW w:w="1467" w:type="dxa"/>
          </w:tcPr>
          <w:p w14:paraId="3F5241E0" w14:textId="275CF2D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Жирность 45–50%,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5BB0ED8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1939E90" w14:textId="77777777" w:rsidR="00EF6249" w:rsidRPr="00B138F3" w:rsidRDefault="00EF6249" w:rsidP="00EF6249">
            <w:pPr>
              <w:widowControl w:val="0"/>
              <w:jc w:val="center"/>
              <w:rPr>
                <w:rFonts w:ascii="GHEA Grapalat" w:hAnsi="GHEA Grapalat"/>
                <w:sz w:val="16"/>
                <w:szCs w:val="16"/>
              </w:rPr>
            </w:pPr>
          </w:p>
        </w:tc>
        <w:tc>
          <w:tcPr>
            <w:tcW w:w="1134" w:type="dxa"/>
          </w:tcPr>
          <w:p w14:paraId="2736D9D9"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E502402" w14:textId="14139AC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63825A2F" w14:textId="0A29BF8D"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ACAA7DA" w14:textId="5DF5F55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6B960373" w14:textId="38321380"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3072F44" w14:textId="77777777" w:rsidTr="0093490D">
        <w:trPr>
          <w:trHeight w:val="246"/>
          <w:jc w:val="center"/>
        </w:trPr>
        <w:tc>
          <w:tcPr>
            <w:tcW w:w="1241" w:type="dxa"/>
          </w:tcPr>
          <w:p w14:paraId="0AFD42CA" w14:textId="38D562E6"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2EA2B65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01191CA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7DDC45CD" w14:textId="77777777" w:rsidR="00EF6249" w:rsidRPr="00B138F3" w:rsidRDefault="00EF6249" w:rsidP="00EF6249">
            <w:pPr>
              <w:widowControl w:val="0"/>
              <w:jc w:val="center"/>
              <w:rPr>
                <w:rFonts w:ascii="GHEA Grapalat" w:hAnsi="GHEA Grapalat"/>
                <w:sz w:val="16"/>
                <w:szCs w:val="16"/>
              </w:rPr>
            </w:pPr>
          </w:p>
        </w:tc>
        <w:tc>
          <w:tcPr>
            <w:tcW w:w="1467" w:type="dxa"/>
          </w:tcPr>
          <w:p w14:paraId="066EC9C1" w14:textId="3C2A946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Упаковка 500 г, тёмный,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7A6B5550"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50F0898" w14:textId="77777777" w:rsidR="00EF6249" w:rsidRPr="00B138F3" w:rsidRDefault="00EF6249" w:rsidP="00EF6249">
            <w:pPr>
              <w:widowControl w:val="0"/>
              <w:jc w:val="center"/>
              <w:rPr>
                <w:rFonts w:ascii="GHEA Grapalat" w:hAnsi="GHEA Grapalat"/>
                <w:sz w:val="16"/>
                <w:szCs w:val="16"/>
              </w:rPr>
            </w:pPr>
          </w:p>
        </w:tc>
        <w:tc>
          <w:tcPr>
            <w:tcW w:w="1134" w:type="dxa"/>
          </w:tcPr>
          <w:p w14:paraId="5CC9A42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EAC6761" w14:textId="46B6194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w:t>
            </w:r>
          </w:p>
        </w:tc>
        <w:tc>
          <w:tcPr>
            <w:tcW w:w="709" w:type="dxa"/>
          </w:tcPr>
          <w:p w14:paraId="7706D8F0" w14:textId="4B688C0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CBD742F" w14:textId="648B787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3</w:t>
            </w:r>
          </w:p>
        </w:tc>
        <w:tc>
          <w:tcPr>
            <w:tcW w:w="947" w:type="dxa"/>
          </w:tcPr>
          <w:p w14:paraId="6B1F18CC" w14:textId="7422DFA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w:t>
            </w:r>
            <w:r w:rsidRPr="00087FE7">
              <w:rPr>
                <w:rFonts w:ascii="GHEA Grapalat" w:hAnsi="GHEA Grapalat"/>
                <w:sz w:val="16"/>
                <w:szCs w:val="16"/>
              </w:rPr>
              <w:lastRenderedPageBreak/>
              <w:t>12.2026</w:t>
            </w:r>
          </w:p>
        </w:tc>
      </w:tr>
      <w:tr w:rsidR="00EF6249" w:rsidRPr="00B138F3" w14:paraId="016ACBD2" w14:textId="77777777" w:rsidTr="0093490D">
        <w:trPr>
          <w:trHeight w:val="246"/>
          <w:jc w:val="center"/>
        </w:trPr>
        <w:tc>
          <w:tcPr>
            <w:tcW w:w="1241" w:type="dxa"/>
          </w:tcPr>
          <w:p w14:paraId="4F4B3E95" w14:textId="73EB4061"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F7427F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w:t>
            </w:r>
            <w:r>
              <w:rPr>
                <w:rFonts w:ascii="GHEA Grapalat" w:hAnsi="GHEA Grapalat" w:cs="Calibri"/>
                <w:color w:val="000000"/>
                <w:sz w:val="16"/>
                <w:szCs w:val="16"/>
              </w:rPr>
              <w:lastRenderedPageBreak/>
              <w:t>2</w:t>
            </w:r>
            <w:r>
              <w:rPr>
                <w:rFonts w:ascii="GHEA Grapalat" w:hAnsi="GHEA Grapalat" w:cs="Calibri"/>
                <w:color w:val="000000"/>
                <w:sz w:val="16"/>
                <w:szCs w:val="16"/>
              </w:rPr>
              <w:lastRenderedPageBreak/>
              <w:t>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7AA107B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06716B8B" w14:textId="77777777" w:rsidR="00EF6249" w:rsidRPr="00B138F3" w:rsidRDefault="00EF6249" w:rsidP="00EF6249">
            <w:pPr>
              <w:widowControl w:val="0"/>
              <w:jc w:val="center"/>
              <w:rPr>
                <w:rFonts w:ascii="GHEA Grapalat" w:hAnsi="GHEA Grapalat"/>
                <w:sz w:val="16"/>
                <w:szCs w:val="16"/>
              </w:rPr>
            </w:pPr>
          </w:p>
        </w:tc>
        <w:tc>
          <w:tcPr>
            <w:tcW w:w="1467" w:type="dxa"/>
          </w:tcPr>
          <w:p w14:paraId="48377908" w14:textId="77169C26"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Свежие, целые, чистые, без механических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7077A02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6AEB06" w14:textId="77777777" w:rsidR="00EF6249" w:rsidRPr="00B138F3" w:rsidRDefault="00EF6249" w:rsidP="00EF6249">
            <w:pPr>
              <w:widowControl w:val="0"/>
              <w:jc w:val="center"/>
              <w:rPr>
                <w:rFonts w:ascii="GHEA Grapalat" w:hAnsi="GHEA Grapalat"/>
                <w:sz w:val="16"/>
                <w:szCs w:val="16"/>
              </w:rPr>
            </w:pPr>
          </w:p>
        </w:tc>
        <w:tc>
          <w:tcPr>
            <w:tcW w:w="1134" w:type="dxa"/>
          </w:tcPr>
          <w:p w14:paraId="2DC74755"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1084EFC" w14:textId="76C4B33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46CB01D9" w14:textId="6CCE88A8"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512B5AD" w14:textId="03EC7B1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69D09180" w14:textId="78EBE94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389097D1" w14:textId="77777777" w:rsidTr="0093490D">
        <w:trPr>
          <w:trHeight w:val="246"/>
          <w:jc w:val="center"/>
        </w:trPr>
        <w:tc>
          <w:tcPr>
            <w:tcW w:w="1241" w:type="dxa"/>
          </w:tcPr>
          <w:p w14:paraId="5F4171F5" w14:textId="5BB5F212"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4EA13FA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687E5BE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1925" w:type="dxa"/>
          </w:tcPr>
          <w:p w14:paraId="431CA726" w14:textId="77777777" w:rsidR="00EF6249" w:rsidRPr="00B138F3" w:rsidRDefault="00EF6249" w:rsidP="00EF6249">
            <w:pPr>
              <w:widowControl w:val="0"/>
              <w:jc w:val="center"/>
              <w:rPr>
                <w:rFonts w:ascii="GHEA Grapalat" w:hAnsi="GHEA Grapalat"/>
                <w:sz w:val="16"/>
                <w:szCs w:val="16"/>
              </w:rPr>
            </w:pPr>
          </w:p>
        </w:tc>
        <w:tc>
          <w:tcPr>
            <w:tcW w:w="1467" w:type="dxa"/>
          </w:tcPr>
          <w:p w14:paraId="3D4538F8" w14:textId="21A69F98"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Средний размер, свежие, без порчи.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54C140D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261809" w14:textId="77777777" w:rsidR="00EF6249" w:rsidRPr="00B138F3" w:rsidRDefault="00EF6249" w:rsidP="00EF6249">
            <w:pPr>
              <w:widowControl w:val="0"/>
              <w:jc w:val="center"/>
              <w:rPr>
                <w:rFonts w:ascii="GHEA Grapalat" w:hAnsi="GHEA Grapalat"/>
                <w:sz w:val="16"/>
                <w:szCs w:val="16"/>
              </w:rPr>
            </w:pPr>
          </w:p>
        </w:tc>
        <w:tc>
          <w:tcPr>
            <w:tcW w:w="1134" w:type="dxa"/>
          </w:tcPr>
          <w:p w14:paraId="4774EB1C"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6C62D7" w14:textId="01459F6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709" w:type="dxa"/>
          </w:tcPr>
          <w:p w14:paraId="3818D1DC" w14:textId="001F53F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B37B339" w14:textId="1FC8196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150</w:t>
            </w:r>
          </w:p>
        </w:tc>
        <w:tc>
          <w:tcPr>
            <w:tcW w:w="947" w:type="dxa"/>
          </w:tcPr>
          <w:p w14:paraId="12E3646E" w14:textId="0D62401D"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60E90E53" w14:textId="77777777" w:rsidTr="0093490D">
        <w:trPr>
          <w:trHeight w:val="246"/>
          <w:jc w:val="center"/>
        </w:trPr>
        <w:tc>
          <w:tcPr>
            <w:tcW w:w="1241" w:type="dxa"/>
          </w:tcPr>
          <w:p w14:paraId="38F78B19" w14:textId="4F0B681B"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56A0B2B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2B3526F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67D994A0" w14:textId="77777777" w:rsidR="00EF6249" w:rsidRPr="00B138F3" w:rsidRDefault="00EF6249" w:rsidP="00EF6249">
            <w:pPr>
              <w:widowControl w:val="0"/>
              <w:jc w:val="center"/>
              <w:rPr>
                <w:rFonts w:ascii="GHEA Grapalat" w:hAnsi="GHEA Grapalat"/>
                <w:sz w:val="16"/>
                <w:szCs w:val="16"/>
              </w:rPr>
            </w:pPr>
          </w:p>
        </w:tc>
        <w:tc>
          <w:tcPr>
            <w:tcW w:w="1467" w:type="dxa"/>
          </w:tcPr>
          <w:p w14:paraId="2127BE2E" w14:textId="4E669BB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Спелые, жёлтые, без тёмных пятен.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5528A1AA"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AC2D0B" w14:textId="77777777" w:rsidR="00EF6249" w:rsidRPr="00B138F3" w:rsidRDefault="00EF6249" w:rsidP="00EF6249">
            <w:pPr>
              <w:widowControl w:val="0"/>
              <w:jc w:val="center"/>
              <w:rPr>
                <w:rFonts w:ascii="GHEA Grapalat" w:hAnsi="GHEA Grapalat"/>
                <w:sz w:val="16"/>
                <w:szCs w:val="16"/>
              </w:rPr>
            </w:pPr>
          </w:p>
        </w:tc>
        <w:tc>
          <w:tcPr>
            <w:tcW w:w="1134" w:type="dxa"/>
          </w:tcPr>
          <w:p w14:paraId="5148F2D6"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98CEAF" w14:textId="42312BF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200</w:t>
            </w:r>
          </w:p>
        </w:tc>
        <w:tc>
          <w:tcPr>
            <w:tcW w:w="709" w:type="dxa"/>
          </w:tcPr>
          <w:p w14:paraId="5F3E12B2" w14:textId="1DA4981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603212" w14:textId="0122095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200</w:t>
            </w:r>
          </w:p>
        </w:tc>
        <w:tc>
          <w:tcPr>
            <w:tcW w:w="947" w:type="dxa"/>
          </w:tcPr>
          <w:p w14:paraId="646DBC98" w14:textId="0D4245DF"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w:t>
            </w:r>
            <w:r w:rsidRPr="00087FE7">
              <w:rPr>
                <w:rFonts w:ascii="GHEA Grapalat" w:hAnsi="GHEA Grapalat"/>
                <w:sz w:val="16"/>
                <w:szCs w:val="16"/>
              </w:rPr>
              <w:lastRenderedPageBreak/>
              <w:t xml:space="preserve">ез </w:t>
            </w:r>
            <w:r w:rsidRPr="00087FE7">
              <w:rPr>
                <w:rFonts w:ascii="GHEA Grapalat" w:hAnsi="GHEA Grapalat"/>
                <w:sz w:val="16"/>
                <w:szCs w:val="16"/>
              </w:rPr>
              <w:lastRenderedPageBreak/>
              <w:t>20 дней после заключения договора / либо раньше при готовности</w:t>
            </w:r>
            <w:r w:rsidRPr="00087FE7">
              <w:rPr>
                <w:rFonts w:ascii="GHEA Grapalat" w:hAnsi="GHEA Grapalat"/>
                <w:sz w:val="16"/>
                <w:szCs w:val="16"/>
              </w:rPr>
              <w:lastRenderedPageBreak/>
              <w:t xml:space="preserve"> участника / до 30.12.2026</w:t>
            </w:r>
          </w:p>
        </w:tc>
      </w:tr>
      <w:tr w:rsidR="00EF6249" w:rsidRPr="00B138F3" w14:paraId="20052226" w14:textId="77777777" w:rsidTr="0093490D">
        <w:trPr>
          <w:trHeight w:val="246"/>
          <w:jc w:val="center"/>
        </w:trPr>
        <w:tc>
          <w:tcPr>
            <w:tcW w:w="1241" w:type="dxa"/>
          </w:tcPr>
          <w:p w14:paraId="0D290E5F" w14:textId="7C135D1A"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7FFB1F5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w:t>
            </w:r>
            <w:r>
              <w:rPr>
                <w:rFonts w:ascii="GHEA Grapalat" w:hAnsi="GHEA Grapalat" w:cs="Calibri"/>
                <w:color w:val="000000"/>
                <w:sz w:val="16"/>
                <w:szCs w:val="16"/>
              </w:rPr>
              <w:lastRenderedPageBreak/>
              <w:t>1</w:t>
            </w:r>
            <w:r>
              <w:rPr>
                <w:rFonts w:ascii="GHEA Grapalat" w:hAnsi="GHEA Grapalat" w:cs="Calibri"/>
                <w:color w:val="000000"/>
                <w:sz w:val="16"/>
                <w:szCs w:val="16"/>
              </w:rPr>
              <w:lastRenderedPageBreak/>
              <w:t>9</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63085D8D"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64BB0D1B" w14:textId="77777777" w:rsidR="00EF6249" w:rsidRPr="00B138F3" w:rsidRDefault="00EF6249" w:rsidP="00EF6249">
            <w:pPr>
              <w:widowControl w:val="0"/>
              <w:jc w:val="center"/>
              <w:rPr>
                <w:rFonts w:ascii="GHEA Grapalat" w:hAnsi="GHEA Grapalat"/>
                <w:sz w:val="16"/>
                <w:szCs w:val="16"/>
              </w:rPr>
            </w:pPr>
          </w:p>
        </w:tc>
        <w:tc>
          <w:tcPr>
            <w:tcW w:w="1467" w:type="dxa"/>
          </w:tcPr>
          <w:p w14:paraId="76F29FC5" w14:textId="645F6C95"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Среднего размера, не повреждённые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21E07DD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6DDFA4" w14:textId="77777777" w:rsidR="00EF6249" w:rsidRPr="00B138F3" w:rsidRDefault="00EF6249" w:rsidP="00EF6249">
            <w:pPr>
              <w:widowControl w:val="0"/>
              <w:jc w:val="center"/>
              <w:rPr>
                <w:rFonts w:ascii="GHEA Grapalat" w:hAnsi="GHEA Grapalat"/>
                <w:sz w:val="16"/>
                <w:szCs w:val="16"/>
              </w:rPr>
            </w:pPr>
          </w:p>
        </w:tc>
        <w:tc>
          <w:tcPr>
            <w:tcW w:w="1134" w:type="dxa"/>
          </w:tcPr>
          <w:p w14:paraId="712997C0"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AFA6A5" w14:textId="40503D3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6498F88F" w14:textId="25B44FB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B846003" w14:textId="07BD81C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006439AC" w14:textId="427F2B5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71CD80C" w14:textId="77777777" w:rsidTr="0093490D">
        <w:trPr>
          <w:trHeight w:val="246"/>
          <w:jc w:val="center"/>
        </w:trPr>
        <w:tc>
          <w:tcPr>
            <w:tcW w:w="1241" w:type="dxa"/>
          </w:tcPr>
          <w:p w14:paraId="3A65D5F4" w14:textId="62AA38E8"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7844517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553670B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54FC975B" w14:textId="77777777" w:rsidR="00EF6249" w:rsidRPr="00B138F3" w:rsidRDefault="00EF6249" w:rsidP="00EF6249">
            <w:pPr>
              <w:widowControl w:val="0"/>
              <w:jc w:val="center"/>
              <w:rPr>
                <w:rFonts w:ascii="GHEA Grapalat" w:hAnsi="GHEA Grapalat"/>
                <w:sz w:val="16"/>
                <w:szCs w:val="16"/>
              </w:rPr>
            </w:pPr>
          </w:p>
        </w:tc>
        <w:tc>
          <w:tcPr>
            <w:tcW w:w="1467" w:type="dxa"/>
          </w:tcPr>
          <w:p w14:paraId="79474FBA" w14:textId="00D479F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Свежие, сладкие,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6C9A6FA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95C4874" w14:textId="77777777" w:rsidR="00EF6249" w:rsidRPr="00B138F3" w:rsidRDefault="00EF6249" w:rsidP="00EF6249">
            <w:pPr>
              <w:widowControl w:val="0"/>
              <w:jc w:val="center"/>
              <w:rPr>
                <w:rFonts w:ascii="GHEA Grapalat" w:hAnsi="GHEA Grapalat"/>
                <w:sz w:val="16"/>
                <w:szCs w:val="16"/>
              </w:rPr>
            </w:pPr>
          </w:p>
        </w:tc>
        <w:tc>
          <w:tcPr>
            <w:tcW w:w="1134" w:type="dxa"/>
          </w:tcPr>
          <w:p w14:paraId="44545CDD"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37B5223" w14:textId="533FBED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5D0B1055" w14:textId="2C34C17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C7E8465" w14:textId="7A2B96D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6CA9BF4D" w14:textId="23AF8732"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F2A1BC6" w14:textId="77777777" w:rsidTr="0093490D">
        <w:trPr>
          <w:trHeight w:val="246"/>
          <w:jc w:val="center"/>
        </w:trPr>
        <w:tc>
          <w:tcPr>
            <w:tcW w:w="1241" w:type="dxa"/>
          </w:tcPr>
          <w:p w14:paraId="0C34A112" w14:textId="2EEDFD7F"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68FD2C3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1A1F69E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72BCF6D4" w14:textId="77777777" w:rsidR="00EF6249" w:rsidRPr="00B138F3" w:rsidRDefault="00EF6249" w:rsidP="00EF6249">
            <w:pPr>
              <w:widowControl w:val="0"/>
              <w:jc w:val="center"/>
              <w:rPr>
                <w:rFonts w:ascii="GHEA Grapalat" w:hAnsi="GHEA Grapalat"/>
                <w:sz w:val="16"/>
                <w:szCs w:val="16"/>
              </w:rPr>
            </w:pPr>
          </w:p>
        </w:tc>
        <w:tc>
          <w:tcPr>
            <w:tcW w:w="1467" w:type="dxa"/>
          </w:tcPr>
          <w:p w14:paraId="565628B0" w14:textId="2358CC2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Среднего размера, упругие,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3DDE65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52BDDD" w14:textId="77777777" w:rsidR="00EF6249" w:rsidRPr="00B138F3" w:rsidRDefault="00EF6249" w:rsidP="00EF6249">
            <w:pPr>
              <w:widowControl w:val="0"/>
              <w:jc w:val="center"/>
              <w:rPr>
                <w:rFonts w:ascii="GHEA Grapalat" w:hAnsi="GHEA Grapalat"/>
                <w:sz w:val="16"/>
                <w:szCs w:val="16"/>
              </w:rPr>
            </w:pPr>
          </w:p>
        </w:tc>
        <w:tc>
          <w:tcPr>
            <w:tcW w:w="1134" w:type="dxa"/>
          </w:tcPr>
          <w:p w14:paraId="694A8A7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BB0015A" w14:textId="57F8812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w:t>
            </w:r>
          </w:p>
        </w:tc>
        <w:tc>
          <w:tcPr>
            <w:tcW w:w="709" w:type="dxa"/>
          </w:tcPr>
          <w:p w14:paraId="5A30C404" w14:textId="44CE0C8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w:t>
            </w:r>
            <w:r>
              <w:rPr>
                <w:rFonts w:ascii="GHEA Grapalat" w:hAnsi="GHEA Grapalat"/>
                <w:sz w:val="16"/>
                <w:szCs w:val="16"/>
              </w:rPr>
              <w:lastRenderedPageBreak/>
              <w:t>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BDCC411" w14:textId="4CE1211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100</w:t>
            </w:r>
          </w:p>
        </w:tc>
        <w:tc>
          <w:tcPr>
            <w:tcW w:w="947" w:type="dxa"/>
          </w:tcPr>
          <w:p w14:paraId="7F5A8841" w14:textId="1FE25F09" w:rsidR="00EF6249" w:rsidRPr="00087FE7"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Через </w:t>
            </w:r>
            <w:r w:rsidRPr="00087FE7">
              <w:rPr>
                <w:rFonts w:ascii="GHEA Grapalat" w:hAnsi="GHEA Grapalat"/>
                <w:sz w:val="16"/>
                <w:szCs w:val="16"/>
              </w:rPr>
              <w:lastRenderedPageBreak/>
              <w:t>20 дней после заключения договора / либо ран</w:t>
            </w:r>
            <w:r w:rsidRPr="00087FE7">
              <w:rPr>
                <w:rFonts w:ascii="GHEA Grapalat" w:hAnsi="GHEA Grapalat"/>
                <w:sz w:val="16"/>
                <w:szCs w:val="16"/>
              </w:rPr>
              <w:lastRenderedPageBreak/>
              <w:t>ьше при готовности участника / до 30.12.2026</w:t>
            </w:r>
          </w:p>
        </w:tc>
      </w:tr>
      <w:tr w:rsidR="00EF6249" w:rsidRPr="00B138F3" w14:paraId="74AE1808" w14:textId="77777777" w:rsidTr="0093490D">
        <w:trPr>
          <w:trHeight w:val="246"/>
          <w:jc w:val="center"/>
        </w:trPr>
        <w:tc>
          <w:tcPr>
            <w:tcW w:w="1241" w:type="dxa"/>
          </w:tcPr>
          <w:p w14:paraId="72F806F3" w14:textId="16E6C657"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3DB745A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w:t>
            </w:r>
            <w:r>
              <w:rPr>
                <w:rFonts w:ascii="GHEA Grapalat" w:hAnsi="GHEA Grapalat" w:cs="Calibri"/>
                <w:color w:val="000000"/>
                <w:sz w:val="16"/>
                <w:szCs w:val="16"/>
              </w:rPr>
              <w:lastRenderedPageBreak/>
              <w:t>3</w:t>
            </w:r>
            <w:r>
              <w:rPr>
                <w:rFonts w:ascii="GHEA Grapalat" w:hAnsi="GHEA Grapalat" w:cs="Calibri"/>
                <w:color w:val="000000"/>
                <w:sz w:val="16"/>
                <w:szCs w:val="16"/>
              </w:rPr>
              <w:lastRenderedPageBreak/>
              <w:t>1</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7822517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1925" w:type="dxa"/>
          </w:tcPr>
          <w:p w14:paraId="259599A6" w14:textId="77777777" w:rsidR="00EF6249" w:rsidRPr="00B138F3" w:rsidRDefault="00EF6249" w:rsidP="00EF6249">
            <w:pPr>
              <w:widowControl w:val="0"/>
              <w:jc w:val="center"/>
              <w:rPr>
                <w:rFonts w:ascii="GHEA Grapalat" w:hAnsi="GHEA Grapalat"/>
                <w:sz w:val="16"/>
                <w:szCs w:val="16"/>
              </w:rPr>
            </w:pPr>
          </w:p>
        </w:tc>
        <w:tc>
          <w:tcPr>
            <w:tcW w:w="1467" w:type="dxa"/>
          </w:tcPr>
          <w:p w14:paraId="77344B3F" w14:textId="4551D85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Свежие и сладкие, разных видов, среднего размера. ГОСТ 21833-76. Без повреждений, безопасность и маркировка в соответствии с «Техническим регламентом на свежие фрукты и овощи», утверждённым Постановлением Правительства РА № 1913-Н от 21 декабря 2006 года и статьей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6AE04C"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A27FC2" w14:textId="77777777" w:rsidR="00EF6249" w:rsidRPr="00B138F3" w:rsidRDefault="00EF6249" w:rsidP="00EF6249">
            <w:pPr>
              <w:widowControl w:val="0"/>
              <w:jc w:val="center"/>
              <w:rPr>
                <w:rFonts w:ascii="GHEA Grapalat" w:hAnsi="GHEA Grapalat"/>
                <w:sz w:val="16"/>
                <w:szCs w:val="16"/>
              </w:rPr>
            </w:pPr>
          </w:p>
        </w:tc>
        <w:tc>
          <w:tcPr>
            <w:tcW w:w="1134" w:type="dxa"/>
          </w:tcPr>
          <w:p w14:paraId="540C2485"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0E1E3A5" w14:textId="6CDDA95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24E72F46" w14:textId="114B7A35"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0D4D7F" w14:textId="6E0572C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1D62DC67" w14:textId="4A6495E4"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B439EEA" w14:textId="77777777" w:rsidTr="0093490D">
        <w:trPr>
          <w:trHeight w:val="246"/>
          <w:jc w:val="center"/>
        </w:trPr>
        <w:tc>
          <w:tcPr>
            <w:tcW w:w="1241" w:type="dxa"/>
          </w:tcPr>
          <w:p w14:paraId="0FDC5E08" w14:textId="7F5BD780"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55FB8E4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059B05C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Джемы</w:t>
            </w:r>
          </w:p>
        </w:tc>
        <w:tc>
          <w:tcPr>
            <w:tcW w:w="1925" w:type="dxa"/>
          </w:tcPr>
          <w:p w14:paraId="1A9D850E" w14:textId="77777777" w:rsidR="00EF6249" w:rsidRPr="00B138F3" w:rsidRDefault="00EF6249" w:rsidP="00EF6249">
            <w:pPr>
              <w:widowControl w:val="0"/>
              <w:jc w:val="center"/>
              <w:rPr>
                <w:rFonts w:ascii="GHEA Grapalat" w:hAnsi="GHEA Grapalat"/>
                <w:sz w:val="16"/>
                <w:szCs w:val="16"/>
              </w:rPr>
            </w:pPr>
          </w:p>
        </w:tc>
        <w:tc>
          <w:tcPr>
            <w:tcW w:w="1467" w:type="dxa"/>
          </w:tcPr>
          <w:p w14:paraId="28063AEF" w14:textId="104AFC86"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 xml:space="preserve">Джем: из разных фруктов, 1-го сорта. Безопасность: согласно гигиеническому нормативу N 2-III-4.9-01-2010, а маркировка: согласно статье 8 Закона РА </w:t>
            </w:r>
            <w:r w:rsidRPr="008044A2">
              <w:rPr>
                <w:rFonts w:ascii="GHEA Grapalat" w:hAnsi="GHEA Grapalat"/>
                <w:sz w:val="16"/>
                <w:szCs w:val="16"/>
              </w:rPr>
              <w:lastRenderedPageBreak/>
              <w:t>«О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5FD0DB9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00B73815" w14:textId="77777777" w:rsidR="00EF6249" w:rsidRPr="00B138F3" w:rsidRDefault="00EF6249" w:rsidP="00EF6249">
            <w:pPr>
              <w:widowControl w:val="0"/>
              <w:jc w:val="center"/>
              <w:rPr>
                <w:rFonts w:ascii="GHEA Grapalat" w:hAnsi="GHEA Grapalat"/>
                <w:sz w:val="16"/>
                <w:szCs w:val="16"/>
              </w:rPr>
            </w:pPr>
          </w:p>
        </w:tc>
        <w:tc>
          <w:tcPr>
            <w:tcW w:w="1134" w:type="dxa"/>
          </w:tcPr>
          <w:p w14:paraId="0FEF1EE6"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8129E8" w14:textId="3237641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40</w:t>
            </w:r>
          </w:p>
        </w:tc>
        <w:tc>
          <w:tcPr>
            <w:tcW w:w="709" w:type="dxa"/>
          </w:tcPr>
          <w:p w14:paraId="6D319224" w14:textId="56242C4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21C063F8" w14:textId="59A6F4F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40</w:t>
            </w:r>
          </w:p>
        </w:tc>
        <w:tc>
          <w:tcPr>
            <w:tcW w:w="947" w:type="dxa"/>
          </w:tcPr>
          <w:p w14:paraId="6CC7E25B" w14:textId="0FD71975"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EF6249" w:rsidRPr="00B138F3" w14:paraId="58304C28" w14:textId="77777777" w:rsidTr="0093490D">
        <w:trPr>
          <w:trHeight w:val="246"/>
          <w:jc w:val="center"/>
        </w:trPr>
        <w:tc>
          <w:tcPr>
            <w:tcW w:w="1241" w:type="dxa"/>
          </w:tcPr>
          <w:p w14:paraId="4769A1A9" w14:textId="59B193A9"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00ACB56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05E6E6E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lastRenderedPageBreak/>
              <w:t>Овсяное печенье</w:t>
            </w:r>
          </w:p>
        </w:tc>
        <w:tc>
          <w:tcPr>
            <w:tcW w:w="1925" w:type="dxa"/>
          </w:tcPr>
          <w:p w14:paraId="4A865DF6" w14:textId="77777777" w:rsidR="00EF6249" w:rsidRPr="00B138F3" w:rsidRDefault="00EF6249" w:rsidP="00EF6249">
            <w:pPr>
              <w:widowControl w:val="0"/>
              <w:jc w:val="center"/>
              <w:rPr>
                <w:rFonts w:ascii="GHEA Grapalat" w:hAnsi="GHEA Grapalat"/>
                <w:sz w:val="16"/>
                <w:szCs w:val="16"/>
              </w:rPr>
            </w:pPr>
          </w:p>
        </w:tc>
        <w:tc>
          <w:tcPr>
            <w:tcW w:w="1467" w:type="dxa"/>
          </w:tcPr>
          <w:p w14:paraId="1FCF7605" w14:textId="1D43122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Печенье овсяное: натуральное, из овсяной муки: ≥ 50%. Печенье сдобное: внешний вид: золотистого цвета, поверхность гладкая, без трещин, твердость: мягкое, легко режется. Маркировка: разборчивая. Безопасность и маркировка в соответствии с санитарно-эпидемиологическими правилами и нормативами N 2-III-4.9-01-2003 (СанПин РФ 2.3.2-1078-01) и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2366764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C8A165C" w14:textId="77777777" w:rsidR="00EF6249" w:rsidRPr="00B138F3" w:rsidRDefault="00EF6249" w:rsidP="00EF6249">
            <w:pPr>
              <w:widowControl w:val="0"/>
              <w:jc w:val="center"/>
              <w:rPr>
                <w:rFonts w:ascii="GHEA Grapalat" w:hAnsi="GHEA Grapalat"/>
                <w:sz w:val="16"/>
                <w:szCs w:val="16"/>
              </w:rPr>
            </w:pPr>
          </w:p>
        </w:tc>
        <w:tc>
          <w:tcPr>
            <w:tcW w:w="1134" w:type="dxa"/>
          </w:tcPr>
          <w:p w14:paraId="78888922"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901C2A8" w14:textId="5002C5F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709" w:type="dxa"/>
          </w:tcPr>
          <w:p w14:paraId="439570B0" w14:textId="3292B3D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10D89E" w14:textId="1686A15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80</w:t>
            </w:r>
          </w:p>
        </w:tc>
        <w:tc>
          <w:tcPr>
            <w:tcW w:w="947" w:type="dxa"/>
          </w:tcPr>
          <w:p w14:paraId="3C530695" w14:textId="49F857DF"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D1FEE0A" w14:textId="77777777" w:rsidTr="0093490D">
        <w:trPr>
          <w:trHeight w:val="246"/>
          <w:jc w:val="center"/>
        </w:trPr>
        <w:tc>
          <w:tcPr>
            <w:tcW w:w="1241" w:type="dxa"/>
          </w:tcPr>
          <w:p w14:paraId="121A8E58" w14:textId="4319A937"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269187F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3528DA5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6D093D99" w14:textId="77777777" w:rsidR="00EF6249" w:rsidRPr="00B138F3" w:rsidRDefault="00EF6249" w:rsidP="00EF6249">
            <w:pPr>
              <w:widowControl w:val="0"/>
              <w:jc w:val="center"/>
              <w:rPr>
                <w:rFonts w:ascii="GHEA Grapalat" w:hAnsi="GHEA Grapalat"/>
                <w:sz w:val="16"/>
                <w:szCs w:val="16"/>
              </w:rPr>
            </w:pPr>
          </w:p>
        </w:tc>
        <w:tc>
          <w:tcPr>
            <w:tcW w:w="1467" w:type="dxa"/>
          </w:tcPr>
          <w:p w14:paraId="168D0A6D" w14:textId="67A922E1"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Изготовлено из винограда без косточек заводской переработки,</w:t>
            </w:r>
            <w:r w:rsidRPr="008044A2">
              <w:rPr>
                <w:rFonts w:ascii="GHEA Grapalat" w:hAnsi="GHEA Grapalat"/>
                <w:sz w:val="16"/>
                <w:szCs w:val="16"/>
              </w:rPr>
              <w:lastRenderedPageBreak/>
              <w:t xml:space="preserve"> хранящегося при температуре от 5°С до 25°С при влажности не более 70%. ГОСТ 6882-88. В соответствии с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FA8046"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E08557A" w14:textId="77777777" w:rsidR="00EF6249" w:rsidRPr="00B138F3" w:rsidRDefault="00EF6249" w:rsidP="00EF6249">
            <w:pPr>
              <w:widowControl w:val="0"/>
              <w:jc w:val="center"/>
              <w:rPr>
                <w:rFonts w:ascii="GHEA Grapalat" w:hAnsi="GHEA Grapalat"/>
                <w:sz w:val="16"/>
                <w:szCs w:val="16"/>
              </w:rPr>
            </w:pPr>
          </w:p>
        </w:tc>
        <w:tc>
          <w:tcPr>
            <w:tcW w:w="1134" w:type="dxa"/>
          </w:tcPr>
          <w:p w14:paraId="70C3D7D9"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43C9852" w14:textId="61E7505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709" w:type="dxa"/>
          </w:tcPr>
          <w:p w14:paraId="43AC3843" w14:textId="4CCD8564"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w:t>
            </w:r>
            <w:r>
              <w:rPr>
                <w:rFonts w:ascii="GHEA Grapalat" w:hAnsi="GHEA Grapalat"/>
                <w:sz w:val="16"/>
                <w:szCs w:val="16"/>
              </w:rPr>
              <w:lastRenderedPageBreak/>
              <w:t>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0F73E34" w14:textId="162979D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947" w:type="dxa"/>
          </w:tcPr>
          <w:p w14:paraId="681A1EE4" w14:textId="574FF2F5"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Через 20 </w:t>
            </w:r>
            <w:r w:rsidRPr="00087FE7">
              <w:rPr>
                <w:rFonts w:ascii="GHEA Grapalat" w:hAnsi="GHEA Grapalat"/>
                <w:sz w:val="16"/>
                <w:szCs w:val="16"/>
              </w:rPr>
              <w:lastRenderedPageBreak/>
              <w:t xml:space="preserve">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EF6249" w:rsidRPr="00B138F3" w14:paraId="2A06F046" w14:textId="77777777" w:rsidTr="0093490D">
        <w:trPr>
          <w:trHeight w:val="246"/>
          <w:jc w:val="center"/>
        </w:trPr>
        <w:tc>
          <w:tcPr>
            <w:tcW w:w="1241" w:type="dxa"/>
          </w:tcPr>
          <w:p w14:paraId="0F9D5203" w14:textId="14D6D981"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2C0B923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54204BE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lastRenderedPageBreak/>
              <w:t>Желе (кисель)</w:t>
            </w:r>
          </w:p>
        </w:tc>
        <w:tc>
          <w:tcPr>
            <w:tcW w:w="1925" w:type="dxa"/>
          </w:tcPr>
          <w:p w14:paraId="17E8A7E4" w14:textId="77777777" w:rsidR="00EF6249" w:rsidRPr="00B138F3" w:rsidRDefault="00EF6249" w:rsidP="00EF6249">
            <w:pPr>
              <w:widowControl w:val="0"/>
              <w:jc w:val="center"/>
              <w:rPr>
                <w:rFonts w:ascii="GHEA Grapalat" w:hAnsi="GHEA Grapalat"/>
                <w:sz w:val="16"/>
                <w:szCs w:val="16"/>
              </w:rPr>
            </w:pPr>
          </w:p>
        </w:tc>
        <w:tc>
          <w:tcPr>
            <w:tcW w:w="1467" w:type="dxa"/>
          </w:tcPr>
          <w:p w14:paraId="537D82B6" w14:textId="10298BCA"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Фрукты: свежие, в коробках по 180 г, с разрешённой добавкой Е. Массовая доля влаги: не более 9,5%. Заражённость вредителями и наличие посторонних примесей не допускаются. Крупногабаритные, соответствующей массы, ГОСТ 18488-2000. Безопасность: согласно гигиеническим нормам 2-III-4.9-01-2010, маркировка: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24D281E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EF6249" w:rsidRPr="00B138F3" w:rsidRDefault="00EF6249" w:rsidP="00EF6249">
            <w:pPr>
              <w:widowControl w:val="0"/>
              <w:jc w:val="center"/>
              <w:rPr>
                <w:rFonts w:ascii="GHEA Grapalat" w:hAnsi="GHEA Grapalat"/>
                <w:sz w:val="16"/>
                <w:szCs w:val="16"/>
              </w:rPr>
            </w:pPr>
          </w:p>
        </w:tc>
        <w:tc>
          <w:tcPr>
            <w:tcW w:w="1134" w:type="dxa"/>
          </w:tcPr>
          <w:p w14:paraId="3BF44848"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585C0E8" w14:textId="382336D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17465A74" w14:textId="57C7C235"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08C346" w14:textId="67AA73F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48381192" w14:textId="31287EE4"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01F3ECCD" w14:textId="77777777" w:rsidTr="0093490D">
        <w:trPr>
          <w:trHeight w:val="246"/>
          <w:jc w:val="center"/>
        </w:trPr>
        <w:tc>
          <w:tcPr>
            <w:tcW w:w="1241" w:type="dxa"/>
          </w:tcPr>
          <w:p w14:paraId="2091E8B7" w14:textId="1F70D1BF"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3BD8932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6AD5CE87"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1925" w:type="dxa"/>
          </w:tcPr>
          <w:p w14:paraId="46679C52" w14:textId="77777777" w:rsidR="00EF6249" w:rsidRPr="00B138F3" w:rsidRDefault="00EF6249" w:rsidP="00EF6249">
            <w:pPr>
              <w:widowControl w:val="0"/>
              <w:jc w:val="center"/>
              <w:rPr>
                <w:rFonts w:ascii="GHEA Grapalat" w:hAnsi="GHEA Grapalat"/>
                <w:sz w:val="16"/>
                <w:szCs w:val="16"/>
              </w:rPr>
            </w:pPr>
          </w:p>
        </w:tc>
        <w:tc>
          <w:tcPr>
            <w:tcW w:w="1467" w:type="dxa"/>
          </w:tcPr>
          <w:p w14:paraId="0FE4DE78" w14:textId="236F8C59"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Консервированный зелёный горошек 0,9 кг - 1 кг в металлической или стеклянной таре.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3DDDBAC9"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65A55A3" w14:textId="77777777" w:rsidR="00EF6249" w:rsidRPr="00B138F3" w:rsidRDefault="00EF6249" w:rsidP="00EF6249">
            <w:pPr>
              <w:widowControl w:val="0"/>
              <w:jc w:val="center"/>
              <w:rPr>
                <w:rFonts w:ascii="GHEA Grapalat" w:hAnsi="GHEA Grapalat"/>
                <w:sz w:val="16"/>
                <w:szCs w:val="16"/>
              </w:rPr>
            </w:pPr>
          </w:p>
        </w:tc>
        <w:tc>
          <w:tcPr>
            <w:tcW w:w="1134" w:type="dxa"/>
          </w:tcPr>
          <w:p w14:paraId="229419E5"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26B22B34" w14:textId="35F6899A"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1C302888" w14:textId="2EDF5837"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E8FBD8C" w14:textId="0B7919C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6B67A363" w14:textId="7998BB27"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6BE4769" w14:textId="77777777" w:rsidTr="0093490D">
        <w:trPr>
          <w:trHeight w:val="246"/>
          <w:jc w:val="center"/>
        </w:trPr>
        <w:tc>
          <w:tcPr>
            <w:tcW w:w="1241" w:type="dxa"/>
          </w:tcPr>
          <w:p w14:paraId="6AF8548D" w14:textId="0DEE7E7A"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58F2974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519A72BD"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1925" w:type="dxa"/>
          </w:tcPr>
          <w:p w14:paraId="1CF4D8AA" w14:textId="77777777" w:rsidR="00EF6249" w:rsidRPr="00B138F3" w:rsidRDefault="00EF6249" w:rsidP="00EF6249">
            <w:pPr>
              <w:widowControl w:val="0"/>
              <w:jc w:val="center"/>
              <w:rPr>
                <w:rFonts w:ascii="GHEA Grapalat" w:hAnsi="GHEA Grapalat"/>
                <w:sz w:val="16"/>
                <w:szCs w:val="16"/>
              </w:rPr>
            </w:pPr>
          </w:p>
        </w:tc>
        <w:tc>
          <w:tcPr>
            <w:tcW w:w="1467" w:type="dxa"/>
          </w:tcPr>
          <w:p w14:paraId="7828C2E7" w14:textId="4AFDC652"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Кукуруза консервированная, прошедшая соответствующую обработку, по 0,9 кг - 1 кг в металлической или стеклянной таре, состав: кукуруза, соль, вода, местного или импортного производства. ГОСТ 15842-90. Безопасность и маркировка: гигиенические нормативы N 2-III-4.9-01-2010 и статья 8 Закона РА «О безопа</w:t>
            </w:r>
            <w:r w:rsidRPr="008044A2">
              <w:rPr>
                <w:rFonts w:ascii="GHEA Grapalat" w:hAnsi="GHEA Grapalat"/>
                <w:sz w:val="16"/>
                <w:szCs w:val="16"/>
              </w:rPr>
              <w:lastRenderedPageBreak/>
              <w:t>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6802949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86B61D6" w14:textId="77777777" w:rsidR="00EF6249" w:rsidRPr="00B138F3" w:rsidRDefault="00EF6249" w:rsidP="00EF6249">
            <w:pPr>
              <w:widowControl w:val="0"/>
              <w:jc w:val="center"/>
              <w:rPr>
                <w:rFonts w:ascii="GHEA Grapalat" w:hAnsi="GHEA Grapalat"/>
                <w:sz w:val="16"/>
                <w:szCs w:val="16"/>
              </w:rPr>
            </w:pPr>
          </w:p>
        </w:tc>
        <w:tc>
          <w:tcPr>
            <w:tcW w:w="1134" w:type="dxa"/>
          </w:tcPr>
          <w:p w14:paraId="0A9525D0"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16D85297" w14:textId="664D4CF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03E51CE9" w14:textId="6B408C38"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792D703" w14:textId="3C3F9EA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274F42B1" w14:textId="7350CE90"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068E22D4" w14:textId="77777777" w:rsidTr="0093490D">
        <w:trPr>
          <w:trHeight w:val="246"/>
          <w:jc w:val="center"/>
        </w:trPr>
        <w:tc>
          <w:tcPr>
            <w:tcW w:w="1241" w:type="dxa"/>
          </w:tcPr>
          <w:p w14:paraId="166D1AA6" w14:textId="0648A345"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149481C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3A97AED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1925" w:type="dxa"/>
          </w:tcPr>
          <w:p w14:paraId="1702D1A1" w14:textId="77777777" w:rsidR="00EF6249" w:rsidRPr="00B138F3" w:rsidRDefault="00EF6249" w:rsidP="00EF6249">
            <w:pPr>
              <w:widowControl w:val="0"/>
              <w:jc w:val="center"/>
              <w:rPr>
                <w:rFonts w:ascii="GHEA Grapalat" w:hAnsi="GHEA Grapalat"/>
                <w:sz w:val="16"/>
                <w:szCs w:val="16"/>
              </w:rPr>
            </w:pPr>
          </w:p>
        </w:tc>
        <w:tc>
          <w:tcPr>
            <w:tcW w:w="1467" w:type="dxa"/>
          </w:tcPr>
          <w:p w14:paraId="6230BFFD" w14:textId="02FA49B1"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 xml:space="preserve">Сливы чёрные, свежие и сладкие, различных видов, среднего размера, не перезрелые. Без повреждений. Соответствуют стандарту АСТ 353-2013 или эквиваленту. Упаковка, маркировка и идентификация осуществляются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«Пищевая продукция в части её маркировки» (ТС ТС № 022/2011), утверждённым Решением Комиссии Таможенного </w:t>
            </w:r>
            <w:r w:rsidRPr="008044A2">
              <w:rPr>
                <w:rFonts w:ascii="GHEA Grapalat" w:hAnsi="GHEA Grapalat"/>
                <w:sz w:val="16"/>
                <w:szCs w:val="16"/>
              </w:rPr>
              <w:lastRenderedPageBreak/>
              <w:t>союза от 9 декабря 2011 г. № 881, «Пищевая продукция в части её маркировки» (ТС ТС № 005/2011), «О безопасности упаковки» (ТС ТС 005/2011), утверждённым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0AE95F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E48093B" w14:textId="77777777" w:rsidR="00EF6249" w:rsidRPr="00B138F3" w:rsidRDefault="00EF6249" w:rsidP="00EF6249">
            <w:pPr>
              <w:widowControl w:val="0"/>
              <w:jc w:val="center"/>
              <w:rPr>
                <w:rFonts w:ascii="GHEA Grapalat" w:hAnsi="GHEA Grapalat"/>
                <w:sz w:val="16"/>
                <w:szCs w:val="16"/>
              </w:rPr>
            </w:pPr>
          </w:p>
        </w:tc>
        <w:tc>
          <w:tcPr>
            <w:tcW w:w="1134" w:type="dxa"/>
          </w:tcPr>
          <w:p w14:paraId="4C96E5CA"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3FA608E" w14:textId="154EF70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47571030" w14:textId="6DDAA2D9"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214CACA" w14:textId="47D41225"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22B4A0EB" w14:textId="7E114CD7"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DF2AECB" w14:textId="77777777" w:rsidTr="0093490D">
        <w:trPr>
          <w:trHeight w:val="246"/>
          <w:jc w:val="center"/>
        </w:trPr>
        <w:tc>
          <w:tcPr>
            <w:tcW w:w="1241" w:type="dxa"/>
          </w:tcPr>
          <w:p w14:paraId="504EE789" w14:textId="4A5E587B"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E3D265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0FBFC1F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1925" w:type="dxa"/>
          </w:tcPr>
          <w:p w14:paraId="6D8F9BD4" w14:textId="77777777" w:rsidR="00EF6249" w:rsidRPr="00B138F3" w:rsidRDefault="00EF6249" w:rsidP="00EF6249">
            <w:pPr>
              <w:widowControl w:val="0"/>
              <w:jc w:val="center"/>
              <w:rPr>
                <w:rFonts w:ascii="GHEA Grapalat" w:hAnsi="GHEA Grapalat"/>
                <w:sz w:val="16"/>
                <w:szCs w:val="16"/>
              </w:rPr>
            </w:pPr>
          </w:p>
        </w:tc>
        <w:tc>
          <w:tcPr>
            <w:tcW w:w="1467" w:type="dxa"/>
          </w:tcPr>
          <w:p w14:paraId="395A1771" w14:textId="5387DF8E"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 xml:space="preserve">Свежая, без внешних повреждений, массой 1,5-2,5 кг. Упаковка, маркировка и идентификация 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w:t>
            </w:r>
            <w:r w:rsidRPr="008044A2">
              <w:rPr>
                <w:rFonts w:ascii="GHEA Grapalat" w:hAnsi="GHEA Grapalat"/>
                <w:sz w:val="16"/>
                <w:szCs w:val="16"/>
              </w:rPr>
              <w:lastRenderedPageBreak/>
              <w:t>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3F4F9806"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1D4DE3" w14:textId="77777777" w:rsidR="00EF6249" w:rsidRPr="00B138F3" w:rsidRDefault="00EF6249" w:rsidP="00EF6249">
            <w:pPr>
              <w:widowControl w:val="0"/>
              <w:jc w:val="center"/>
              <w:rPr>
                <w:rFonts w:ascii="GHEA Grapalat" w:hAnsi="GHEA Grapalat"/>
                <w:sz w:val="16"/>
                <w:szCs w:val="16"/>
              </w:rPr>
            </w:pPr>
          </w:p>
        </w:tc>
        <w:tc>
          <w:tcPr>
            <w:tcW w:w="1134" w:type="dxa"/>
          </w:tcPr>
          <w:p w14:paraId="0941AD33"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79E25B1" w14:textId="4397C92B"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4918B890" w14:textId="42906580"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46D4E2B" w14:textId="106DF06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005CAA02" w14:textId="78BDCEE9"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244B090E" w14:textId="77777777" w:rsidTr="0093490D">
        <w:trPr>
          <w:trHeight w:val="246"/>
          <w:jc w:val="center"/>
        </w:trPr>
        <w:tc>
          <w:tcPr>
            <w:tcW w:w="1241" w:type="dxa"/>
          </w:tcPr>
          <w:p w14:paraId="078BAAA7" w14:textId="4044F15C"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3574241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31559293"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1925" w:type="dxa"/>
          </w:tcPr>
          <w:p w14:paraId="23474B46" w14:textId="77777777" w:rsidR="00EF6249" w:rsidRPr="00B138F3" w:rsidRDefault="00EF6249" w:rsidP="00EF6249">
            <w:pPr>
              <w:widowControl w:val="0"/>
              <w:jc w:val="center"/>
              <w:rPr>
                <w:rFonts w:ascii="GHEA Grapalat" w:hAnsi="GHEA Grapalat"/>
                <w:sz w:val="16"/>
                <w:szCs w:val="16"/>
              </w:rPr>
            </w:pPr>
          </w:p>
        </w:tc>
        <w:tc>
          <w:tcPr>
            <w:tcW w:w="1467" w:type="dxa"/>
          </w:tcPr>
          <w:p w14:paraId="011F7E98" w14:textId="04C258A8"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Тыква свежая, без внешних повреждений. ГОСТ 31822-2012 или эквивалент. Диаметр: 4-6 см, длина: 15-20 см. Защитная упаковка, маркировка и идентификация в соответствии с техническими регламентами «О безопасности пищевой прод</w:t>
            </w:r>
            <w:r w:rsidRPr="008044A2">
              <w:rPr>
                <w:rFonts w:ascii="GHEA Grapalat" w:hAnsi="GHEA Grapalat"/>
                <w:sz w:val="16"/>
                <w:szCs w:val="16"/>
              </w:rPr>
              <w:lastRenderedPageBreak/>
              <w:t>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598AB1C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22C499" w14:textId="77777777" w:rsidR="00EF6249" w:rsidRPr="00B138F3" w:rsidRDefault="00EF6249" w:rsidP="00EF6249">
            <w:pPr>
              <w:widowControl w:val="0"/>
              <w:jc w:val="center"/>
              <w:rPr>
                <w:rFonts w:ascii="GHEA Grapalat" w:hAnsi="GHEA Grapalat"/>
                <w:sz w:val="16"/>
                <w:szCs w:val="16"/>
              </w:rPr>
            </w:pPr>
          </w:p>
        </w:tc>
        <w:tc>
          <w:tcPr>
            <w:tcW w:w="1134" w:type="dxa"/>
          </w:tcPr>
          <w:p w14:paraId="0DDD1E61"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76E32389" w14:textId="68E578B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02D736BC" w14:textId="6EB21DB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155B766F" w14:textId="26CE6593"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70DB3346" w14:textId="24B7B5C2"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BFD292E" w14:textId="77777777" w:rsidTr="0093490D">
        <w:trPr>
          <w:trHeight w:val="246"/>
          <w:jc w:val="center"/>
        </w:trPr>
        <w:tc>
          <w:tcPr>
            <w:tcW w:w="1241" w:type="dxa"/>
          </w:tcPr>
          <w:p w14:paraId="1FBAA4DB" w14:textId="0A1B8C69"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7901B19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7A77E2D2"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1925" w:type="dxa"/>
          </w:tcPr>
          <w:p w14:paraId="5CAF3252" w14:textId="77777777" w:rsidR="00EF6249" w:rsidRPr="00B138F3" w:rsidRDefault="00EF6249" w:rsidP="00EF6249">
            <w:pPr>
              <w:widowControl w:val="0"/>
              <w:jc w:val="center"/>
              <w:rPr>
                <w:rFonts w:ascii="GHEA Grapalat" w:hAnsi="GHEA Grapalat"/>
                <w:sz w:val="16"/>
                <w:szCs w:val="16"/>
              </w:rPr>
            </w:pPr>
          </w:p>
        </w:tc>
        <w:tc>
          <w:tcPr>
            <w:tcW w:w="1467" w:type="dxa"/>
          </w:tcPr>
          <w:p w14:paraId="482A6C93" w14:textId="525ECC65"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Свежие, белые, без внешних повреждений, массой 1,5–2,5 кг. ГОСТ 7968-89 или анало</w:t>
            </w:r>
            <w:r w:rsidRPr="008044A2">
              <w:rPr>
                <w:rFonts w:ascii="GHEA Grapalat" w:hAnsi="GHEA Grapalat"/>
                <w:sz w:val="16"/>
                <w:szCs w:val="16"/>
              </w:rPr>
              <w:lastRenderedPageBreak/>
              <w:t>гичный.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w:t>
            </w:r>
            <w:r w:rsidRPr="008044A2">
              <w:rPr>
                <w:rFonts w:ascii="GHEA Grapalat" w:hAnsi="GHEA Grapalat"/>
                <w:sz w:val="16"/>
                <w:szCs w:val="16"/>
              </w:rPr>
              <w:lastRenderedPageBreak/>
              <w:t>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7EA9AE75"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2133221" w14:textId="77777777" w:rsidR="00EF6249" w:rsidRPr="00B138F3" w:rsidRDefault="00EF6249" w:rsidP="00EF6249">
            <w:pPr>
              <w:widowControl w:val="0"/>
              <w:jc w:val="center"/>
              <w:rPr>
                <w:rFonts w:ascii="GHEA Grapalat" w:hAnsi="GHEA Grapalat"/>
                <w:sz w:val="16"/>
                <w:szCs w:val="16"/>
              </w:rPr>
            </w:pPr>
          </w:p>
        </w:tc>
        <w:tc>
          <w:tcPr>
            <w:tcW w:w="1134" w:type="dxa"/>
          </w:tcPr>
          <w:p w14:paraId="2576EB7D"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E34E988" w14:textId="6A67A336"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709" w:type="dxa"/>
          </w:tcPr>
          <w:p w14:paraId="2EEFFF6B" w14:textId="118B3D4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 xml:space="preserve">Котайкская область, село Арагюх </w:t>
            </w:r>
            <w:r>
              <w:rPr>
                <w:rFonts w:ascii="GHEA Grapalat" w:hAnsi="GHEA Grapalat"/>
                <w:sz w:val="16"/>
                <w:szCs w:val="16"/>
              </w:rPr>
              <w:lastRenderedPageBreak/>
              <w:t>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48266CC2" w14:textId="563F37C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60</w:t>
            </w:r>
          </w:p>
        </w:tc>
        <w:tc>
          <w:tcPr>
            <w:tcW w:w="947" w:type="dxa"/>
          </w:tcPr>
          <w:p w14:paraId="052733DC" w14:textId="36C4A9B8"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 xml:space="preserve">Через 20 </w:t>
            </w:r>
            <w:r w:rsidRPr="00087FE7">
              <w:rPr>
                <w:rFonts w:ascii="GHEA Grapalat" w:hAnsi="GHEA Grapalat"/>
                <w:sz w:val="16"/>
                <w:szCs w:val="16"/>
              </w:rPr>
              <w:lastRenderedPageBreak/>
              <w:t>дней после заключения договора / л</w:t>
            </w:r>
            <w:r w:rsidRPr="00087FE7">
              <w:rPr>
                <w:rFonts w:ascii="GHEA Grapalat" w:hAnsi="GHEA Grapalat"/>
                <w:sz w:val="16"/>
                <w:szCs w:val="16"/>
              </w:rPr>
              <w:lastRenderedPageBreak/>
              <w:t>ибо раньше при готовности участника / до 30.12.2026</w:t>
            </w:r>
          </w:p>
        </w:tc>
      </w:tr>
      <w:tr w:rsidR="00EF6249" w:rsidRPr="00B138F3" w14:paraId="174E3094" w14:textId="77777777" w:rsidTr="0093490D">
        <w:trPr>
          <w:trHeight w:val="246"/>
          <w:jc w:val="center"/>
        </w:trPr>
        <w:tc>
          <w:tcPr>
            <w:tcW w:w="1241" w:type="dxa"/>
          </w:tcPr>
          <w:p w14:paraId="57D69F23" w14:textId="7C5CEDC6"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2F7AF28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5DF1C7F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lastRenderedPageBreak/>
              <w:t>Латук (салат «айсберг» или «ромэн»)</w:t>
            </w:r>
          </w:p>
        </w:tc>
        <w:tc>
          <w:tcPr>
            <w:tcW w:w="1925" w:type="dxa"/>
          </w:tcPr>
          <w:p w14:paraId="6581F2B3" w14:textId="77777777" w:rsidR="00EF6249" w:rsidRPr="00B138F3" w:rsidRDefault="00EF6249" w:rsidP="00EF6249">
            <w:pPr>
              <w:widowControl w:val="0"/>
              <w:jc w:val="center"/>
              <w:rPr>
                <w:rFonts w:ascii="GHEA Grapalat" w:hAnsi="GHEA Grapalat"/>
                <w:sz w:val="16"/>
                <w:szCs w:val="16"/>
              </w:rPr>
            </w:pPr>
          </w:p>
        </w:tc>
        <w:tc>
          <w:tcPr>
            <w:tcW w:w="1467" w:type="dxa"/>
          </w:tcPr>
          <w:p w14:paraId="4548ABB2" w14:textId="3DB9C069"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Марол без заражения сельскохозяйственными вредителями, со свежими листьями. Упаковка, маркировка и идентификация безопасны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w:t>
            </w:r>
            <w:r w:rsidRPr="008044A2">
              <w:rPr>
                <w:rFonts w:ascii="GHEA Grapalat" w:hAnsi="GHEA Grapalat"/>
                <w:sz w:val="16"/>
                <w:szCs w:val="16"/>
              </w:rPr>
              <w:lastRenderedPageBreak/>
              <w:t>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09CE241B"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94DE4C8" w14:textId="77777777" w:rsidR="00EF6249" w:rsidRPr="00B138F3" w:rsidRDefault="00EF6249" w:rsidP="00EF6249">
            <w:pPr>
              <w:widowControl w:val="0"/>
              <w:jc w:val="center"/>
              <w:rPr>
                <w:rFonts w:ascii="GHEA Grapalat" w:hAnsi="GHEA Grapalat"/>
                <w:sz w:val="16"/>
                <w:szCs w:val="16"/>
              </w:rPr>
            </w:pPr>
          </w:p>
        </w:tc>
        <w:tc>
          <w:tcPr>
            <w:tcW w:w="1134" w:type="dxa"/>
          </w:tcPr>
          <w:p w14:paraId="3C4EB64E"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32B4ACAC" w14:textId="3D7A310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709" w:type="dxa"/>
          </w:tcPr>
          <w:p w14:paraId="58511042" w14:textId="122AAA2C"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w:t>
            </w:r>
            <w:r>
              <w:rPr>
                <w:rFonts w:ascii="GHEA Grapalat" w:hAnsi="GHEA Grapalat"/>
                <w:sz w:val="16"/>
                <w:szCs w:val="16"/>
              </w:rPr>
              <w:lastRenderedPageBreak/>
              <w:t xml:space="preserve"> 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38E9A2A5" w14:textId="4486EB3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250</w:t>
            </w:r>
          </w:p>
        </w:tc>
        <w:tc>
          <w:tcPr>
            <w:tcW w:w="947" w:type="dxa"/>
          </w:tcPr>
          <w:p w14:paraId="761178A4" w14:textId="31AFD44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4CEAD066" w14:textId="77777777" w:rsidTr="0093490D">
        <w:trPr>
          <w:trHeight w:val="246"/>
          <w:jc w:val="center"/>
        </w:trPr>
        <w:tc>
          <w:tcPr>
            <w:tcW w:w="1241" w:type="dxa"/>
          </w:tcPr>
          <w:p w14:paraId="22989FC2" w14:textId="12B3FD9B"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1D2039D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4F2AADB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1925" w:type="dxa"/>
          </w:tcPr>
          <w:p w14:paraId="5DFA4D5D" w14:textId="77777777" w:rsidR="00EF6249" w:rsidRPr="00B138F3" w:rsidRDefault="00EF6249" w:rsidP="00EF6249">
            <w:pPr>
              <w:widowControl w:val="0"/>
              <w:jc w:val="center"/>
              <w:rPr>
                <w:rFonts w:ascii="GHEA Grapalat" w:hAnsi="GHEA Grapalat"/>
                <w:sz w:val="16"/>
                <w:szCs w:val="16"/>
              </w:rPr>
            </w:pPr>
          </w:p>
        </w:tc>
        <w:tc>
          <w:tcPr>
            <w:tcW w:w="1467" w:type="dxa"/>
          </w:tcPr>
          <w:p w14:paraId="6676C458" w14:textId="350DEEF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Яблоки сушеные натуральные, без сахара, фабричной обработки, хранящиеся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w:t>
            </w:r>
            <w:r w:rsidRPr="008044A2">
              <w:rPr>
                <w:rFonts w:ascii="GHEA Grapalat" w:hAnsi="GHEA Grapalat"/>
                <w:sz w:val="16"/>
                <w:szCs w:val="16"/>
              </w:rPr>
              <w:lastRenderedPageBreak/>
              <w:t xml:space="preserve">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w:t>
            </w:r>
            <w:r w:rsidRPr="008044A2">
              <w:rPr>
                <w:rFonts w:ascii="GHEA Grapalat" w:hAnsi="GHEA Grapalat"/>
                <w:sz w:val="16"/>
                <w:szCs w:val="16"/>
              </w:rPr>
              <w:lastRenderedPageBreak/>
              <w:t xml:space="preserve">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2C48C571"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476FFFC" w14:textId="77777777" w:rsidR="00EF6249" w:rsidRPr="00B138F3" w:rsidRDefault="00EF6249" w:rsidP="00EF6249">
            <w:pPr>
              <w:widowControl w:val="0"/>
              <w:jc w:val="center"/>
              <w:rPr>
                <w:rFonts w:ascii="GHEA Grapalat" w:hAnsi="GHEA Grapalat"/>
                <w:sz w:val="16"/>
                <w:szCs w:val="16"/>
              </w:rPr>
            </w:pPr>
          </w:p>
        </w:tc>
        <w:tc>
          <w:tcPr>
            <w:tcW w:w="1134" w:type="dxa"/>
          </w:tcPr>
          <w:p w14:paraId="54473D63"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4C0AECCF" w14:textId="10207AF1"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709" w:type="dxa"/>
          </w:tcPr>
          <w:p w14:paraId="5A2BA5FA" w14:textId="67EDD1E8"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78B4D6C" w14:textId="6F185520"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947" w:type="dxa"/>
          </w:tcPr>
          <w:p w14:paraId="16260DC4" w14:textId="417093B8"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6B003EF7" w14:textId="77777777" w:rsidTr="0093490D">
        <w:trPr>
          <w:trHeight w:val="246"/>
          <w:jc w:val="center"/>
        </w:trPr>
        <w:tc>
          <w:tcPr>
            <w:tcW w:w="1241" w:type="dxa"/>
          </w:tcPr>
          <w:p w14:paraId="00C28466" w14:textId="5B264E9C"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07989BD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20F46FC5"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lastRenderedPageBreak/>
              <w:t>Абрикосовая натуральная сушёная продукция (без сахара)</w:t>
            </w:r>
          </w:p>
        </w:tc>
        <w:tc>
          <w:tcPr>
            <w:tcW w:w="1925" w:type="dxa"/>
          </w:tcPr>
          <w:p w14:paraId="738E1D79" w14:textId="77777777" w:rsidR="00EF6249" w:rsidRPr="00B138F3" w:rsidRDefault="00EF6249" w:rsidP="00EF6249">
            <w:pPr>
              <w:widowControl w:val="0"/>
              <w:jc w:val="center"/>
              <w:rPr>
                <w:rFonts w:ascii="GHEA Grapalat" w:hAnsi="GHEA Grapalat"/>
                <w:sz w:val="16"/>
                <w:szCs w:val="16"/>
              </w:rPr>
            </w:pPr>
          </w:p>
        </w:tc>
        <w:tc>
          <w:tcPr>
            <w:tcW w:w="1467" w:type="dxa"/>
          </w:tcPr>
          <w:p w14:paraId="2E0D938F" w14:textId="1EFE04D0"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Курага натуральная, без сахара, фабричной обработки, хранящаяся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w:t>
            </w:r>
            <w:r w:rsidRPr="008044A2">
              <w:rPr>
                <w:rFonts w:ascii="GHEA Grapalat" w:hAnsi="GHEA Grapalat"/>
                <w:sz w:val="16"/>
                <w:szCs w:val="16"/>
              </w:rPr>
              <w:lastRenderedPageBreak/>
              <w:t>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w:t>
            </w:r>
            <w:r w:rsidRPr="008044A2">
              <w:rPr>
                <w:rFonts w:ascii="GHEA Grapalat" w:hAnsi="GHEA Grapalat"/>
                <w:sz w:val="16"/>
                <w:szCs w:val="16"/>
              </w:rPr>
              <w:lastRenderedPageBreak/>
              <w:t>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598979E8"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5DFE981" w14:textId="77777777" w:rsidR="00EF6249" w:rsidRPr="00B138F3" w:rsidRDefault="00EF6249" w:rsidP="00EF6249">
            <w:pPr>
              <w:widowControl w:val="0"/>
              <w:jc w:val="center"/>
              <w:rPr>
                <w:rFonts w:ascii="GHEA Grapalat" w:hAnsi="GHEA Grapalat"/>
                <w:sz w:val="16"/>
                <w:szCs w:val="16"/>
              </w:rPr>
            </w:pPr>
          </w:p>
        </w:tc>
        <w:tc>
          <w:tcPr>
            <w:tcW w:w="1134" w:type="dxa"/>
          </w:tcPr>
          <w:p w14:paraId="5A0DEB87"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631188EF" w14:textId="62F1A5C4"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709" w:type="dxa"/>
          </w:tcPr>
          <w:p w14:paraId="32BF326F" w14:textId="2C952ADF"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6BFE9E98" w14:textId="2E00710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947" w:type="dxa"/>
          </w:tcPr>
          <w:p w14:paraId="221717FE" w14:textId="16DFDC74"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14564230" w14:textId="77777777" w:rsidTr="0093490D">
        <w:trPr>
          <w:trHeight w:val="246"/>
          <w:jc w:val="center"/>
        </w:trPr>
        <w:tc>
          <w:tcPr>
            <w:tcW w:w="1241" w:type="dxa"/>
          </w:tcPr>
          <w:p w14:paraId="197D1734" w14:textId="48EF319A"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5BD92D1D"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663D6235"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lastRenderedPageBreak/>
              <w:t>Сливовая натуральная сушёная продукция (без сахара)</w:t>
            </w:r>
          </w:p>
        </w:tc>
        <w:tc>
          <w:tcPr>
            <w:tcW w:w="1925" w:type="dxa"/>
          </w:tcPr>
          <w:p w14:paraId="4D2C81D6" w14:textId="77777777" w:rsidR="00EF6249" w:rsidRPr="00B138F3" w:rsidRDefault="00EF6249" w:rsidP="00EF6249">
            <w:pPr>
              <w:widowControl w:val="0"/>
              <w:jc w:val="center"/>
              <w:rPr>
                <w:rFonts w:ascii="GHEA Grapalat" w:hAnsi="GHEA Grapalat"/>
                <w:sz w:val="16"/>
                <w:szCs w:val="16"/>
              </w:rPr>
            </w:pPr>
          </w:p>
        </w:tc>
        <w:tc>
          <w:tcPr>
            <w:tcW w:w="1467" w:type="dxa"/>
          </w:tcPr>
          <w:p w14:paraId="3F7DDE16" w14:textId="44E4B701"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Чернослив натуральный без сахара, фабричной обработки, хранящийся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w:t>
            </w:r>
            <w:r w:rsidRPr="008044A2">
              <w:rPr>
                <w:rFonts w:ascii="GHEA Grapalat" w:hAnsi="GHEA Grapalat"/>
                <w:sz w:val="16"/>
                <w:szCs w:val="16"/>
              </w:rPr>
              <w:lastRenderedPageBreak/>
              <w:t xml:space="preserve">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1EEE9FB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DC8C17C" w14:textId="77777777" w:rsidR="00EF6249" w:rsidRPr="00B138F3" w:rsidRDefault="00EF6249" w:rsidP="00EF6249">
            <w:pPr>
              <w:widowControl w:val="0"/>
              <w:jc w:val="center"/>
              <w:rPr>
                <w:rFonts w:ascii="GHEA Grapalat" w:hAnsi="GHEA Grapalat"/>
                <w:sz w:val="16"/>
                <w:szCs w:val="16"/>
              </w:rPr>
            </w:pPr>
          </w:p>
        </w:tc>
        <w:tc>
          <w:tcPr>
            <w:tcW w:w="1134" w:type="dxa"/>
          </w:tcPr>
          <w:p w14:paraId="59B378B4"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552A763E" w14:textId="73A548C8"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709" w:type="dxa"/>
          </w:tcPr>
          <w:p w14:paraId="59071518" w14:textId="4BB37EBA"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7FC11B1F" w14:textId="3C15562F"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15</w:t>
            </w:r>
          </w:p>
        </w:tc>
        <w:tc>
          <w:tcPr>
            <w:tcW w:w="947" w:type="dxa"/>
          </w:tcPr>
          <w:p w14:paraId="2E3A7990" w14:textId="2519031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7E73C860" w14:textId="77777777" w:rsidTr="0093490D">
        <w:trPr>
          <w:trHeight w:val="246"/>
          <w:jc w:val="center"/>
        </w:trPr>
        <w:tc>
          <w:tcPr>
            <w:tcW w:w="1241" w:type="dxa"/>
          </w:tcPr>
          <w:p w14:paraId="59F67F10" w14:textId="00812D3A" w:rsidR="00EF6249"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07ED8C3C"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4017DB30"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lastRenderedPageBreak/>
              <w:t>Айва</w:t>
            </w:r>
          </w:p>
        </w:tc>
        <w:tc>
          <w:tcPr>
            <w:tcW w:w="1925" w:type="dxa"/>
          </w:tcPr>
          <w:p w14:paraId="7F1F3DC5" w14:textId="77777777" w:rsidR="00EF6249" w:rsidRPr="00B138F3" w:rsidRDefault="00EF6249" w:rsidP="00EF6249">
            <w:pPr>
              <w:widowControl w:val="0"/>
              <w:jc w:val="center"/>
              <w:rPr>
                <w:rFonts w:ascii="GHEA Grapalat" w:hAnsi="GHEA Grapalat"/>
                <w:sz w:val="16"/>
                <w:szCs w:val="16"/>
              </w:rPr>
            </w:pPr>
          </w:p>
        </w:tc>
        <w:tc>
          <w:tcPr>
            <w:tcW w:w="1467" w:type="dxa"/>
          </w:tcPr>
          <w:p w14:paraId="6C91BD4D" w14:textId="7BF9F09C"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Лук-резанец свежий, целый, спелый, здоровый, чистый, неповрежденный.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упаковки» (Т</w:t>
            </w:r>
            <w:r w:rsidRPr="008044A2">
              <w:rPr>
                <w:rFonts w:ascii="GHEA Grapalat" w:hAnsi="GHEA Grapalat"/>
                <w:sz w:val="16"/>
                <w:szCs w:val="16"/>
              </w:rPr>
              <w:lastRenderedPageBreak/>
              <w:t>С ТС 005/2011), утвержденным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33EEF05E"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985548" w14:textId="77777777" w:rsidR="00EF6249" w:rsidRPr="00B138F3" w:rsidRDefault="00EF6249" w:rsidP="00EF6249">
            <w:pPr>
              <w:widowControl w:val="0"/>
              <w:jc w:val="center"/>
              <w:rPr>
                <w:rFonts w:ascii="GHEA Grapalat" w:hAnsi="GHEA Grapalat"/>
                <w:sz w:val="16"/>
                <w:szCs w:val="16"/>
              </w:rPr>
            </w:pPr>
          </w:p>
        </w:tc>
        <w:tc>
          <w:tcPr>
            <w:tcW w:w="1134" w:type="dxa"/>
          </w:tcPr>
          <w:p w14:paraId="7C0C9E8B"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B2B3036" w14:textId="61FB1289"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709" w:type="dxa"/>
          </w:tcPr>
          <w:p w14:paraId="12E548E2" w14:textId="7AB36C6B"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 xml:space="preserve">РА, </w:t>
            </w:r>
            <w:r>
              <w:rPr>
                <w:rFonts w:ascii="GHEA Grapalat" w:hAnsi="GHEA Grapalat"/>
                <w:sz w:val="16"/>
                <w:szCs w:val="16"/>
              </w:rPr>
              <w:lastRenderedPageBreak/>
              <w:t>Котайкская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0129C199" w14:textId="7D35548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50</w:t>
            </w:r>
          </w:p>
        </w:tc>
        <w:tc>
          <w:tcPr>
            <w:tcW w:w="947" w:type="dxa"/>
          </w:tcPr>
          <w:p w14:paraId="39F4C69A" w14:textId="4B99597C"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EF6249" w:rsidRPr="00B138F3" w14:paraId="0B7CE5CE" w14:textId="77777777" w:rsidTr="0093490D">
        <w:trPr>
          <w:jc w:val="center"/>
        </w:trPr>
        <w:tc>
          <w:tcPr>
            <w:tcW w:w="1241" w:type="dxa"/>
          </w:tcPr>
          <w:p w14:paraId="08A00681" w14:textId="73DAA73F" w:rsidR="00EF6249" w:rsidRPr="005233B5" w:rsidRDefault="00EF6249" w:rsidP="00EF6249">
            <w:pPr>
              <w:widowControl w:val="0"/>
              <w:jc w:val="center"/>
              <w:rPr>
                <w:rFonts w:ascii="GHEA Grapalat" w:hAnsi="GHEA Grapalat"/>
                <w:sz w:val="16"/>
                <w:szCs w:val="16"/>
                <w:lang w:val="en-US"/>
              </w:rPr>
            </w:pPr>
            <w:r>
              <w:rPr>
                <w:rFonts w:ascii="GHEA Grapalat" w:hAnsi="GHEA Grapalat"/>
                <w:sz w:val="16"/>
                <w:szCs w:val="16"/>
                <w:lang w:val="en-US"/>
              </w:rPr>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3A06321E"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40CCF78F"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1925" w:type="dxa"/>
          </w:tcPr>
          <w:p w14:paraId="73BA0F63" w14:textId="77777777" w:rsidR="00EF6249" w:rsidRPr="00B138F3" w:rsidRDefault="00EF6249" w:rsidP="00EF6249">
            <w:pPr>
              <w:widowControl w:val="0"/>
              <w:jc w:val="center"/>
              <w:rPr>
                <w:rFonts w:ascii="GHEA Grapalat" w:hAnsi="GHEA Grapalat"/>
                <w:sz w:val="16"/>
                <w:szCs w:val="16"/>
              </w:rPr>
            </w:pPr>
          </w:p>
        </w:tc>
        <w:tc>
          <w:tcPr>
            <w:tcW w:w="1467" w:type="dxa"/>
          </w:tcPr>
          <w:p w14:paraId="43ED4FB0" w14:textId="13CE8AA1" w:rsidR="00EF6249" w:rsidRPr="00B138F3" w:rsidRDefault="00EF6249" w:rsidP="00EF6249">
            <w:pPr>
              <w:widowControl w:val="0"/>
              <w:jc w:val="center"/>
              <w:rPr>
                <w:rFonts w:ascii="GHEA Grapalat" w:hAnsi="GHEA Grapalat"/>
                <w:sz w:val="16"/>
                <w:szCs w:val="16"/>
              </w:rPr>
            </w:pPr>
            <w:r w:rsidRPr="008044A2">
              <w:rPr>
                <w:rFonts w:ascii="GHEA Grapalat" w:hAnsi="GHEA Grapalat"/>
                <w:sz w:val="16"/>
                <w:szCs w:val="16"/>
              </w:rPr>
              <w:t>Свежие, без механических повреждений и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безопасности</w:t>
            </w:r>
            <w:r w:rsidRPr="008044A2">
              <w:rPr>
                <w:rFonts w:ascii="GHEA Grapalat" w:hAnsi="GHEA Grapalat"/>
                <w:sz w:val="16"/>
                <w:szCs w:val="16"/>
              </w:rPr>
              <w:lastRenderedPageBreak/>
              <w:t xml:space="preserve">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30C74404" w:rsidR="00EF6249" w:rsidRPr="00B138F3" w:rsidRDefault="00EF6249" w:rsidP="00EF6249">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2307ADD" w14:textId="77777777" w:rsidR="00EF6249" w:rsidRPr="00B138F3" w:rsidRDefault="00EF6249" w:rsidP="00EF6249">
            <w:pPr>
              <w:widowControl w:val="0"/>
              <w:jc w:val="center"/>
              <w:rPr>
                <w:rFonts w:ascii="GHEA Grapalat" w:hAnsi="GHEA Grapalat"/>
                <w:sz w:val="16"/>
                <w:szCs w:val="16"/>
              </w:rPr>
            </w:pPr>
          </w:p>
        </w:tc>
        <w:tc>
          <w:tcPr>
            <w:tcW w:w="1134" w:type="dxa"/>
          </w:tcPr>
          <w:p w14:paraId="58E656DD" w14:textId="77777777" w:rsidR="00EF6249" w:rsidRPr="00B138F3" w:rsidRDefault="00EF6249" w:rsidP="00EF6249">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auto" w:fill="auto"/>
            <w:vAlign w:val="center"/>
          </w:tcPr>
          <w:p w14:paraId="04189D2B" w14:textId="23BF29B7"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w:t>
            </w:r>
          </w:p>
        </w:tc>
        <w:tc>
          <w:tcPr>
            <w:tcW w:w="709" w:type="dxa"/>
          </w:tcPr>
          <w:p w14:paraId="179F4051" w14:textId="21BC679F" w:rsidR="00EF6249" w:rsidRPr="00B138F3" w:rsidRDefault="00EF6249" w:rsidP="00EF6249">
            <w:pPr>
              <w:widowControl w:val="0"/>
              <w:jc w:val="center"/>
              <w:rPr>
                <w:rFonts w:ascii="GHEA Grapalat" w:hAnsi="GHEA Grapalat"/>
                <w:sz w:val="16"/>
                <w:szCs w:val="16"/>
              </w:rPr>
            </w:pPr>
            <w:r>
              <w:rPr>
                <w:rFonts w:ascii="GHEA Grapalat" w:hAnsi="GHEA Grapalat"/>
                <w:sz w:val="16"/>
                <w:szCs w:val="16"/>
              </w:rPr>
              <w:t>РА, К</w:t>
            </w:r>
            <w:r>
              <w:rPr>
                <w:rFonts w:ascii="GHEA Grapalat" w:hAnsi="GHEA Grapalat"/>
                <w:sz w:val="16"/>
                <w:szCs w:val="16"/>
              </w:rPr>
              <w:lastRenderedPageBreak/>
              <w:t>отайкская область, село Арагюх 1 этаж 23</w:t>
            </w:r>
          </w:p>
        </w:tc>
        <w:tc>
          <w:tcPr>
            <w:tcW w:w="1158" w:type="dxa"/>
            <w:tcBorders>
              <w:top w:val="nil"/>
              <w:left w:val="single" w:sz="4" w:space="0" w:color="auto"/>
              <w:bottom w:val="single" w:sz="4" w:space="0" w:color="auto"/>
              <w:right w:val="single" w:sz="4" w:space="0" w:color="auto"/>
            </w:tcBorders>
            <w:shd w:val="clear" w:color="auto" w:fill="auto"/>
            <w:vAlign w:val="center"/>
          </w:tcPr>
          <w:p w14:paraId="537329B5" w14:textId="401276F2" w:rsidR="00EF6249" w:rsidRPr="00B138F3" w:rsidRDefault="00EF6249" w:rsidP="00EF6249">
            <w:pPr>
              <w:widowControl w:val="0"/>
              <w:jc w:val="center"/>
              <w:rPr>
                <w:rFonts w:ascii="GHEA Grapalat" w:hAnsi="GHEA Grapalat"/>
                <w:sz w:val="16"/>
                <w:szCs w:val="16"/>
              </w:rPr>
            </w:pPr>
            <w:r>
              <w:rPr>
                <w:rFonts w:ascii="GHEA Grapalat" w:hAnsi="GHEA Grapalat" w:cs="Calibri"/>
                <w:color w:val="000000"/>
                <w:sz w:val="16"/>
                <w:szCs w:val="16"/>
              </w:rPr>
              <w:t>5</w:t>
            </w:r>
          </w:p>
        </w:tc>
        <w:tc>
          <w:tcPr>
            <w:tcW w:w="947" w:type="dxa"/>
          </w:tcPr>
          <w:p w14:paraId="0413ED22" w14:textId="550ABDBE" w:rsidR="00EF6249" w:rsidRPr="00B138F3" w:rsidRDefault="00EF6249" w:rsidP="00EF6249">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6"/>
        <w:gridCol w:w="2192"/>
        <w:gridCol w:w="886"/>
        <w:gridCol w:w="934"/>
        <w:gridCol w:w="655"/>
        <w:gridCol w:w="799"/>
        <w:gridCol w:w="596"/>
        <w:gridCol w:w="685"/>
        <w:gridCol w:w="685"/>
        <w:gridCol w:w="775"/>
        <w:gridCol w:w="867"/>
        <w:gridCol w:w="830"/>
        <w:gridCol w:w="889"/>
        <w:gridCol w:w="835"/>
        <w:gridCol w:w="743"/>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457B3">
        <w:trPr>
          <w:trHeight w:val="747"/>
          <w:jc w:val="center"/>
        </w:trPr>
        <w:tc>
          <w:tcPr>
            <w:tcW w:w="164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6"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92"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79" w:type="dxa"/>
            <w:gridSpan w:val="13"/>
            <w:vAlign w:val="center"/>
          </w:tcPr>
          <w:p w14:paraId="275E8AE2" w14:textId="7E6C4D6D"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D457B3" w:rsidRPr="00D457B3">
              <w:rPr>
                <w:rFonts w:ascii="GHEA Grapalat" w:hAnsi="GHEA Grapalat"/>
                <w:sz w:val="16"/>
                <w:szCs w:val="16"/>
              </w:rPr>
              <w:t>026</w:t>
            </w:r>
            <w:r w:rsidRPr="00B138F3">
              <w:rPr>
                <w:rFonts w:ascii="GHEA Grapalat" w:hAnsi="GHEA Grapalat"/>
                <w:sz w:val="16"/>
                <w:szCs w:val="16"/>
              </w:rPr>
              <w:t>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D457B3">
        <w:trPr>
          <w:trHeight w:val="594"/>
          <w:jc w:val="center"/>
        </w:trPr>
        <w:tc>
          <w:tcPr>
            <w:tcW w:w="164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886"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192"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886"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4"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55"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9"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96"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5"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9"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5"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3"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D457B3" w:rsidRPr="00B138F3" w14:paraId="7AE85150" w14:textId="77777777" w:rsidTr="00D457B3">
        <w:trPr>
          <w:trHeight w:val="404"/>
          <w:jc w:val="center"/>
        </w:trPr>
        <w:tc>
          <w:tcPr>
            <w:tcW w:w="1648" w:type="dxa"/>
          </w:tcPr>
          <w:p w14:paraId="18843883" w14:textId="5885AC95" w:rsidR="00D457B3" w:rsidRPr="00BD6E6D" w:rsidRDefault="00D457B3" w:rsidP="00D457B3">
            <w:pPr>
              <w:widowControl w:val="0"/>
              <w:jc w:val="center"/>
              <w:rPr>
                <w:rFonts w:ascii="GHEA Grapalat" w:hAnsi="GHEA Grapalat"/>
                <w:sz w:val="16"/>
                <w:szCs w:val="16"/>
              </w:rPr>
            </w:pPr>
            <w:r>
              <w:rPr>
                <w:rFonts w:ascii="GHEA Grapalat" w:hAnsi="GHEA Grapalat"/>
                <w:sz w:val="16"/>
                <w:szCs w:val="16"/>
              </w:rPr>
              <w:t>1</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02BA879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25A772D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886" w:type="dxa"/>
          </w:tcPr>
          <w:p w14:paraId="3F5A4FEC" w14:textId="27E114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6B8E854" w14:textId="0A20E32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EB59EF3" w14:textId="5322671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sz w:val="20"/>
                <w:szCs w:val="20"/>
              </w:rPr>
              <w:t>25%</w:t>
            </w:r>
          </w:p>
        </w:tc>
        <w:tc>
          <w:tcPr>
            <w:tcW w:w="799" w:type="dxa"/>
          </w:tcPr>
          <w:p w14:paraId="189FD893" w14:textId="3F79955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7444277" w14:textId="18033B21"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0B69883" w14:textId="52BBD847"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50%</w:t>
            </w:r>
          </w:p>
        </w:tc>
        <w:tc>
          <w:tcPr>
            <w:tcW w:w="685" w:type="dxa"/>
          </w:tcPr>
          <w:p w14:paraId="1805A5CB" w14:textId="3E2CB720"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BB62C2C" w14:textId="68DDEDB3"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6C95C25" w14:textId="5E93D918"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75%</w:t>
            </w:r>
          </w:p>
        </w:tc>
        <w:tc>
          <w:tcPr>
            <w:tcW w:w="830" w:type="dxa"/>
          </w:tcPr>
          <w:p w14:paraId="75E0A7D8" w14:textId="324EFF3E"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93F058" w14:textId="4C1AEB3C"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7848F2" w14:textId="28D03829" w:rsidR="00D457B3" w:rsidRPr="00B138F3" w:rsidRDefault="00D457B3" w:rsidP="00D457B3">
            <w:pPr>
              <w:widowControl w:val="0"/>
              <w:jc w:val="center"/>
              <w:rPr>
                <w:rFonts w:ascii="GHEA Grapalat" w:hAnsi="GHEA Grapalat" w:cs="Arial"/>
                <w:sz w:val="16"/>
                <w:szCs w:val="16"/>
              </w:rPr>
            </w:pPr>
            <w:r w:rsidRPr="00571EC0">
              <w:rPr>
                <w:rFonts w:ascii="GHEA Grapalat" w:hAnsi="GHEA Grapalat" w:cs="Arial"/>
                <w:sz w:val="20"/>
                <w:szCs w:val="20"/>
              </w:rPr>
              <w:t>100%</w:t>
            </w:r>
          </w:p>
        </w:tc>
        <w:tc>
          <w:tcPr>
            <w:tcW w:w="743" w:type="dxa"/>
          </w:tcPr>
          <w:p w14:paraId="059331C0" w14:textId="4C9A9E5E" w:rsidR="00D457B3" w:rsidRPr="00B138F3" w:rsidRDefault="00D457B3" w:rsidP="00D457B3">
            <w:pPr>
              <w:widowControl w:val="0"/>
              <w:jc w:val="center"/>
              <w:rPr>
                <w:rFonts w:ascii="GHEA Grapalat" w:hAnsi="GHEA Grapalat"/>
                <w:b/>
                <w:sz w:val="16"/>
                <w:szCs w:val="16"/>
              </w:rPr>
            </w:pPr>
            <w:r w:rsidRPr="00571EC0">
              <w:rPr>
                <w:rFonts w:ascii="GHEA Grapalat" w:hAnsi="GHEA Grapalat" w:cs="Arial"/>
                <w:sz w:val="20"/>
                <w:szCs w:val="20"/>
              </w:rPr>
              <w:t>100%</w:t>
            </w:r>
          </w:p>
        </w:tc>
      </w:tr>
      <w:tr w:rsidR="00D457B3" w:rsidRPr="00B138F3" w14:paraId="3F5D3C91" w14:textId="77777777" w:rsidTr="00D457B3">
        <w:trPr>
          <w:trHeight w:val="404"/>
          <w:jc w:val="center"/>
        </w:trPr>
        <w:tc>
          <w:tcPr>
            <w:tcW w:w="1648" w:type="dxa"/>
          </w:tcPr>
          <w:p w14:paraId="5AA44523" w14:textId="76E9611C" w:rsidR="00D457B3" w:rsidRDefault="00D457B3" w:rsidP="00D457B3">
            <w:pPr>
              <w:widowControl w:val="0"/>
              <w:jc w:val="center"/>
              <w:rPr>
                <w:rFonts w:ascii="GHEA Grapalat" w:hAnsi="GHEA Grapalat"/>
                <w:sz w:val="16"/>
                <w:szCs w:val="16"/>
              </w:rPr>
            </w:pPr>
            <w:r>
              <w:rPr>
                <w:rFonts w:ascii="GHEA Grapalat" w:hAnsi="GHEA Grapalat"/>
                <w:sz w:val="16"/>
                <w:szCs w:val="16"/>
              </w:rPr>
              <w:t>2</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FD38C3" w14:textId="21AF30E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F778402" w14:textId="42FB97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886" w:type="dxa"/>
          </w:tcPr>
          <w:p w14:paraId="770FFB3E" w14:textId="24BD77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B267468" w14:textId="485FCB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D4C8F6C" w14:textId="3D04A14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D2713AE" w14:textId="68E4D8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2AADD6" w14:textId="620D92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35BCA5B" w14:textId="0498B3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36EAFD8" w14:textId="6774A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85CC072" w14:textId="6E2B3C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94F9A1F" w14:textId="4CB2D2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DD886C2" w14:textId="27864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6B67EBD" w14:textId="70A93A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22916B2" w14:textId="3BFA73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D584BB4" w14:textId="3899FE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E7B0B1D" w14:textId="77777777" w:rsidTr="00D457B3">
        <w:trPr>
          <w:trHeight w:val="404"/>
          <w:jc w:val="center"/>
        </w:trPr>
        <w:tc>
          <w:tcPr>
            <w:tcW w:w="1648" w:type="dxa"/>
          </w:tcPr>
          <w:p w14:paraId="6390356E" w14:textId="716624EF" w:rsidR="00D457B3" w:rsidRDefault="00D457B3" w:rsidP="00D457B3">
            <w:pPr>
              <w:widowControl w:val="0"/>
              <w:jc w:val="center"/>
              <w:rPr>
                <w:rFonts w:ascii="GHEA Grapalat" w:hAnsi="GHEA Grapalat"/>
                <w:sz w:val="16"/>
                <w:szCs w:val="16"/>
              </w:rPr>
            </w:pPr>
            <w:r>
              <w:rPr>
                <w:rFonts w:ascii="GHEA Grapalat" w:hAnsi="GHEA Grapalat"/>
                <w:sz w:val="16"/>
                <w:szCs w:val="16"/>
              </w:rPr>
              <w:t>3</w:t>
            </w:r>
          </w:p>
        </w:tc>
        <w:tc>
          <w:tcPr>
            <w:tcW w:w="1886" w:type="dxa"/>
            <w:tcBorders>
              <w:top w:val="nil"/>
              <w:left w:val="single" w:sz="4" w:space="0" w:color="auto"/>
              <w:bottom w:val="single" w:sz="4" w:space="0" w:color="auto"/>
              <w:right w:val="single" w:sz="4" w:space="0" w:color="auto"/>
            </w:tcBorders>
            <w:shd w:val="clear" w:color="auto" w:fill="auto"/>
            <w:vAlign w:val="center"/>
          </w:tcPr>
          <w:p w14:paraId="2E5EA93C" w14:textId="0FBB4B3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08F2856" w14:textId="4632BDD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886" w:type="dxa"/>
          </w:tcPr>
          <w:p w14:paraId="0F0B0DF0" w14:textId="0FE5A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622677D" w14:textId="47F4C88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0E8E755" w14:textId="236466B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1FFA3F5" w14:textId="58233A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41E66A" w14:textId="1EFDB1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314661" w14:textId="395A49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B65B0DC" w14:textId="58EBC2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73EB58D" w14:textId="13D2FD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C79C97" w14:textId="40BC8C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3CF39CE" w14:textId="7B007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FE94B5C" w14:textId="5B3253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3FCD2C1" w14:textId="3D535F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2DF0C9" w14:textId="143E36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AA5E052" w14:textId="77777777" w:rsidTr="00D457B3">
        <w:trPr>
          <w:trHeight w:val="404"/>
          <w:jc w:val="center"/>
        </w:trPr>
        <w:tc>
          <w:tcPr>
            <w:tcW w:w="1648" w:type="dxa"/>
          </w:tcPr>
          <w:p w14:paraId="53AE8EE7" w14:textId="289B8F65" w:rsidR="00D457B3" w:rsidRDefault="00D457B3" w:rsidP="00D457B3">
            <w:pPr>
              <w:widowControl w:val="0"/>
              <w:jc w:val="center"/>
              <w:rPr>
                <w:rFonts w:ascii="GHEA Grapalat" w:hAnsi="GHEA Grapalat"/>
                <w:sz w:val="16"/>
                <w:szCs w:val="16"/>
              </w:rPr>
            </w:pPr>
            <w:r>
              <w:rPr>
                <w:rFonts w:ascii="GHEA Grapalat" w:hAnsi="GHEA Grapalat"/>
                <w:sz w:val="16"/>
                <w:szCs w:val="16"/>
              </w:rPr>
              <w:t>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AAD21FC" w14:textId="0176CB9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EFDBA3C" w14:textId="312503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886" w:type="dxa"/>
          </w:tcPr>
          <w:p w14:paraId="36DE42AD" w14:textId="67C596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7B0A724" w14:textId="111134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F08BDB6" w14:textId="0AC8101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D62BA59" w14:textId="0C3CDD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F93A9E5" w14:textId="5AC477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EE98D8F" w14:textId="02DC56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0E878DA" w14:textId="016E3D6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170E4C3" w14:textId="34C8C3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304F512" w14:textId="43E0C3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03A65AB" w14:textId="07DA88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B5B1875" w14:textId="70C71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0C5F0FC" w14:textId="54A007A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4BABB08" w14:textId="424FB1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BA661C5" w14:textId="77777777" w:rsidTr="00D457B3">
        <w:trPr>
          <w:trHeight w:val="404"/>
          <w:jc w:val="center"/>
        </w:trPr>
        <w:tc>
          <w:tcPr>
            <w:tcW w:w="1648" w:type="dxa"/>
          </w:tcPr>
          <w:p w14:paraId="6A73545B" w14:textId="6901A0AD" w:rsidR="00D457B3" w:rsidRDefault="00D457B3" w:rsidP="00D457B3">
            <w:pPr>
              <w:widowControl w:val="0"/>
              <w:jc w:val="center"/>
              <w:rPr>
                <w:rFonts w:ascii="GHEA Grapalat" w:hAnsi="GHEA Grapalat"/>
                <w:sz w:val="16"/>
                <w:szCs w:val="16"/>
              </w:rPr>
            </w:pPr>
            <w:r>
              <w:rPr>
                <w:rFonts w:ascii="GHEA Grapalat" w:hAnsi="GHEA Grapalat"/>
                <w:sz w:val="16"/>
                <w:szCs w:val="16"/>
              </w:rPr>
              <w:t>5</w:t>
            </w:r>
          </w:p>
        </w:tc>
        <w:tc>
          <w:tcPr>
            <w:tcW w:w="1886" w:type="dxa"/>
            <w:tcBorders>
              <w:top w:val="nil"/>
              <w:left w:val="single" w:sz="4" w:space="0" w:color="auto"/>
              <w:bottom w:val="single" w:sz="4" w:space="0" w:color="auto"/>
              <w:right w:val="single" w:sz="4" w:space="0" w:color="auto"/>
            </w:tcBorders>
            <w:shd w:val="clear" w:color="auto" w:fill="auto"/>
            <w:vAlign w:val="center"/>
          </w:tcPr>
          <w:p w14:paraId="65781115" w14:textId="6867F9A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342D4B" w14:textId="57DDBB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886" w:type="dxa"/>
          </w:tcPr>
          <w:p w14:paraId="4EBA67D8" w14:textId="683A9F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02E9BE3" w14:textId="078A28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71F4C2C" w14:textId="481304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BA25BB" w14:textId="1BB4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E462038" w14:textId="24EBA8E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34EE167" w14:textId="497113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42A1D30" w14:textId="35FCA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EAE7C13" w14:textId="249CF3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DAC33C" w14:textId="50107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180C8F0" w14:textId="327A44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A967A6" w14:textId="204B284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1F9F137" w14:textId="37968B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CA7C7BD" w14:textId="6F8F47E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024EFB2" w14:textId="77777777" w:rsidTr="00D457B3">
        <w:trPr>
          <w:trHeight w:val="404"/>
          <w:jc w:val="center"/>
        </w:trPr>
        <w:tc>
          <w:tcPr>
            <w:tcW w:w="1648" w:type="dxa"/>
          </w:tcPr>
          <w:p w14:paraId="62641B06" w14:textId="640C4CC3" w:rsidR="00D457B3" w:rsidRDefault="00D457B3" w:rsidP="00D457B3">
            <w:pPr>
              <w:widowControl w:val="0"/>
              <w:jc w:val="center"/>
              <w:rPr>
                <w:rFonts w:ascii="GHEA Grapalat" w:hAnsi="GHEA Grapalat"/>
                <w:sz w:val="16"/>
                <w:szCs w:val="16"/>
              </w:rPr>
            </w:pPr>
            <w:r>
              <w:rPr>
                <w:rFonts w:ascii="GHEA Grapalat" w:hAnsi="GHEA Grapalat"/>
                <w:sz w:val="16"/>
                <w:szCs w:val="16"/>
              </w:rPr>
              <w:t>6</w:t>
            </w:r>
          </w:p>
        </w:tc>
        <w:tc>
          <w:tcPr>
            <w:tcW w:w="1886" w:type="dxa"/>
            <w:tcBorders>
              <w:top w:val="nil"/>
              <w:left w:val="single" w:sz="4" w:space="0" w:color="auto"/>
              <w:bottom w:val="single" w:sz="4" w:space="0" w:color="auto"/>
              <w:right w:val="single" w:sz="4" w:space="0" w:color="auto"/>
            </w:tcBorders>
            <w:shd w:val="clear" w:color="auto" w:fill="auto"/>
            <w:vAlign w:val="center"/>
          </w:tcPr>
          <w:p w14:paraId="356D8F9E" w14:textId="0C26B45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72B8374" w14:textId="1CDCDF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Яйца</w:t>
            </w:r>
          </w:p>
        </w:tc>
        <w:tc>
          <w:tcPr>
            <w:tcW w:w="886" w:type="dxa"/>
          </w:tcPr>
          <w:p w14:paraId="6B5ED7EC" w14:textId="3B1EB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8E7052" w14:textId="223FDB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77CFBB" w14:textId="788C4EC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6691FE4" w14:textId="634EC9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9F910F9" w14:textId="6A6DD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30CDB34" w14:textId="669B0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F421CF4" w14:textId="4F545D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65D85EB" w14:textId="085F37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CE77AEF" w14:textId="73F097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6418AF" w14:textId="22C90F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613E723" w14:textId="389CD4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4970355" w14:textId="6AEF058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06790A6" w14:textId="22C71B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668794B" w14:textId="77777777" w:rsidTr="00D457B3">
        <w:trPr>
          <w:trHeight w:val="404"/>
          <w:jc w:val="center"/>
        </w:trPr>
        <w:tc>
          <w:tcPr>
            <w:tcW w:w="1648" w:type="dxa"/>
          </w:tcPr>
          <w:p w14:paraId="7E8D569F" w14:textId="4101EFEA" w:rsidR="00D457B3" w:rsidRDefault="00D457B3" w:rsidP="00D457B3">
            <w:pPr>
              <w:widowControl w:val="0"/>
              <w:jc w:val="center"/>
              <w:rPr>
                <w:rFonts w:ascii="GHEA Grapalat" w:hAnsi="GHEA Grapalat"/>
                <w:sz w:val="16"/>
                <w:szCs w:val="16"/>
              </w:rPr>
            </w:pPr>
            <w:r>
              <w:rPr>
                <w:rFonts w:ascii="GHEA Grapalat" w:hAnsi="GHEA Grapalat"/>
                <w:sz w:val="16"/>
                <w:szCs w:val="16"/>
              </w:rPr>
              <w:t>7</w:t>
            </w:r>
          </w:p>
        </w:tc>
        <w:tc>
          <w:tcPr>
            <w:tcW w:w="1886" w:type="dxa"/>
            <w:tcBorders>
              <w:top w:val="nil"/>
              <w:left w:val="single" w:sz="4" w:space="0" w:color="auto"/>
              <w:bottom w:val="single" w:sz="4" w:space="0" w:color="auto"/>
              <w:right w:val="single" w:sz="4" w:space="0" w:color="auto"/>
            </w:tcBorders>
            <w:shd w:val="clear" w:color="auto" w:fill="auto"/>
            <w:vAlign w:val="center"/>
          </w:tcPr>
          <w:p w14:paraId="0F411976" w14:textId="35E322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F7A758B" w14:textId="5DE6C7E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886" w:type="dxa"/>
          </w:tcPr>
          <w:p w14:paraId="27FC3FBF" w14:textId="74DCD0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3264B98" w14:textId="2F4C7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F2ECB74" w14:textId="7D73B66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13FF4B1" w14:textId="7EECCA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9ACBB9" w14:textId="52999ED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6862C23" w14:textId="419E25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457F4F8" w14:textId="27E2B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D5DC3C5" w14:textId="037E6F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12C2D7D" w14:textId="709BA9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D9F4D9" w14:textId="5F2DD2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292D38A" w14:textId="0308D0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5CA4382" w14:textId="24430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B8C74C5" w14:textId="5710C7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C7CA36" w14:textId="77777777" w:rsidTr="00D457B3">
        <w:trPr>
          <w:trHeight w:val="404"/>
          <w:jc w:val="center"/>
        </w:trPr>
        <w:tc>
          <w:tcPr>
            <w:tcW w:w="1648" w:type="dxa"/>
          </w:tcPr>
          <w:p w14:paraId="2A8F9B07" w14:textId="7CA5473D" w:rsidR="00D457B3" w:rsidRDefault="00D457B3" w:rsidP="00D457B3">
            <w:pPr>
              <w:widowControl w:val="0"/>
              <w:jc w:val="center"/>
              <w:rPr>
                <w:rFonts w:ascii="GHEA Grapalat" w:hAnsi="GHEA Grapalat"/>
                <w:sz w:val="16"/>
                <w:szCs w:val="16"/>
              </w:rPr>
            </w:pPr>
            <w:r>
              <w:rPr>
                <w:rFonts w:ascii="GHEA Grapalat" w:hAnsi="GHEA Grapalat"/>
                <w:sz w:val="16"/>
                <w:szCs w:val="16"/>
              </w:rPr>
              <w:t>8</w:t>
            </w:r>
          </w:p>
        </w:tc>
        <w:tc>
          <w:tcPr>
            <w:tcW w:w="1886" w:type="dxa"/>
            <w:tcBorders>
              <w:top w:val="nil"/>
              <w:left w:val="single" w:sz="4" w:space="0" w:color="auto"/>
              <w:bottom w:val="single" w:sz="4" w:space="0" w:color="auto"/>
              <w:right w:val="single" w:sz="4" w:space="0" w:color="auto"/>
            </w:tcBorders>
            <w:shd w:val="clear" w:color="auto" w:fill="auto"/>
            <w:vAlign w:val="center"/>
          </w:tcPr>
          <w:p w14:paraId="623B2FFC" w14:textId="7D5189F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3ACCB97" w14:textId="475BA16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Гречка</w:t>
            </w:r>
          </w:p>
        </w:tc>
        <w:tc>
          <w:tcPr>
            <w:tcW w:w="886" w:type="dxa"/>
          </w:tcPr>
          <w:p w14:paraId="670B08B0" w14:textId="0F4EA9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D5947EB" w14:textId="53799A5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528BF23" w14:textId="6FB13F69"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7398778" w14:textId="463FB5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50ED3B3" w14:textId="0753BA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DC29FB" w14:textId="50099B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D43659D" w14:textId="764009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D9E135F" w14:textId="138240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45A0D77" w14:textId="6FA72E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DC33B90" w14:textId="136C4A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5D0D908" w14:textId="5CFE53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2D9F4" w14:textId="123072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103B82" w14:textId="1BB028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356727" w14:textId="77777777" w:rsidTr="00D457B3">
        <w:trPr>
          <w:trHeight w:val="404"/>
          <w:jc w:val="center"/>
        </w:trPr>
        <w:tc>
          <w:tcPr>
            <w:tcW w:w="1648" w:type="dxa"/>
          </w:tcPr>
          <w:p w14:paraId="4741F41A" w14:textId="74C30E78" w:rsidR="00D457B3" w:rsidRDefault="00D457B3" w:rsidP="00D457B3">
            <w:pPr>
              <w:widowControl w:val="0"/>
              <w:jc w:val="center"/>
              <w:rPr>
                <w:rFonts w:ascii="GHEA Grapalat" w:hAnsi="GHEA Grapalat"/>
                <w:sz w:val="16"/>
                <w:szCs w:val="16"/>
              </w:rPr>
            </w:pPr>
            <w:r>
              <w:rPr>
                <w:rFonts w:ascii="GHEA Grapalat" w:hAnsi="GHEA Grapalat"/>
                <w:sz w:val="16"/>
                <w:szCs w:val="16"/>
              </w:rPr>
              <w:t>9</w:t>
            </w:r>
          </w:p>
        </w:tc>
        <w:tc>
          <w:tcPr>
            <w:tcW w:w="1886" w:type="dxa"/>
            <w:tcBorders>
              <w:top w:val="nil"/>
              <w:left w:val="single" w:sz="4" w:space="0" w:color="auto"/>
              <w:bottom w:val="single" w:sz="4" w:space="0" w:color="auto"/>
              <w:right w:val="single" w:sz="4" w:space="0" w:color="auto"/>
            </w:tcBorders>
            <w:shd w:val="clear" w:color="auto" w:fill="auto"/>
            <w:vAlign w:val="center"/>
          </w:tcPr>
          <w:p w14:paraId="483E538D" w14:textId="38673A0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A18145A" w14:textId="52C2171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Рис</w:t>
            </w:r>
          </w:p>
        </w:tc>
        <w:tc>
          <w:tcPr>
            <w:tcW w:w="886" w:type="dxa"/>
          </w:tcPr>
          <w:p w14:paraId="28D18927" w14:textId="592539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9876973" w14:textId="05DB8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AE510CF" w14:textId="7BED145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0C2993C" w14:textId="78B8F1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47D69F1" w14:textId="21181C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A55FF8B" w14:textId="50283E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0394BCA" w14:textId="56C0CB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11D6B7D" w14:textId="474F7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B14B7D" w14:textId="2BCD1D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1CA9D347" w14:textId="6319B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A1B0E9B" w14:textId="161618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0C128C" w14:textId="513819F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9304E37" w14:textId="25D1401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24B6ADB" w14:textId="77777777" w:rsidTr="00D457B3">
        <w:trPr>
          <w:trHeight w:val="404"/>
          <w:jc w:val="center"/>
        </w:trPr>
        <w:tc>
          <w:tcPr>
            <w:tcW w:w="1648" w:type="dxa"/>
          </w:tcPr>
          <w:p w14:paraId="293ADA84" w14:textId="2134833F"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10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1DDB3B9" w14:textId="355564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1449BC5" w14:textId="2FCDE4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Пшено</w:t>
            </w:r>
          </w:p>
        </w:tc>
        <w:tc>
          <w:tcPr>
            <w:tcW w:w="886" w:type="dxa"/>
          </w:tcPr>
          <w:p w14:paraId="0018AD10" w14:textId="25634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DB3DFC8" w14:textId="260448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89CD281" w14:textId="4821A29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3444D9F" w14:textId="6E234A3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E628D6C" w14:textId="30D5A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D85F12" w14:textId="2F1E99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4299A" w14:textId="0CA530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7CE0A5" w14:textId="2E90F7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C302C3" w14:textId="271315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94DF776" w14:textId="72CC707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F1B5730" w14:textId="3104D5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6ECA6CD" w14:textId="72B69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C7E290" w14:textId="3BEC366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441B8C9" w14:textId="77777777" w:rsidTr="00D457B3">
        <w:trPr>
          <w:trHeight w:val="404"/>
          <w:jc w:val="center"/>
        </w:trPr>
        <w:tc>
          <w:tcPr>
            <w:tcW w:w="1648" w:type="dxa"/>
          </w:tcPr>
          <w:p w14:paraId="7D1F123F" w14:textId="0D031101" w:rsidR="00D457B3" w:rsidRDefault="00D457B3" w:rsidP="00D457B3">
            <w:pPr>
              <w:widowControl w:val="0"/>
              <w:jc w:val="center"/>
              <w:rPr>
                <w:rFonts w:ascii="GHEA Grapalat" w:hAnsi="GHEA Grapalat"/>
                <w:sz w:val="16"/>
                <w:szCs w:val="16"/>
              </w:rPr>
            </w:pPr>
            <w:r>
              <w:rPr>
                <w:rFonts w:ascii="GHEA Grapalat" w:hAnsi="GHEA Grapalat"/>
                <w:sz w:val="16"/>
                <w:szCs w:val="16"/>
              </w:rPr>
              <w:t>11</w:t>
            </w:r>
          </w:p>
        </w:tc>
        <w:tc>
          <w:tcPr>
            <w:tcW w:w="1886" w:type="dxa"/>
            <w:tcBorders>
              <w:top w:val="nil"/>
              <w:left w:val="single" w:sz="4" w:space="0" w:color="auto"/>
              <w:bottom w:val="single" w:sz="4" w:space="0" w:color="auto"/>
              <w:right w:val="single" w:sz="4" w:space="0" w:color="auto"/>
            </w:tcBorders>
            <w:shd w:val="clear" w:color="auto" w:fill="auto"/>
            <w:vAlign w:val="center"/>
          </w:tcPr>
          <w:p w14:paraId="2C0BF59F" w14:textId="040AA9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1DA9C9E" w14:textId="1DB85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886" w:type="dxa"/>
          </w:tcPr>
          <w:p w14:paraId="1AB73AA8" w14:textId="73707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521008" w14:textId="3268E3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13DC3F2" w14:textId="23DB1AF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992E7DE" w14:textId="3DAFE2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3D60F08" w14:textId="0ECB27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60B8882" w14:textId="31D860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3380E4EE" w14:textId="7E590C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DB421E" w14:textId="34AB620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08479EC" w14:textId="2A962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464AD8" w14:textId="2D1C8C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4B220D5" w14:textId="647E6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A22F1F" w14:textId="352F55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8F68464" w14:textId="3873B5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FF34F5" w14:textId="77777777" w:rsidTr="00D457B3">
        <w:trPr>
          <w:trHeight w:val="404"/>
          <w:jc w:val="center"/>
        </w:trPr>
        <w:tc>
          <w:tcPr>
            <w:tcW w:w="1648" w:type="dxa"/>
          </w:tcPr>
          <w:p w14:paraId="746F947B" w14:textId="26D73C3C" w:rsidR="00D457B3" w:rsidRDefault="00D457B3" w:rsidP="00D457B3">
            <w:pPr>
              <w:widowControl w:val="0"/>
              <w:jc w:val="center"/>
              <w:rPr>
                <w:rFonts w:ascii="GHEA Grapalat" w:hAnsi="GHEA Grapalat"/>
                <w:sz w:val="16"/>
                <w:szCs w:val="16"/>
              </w:rPr>
            </w:pPr>
            <w:r>
              <w:rPr>
                <w:rFonts w:ascii="GHEA Grapalat" w:hAnsi="GHEA Grapalat"/>
                <w:sz w:val="16"/>
                <w:szCs w:val="16"/>
              </w:rPr>
              <w:t>12</w:t>
            </w:r>
          </w:p>
        </w:tc>
        <w:tc>
          <w:tcPr>
            <w:tcW w:w="1886" w:type="dxa"/>
            <w:tcBorders>
              <w:top w:val="nil"/>
              <w:left w:val="single" w:sz="4" w:space="0" w:color="auto"/>
              <w:bottom w:val="single" w:sz="4" w:space="0" w:color="auto"/>
              <w:right w:val="single" w:sz="4" w:space="0" w:color="auto"/>
            </w:tcBorders>
            <w:shd w:val="clear" w:color="auto" w:fill="auto"/>
            <w:vAlign w:val="center"/>
          </w:tcPr>
          <w:p w14:paraId="77A02B8A" w14:textId="05D7F08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6B34CE2" w14:textId="1279D3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886" w:type="dxa"/>
          </w:tcPr>
          <w:p w14:paraId="37996EC4" w14:textId="596D37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43B27ED" w14:textId="6E0BCB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7776F4" w14:textId="633B3662"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E1B4FE6" w14:textId="774B2F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D4FB8E" w14:textId="642F65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DC3379F" w14:textId="1719F1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39C213" w14:textId="2378AAF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3D741B9" w14:textId="1C35A0F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401228F" w14:textId="2C71FF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A97A550" w14:textId="112A6C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6ADADFB" w14:textId="12C7D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FF82757" w14:textId="6FF4B2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E09EE14" w14:textId="267F3EC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9808F56" w14:textId="77777777" w:rsidTr="00D457B3">
        <w:trPr>
          <w:trHeight w:val="404"/>
          <w:jc w:val="center"/>
        </w:trPr>
        <w:tc>
          <w:tcPr>
            <w:tcW w:w="1648" w:type="dxa"/>
          </w:tcPr>
          <w:p w14:paraId="681B4030" w14:textId="4ADD4F32" w:rsidR="00D457B3" w:rsidRDefault="00D457B3" w:rsidP="00D457B3">
            <w:pPr>
              <w:widowControl w:val="0"/>
              <w:jc w:val="center"/>
              <w:rPr>
                <w:rFonts w:ascii="GHEA Grapalat" w:hAnsi="GHEA Grapalat"/>
                <w:sz w:val="16"/>
                <w:szCs w:val="16"/>
              </w:rPr>
            </w:pPr>
            <w:r>
              <w:rPr>
                <w:rFonts w:ascii="GHEA Grapalat" w:hAnsi="GHEA Grapalat"/>
                <w:sz w:val="16"/>
                <w:szCs w:val="16"/>
              </w:rPr>
              <w:t>13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87A4FD8" w14:textId="6F8ABEE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2192" w:type="dxa"/>
            <w:tcBorders>
              <w:top w:val="nil"/>
              <w:left w:val="single" w:sz="4" w:space="0" w:color="auto"/>
              <w:bottom w:val="single" w:sz="4" w:space="0" w:color="auto"/>
              <w:right w:val="single" w:sz="4" w:space="0" w:color="auto"/>
            </w:tcBorders>
            <w:shd w:val="clear" w:color="auto" w:fill="auto"/>
            <w:vAlign w:val="bottom"/>
          </w:tcPr>
          <w:p w14:paraId="07560C94" w14:textId="0C4D5D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Чечевица</w:t>
            </w:r>
          </w:p>
        </w:tc>
        <w:tc>
          <w:tcPr>
            <w:tcW w:w="886" w:type="dxa"/>
          </w:tcPr>
          <w:p w14:paraId="0B2D4E07" w14:textId="19B9BC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172839" w14:textId="79376F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76F100F" w14:textId="15ECF78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AC80B3B" w14:textId="4CD9B9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763B2F8" w14:textId="35BFF5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6D5BA73" w14:textId="499659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05E85E5" w14:textId="14C098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543A444" w14:textId="0F10C1E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F01AB21" w14:textId="172C8A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E0EF684" w14:textId="6F78E5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F140483" w14:textId="25607B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DFDF846" w14:textId="1344960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32A5160" w14:textId="13B462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D9F667" w14:textId="77777777" w:rsidTr="00D457B3">
        <w:trPr>
          <w:trHeight w:val="404"/>
          <w:jc w:val="center"/>
        </w:trPr>
        <w:tc>
          <w:tcPr>
            <w:tcW w:w="1648" w:type="dxa"/>
          </w:tcPr>
          <w:p w14:paraId="32467B60" w14:textId="505B8A08" w:rsidR="00D457B3" w:rsidRDefault="00D457B3" w:rsidP="00D457B3">
            <w:pPr>
              <w:widowControl w:val="0"/>
              <w:jc w:val="center"/>
              <w:rPr>
                <w:rFonts w:ascii="GHEA Grapalat" w:hAnsi="GHEA Grapalat"/>
                <w:sz w:val="16"/>
                <w:szCs w:val="16"/>
              </w:rPr>
            </w:pPr>
            <w:r>
              <w:rPr>
                <w:rFonts w:ascii="GHEA Grapalat" w:hAnsi="GHEA Grapalat"/>
                <w:sz w:val="16"/>
                <w:szCs w:val="16"/>
              </w:rPr>
              <w:t>14</w:t>
            </w:r>
          </w:p>
        </w:tc>
        <w:tc>
          <w:tcPr>
            <w:tcW w:w="1886" w:type="dxa"/>
            <w:tcBorders>
              <w:top w:val="nil"/>
              <w:left w:val="single" w:sz="4" w:space="0" w:color="auto"/>
              <w:bottom w:val="single" w:sz="4" w:space="0" w:color="auto"/>
              <w:right w:val="single" w:sz="4" w:space="0" w:color="auto"/>
            </w:tcBorders>
            <w:shd w:val="clear" w:color="auto" w:fill="auto"/>
            <w:vAlign w:val="center"/>
          </w:tcPr>
          <w:p w14:paraId="54F7DEC0" w14:textId="76AA598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4295387" w14:textId="02EEF9B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Горох</w:t>
            </w:r>
          </w:p>
        </w:tc>
        <w:tc>
          <w:tcPr>
            <w:tcW w:w="886" w:type="dxa"/>
          </w:tcPr>
          <w:p w14:paraId="00762B7A" w14:textId="0124F8D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06E9B18" w14:textId="03B3EF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E40D544" w14:textId="2A640B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8426612" w14:textId="13F026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652AE9D" w14:textId="53476E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D0169FE" w14:textId="57F361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A4C0E84" w14:textId="6E5236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2D59E3E" w14:textId="0426A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8248485" w14:textId="3DAFC3D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BFCAD8B" w14:textId="5519B6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79A956C" w14:textId="7C06AE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3279A" w14:textId="2F3013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6F310D8" w14:textId="29C9E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7BB4E2" w14:textId="77777777" w:rsidTr="00D457B3">
        <w:trPr>
          <w:trHeight w:val="404"/>
          <w:jc w:val="center"/>
        </w:trPr>
        <w:tc>
          <w:tcPr>
            <w:tcW w:w="1648" w:type="dxa"/>
          </w:tcPr>
          <w:p w14:paraId="1A6F64C3" w14:textId="0ADC23CA" w:rsidR="00D457B3" w:rsidRDefault="00D457B3" w:rsidP="00D457B3">
            <w:pPr>
              <w:widowControl w:val="0"/>
              <w:jc w:val="center"/>
              <w:rPr>
                <w:rFonts w:ascii="GHEA Grapalat" w:hAnsi="GHEA Grapalat"/>
                <w:sz w:val="16"/>
                <w:szCs w:val="16"/>
              </w:rPr>
            </w:pPr>
            <w:r>
              <w:rPr>
                <w:rFonts w:ascii="GHEA Grapalat" w:hAnsi="GHEA Grapalat"/>
                <w:sz w:val="16"/>
                <w:szCs w:val="16"/>
              </w:rPr>
              <w:t>15</w:t>
            </w:r>
          </w:p>
        </w:tc>
        <w:tc>
          <w:tcPr>
            <w:tcW w:w="1886" w:type="dxa"/>
            <w:tcBorders>
              <w:top w:val="nil"/>
              <w:left w:val="single" w:sz="4" w:space="0" w:color="auto"/>
              <w:bottom w:val="single" w:sz="4" w:space="0" w:color="auto"/>
              <w:right w:val="single" w:sz="4" w:space="0" w:color="auto"/>
            </w:tcBorders>
            <w:shd w:val="clear" w:color="auto" w:fill="auto"/>
            <w:vAlign w:val="center"/>
          </w:tcPr>
          <w:p w14:paraId="3E794D6E" w14:textId="196839E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2192" w:type="dxa"/>
            <w:tcBorders>
              <w:top w:val="nil"/>
              <w:left w:val="single" w:sz="4" w:space="0" w:color="auto"/>
              <w:bottom w:val="single" w:sz="4" w:space="0" w:color="auto"/>
              <w:right w:val="single" w:sz="4" w:space="0" w:color="auto"/>
            </w:tcBorders>
            <w:shd w:val="clear" w:color="auto" w:fill="auto"/>
            <w:vAlign w:val="bottom"/>
          </w:tcPr>
          <w:p w14:paraId="4E9C3E77" w14:textId="5857DB3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Фасоль</w:t>
            </w:r>
          </w:p>
        </w:tc>
        <w:tc>
          <w:tcPr>
            <w:tcW w:w="886" w:type="dxa"/>
          </w:tcPr>
          <w:p w14:paraId="5B153C56" w14:textId="057C33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8B898AA" w14:textId="30ED7F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CC5A167" w14:textId="7E1F3B7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4CDB8A0" w14:textId="124B08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3307B2F" w14:textId="28ED9FA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F2A898" w14:textId="288A5A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93AA5FC" w14:textId="243DC1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9FE9B6D" w14:textId="380522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79D6722" w14:textId="576C5C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8A6894" w14:textId="16A325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DADEE5" w14:textId="78CCA3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2BA5A4AD" w14:textId="04C3B7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CAB3E24" w14:textId="57152C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FAD5A8F" w14:textId="77777777" w:rsidTr="00D457B3">
        <w:trPr>
          <w:trHeight w:val="404"/>
          <w:jc w:val="center"/>
        </w:trPr>
        <w:tc>
          <w:tcPr>
            <w:tcW w:w="1648" w:type="dxa"/>
          </w:tcPr>
          <w:p w14:paraId="632DB349" w14:textId="73F1E46D" w:rsidR="00D457B3" w:rsidRDefault="00D457B3" w:rsidP="00D457B3">
            <w:pPr>
              <w:widowControl w:val="0"/>
              <w:jc w:val="center"/>
              <w:rPr>
                <w:rFonts w:ascii="GHEA Grapalat" w:hAnsi="GHEA Grapalat"/>
                <w:sz w:val="16"/>
                <w:szCs w:val="16"/>
              </w:rPr>
            </w:pPr>
            <w:r>
              <w:rPr>
                <w:rFonts w:ascii="GHEA Grapalat" w:hAnsi="GHEA Grapalat"/>
                <w:sz w:val="16"/>
                <w:szCs w:val="16"/>
              </w:rPr>
              <w:t>16</w:t>
            </w:r>
          </w:p>
        </w:tc>
        <w:tc>
          <w:tcPr>
            <w:tcW w:w="1886" w:type="dxa"/>
            <w:tcBorders>
              <w:top w:val="nil"/>
              <w:left w:val="single" w:sz="4" w:space="0" w:color="auto"/>
              <w:bottom w:val="single" w:sz="4" w:space="0" w:color="auto"/>
              <w:right w:val="single" w:sz="4" w:space="0" w:color="auto"/>
            </w:tcBorders>
            <w:shd w:val="clear" w:color="auto" w:fill="auto"/>
            <w:vAlign w:val="center"/>
          </w:tcPr>
          <w:p w14:paraId="6B43EBF5" w14:textId="0BB8719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7BFFA2F" w14:textId="44F79C7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886" w:type="dxa"/>
          </w:tcPr>
          <w:p w14:paraId="0AEDB15F" w14:textId="285F24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BBA4A40" w14:textId="32C4C7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4BF50B2" w14:textId="6E931D5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A876F2B" w14:textId="65AA9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8C0886F" w14:textId="6D3165F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D3ECC8F" w14:textId="00E8F61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D3A79AB" w14:textId="3A39BC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75A684A" w14:textId="2ABC26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25FD08D" w14:textId="79C317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D079C0" w14:textId="6180ABE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8DBB45D" w14:textId="3CFD94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6FA2FFC4" w14:textId="309CE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B3AF3F1" w14:textId="0A379F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CBD93D" w14:textId="77777777" w:rsidTr="00D457B3">
        <w:trPr>
          <w:trHeight w:val="404"/>
          <w:jc w:val="center"/>
        </w:trPr>
        <w:tc>
          <w:tcPr>
            <w:tcW w:w="1648" w:type="dxa"/>
          </w:tcPr>
          <w:p w14:paraId="5B2781A1" w14:textId="560CFD37" w:rsidR="00D457B3" w:rsidRDefault="00D457B3" w:rsidP="00D457B3">
            <w:pPr>
              <w:widowControl w:val="0"/>
              <w:jc w:val="center"/>
              <w:rPr>
                <w:rFonts w:ascii="GHEA Grapalat" w:hAnsi="GHEA Grapalat"/>
                <w:sz w:val="16"/>
                <w:szCs w:val="16"/>
              </w:rPr>
            </w:pPr>
            <w:r>
              <w:rPr>
                <w:rFonts w:ascii="GHEA Grapalat" w:hAnsi="GHEA Grapalat"/>
                <w:sz w:val="16"/>
                <w:szCs w:val="16"/>
              </w:rPr>
              <w:t>17</w:t>
            </w:r>
          </w:p>
        </w:tc>
        <w:tc>
          <w:tcPr>
            <w:tcW w:w="1886" w:type="dxa"/>
            <w:tcBorders>
              <w:top w:val="nil"/>
              <w:left w:val="single" w:sz="4" w:space="0" w:color="auto"/>
              <w:bottom w:val="single" w:sz="4" w:space="0" w:color="auto"/>
              <w:right w:val="single" w:sz="4" w:space="0" w:color="auto"/>
            </w:tcBorders>
            <w:shd w:val="clear" w:color="auto" w:fill="auto"/>
            <w:vAlign w:val="center"/>
          </w:tcPr>
          <w:p w14:paraId="15A4EA5D" w14:textId="088A629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BFA256" w14:textId="07FF35C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Капуста</w:t>
            </w:r>
          </w:p>
        </w:tc>
        <w:tc>
          <w:tcPr>
            <w:tcW w:w="886" w:type="dxa"/>
          </w:tcPr>
          <w:p w14:paraId="3CC3B20E" w14:textId="38989E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A92A3D2" w14:textId="0C45FF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26A375E0" w14:textId="544AC9D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7EDC9E5" w14:textId="10AD2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86746E3" w14:textId="1E0F29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1D172D23" w14:textId="608180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D2B53CF" w14:textId="2D7AD8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3AF99A" w14:textId="72CB5A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B8654C6" w14:textId="3F2812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B6F02DF" w14:textId="74D58D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CCE2822" w14:textId="50265E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BE69BC2" w14:textId="53D61C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8F2419D" w14:textId="4FC337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2BD224" w14:textId="77777777" w:rsidTr="00D457B3">
        <w:trPr>
          <w:trHeight w:val="404"/>
          <w:jc w:val="center"/>
        </w:trPr>
        <w:tc>
          <w:tcPr>
            <w:tcW w:w="1648" w:type="dxa"/>
          </w:tcPr>
          <w:p w14:paraId="5710CF72" w14:textId="0090BDE8" w:rsidR="00D457B3" w:rsidRDefault="00D457B3" w:rsidP="00D457B3">
            <w:pPr>
              <w:widowControl w:val="0"/>
              <w:jc w:val="center"/>
              <w:rPr>
                <w:rFonts w:ascii="GHEA Grapalat" w:hAnsi="GHEA Grapalat"/>
                <w:sz w:val="16"/>
                <w:szCs w:val="16"/>
              </w:rPr>
            </w:pPr>
            <w:r>
              <w:rPr>
                <w:rFonts w:ascii="GHEA Grapalat" w:hAnsi="GHEA Grapalat"/>
                <w:sz w:val="16"/>
                <w:szCs w:val="16"/>
              </w:rPr>
              <w:t>18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AF31B96" w14:textId="3268048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7614CC" w14:textId="278321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886" w:type="dxa"/>
          </w:tcPr>
          <w:p w14:paraId="1C089EA4" w14:textId="0D52D6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11BACCD4" w14:textId="647078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6508CEC" w14:textId="3CF89BE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B2482" w14:textId="158A93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6F462D9" w14:textId="3FB74A8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880ED95" w14:textId="0FBBD4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527434B" w14:textId="45DF4F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4D9019" w14:textId="53F1E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09E1907" w14:textId="19E6F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C32E474" w14:textId="317FA9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317D9" w14:textId="1BCADC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66BFBD" w14:textId="08EC87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1D6A2AF" w14:textId="33BF135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F65DA9B" w14:textId="77777777" w:rsidTr="00D457B3">
        <w:trPr>
          <w:trHeight w:val="404"/>
          <w:jc w:val="center"/>
        </w:trPr>
        <w:tc>
          <w:tcPr>
            <w:tcW w:w="1648" w:type="dxa"/>
          </w:tcPr>
          <w:p w14:paraId="47AEC94A" w14:textId="5CCBA29E" w:rsidR="00D457B3" w:rsidRDefault="00D457B3" w:rsidP="00D457B3">
            <w:pPr>
              <w:widowControl w:val="0"/>
              <w:jc w:val="center"/>
              <w:rPr>
                <w:rFonts w:ascii="GHEA Grapalat" w:hAnsi="GHEA Grapalat"/>
                <w:sz w:val="16"/>
                <w:szCs w:val="16"/>
              </w:rPr>
            </w:pPr>
            <w:r>
              <w:rPr>
                <w:rFonts w:ascii="GHEA Grapalat" w:hAnsi="GHEA Grapalat"/>
                <w:sz w:val="16"/>
                <w:szCs w:val="16"/>
              </w:rPr>
              <w:t>19</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6CF81F" w14:textId="5C374B4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A7787BD" w14:textId="05F6F52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Свёкла</w:t>
            </w:r>
          </w:p>
        </w:tc>
        <w:tc>
          <w:tcPr>
            <w:tcW w:w="886" w:type="dxa"/>
          </w:tcPr>
          <w:p w14:paraId="669F4CA0" w14:textId="0D0CD9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84B96B5" w14:textId="605210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6E1458A" w14:textId="4D8C0D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B35AA48" w14:textId="7C1F5C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74D25C40" w14:textId="6E8F91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52A0A1F" w14:textId="1AC3D2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8D31F4D" w14:textId="2BFF96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664B738" w14:textId="54085B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5CF0F" w14:textId="3EBCF8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5756BFB" w14:textId="52A7E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4BC6E01" w14:textId="37C71D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BD4CC78" w14:textId="15FDF3D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DB4E299" w14:textId="14D02C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DE88AFA" w14:textId="77777777" w:rsidTr="00D457B3">
        <w:trPr>
          <w:trHeight w:val="404"/>
          <w:jc w:val="center"/>
        </w:trPr>
        <w:tc>
          <w:tcPr>
            <w:tcW w:w="1648" w:type="dxa"/>
          </w:tcPr>
          <w:p w14:paraId="04D1720B" w14:textId="588EF7D8" w:rsidR="00D457B3" w:rsidRDefault="00D457B3" w:rsidP="00D457B3">
            <w:pPr>
              <w:widowControl w:val="0"/>
              <w:jc w:val="center"/>
              <w:rPr>
                <w:rFonts w:ascii="GHEA Grapalat" w:hAnsi="GHEA Grapalat"/>
                <w:sz w:val="16"/>
                <w:szCs w:val="16"/>
              </w:rPr>
            </w:pPr>
            <w:r>
              <w:rPr>
                <w:rFonts w:ascii="GHEA Grapalat" w:hAnsi="GHEA Grapalat"/>
                <w:sz w:val="16"/>
                <w:szCs w:val="16"/>
              </w:rPr>
              <w:t>20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210BAED" w14:textId="04E905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6E01960" w14:textId="7008CBD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Морковь</w:t>
            </w:r>
          </w:p>
        </w:tc>
        <w:tc>
          <w:tcPr>
            <w:tcW w:w="886" w:type="dxa"/>
          </w:tcPr>
          <w:p w14:paraId="5E3A3457" w14:textId="5623BD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9F6DDD8" w14:textId="1AEC8D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0EA9AB6C" w14:textId="043C824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E21FCC4" w14:textId="43B5EBD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8EABD54" w14:textId="5D5B3D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06DF5FE" w14:textId="033077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582C6C6" w14:textId="33C1608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1067EE" w14:textId="60C08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16FFE2C" w14:textId="32F9B7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076C4EF" w14:textId="6FA974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76DF4D8" w14:textId="4DC9FD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056CB39" w14:textId="4A1448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CBF31DB" w14:textId="72B6DCB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CC25FE5" w14:textId="77777777" w:rsidTr="00D457B3">
        <w:trPr>
          <w:trHeight w:val="404"/>
          <w:jc w:val="center"/>
        </w:trPr>
        <w:tc>
          <w:tcPr>
            <w:tcW w:w="1648" w:type="dxa"/>
          </w:tcPr>
          <w:p w14:paraId="22BFD627" w14:textId="44491883" w:rsidR="00D457B3" w:rsidRDefault="00D457B3" w:rsidP="00D457B3">
            <w:pPr>
              <w:widowControl w:val="0"/>
              <w:jc w:val="center"/>
              <w:rPr>
                <w:rFonts w:ascii="GHEA Grapalat" w:hAnsi="GHEA Grapalat"/>
                <w:sz w:val="16"/>
                <w:szCs w:val="16"/>
              </w:rPr>
            </w:pPr>
            <w:r>
              <w:rPr>
                <w:rFonts w:ascii="GHEA Grapalat" w:hAnsi="GHEA Grapalat"/>
                <w:sz w:val="16"/>
                <w:szCs w:val="16"/>
              </w:rPr>
              <w:t>21</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8752A3" w14:textId="7613F56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2192" w:type="dxa"/>
            <w:tcBorders>
              <w:top w:val="nil"/>
              <w:left w:val="single" w:sz="4" w:space="0" w:color="auto"/>
              <w:bottom w:val="single" w:sz="4" w:space="0" w:color="auto"/>
              <w:right w:val="single" w:sz="4" w:space="0" w:color="auto"/>
            </w:tcBorders>
            <w:shd w:val="clear" w:color="auto" w:fill="auto"/>
            <w:vAlign w:val="bottom"/>
          </w:tcPr>
          <w:p w14:paraId="467A0118" w14:textId="2E3D016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886" w:type="dxa"/>
          </w:tcPr>
          <w:p w14:paraId="5188D34E" w14:textId="210A82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91F2C29" w14:textId="18F7E54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BEDC5B0" w14:textId="71B7296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3BC5AB88" w14:textId="2EF133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9525BE5" w14:textId="226663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79C31B6" w14:textId="60476F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E2C04F0" w14:textId="187C75E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19C61B4B" w14:textId="72E8059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6011D73F" w14:textId="610ADD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77B8546" w14:textId="1F2C6D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48B48BCC" w14:textId="064238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163E1E2" w14:textId="0D0C1C6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FDD6D98" w14:textId="1D9CC1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36AB221" w14:textId="77777777" w:rsidTr="00D457B3">
        <w:trPr>
          <w:trHeight w:val="404"/>
          <w:jc w:val="center"/>
        </w:trPr>
        <w:tc>
          <w:tcPr>
            <w:tcW w:w="1648" w:type="dxa"/>
          </w:tcPr>
          <w:p w14:paraId="47E526EE" w14:textId="3C029D7E" w:rsidR="00D457B3" w:rsidRDefault="00D457B3" w:rsidP="00D457B3">
            <w:pPr>
              <w:widowControl w:val="0"/>
              <w:jc w:val="center"/>
              <w:rPr>
                <w:rFonts w:ascii="GHEA Grapalat" w:hAnsi="GHEA Grapalat"/>
                <w:sz w:val="16"/>
                <w:szCs w:val="16"/>
              </w:rPr>
            </w:pPr>
            <w:r>
              <w:rPr>
                <w:rFonts w:ascii="GHEA Grapalat" w:hAnsi="GHEA Grapalat"/>
                <w:sz w:val="16"/>
                <w:szCs w:val="16"/>
              </w:rPr>
              <w:t>22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1365B5" w14:textId="40A02C41"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2192" w:type="dxa"/>
            <w:tcBorders>
              <w:top w:val="nil"/>
              <w:left w:val="single" w:sz="4" w:space="0" w:color="auto"/>
              <w:bottom w:val="single" w:sz="4" w:space="0" w:color="auto"/>
              <w:right w:val="single" w:sz="4" w:space="0" w:color="auto"/>
            </w:tcBorders>
            <w:shd w:val="clear" w:color="auto" w:fill="auto"/>
            <w:vAlign w:val="bottom"/>
          </w:tcPr>
          <w:p w14:paraId="2C31A427" w14:textId="235ED47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Помидоры</w:t>
            </w:r>
          </w:p>
        </w:tc>
        <w:tc>
          <w:tcPr>
            <w:tcW w:w="886" w:type="dxa"/>
          </w:tcPr>
          <w:p w14:paraId="07732604" w14:textId="74C86E6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6786239E" w14:textId="62B964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0115F22" w14:textId="6480FEB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557B630F" w14:textId="213E232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99409C4" w14:textId="3C5A4D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F47A3CE" w14:textId="2C707BE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A63FC90" w14:textId="525327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8DCFB47" w14:textId="33FCAED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A099E6" w14:textId="4B8352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C3CF4DA" w14:textId="5E3F3CB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798A4966" w14:textId="75F12E9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492ED826" w14:textId="3CC3A5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26FAA7" w14:textId="470E1A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FAE96A7" w14:textId="77777777" w:rsidTr="00D457B3">
        <w:trPr>
          <w:trHeight w:val="404"/>
          <w:jc w:val="center"/>
        </w:trPr>
        <w:tc>
          <w:tcPr>
            <w:tcW w:w="1648" w:type="dxa"/>
          </w:tcPr>
          <w:p w14:paraId="5B602A3A" w14:textId="6467C4BE" w:rsidR="00D457B3" w:rsidRDefault="00D457B3" w:rsidP="00D457B3">
            <w:pPr>
              <w:widowControl w:val="0"/>
              <w:jc w:val="center"/>
              <w:rPr>
                <w:rFonts w:ascii="GHEA Grapalat" w:hAnsi="GHEA Grapalat"/>
                <w:sz w:val="16"/>
                <w:szCs w:val="16"/>
              </w:rPr>
            </w:pPr>
            <w:r>
              <w:rPr>
                <w:rFonts w:ascii="GHEA Grapalat" w:hAnsi="GHEA Grapalat"/>
                <w:sz w:val="16"/>
                <w:szCs w:val="16"/>
              </w:rPr>
              <w:t>23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340C738" w14:textId="200F8E6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2192" w:type="dxa"/>
            <w:tcBorders>
              <w:top w:val="nil"/>
              <w:left w:val="single" w:sz="4" w:space="0" w:color="auto"/>
              <w:bottom w:val="single" w:sz="4" w:space="0" w:color="auto"/>
              <w:right w:val="single" w:sz="4" w:space="0" w:color="auto"/>
            </w:tcBorders>
            <w:shd w:val="clear" w:color="auto" w:fill="auto"/>
            <w:vAlign w:val="bottom"/>
          </w:tcPr>
          <w:p w14:paraId="37276225" w14:textId="7DF57CD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886" w:type="dxa"/>
          </w:tcPr>
          <w:p w14:paraId="7CED051F" w14:textId="688BF4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BEA74BE" w14:textId="3893361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C8D67E0" w14:textId="52A3F80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7D6E7D3" w14:textId="1B248B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884F43" w14:textId="0EC778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6A558D5C" w14:textId="7E3AEA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F1D0252" w14:textId="64C0221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6EF0650" w14:textId="1FE2D7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AD21516" w14:textId="3B5509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487FC7A8" w14:textId="38D1C9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91B49A0" w14:textId="608117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E477E9" w14:textId="772E79D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5D8F7FE" w14:textId="41BD805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24DB384" w14:textId="77777777" w:rsidTr="00D457B3">
        <w:trPr>
          <w:trHeight w:val="404"/>
          <w:jc w:val="center"/>
        </w:trPr>
        <w:tc>
          <w:tcPr>
            <w:tcW w:w="1648" w:type="dxa"/>
          </w:tcPr>
          <w:p w14:paraId="04F48856" w14:textId="2595F69F" w:rsidR="00D457B3" w:rsidRDefault="00D457B3" w:rsidP="00D457B3">
            <w:pPr>
              <w:widowControl w:val="0"/>
              <w:jc w:val="center"/>
              <w:rPr>
                <w:rFonts w:ascii="GHEA Grapalat" w:hAnsi="GHEA Grapalat"/>
                <w:sz w:val="16"/>
                <w:szCs w:val="16"/>
              </w:rPr>
            </w:pPr>
            <w:r>
              <w:rPr>
                <w:rFonts w:ascii="GHEA Grapalat" w:hAnsi="GHEA Grapalat"/>
                <w:sz w:val="16"/>
                <w:szCs w:val="16"/>
              </w:rPr>
              <w:t>24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1F01A4" w14:textId="39A2D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8EC579" w14:textId="50BFA5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886" w:type="dxa"/>
          </w:tcPr>
          <w:p w14:paraId="143A8515" w14:textId="584EA4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4102D1B" w14:textId="44B8F9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1B9F1A4F" w14:textId="71F8618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1C116B3" w14:textId="0EFBF9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790AE3D" w14:textId="3725B1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7479327F" w14:textId="5654EC3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933842" w14:textId="0B7A763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2E21B35" w14:textId="7268951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73ABB49" w14:textId="334057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32FC340" w14:textId="45234CD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6A623F05" w14:textId="4C35D9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6189BAD" w14:textId="4C6FE1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919152A" w14:textId="2F03CFC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176F5C9" w14:textId="77777777" w:rsidTr="00D457B3">
        <w:trPr>
          <w:trHeight w:val="404"/>
          <w:jc w:val="center"/>
        </w:trPr>
        <w:tc>
          <w:tcPr>
            <w:tcW w:w="1648" w:type="dxa"/>
          </w:tcPr>
          <w:p w14:paraId="4DE30F67" w14:textId="195DDE19" w:rsidR="00D457B3" w:rsidRDefault="00D457B3" w:rsidP="00D457B3">
            <w:pPr>
              <w:widowControl w:val="0"/>
              <w:jc w:val="center"/>
              <w:rPr>
                <w:rFonts w:ascii="GHEA Grapalat" w:hAnsi="GHEA Grapalat"/>
                <w:sz w:val="16"/>
                <w:szCs w:val="16"/>
              </w:rPr>
            </w:pPr>
            <w:r>
              <w:rPr>
                <w:rFonts w:ascii="GHEA Grapalat" w:hAnsi="GHEA Grapalat"/>
                <w:sz w:val="16"/>
                <w:szCs w:val="16"/>
              </w:rPr>
              <w:t>25</w:t>
            </w:r>
          </w:p>
        </w:tc>
        <w:tc>
          <w:tcPr>
            <w:tcW w:w="1886" w:type="dxa"/>
            <w:tcBorders>
              <w:top w:val="nil"/>
              <w:left w:val="single" w:sz="4" w:space="0" w:color="auto"/>
              <w:bottom w:val="single" w:sz="4" w:space="0" w:color="auto"/>
              <w:right w:val="single" w:sz="4" w:space="0" w:color="auto"/>
            </w:tcBorders>
            <w:shd w:val="clear" w:color="auto" w:fill="auto"/>
            <w:vAlign w:val="center"/>
          </w:tcPr>
          <w:p w14:paraId="1AD2D270" w14:textId="6314BE6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2192" w:type="dxa"/>
            <w:tcBorders>
              <w:top w:val="nil"/>
              <w:left w:val="single" w:sz="4" w:space="0" w:color="auto"/>
              <w:bottom w:val="single" w:sz="4" w:space="0" w:color="auto"/>
              <w:right w:val="single" w:sz="4" w:space="0" w:color="auto"/>
            </w:tcBorders>
            <w:shd w:val="clear" w:color="auto" w:fill="auto"/>
            <w:vAlign w:val="bottom"/>
          </w:tcPr>
          <w:p w14:paraId="24DFDB5F" w14:textId="066CBFD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886" w:type="dxa"/>
          </w:tcPr>
          <w:p w14:paraId="3AEF8655" w14:textId="670DC6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20134E9" w14:textId="5219D2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35793CD" w14:textId="16DA6CA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1CE1269" w14:textId="6ABD2A6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39A53869" w14:textId="54BD99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1271EE10" w14:textId="61F693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85" w:type="dxa"/>
          </w:tcPr>
          <w:p w14:paraId="37C68E17" w14:textId="31E4A3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775" w:type="dxa"/>
          </w:tcPr>
          <w:p w14:paraId="5745DD9F" w14:textId="271129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2E5411BA" w14:textId="42A25D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A38D4CD" w14:textId="74559F2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84</w:t>
            </w:r>
            <w:r w:rsidRPr="00571EC0">
              <w:rPr>
                <w:rFonts w:ascii="GHEA Grapalat" w:hAnsi="GHEA Grapalat" w:cs="Arial"/>
                <w:sz w:val="20"/>
                <w:szCs w:val="20"/>
              </w:rPr>
              <w:t>%</w:t>
            </w:r>
          </w:p>
        </w:tc>
        <w:tc>
          <w:tcPr>
            <w:tcW w:w="889" w:type="dxa"/>
          </w:tcPr>
          <w:p w14:paraId="21489A36" w14:textId="0E5E0D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950C602" w14:textId="785A39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2AC92401" w14:textId="076008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CEB595" w14:textId="77777777" w:rsidTr="00D457B3">
        <w:trPr>
          <w:trHeight w:val="404"/>
          <w:jc w:val="center"/>
        </w:trPr>
        <w:tc>
          <w:tcPr>
            <w:tcW w:w="1648" w:type="dxa"/>
          </w:tcPr>
          <w:p w14:paraId="66D51601" w14:textId="4CDD5398" w:rsidR="00D457B3" w:rsidRDefault="00D457B3" w:rsidP="00D457B3">
            <w:pPr>
              <w:widowControl w:val="0"/>
              <w:jc w:val="center"/>
              <w:rPr>
                <w:rFonts w:ascii="GHEA Grapalat" w:hAnsi="GHEA Grapalat"/>
                <w:sz w:val="16"/>
                <w:szCs w:val="16"/>
              </w:rPr>
            </w:pPr>
            <w:r>
              <w:rPr>
                <w:rFonts w:ascii="GHEA Grapalat" w:hAnsi="GHEA Grapalat"/>
                <w:sz w:val="16"/>
                <w:szCs w:val="16"/>
              </w:rPr>
              <w:t>26</w:t>
            </w:r>
          </w:p>
        </w:tc>
        <w:tc>
          <w:tcPr>
            <w:tcW w:w="1886" w:type="dxa"/>
            <w:tcBorders>
              <w:top w:val="nil"/>
              <w:left w:val="single" w:sz="4" w:space="0" w:color="auto"/>
              <w:bottom w:val="single" w:sz="4" w:space="0" w:color="auto"/>
              <w:right w:val="single" w:sz="4" w:space="0" w:color="auto"/>
            </w:tcBorders>
            <w:shd w:val="clear" w:color="auto" w:fill="auto"/>
            <w:vAlign w:val="center"/>
          </w:tcPr>
          <w:p w14:paraId="17BA1ECD" w14:textId="1543EA8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5A3C4A4E" w14:textId="21BA9AA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886" w:type="dxa"/>
          </w:tcPr>
          <w:p w14:paraId="55FB7624" w14:textId="7FD7C1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AF01AD2" w14:textId="3E4275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841B8AA" w14:textId="0F6B8A07"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6C562B72" w14:textId="717E78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0CD9E83" w14:textId="151FFB4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B46E939" w14:textId="3C999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A6DFD2E" w14:textId="1A06E3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896C6DF" w14:textId="0B93DA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5827D6" w14:textId="1082F7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FFD19E0" w14:textId="4FFFD24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BD69E1D" w14:textId="42B5848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37C7C0D" w14:textId="3014B9B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9AFDD6F" w14:textId="617DBA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AB27508" w14:textId="77777777" w:rsidTr="00D457B3">
        <w:trPr>
          <w:trHeight w:val="404"/>
          <w:jc w:val="center"/>
        </w:trPr>
        <w:tc>
          <w:tcPr>
            <w:tcW w:w="1648" w:type="dxa"/>
          </w:tcPr>
          <w:p w14:paraId="2C5287C7" w14:textId="02E47418" w:rsidR="00D457B3" w:rsidRDefault="00D457B3" w:rsidP="00D457B3">
            <w:pPr>
              <w:widowControl w:val="0"/>
              <w:jc w:val="center"/>
              <w:rPr>
                <w:rFonts w:ascii="GHEA Grapalat" w:hAnsi="GHEA Grapalat"/>
                <w:sz w:val="16"/>
                <w:szCs w:val="16"/>
              </w:rPr>
            </w:pPr>
            <w:r>
              <w:rPr>
                <w:rFonts w:ascii="GHEA Grapalat" w:hAnsi="GHEA Grapalat"/>
                <w:sz w:val="16"/>
                <w:szCs w:val="16"/>
              </w:rPr>
              <w:t>27</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2FAAD7" w14:textId="5CF1E1F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B9FA3C" w14:textId="3BD63CB8"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Соль</w:t>
            </w:r>
          </w:p>
        </w:tc>
        <w:tc>
          <w:tcPr>
            <w:tcW w:w="886" w:type="dxa"/>
          </w:tcPr>
          <w:p w14:paraId="39C19AA7" w14:textId="58C8EF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356BDC0" w14:textId="52F6F23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1BA5AB9" w14:textId="1CACD7D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5373B3B" w14:textId="0BB21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2E81FF9" w14:textId="7D52CF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1F6F9F" w14:textId="3CFC86A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709EA47" w14:textId="59D304E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226D4C29" w14:textId="78941A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60F745F" w14:textId="4B67405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29F0322F" w14:textId="071062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EC20E76" w14:textId="069681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5B1B974" w14:textId="4B456B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E248942" w14:textId="25F838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09B1E6E" w14:textId="77777777" w:rsidTr="00D457B3">
        <w:trPr>
          <w:trHeight w:val="404"/>
          <w:jc w:val="center"/>
        </w:trPr>
        <w:tc>
          <w:tcPr>
            <w:tcW w:w="1648" w:type="dxa"/>
          </w:tcPr>
          <w:p w14:paraId="4F26121D" w14:textId="4DE0F5FC" w:rsidR="00D457B3" w:rsidRDefault="00D457B3" w:rsidP="00D457B3">
            <w:pPr>
              <w:widowControl w:val="0"/>
              <w:jc w:val="center"/>
              <w:rPr>
                <w:rFonts w:ascii="GHEA Grapalat" w:hAnsi="GHEA Grapalat"/>
                <w:sz w:val="16"/>
                <w:szCs w:val="16"/>
              </w:rPr>
            </w:pPr>
            <w:r>
              <w:rPr>
                <w:rFonts w:ascii="GHEA Grapalat" w:hAnsi="GHEA Grapalat"/>
                <w:sz w:val="16"/>
                <w:szCs w:val="16"/>
              </w:rPr>
              <w:t>28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291CBAA" w14:textId="41CEFD9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3EE62A" w14:textId="6159CF03"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886" w:type="dxa"/>
          </w:tcPr>
          <w:p w14:paraId="3E10B5F2" w14:textId="3EE6CC3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220E9D8" w14:textId="07274C2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3B7D0A5" w14:textId="73A06FC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DCC273B" w14:textId="34C8E5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C09BB61" w14:textId="7DAFB8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C6653E0" w14:textId="63A336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5CAC97D5" w14:textId="3C73C3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449AFF3" w14:textId="0734B96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EFFADB" w14:textId="34AE829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6778DE3" w14:textId="06FDCD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338AE75A" w14:textId="54F6E7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2DA2FC6" w14:textId="4E10DB1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767B518" w14:textId="028E01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BEFAC38" w14:textId="77777777" w:rsidTr="00D457B3">
        <w:trPr>
          <w:trHeight w:val="404"/>
          <w:jc w:val="center"/>
        </w:trPr>
        <w:tc>
          <w:tcPr>
            <w:tcW w:w="1648" w:type="dxa"/>
          </w:tcPr>
          <w:p w14:paraId="3D5144EC" w14:textId="485E317A" w:rsidR="00D457B3" w:rsidRDefault="00D457B3" w:rsidP="00D457B3">
            <w:pPr>
              <w:widowControl w:val="0"/>
              <w:jc w:val="center"/>
              <w:rPr>
                <w:rFonts w:ascii="GHEA Grapalat" w:hAnsi="GHEA Grapalat"/>
                <w:sz w:val="16"/>
                <w:szCs w:val="16"/>
              </w:rPr>
            </w:pPr>
            <w:r>
              <w:rPr>
                <w:rFonts w:ascii="GHEA Grapalat" w:hAnsi="GHEA Grapalat"/>
                <w:sz w:val="16"/>
                <w:szCs w:val="16"/>
              </w:rPr>
              <w:t>29</w:t>
            </w:r>
          </w:p>
        </w:tc>
        <w:tc>
          <w:tcPr>
            <w:tcW w:w="1886" w:type="dxa"/>
            <w:tcBorders>
              <w:top w:val="nil"/>
              <w:left w:val="single" w:sz="4" w:space="0" w:color="auto"/>
              <w:bottom w:val="single" w:sz="4" w:space="0" w:color="auto"/>
              <w:right w:val="single" w:sz="4" w:space="0" w:color="auto"/>
            </w:tcBorders>
            <w:shd w:val="clear" w:color="auto" w:fill="auto"/>
            <w:vAlign w:val="center"/>
          </w:tcPr>
          <w:p w14:paraId="71CDDB76" w14:textId="633C00C8" w:rsidR="00D457B3" w:rsidRPr="00B138F3" w:rsidRDefault="00D457B3" w:rsidP="00D457B3">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016933E2" w14:textId="1B078C92"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886" w:type="dxa"/>
          </w:tcPr>
          <w:p w14:paraId="3BF81BE0" w14:textId="474FE42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85231C0" w14:textId="65420D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44B5BBB" w14:textId="424B3BF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1A0AEBA1" w14:textId="1AFFF4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2FFE3909" w14:textId="670507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6DED4ED" w14:textId="28A3EF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9B6CF3" w14:textId="3179F54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7EAF92D8" w14:textId="339AB8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A17051" w14:textId="0919AF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C5E930A" w14:textId="1E5A668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133BC8A4" w14:textId="060C67F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78D0587" w14:textId="38DDC87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81A16F5" w14:textId="397E823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58EE00A" w14:textId="77777777" w:rsidTr="00D457B3">
        <w:trPr>
          <w:trHeight w:val="404"/>
          <w:jc w:val="center"/>
        </w:trPr>
        <w:tc>
          <w:tcPr>
            <w:tcW w:w="1648" w:type="dxa"/>
          </w:tcPr>
          <w:p w14:paraId="62AE1D37" w14:textId="2505B793"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30</w:t>
            </w:r>
          </w:p>
        </w:tc>
        <w:tc>
          <w:tcPr>
            <w:tcW w:w="1886" w:type="dxa"/>
            <w:tcBorders>
              <w:top w:val="nil"/>
              <w:left w:val="single" w:sz="4" w:space="0" w:color="auto"/>
              <w:bottom w:val="single" w:sz="4" w:space="0" w:color="auto"/>
              <w:right w:val="single" w:sz="4" w:space="0" w:color="auto"/>
            </w:tcBorders>
            <w:shd w:val="clear" w:color="auto" w:fill="auto"/>
            <w:vAlign w:val="center"/>
          </w:tcPr>
          <w:p w14:paraId="4CA3A072" w14:textId="0BBF5AC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C4F0A9C" w14:textId="57DD2A8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886" w:type="dxa"/>
          </w:tcPr>
          <w:p w14:paraId="3F56CA4E" w14:textId="368EDFE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7F9BDEAF" w14:textId="64CC5C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9BAE34D" w14:textId="09CA7A6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31AEC10A" w14:textId="628839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18305BBA" w14:textId="4D46EB9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23B9FCD" w14:textId="05744CB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146E3BEA" w14:textId="65C7E7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63FD3B93" w14:textId="7CAAE1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4E35FC1" w14:textId="22A97B4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1DD316D" w14:textId="014EA56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3DBDF2EC" w14:textId="79EC29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B1D16C9" w14:textId="52F4E1F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FFE8B2" w14:textId="13715B9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7886848" w14:textId="77777777" w:rsidTr="00D457B3">
        <w:trPr>
          <w:trHeight w:val="404"/>
          <w:jc w:val="center"/>
        </w:trPr>
        <w:tc>
          <w:tcPr>
            <w:tcW w:w="1648" w:type="dxa"/>
          </w:tcPr>
          <w:p w14:paraId="1FC4E71D" w14:textId="0CD9DBEE" w:rsidR="00D457B3" w:rsidRDefault="00D457B3" w:rsidP="00D457B3">
            <w:pPr>
              <w:widowControl w:val="0"/>
              <w:jc w:val="center"/>
              <w:rPr>
                <w:rFonts w:ascii="GHEA Grapalat" w:hAnsi="GHEA Grapalat"/>
                <w:sz w:val="16"/>
                <w:szCs w:val="16"/>
              </w:rPr>
            </w:pPr>
            <w:r>
              <w:rPr>
                <w:rFonts w:ascii="GHEA Grapalat" w:hAnsi="GHEA Grapalat"/>
                <w:sz w:val="16"/>
                <w:szCs w:val="16"/>
              </w:rPr>
              <w:t>31</w:t>
            </w:r>
          </w:p>
        </w:tc>
        <w:tc>
          <w:tcPr>
            <w:tcW w:w="1886" w:type="dxa"/>
            <w:tcBorders>
              <w:top w:val="nil"/>
              <w:left w:val="single" w:sz="4" w:space="0" w:color="auto"/>
              <w:bottom w:val="single" w:sz="4" w:space="0" w:color="auto"/>
              <w:right w:val="single" w:sz="4" w:space="0" w:color="auto"/>
            </w:tcBorders>
            <w:shd w:val="clear" w:color="auto" w:fill="auto"/>
            <w:vAlign w:val="center"/>
          </w:tcPr>
          <w:p w14:paraId="5FE2FC41" w14:textId="53FD7E4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1F436B6" w14:textId="7E145C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886" w:type="dxa"/>
          </w:tcPr>
          <w:p w14:paraId="30E3A994" w14:textId="32682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8ED54DB" w14:textId="69E6FB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3DD10FA" w14:textId="470D0E3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2E1223C" w14:textId="19C357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1EB225A" w14:textId="249D41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491A645" w14:textId="6E3CF7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2A47B29" w14:textId="56C8C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1B15A26C" w14:textId="732518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04CA80" w14:textId="5CCC2C3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AD94BFE" w14:textId="0C4D23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D4531A7" w14:textId="4C32CC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28EC077" w14:textId="1402EC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97A652D" w14:textId="3C6A3B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DB699B3" w14:textId="77777777" w:rsidTr="00D457B3">
        <w:trPr>
          <w:trHeight w:val="404"/>
          <w:jc w:val="center"/>
        </w:trPr>
        <w:tc>
          <w:tcPr>
            <w:tcW w:w="1648" w:type="dxa"/>
          </w:tcPr>
          <w:p w14:paraId="5D81D4F0" w14:textId="36787310" w:rsidR="00D457B3" w:rsidRDefault="00D457B3" w:rsidP="00D457B3">
            <w:pPr>
              <w:widowControl w:val="0"/>
              <w:jc w:val="center"/>
              <w:rPr>
                <w:rFonts w:ascii="GHEA Grapalat" w:hAnsi="GHEA Grapalat"/>
                <w:sz w:val="16"/>
                <w:szCs w:val="16"/>
              </w:rPr>
            </w:pPr>
            <w:r>
              <w:rPr>
                <w:rFonts w:ascii="GHEA Grapalat" w:hAnsi="GHEA Grapalat"/>
                <w:sz w:val="16"/>
                <w:szCs w:val="16"/>
              </w:rPr>
              <w:t>32</w:t>
            </w:r>
          </w:p>
        </w:tc>
        <w:tc>
          <w:tcPr>
            <w:tcW w:w="1886" w:type="dxa"/>
            <w:tcBorders>
              <w:top w:val="nil"/>
              <w:left w:val="single" w:sz="4" w:space="0" w:color="auto"/>
              <w:bottom w:val="single" w:sz="4" w:space="0" w:color="auto"/>
              <w:right w:val="single" w:sz="4" w:space="0" w:color="auto"/>
            </w:tcBorders>
            <w:shd w:val="clear" w:color="auto" w:fill="auto"/>
            <w:vAlign w:val="center"/>
          </w:tcPr>
          <w:p w14:paraId="58D2D852" w14:textId="04BA640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BC1B987" w14:textId="5DD93AD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886" w:type="dxa"/>
          </w:tcPr>
          <w:p w14:paraId="41F72D8F" w14:textId="062BE9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429BA5A9" w14:textId="07EA052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82F0EA5" w14:textId="78F03F7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7051D05E" w14:textId="463113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0DB38CBB" w14:textId="053F7A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C2A88AC" w14:textId="44456B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46CA04CD" w14:textId="2D618E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4F270FE7" w14:textId="631DAF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99EC2F" w14:textId="543E87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40683B1" w14:textId="78972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8F6F51D" w14:textId="510FB8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3526553E" w14:textId="21322F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AA1012B" w14:textId="401BB8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B9B351" w14:textId="77777777" w:rsidTr="00D457B3">
        <w:trPr>
          <w:trHeight w:val="404"/>
          <w:jc w:val="center"/>
        </w:trPr>
        <w:tc>
          <w:tcPr>
            <w:tcW w:w="1648" w:type="dxa"/>
          </w:tcPr>
          <w:p w14:paraId="571C5804" w14:textId="57D61CFB" w:rsidR="00D457B3" w:rsidRDefault="00D457B3" w:rsidP="00D457B3">
            <w:pPr>
              <w:widowControl w:val="0"/>
              <w:jc w:val="center"/>
              <w:rPr>
                <w:rFonts w:ascii="GHEA Grapalat" w:hAnsi="GHEA Grapalat"/>
                <w:sz w:val="16"/>
                <w:szCs w:val="16"/>
              </w:rPr>
            </w:pPr>
            <w:r>
              <w:rPr>
                <w:rFonts w:ascii="GHEA Grapalat" w:hAnsi="GHEA Grapalat"/>
                <w:sz w:val="16"/>
                <w:szCs w:val="16"/>
              </w:rPr>
              <w:t>33</w:t>
            </w:r>
          </w:p>
        </w:tc>
        <w:tc>
          <w:tcPr>
            <w:tcW w:w="1886" w:type="dxa"/>
            <w:tcBorders>
              <w:top w:val="nil"/>
              <w:left w:val="single" w:sz="4" w:space="0" w:color="auto"/>
              <w:bottom w:val="single" w:sz="4" w:space="0" w:color="auto"/>
              <w:right w:val="single" w:sz="4" w:space="0" w:color="auto"/>
            </w:tcBorders>
            <w:shd w:val="clear" w:color="auto" w:fill="auto"/>
            <w:vAlign w:val="center"/>
          </w:tcPr>
          <w:p w14:paraId="75697CBF" w14:textId="70EDEB7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AE3AFC8" w14:textId="220F49A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Сыр «Лори»</w:t>
            </w:r>
          </w:p>
        </w:tc>
        <w:tc>
          <w:tcPr>
            <w:tcW w:w="886" w:type="dxa"/>
          </w:tcPr>
          <w:p w14:paraId="3BDB8A5C" w14:textId="6D66E2B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7057CB41" w14:textId="04B053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31D62AA" w14:textId="623465D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495EFCE2" w14:textId="7C69CDA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5C183DF2" w14:textId="4A98203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90D5092" w14:textId="37A646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D8BAD7" w14:textId="47C0097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B84C716" w14:textId="620970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FD66FEF" w14:textId="775547A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3090EE9B" w14:textId="2468E8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31E6E6D" w14:textId="2722100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17F1555" w14:textId="3C73533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0362072B" w14:textId="3DDEDF2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4A482E8" w14:textId="77777777" w:rsidTr="00D457B3">
        <w:trPr>
          <w:trHeight w:val="404"/>
          <w:jc w:val="center"/>
        </w:trPr>
        <w:tc>
          <w:tcPr>
            <w:tcW w:w="1648" w:type="dxa"/>
          </w:tcPr>
          <w:p w14:paraId="4E6AB830" w14:textId="0793854B" w:rsidR="00D457B3" w:rsidRDefault="00D457B3" w:rsidP="00D457B3">
            <w:pPr>
              <w:widowControl w:val="0"/>
              <w:jc w:val="center"/>
              <w:rPr>
                <w:rFonts w:ascii="GHEA Grapalat" w:hAnsi="GHEA Grapalat"/>
                <w:sz w:val="16"/>
                <w:szCs w:val="16"/>
              </w:rPr>
            </w:pPr>
            <w:r>
              <w:rPr>
                <w:rFonts w:ascii="GHEA Grapalat" w:hAnsi="GHEA Grapalat"/>
                <w:sz w:val="16"/>
                <w:szCs w:val="16"/>
              </w:rPr>
              <w:t>34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F28EF7D" w14:textId="06732DC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0787763" w14:textId="07271DC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886" w:type="dxa"/>
          </w:tcPr>
          <w:p w14:paraId="7888D6DF" w14:textId="5FA36A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34" w:type="dxa"/>
          </w:tcPr>
          <w:p w14:paraId="34A814E9" w14:textId="17BC447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2F36F7B3" w14:textId="7456735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6AC96BAF" w14:textId="33EFF6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C351AB9" w14:textId="1EFB53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2C4F18AE" w14:textId="274DAD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85" w:type="dxa"/>
          </w:tcPr>
          <w:p w14:paraId="71728D25" w14:textId="66B305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75" w:type="dxa"/>
          </w:tcPr>
          <w:p w14:paraId="529DBEA6" w14:textId="6F2DF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8A7CA0A" w14:textId="77DD27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7FE8C0B" w14:textId="3591E1F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889" w:type="dxa"/>
          </w:tcPr>
          <w:p w14:paraId="6B4F547D" w14:textId="60BAC31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5D693F16" w14:textId="111A86C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9A61C9D" w14:textId="5BAAE5E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BEE4CA6" w14:textId="77777777" w:rsidTr="00D457B3">
        <w:trPr>
          <w:trHeight w:val="404"/>
          <w:jc w:val="center"/>
        </w:trPr>
        <w:tc>
          <w:tcPr>
            <w:tcW w:w="1648" w:type="dxa"/>
          </w:tcPr>
          <w:p w14:paraId="4117EC3F" w14:textId="413F7F1F" w:rsidR="00D457B3" w:rsidRDefault="00D457B3" w:rsidP="00D457B3">
            <w:pPr>
              <w:widowControl w:val="0"/>
              <w:jc w:val="center"/>
              <w:rPr>
                <w:rFonts w:ascii="GHEA Grapalat" w:hAnsi="GHEA Grapalat"/>
                <w:sz w:val="16"/>
                <w:szCs w:val="16"/>
              </w:rPr>
            </w:pPr>
            <w:r>
              <w:rPr>
                <w:rFonts w:ascii="GHEA Grapalat" w:hAnsi="GHEA Grapalat"/>
                <w:sz w:val="16"/>
                <w:szCs w:val="16"/>
              </w:rPr>
              <w:t>35</w:t>
            </w:r>
          </w:p>
        </w:tc>
        <w:tc>
          <w:tcPr>
            <w:tcW w:w="1886" w:type="dxa"/>
            <w:tcBorders>
              <w:top w:val="nil"/>
              <w:left w:val="single" w:sz="4" w:space="0" w:color="auto"/>
              <w:bottom w:val="single" w:sz="4" w:space="0" w:color="auto"/>
              <w:right w:val="single" w:sz="4" w:space="0" w:color="auto"/>
            </w:tcBorders>
            <w:shd w:val="clear" w:color="auto" w:fill="auto"/>
            <w:vAlign w:val="center"/>
          </w:tcPr>
          <w:p w14:paraId="4DCF10D7" w14:textId="0264631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BC5EDC9" w14:textId="40DC8C8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886" w:type="dxa"/>
          </w:tcPr>
          <w:p w14:paraId="133FFE28" w14:textId="32CDABC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1905F89C" w14:textId="04495AC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151F355E" w14:textId="518423EC"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694F0F91" w14:textId="531624A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9152544" w14:textId="0C6E7E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85" w:type="dxa"/>
          </w:tcPr>
          <w:p w14:paraId="5B435148" w14:textId="4F1680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40921E1C" w14:textId="6342AB3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4099E1AD" w14:textId="784316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A738AF4" w14:textId="6FAB37B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DA69C10" w14:textId="2FE3367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2BBE0175" w14:textId="534B0D2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334AB1DB" w14:textId="57BEF8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5395FBEB" w14:textId="1F9EAD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CD91848" w14:textId="77777777" w:rsidTr="00D457B3">
        <w:trPr>
          <w:trHeight w:val="404"/>
          <w:jc w:val="center"/>
        </w:trPr>
        <w:tc>
          <w:tcPr>
            <w:tcW w:w="1648" w:type="dxa"/>
          </w:tcPr>
          <w:p w14:paraId="5EB2B3DB" w14:textId="2DAACED5" w:rsidR="00D457B3" w:rsidRDefault="00D457B3" w:rsidP="00D457B3">
            <w:pPr>
              <w:widowControl w:val="0"/>
              <w:jc w:val="center"/>
              <w:rPr>
                <w:rFonts w:ascii="GHEA Grapalat" w:hAnsi="GHEA Grapalat"/>
                <w:sz w:val="16"/>
                <w:szCs w:val="16"/>
              </w:rPr>
            </w:pPr>
            <w:r>
              <w:rPr>
                <w:rFonts w:ascii="GHEA Grapalat" w:hAnsi="GHEA Grapalat"/>
                <w:sz w:val="16"/>
                <w:szCs w:val="16"/>
              </w:rPr>
              <w:t>36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AAAFEE" w14:textId="2A5AEF2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192" w:type="dxa"/>
            <w:tcBorders>
              <w:top w:val="nil"/>
              <w:left w:val="single" w:sz="4" w:space="0" w:color="auto"/>
              <w:bottom w:val="single" w:sz="4" w:space="0" w:color="auto"/>
              <w:right w:val="single" w:sz="4" w:space="0" w:color="auto"/>
            </w:tcBorders>
            <w:shd w:val="clear" w:color="auto" w:fill="auto"/>
            <w:vAlign w:val="bottom"/>
          </w:tcPr>
          <w:p w14:paraId="172BE8FF" w14:textId="08BB750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886" w:type="dxa"/>
          </w:tcPr>
          <w:p w14:paraId="0A964692" w14:textId="2308543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11</w:t>
            </w:r>
            <w:r w:rsidRPr="00571EC0">
              <w:rPr>
                <w:rFonts w:ascii="GHEA Grapalat" w:hAnsi="GHEA Grapalat" w:cs="Arial"/>
                <w:sz w:val="20"/>
                <w:szCs w:val="20"/>
              </w:rPr>
              <w:t>%</w:t>
            </w:r>
          </w:p>
        </w:tc>
        <w:tc>
          <w:tcPr>
            <w:tcW w:w="934" w:type="dxa"/>
          </w:tcPr>
          <w:p w14:paraId="421E10E7" w14:textId="3A8497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55" w:type="dxa"/>
          </w:tcPr>
          <w:p w14:paraId="167B3ACC" w14:textId="762DB6FD"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799" w:type="dxa"/>
          </w:tcPr>
          <w:p w14:paraId="108B6586" w14:textId="5CB6A7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96" w:type="dxa"/>
          </w:tcPr>
          <w:p w14:paraId="4EC28F1C" w14:textId="67E814C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18F8FF50" w14:textId="4D96BE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85" w:type="dxa"/>
          </w:tcPr>
          <w:p w14:paraId="2367673F" w14:textId="0E35C38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775" w:type="dxa"/>
          </w:tcPr>
          <w:p w14:paraId="50F0A4CB" w14:textId="570A6A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3AEECF78" w14:textId="495A978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830" w:type="dxa"/>
          </w:tcPr>
          <w:p w14:paraId="769A129F" w14:textId="71649F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77</w:t>
            </w:r>
            <w:r w:rsidRPr="00571EC0">
              <w:rPr>
                <w:rFonts w:ascii="GHEA Grapalat" w:hAnsi="GHEA Grapalat" w:cs="Arial"/>
                <w:sz w:val="20"/>
                <w:szCs w:val="20"/>
              </w:rPr>
              <w:t>%</w:t>
            </w:r>
          </w:p>
        </w:tc>
        <w:tc>
          <w:tcPr>
            <w:tcW w:w="889" w:type="dxa"/>
          </w:tcPr>
          <w:p w14:paraId="0FC94A69" w14:textId="6E32635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5" w:type="dxa"/>
          </w:tcPr>
          <w:p w14:paraId="3838604F" w14:textId="4F3484A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5D37915" w14:textId="1BF194A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0A5D12B1" w14:textId="77777777" w:rsidTr="00D457B3">
        <w:trPr>
          <w:trHeight w:val="404"/>
          <w:jc w:val="center"/>
        </w:trPr>
        <w:tc>
          <w:tcPr>
            <w:tcW w:w="1648" w:type="dxa"/>
          </w:tcPr>
          <w:p w14:paraId="5F3C7833" w14:textId="130991C9" w:rsidR="00D457B3" w:rsidRDefault="00D457B3" w:rsidP="00D457B3">
            <w:pPr>
              <w:widowControl w:val="0"/>
              <w:jc w:val="center"/>
              <w:rPr>
                <w:rFonts w:ascii="GHEA Grapalat" w:hAnsi="GHEA Grapalat"/>
                <w:sz w:val="16"/>
                <w:szCs w:val="16"/>
              </w:rPr>
            </w:pPr>
            <w:r>
              <w:rPr>
                <w:rFonts w:ascii="GHEA Grapalat" w:hAnsi="GHEA Grapalat"/>
                <w:sz w:val="16"/>
                <w:szCs w:val="16"/>
              </w:rPr>
              <w:t>37</w:t>
            </w:r>
          </w:p>
        </w:tc>
        <w:tc>
          <w:tcPr>
            <w:tcW w:w="1886" w:type="dxa"/>
            <w:tcBorders>
              <w:top w:val="nil"/>
              <w:left w:val="single" w:sz="4" w:space="0" w:color="auto"/>
              <w:bottom w:val="single" w:sz="4" w:space="0" w:color="auto"/>
              <w:right w:val="single" w:sz="4" w:space="0" w:color="auto"/>
            </w:tcBorders>
            <w:shd w:val="clear" w:color="auto" w:fill="auto"/>
            <w:vAlign w:val="center"/>
          </w:tcPr>
          <w:p w14:paraId="2DDC2AAC" w14:textId="6545DE2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25DE2C5" w14:textId="604AB68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Бананы</w:t>
            </w:r>
          </w:p>
        </w:tc>
        <w:tc>
          <w:tcPr>
            <w:tcW w:w="886" w:type="dxa"/>
          </w:tcPr>
          <w:p w14:paraId="16D19B0D" w14:textId="541B7B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02360264" w14:textId="06503F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D06606F" w14:textId="3002121E"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8AE85AD" w14:textId="270385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4A4B1849" w14:textId="43A1C3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3DEF8B93" w14:textId="6E09F3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9CA6530" w14:textId="550F145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498B3A9" w14:textId="4436A5F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1313057" w14:textId="5EC4ADE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57183A31" w14:textId="331D97D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577D59AB" w14:textId="5275E7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7EE5E1B0" w14:textId="6CA10E6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41024B5" w14:textId="718C3C9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27768A76" w14:textId="77777777" w:rsidTr="00D457B3">
        <w:trPr>
          <w:trHeight w:val="404"/>
          <w:jc w:val="center"/>
        </w:trPr>
        <w:tc>
          <w:tcPr>
            <w:tcW w:w="1648" w:type="dxa"/>
          </w:tcPr>
          <w:p w14:paraId="59916CE6" w14:textId="6DE8F289" w:rsidR="00D457B3" w:rsidRDefault="00D457B3" w:rsidP="00D457B3">
            <w:pPr>
              <w:widowControl w:val="0"/>
              <w:jc w:val="center"/>
              <w:rPr>
                <w:rFonts w:ascii="GHEA Grapalat" w:hAnsi="GHEA Grapalat"/>
                <w:sz w:val="16"/>
                <w:szCs w:val="16"/>
              </w:rPr>
            </w:pPr>
            <w:r>
              <w:rPr>
                <w:rFonts w:ascii="GHEA Grapalat" w:hAnsi="GHEA Grapalat"/>
                <w:sz w:val="16"/>
                <w:szCs w:val="16"/>
              </w:rPr>
              <w:t>38</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0BAB24" w14:textId="7A20790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B15A05" w14:textId="0A3B1FD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886" w:type="dxa"/>
          </w:tcPr>
          <w:p w14:paraId="33D758C5" w14:textId="586FCA0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67754712" w14:textId="2A3FAB4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19345EA6" w14:textId="3E58D030"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091FC95F" w14:textId="1F0233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237CE46E" w14:textId="4CD294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41C2B" w14:textId="257D1BB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AC946AE" w14:textId="4A4667F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16A96FBC" w14:textId="1D1720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7D302FC6" w14:textId="0C079E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3CA5ACC6" w14:textId="4096D13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3AE20CDC" w14:textId="200290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0D14211A" w14:textId="1EF9F32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846995E" w14:textId="5B867A7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629C2F2" w14:textId="77777777" w:rsidTr="00D457B3">
        <w:trPr>
          <w:trHeight w:val="404"/>
          <w:jc w:val="center"/>
        </w:trPr>
        <w:tc>
          <w:tcPr>
            <w:tcW w:w="1648" w:type="dxa"/>
          </w:tcPr>
          <w:p w14:paraId="463D6B46" w14:textId="1074EBBA" w:rsidR="00D457B3" w:rsidRDefault="00D457B3" w:rsidP="00D457B3">
            <w:pPr>
              <w:widowControl w:val="0"/>
              <w:jc w:val="center"/>
              <w:rPr>
                <w:rFonts w:ascii="GHEA Grapalat" w:hAnsi="GHEA Grapalat"/>
                <w:sz w:val="16"/>
                <w:szCs w:val="16"/>
              </w:rPr>
            </w:pPr>
            <w:r>
              <w:rPr>
                <w:rFonts w:ascii="GHEA Grapalat" w:hAnsi="GHEA Grapalat"/>
                <w:sz w:val="16"/>
                <w:szCs w:val="16"/>
              </w:rPr>
              <w:t>39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D493BE4" w14:textId="1FD8B61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2192" w:type="dxa"/>
            <w:tcBorders>
              <w:top w:val="nil"/>
              <w:left w:val="single" w:sz="4" w:space="0" w:color="auto"/>
              <w:bottom w:val="single" w:sz="4" w:space="0" w:color="auto"/>
              <w:right w:val="single" w:sz="4" w:space="0" w:color="auto"/>
            </w:tcBorders>
            <w:shd w:val="clear" w:color="auto" w:fill="auto"/>
            <w:vAlign w:val="bottom"/>
          </w:tcPr>
          <w:p w14:paraId="3D8B5D0A" w14:textId="670BD86A"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886" w:type="dxa"/>
          </w:tcPr>
          <w:p w14:paraId="267D1FDA" w14:textId="1F100B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25%</w:t>
            </w:r>
          </w:p>
        </w:tc>
        <w:tc>
          <w:tcPr>
            <w:tcW w:w="934" w:type="dxa"/>
          </w:tcPr>
          <w:p w14:paraId="293BB228" w14:textId="19F6061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55" w:type="dxa"/>
          </w:tcPr>
          <w:p w14:paraId="722E78B4" w14:textId="792339C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799" w:type="dxa"/>
          </w:tcPr>
          <w:p w14:paraId="7BD978DD" w14:textId="0A68E32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60FEB0A4" w14:textId="31A7D2B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5CB753F" w14:textId="04AFE2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095DBA6C" w14:textId="52426AF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75" w:type="dxa"/>
          </w:tcPr>
          <w:p w14:paraId="6BC56E1D" w14:textId="3C328E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101E472C" w14:textId="12D640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0" w:type="dxa"/>
          </w:tcPr>
          <w:p w14:paraId="749D278A" w14:textId="401CCD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89" w:type="dxa"/>
          </w:tcPr>
          <w:p w14:paraId="4C02E10D" w14:textId="22F63E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5" w:type="dxa"/>
          </w:tcPr>
          <w:p w14:paraId="25809CBF" w14:textId="4EF522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20A09E0" w14:textId="191AAF8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F4C8C3B" w14:textId="77777777" w:rsidTr="00D457B3">
        <w:trPr>
          <w:trHeight w:val="404"/>
          <w:jc w:val="center"/>
        </w:trPr>
        <w:tc>
          <w:tcPr>
            <w:tcW w:w="1648" w:type="dxa"/>
          </w:tcPr>
          <w:p w14:paraId="5750ED69" w14:textId="7663B4B3" w:rsidR="00D457B3" w:rsidRDefault="00D457B3" w:rsidP="00D457B3">
            <w:pPr>
              <w:widowControl w:val="0"/>
              <w:jc w:val="center"/>
              <w:rPr>
                <w:rFonts w:ascii="GHEA Grapalat" w:hAnsi="GHEA Grapalat"/>
                <w:sz w:val="16"/>
                <w:szCs w:val="16"/>
              </w:rPr>
            </w:pPr>
            <w:r>
              <w:rPr>
                <w:rFonts w:ascii="GHEA Grapalat" w:hAnsi="GHEA Grapalat"/>
                <w:sz w:val="16"/>
                <w:szCs w:val="16"/>
              </w:rPr>
              <w:t>40</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B0BFC4" w14:textId="44A2033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2192" w:type="dxa"/>
            <w:tcBorders>
              <w:top w:val="nil"/>
              <w:left w:val="single" w:sz="4" w:space="0" w:color="auto"/>
              <w:bottom w:val="single" w:sz="4" w:space="0" w:color="auto"/>
              <w:right w:val="single" w:sz="4" w:space="0" w:color="auto"/>
            </w:tcBorders>
            <w:shd w:val="clear" w:color="auto" w:fill="auto"/>
            <w:vAlign w:val="bottom"/>
          </w:tcPr>
          <w:p w14:paraId="55B9AE40" w14:textId="07A726F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Персики</w:t>
            </w:r>
          </w:p>
        </w:tc>
        <w:tc>
          <w:tcPr>
            <w:tcW w:w="886" w:type="dxa"/>
          </w:tcPr>
          <w:p w14:paraId="4F5EA43E" w14:textId="011110F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7CCFB3F0" w14:textId="3AE020C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370116" w14:textId="0E87C638"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24318F6C" w14:textId="76B130C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1C57E154" w14:textId="42F98AE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26C04BE" w14:textId="2ABF2DD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4FED3D3" w14:textId="451261C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2F112796" w14:textId="21FF66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28687A" w14:textId="676B33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93CF8FE" w14:textId="0A4CA0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63291EF5" w14:textId="501BA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B95926B" w14:textId="60EA380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741EDE8C" w14:textId="71DC825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32E848D" w14:textId="77777777" w:rsidTr="00D457B3">
        <w:trPr>
          <w:trHeight w:val="404"/>
          <w:jc w:val="center"/>
        </w:trPr>
        <w:tc>
          <w:tcPr>
            <w:tcW w:w="1648" w:type="dxa"/>
          </w:tcPr>
          <w:p w14:paraId="2CF2EF0C" w14:textId="13F9721E" w:rsidR="00D457B3" w:rsidRDefault="00D457B3" w:rsidP="00D457B3">
            <w:pPr>
              <w:widowControl w:val="0"/>
              <w:jc w:val="center"/>
              <w:rPr>
                <w:rFonts w:ascii="GHEA Grapalat" w:hAnsi="GHEA Grapalat"/>
                <w:sz w:val="16"/>
                <w:szCs w:val="16"/>
              </w:rPr>
            </w:pPr>
            <w:r>
              <w:rPr>
                <w:rFonts w:ascii="GHEA Grapalat" w:hAnsi="GHEA Grapalat"/>
                <w:sz w:val="16"/>
                <w:szCs w:val="16"/>
              </w:rPr>
              <w:t>41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C97B4B" w14:textId="357E8D6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2192" w:type="dxa"/>
            <w:tcBorders>
              <w:top w:val="nil"/>
              <w:left w:val="single" w:sz="4" w:space="0" w:color="auto"/>
              <w:bottom w:val="single" w:sz="4" w:space="0" w:color="auto"/>
              <w:right w:val="single" w:sz="4" w:space="0" w:color="auto"/>
            </w:tcBorders>
            <w:shd w:val="clear" w:color="auto" w:fill="auto"/>
            <w:vAlign w:val="bottom"/>
          </w:tcPr>
          <w:p w14:paraId="128BE795" w14:textId="1F71014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886" w:type="dxa"/>
          </w:tcPr>
          <w:p w14:paraId="1C3FF202" w14:textId="2DE629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33F703" w14:textId="489359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50982872" w14:textId="20CCC96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799" w:type="dxa"/>
          </w:tcPr>
          <w:p w14:paraId="78548F01" w14:textId="00C933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FF014A" w14:textId="7CE9CB0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7E14B52" w14:textId="2E888A8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9138805" w14:textId="069B1F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D55EBC7" w14:textId="7EE1662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04430178" w14:textId="44016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99C19B6" w14:textId="1AA45C9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49308AD" w14:textId="7748D9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67C0991B" w14:textId="496397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2BE8CDA" w14:textId="03B6038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24A9159" w14:textId="77777777" w:rsidTr="00D457B3">
        <w:trPr>
          <w:trHeight w:val="404"/>
          <w:jc w:val="center"/>
        </w:trPr>
        <w:tc>
          <w:tcPr>
            <w:tcW w:w="1648" w:type="dxa"/>
          </w:tcPr>
          <w:p w14:paraId="208EC963" w14:textId="40AE62E1" w:rsidR="00D457B3" w:rsidRDefault="00D457B3" w:rsidP="00D457B3">
            <w:pPr>
              <w:widowControl w:val="0"/>
              <w:jc w:val="center"/>
              <w:rPr>
                <w:rFonts w:ascii="GHEA Grapalat" w:hAnsi="GHEA Grapalat"/>
                <w:sz w:val="16"/>
                <w:szCs w:val="16"/>
              </w:rPr>
            </w:pPr>
            <w:r>
              <w:rPr>
                <w:rFonts w:ascii="GHEA Grapalat" w:hAnsi="GHEA Grapalat"/>
                <w:sz w:val="16"/>
                <w:szCs w:val="16"/>
              </w:rPr>
              <w:t>42</w:t>
            </w:r>
          </w:p>
        </w:tc>
        <w:tc>
          <w:tcPr>
            <w:tcW w:w="1886" w:type="dxa"/>
            <w:tcBorders>
              <w:top w:val="nil"/>
              <w:left w:val="single" w:sz="4" w:space="0" w:color="auto"/>
              <w:bottom w:val="single" w:sz="4" w:space="0" w:color="auto"/>
              <w:right w:val="single" w:sz="4" w:space="0" w:color="auto"/>
            </w:tcBorders>
            <w:shd w:val="clear" w:color="auto" w:fill="auto"/>
            <w:vAlign w:val="center"/>
          </w:tcPr>
          <w:p w14:paraId="20D0A4FF" w14:textId="61E3ED0D"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F568FCB" w14:textId="1E01F8C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Джемы</w:t>
            </w:r>
          </w:p>
        </w:tc>
        <w:tc>
          <w:tcPr>
            <w:tcW w:w="886" w:type="dxa"/>
          </w:tcPr>
          <w:p w14:paraId="36D751B0" w14:textId="435BC11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12,5</w:t>
            </w:r>
            <w:r w:rsidRPr="00571EC0">
              <w:rPr>
                <w:rFonts w:ascii="GHEA Grapalat" w:hAnsi="GHEA Grapalat" w:cs="Arial"/>
                <w:sz w:val="20"/>
                <w:szCs w:val="20"/>
              </w:rPr>
              <w:t>%</w:t>
            </w:r>
          </w:p>
        </w:tc>
        <w:tc>
          <w:tcPr>
            <w:tcW w:w="934" w:type="dxa"/>
          </w:tcPr>
          <w:p w14:paraId="7D6598FC" w14:textId="12D6E0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655" w:type="dxa"/>
          </w:tcPr>
          <w:p w14:paraId="3DAB09C3" w14:textId="58B9CB7F"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38</w:t>
            </w:r>
            <w:r w:rsidRPr="00571EC0">
              <w:rPr>
                <w:rFonts w:ascii="GHEA Grapalat" w:hAnsi="GHEA Grapalat"/>
                <w:sz w:val="20"/>
                <w:szCs w:val="20"/>
              </w:rPr>
              <w:t>%</w:t>
            </w:r>
          </w:p>
        </w:tc>
        <w:tc>
          <w:tcPr>
            <w:tcW w:w="799" w:type="dxa"/>
          </w:tcPr>
          <w:p w14:paraId="65A24E63" w14:textId="7C005C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596" w:type="dxa"/>
          </w:tcPr>
          <w:p w14:paraId="1EA60FEC" w14:textId="0C5FC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63</w:t>
            </w:r>
            <w:r w:rsidRPr="00571EC0">
              <w:rPr>
                <w:rFonts w:ascii="GHEA Grapalat" w:hAnsi="GHEA Grapalat" w:cs="Arial"/>
                <w:sz w:val="20"/>
                <w:szCs w:val="20"/>
              </w:rPr>
              <w:t>%</w:t>
            </w:r>
          </w:p>
        </w:tc>
        <w:tc>
          <w:tcPr>
            <w:tcW w:w="685" w:type="dxa"/>
          </w:tcPr>
          <w:p w14:paraId="63BD900C" w14:textId="207415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685" w:type="dxa"/>
          </w:tcPr>
          <w:p w14:paraId="7A4C08DA" w14:textId="40EC37E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87</w:t>
            </w:r>
            <w:r w:rsidRPr="00571EC0">
              <w:rPr>
                <w:rFonts w:ascii="GHEA Grapalat" w:hAnsi="GHEA Grapalat" w:cs="Arial"/>
                <w:sz w:val="20"/>
                <w:szCs w:val="20"/>
              </w:rPr>
              <w:t>%</w:t>
            </w:r>
          </w:p>
        </w:tc>
        <w:tc>
          <w:tcPr>
            <w:tcW w:w="775" w:type="dxa"/>
          </w:tcPr>
          <w:p w14:paraId="51FC93FF" w14:textId="6B80CC8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1C680C4" w14:textId="247C69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1746C4F5" w14:textId="498B136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10FEB81C" w14:textId="159E672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16E9BA21" w14:textId="58BC39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1F96410F" w14:textId="725C255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C578E5" w14:textId="77777777" w:rsidTr="00D457B3">
        <w:trPr>
          <w:trHeight w:val="404"/>
          <w:jc w:val="center"/>
        </w:trPr>
        <w:tc>
          <w:tcPr>
            <w:tcW w:w="1648" w:type="dxa"/>
          </w:tcPr>
          <w:p w14:paraId="1B29340F" w14:textId="5A74C1C9" w:rsidR="00D457B3" w:rsidRDefault="00D457B3" w:rsidP="00D457B3">
            <w:pPr>
              <w:widowControl w:val="0"/>
              <w:jc w:val="center"/>
              <w:rPr>
                <w:rFonts w:ascii="GHEA Grapalat" w:hAnsi="GHEA Grapalat"/>
                <w:sz w:val="16"/>
                <w:szCs w:val="16"/>
              </w:rPr>
            </w:pPr>
            <w:r>
              <w:rPr>
                <w:rFonts w:ascii="GHEA Grapalat" w:hAnsi="GHEA Grapalat"/>
                <w:sz w:val="16"/>
                <w:szCs w:val="16"/>
              </w:rPr>
              <w:t>43</w:t>
            </w:r>
          </w:p>
        </w:tc>
        <w:tc>
          <w:tcPr>
            <w:tcW w:w="1886" w:type="dxa"/>
            <w:tcBorders>
              <w:top w:val="nil"/>
              <w:left w:val="single" w:sz="4" w:space="0" w:color="auto"/>
              <w:bottom w:val="single" w:sz="4" w:space="0" w:color="auto"/>
              <w:right w:val="single" w:sz="4" w:space="0" w:color="auto"/>
            </w:tcBorders>
            <w:shd w:val="clear" w:color="auto" w:fill="auto"/>
            <w:vAlign w:val="center"/>
          </w:tcPr>
          <w:p w14:paraId="16BEE623" w14:textId="1A3C4E82"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192" w:type="dxa"/>
            <w:tcBorders>
              <w:top w:val="nil"/>
              <w:left w:val="single" w:sz="4" w:space="0" w:color="auto"/>
              <w:bottom w:val="single" w:sz="4" w:space="0" w:color="auto"/>
              <w:right w:val="single" w:sz="4" w:space="0" w:color="auto"/>
            </w:tcBorders>
            <w:shd w:val="clear" w:color="auto" w:fill="auto"/>
            <w:vAlign w:val="bottom"/>
          </w:tcPr>
          <w:p w14:paraId="348F9984" w14:textId="330147B5"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886" w:type="dxa"/>
          </w:tcPr>
          <w:p w14:paraId="04013DC4" w14:textId="666393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EAB2F64" w14:textId="417303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4845E918" w14:textId="30163864"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D0C086C" w14:textId="0622C04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ABF4BF" w14:textId="270DCF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CD9113E" w14:textId="75C1E99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7E77206E" w14:textId="4953629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3B2422E8" w14:textId="57F335B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45BFD5D" w14:textId="092B8AA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813C5E2" w14:textId="5F26AC9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799B348F" w14:textId="67DAFA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23C3A66" w14:textId="72B9E0C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993CFC" w14:textId="48246AA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0B54172" w14:textId="77777777" w:rsidTr="00D457B3">
        <w:trPr>
          <w:trHeight w:val="404"/>
          <w:jc w:val="center"/>
        </w:trPr>
        <w:tc>
          <w:tcPr>
            <w:tcW w:w="1648" w:type="dxa"/>
          </w:tcPr>
          <w:p w14:paraId="1CEFABD7" w14:textId="38CB1C99" w:rsidR="00D457B3" w:rsidRDefault="00D457B3" w:rsidP="00D457B3">
            <w:pPr>
              <w:widowControl w:val="0"/>
              <w:jc w:val="center"/>
              <w:rPr>
                <w:rFonts w:ascii="GHEA Grapalat" w:hAnsi="GHEA Grapalat"/>
                <w:sz w:val="16"/>
                <w:szCs w:val="16"/>
              </w:rPr>
            </w:pPr>
            <w:r>
              <w:rPr>
                <w:rFonts w:ascii="GHEA Grapalat" w:hAnsi="GHEA Grapalat"/>
                <w:sz w:val="16"/>
                <w:szCs w:val="16"/>
              </w:rPr>
              <w:t>44</w:t>
            </w:r>
          </w:p>
        </w:tc>
        <w:tc>
          <w:tcPr>
            <w:tcW w:w="1886" w:type="dxa"/>
            <w:tcBorders>
              <w:top w:val="nil"/>
              <w:left w:val="single" w:sz="4" w:space="0" w:color="auto"/>
              <w:bottom w:val="single" w:sz="4" w:space="0" w:color="auto"/>
              <w:right w:val="single" w:sz="4" w:space="0" w:color="auto"/>
            </w:tcBorders>
            <w:shd w:val="clear" w:color="auto" w:fill="auto"/>
            <w:vAlign w:val="center"/>
          </w:tcPr>
          <w:p w14:paraId="31A017EB" w14:textId="0FB5548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2192" w:type="dxa"/>
            <w:tcBorders>
              <w:top w:val="nil"/>
              <w:left w:val="single" w:sz="4" w:space="0" w:color="auto"/>
              <w:bottom w:val="single" w:sz="4" w:space="0" w:color="auto"/>
              <w:right w:val="single" w:sz="4" w:space="0" w:color="auto"/>
            </w:tcBorders>
            <w:shd w:val="clear" w:color="auto" w:fill="auto"/>
            <w:vAlign w:val="bottom"/>
          </w:tcPr>
          <w:p w14:paraId="65C270C7" w14:textId="5EEDE2AC"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Изюм</w:t>
            </w:r>
          </w:p>
        </w:tc>
        <w:tc>
          <w:tcPr>
            <w:tcW w:w="886" w:type="dxa"/>
          </w:tcPr>
          <w:p w14:paraId="6F6D7D66" w14:textId="499F0DB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56709C9A" w14:textId="38466ED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3934A52D" w14:textId="181B1FF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33B17209" w14:textId="4FF562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39709012" w14:textId="50AB177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2E53E359" w14:textId="45CC187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3459AE2" w14:textId="7A2B28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053A9DF" w14:textId="0C2CE87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4A8745B" w14:textId="6E3B96D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D847E34" w14:textId="324391C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EEA937E" w14:textId="54B05BF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58291353" w14:textId="223D5BD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3AD74D17" w14:textId="4550E67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690D7FA9" w14:textId="77777777" w:rsidTr="00D457B3">
        <w:trPr>
          <w:trHeight w:val="404"/>
          <w:jc w:val="center"/>
        </w:trPr>
        <w:tc>
          <w:tcPr>
            <w:tcW w:w="1648" w:type="dxa"/>
          </w:tcPr>
          <w:p w14:paraId="227F30E0" w14:textId="57E0C9BE" w:rsidR="00D457B3" w:rsidRDefault="00D457B3" w:rsidP="00D457B3">
            <w:pPr>
              <w:widowControl w:val="0"/>
              <w:jc w:val="center"/>
              <w:rPr>
                <w:rFonts w:ascii="GHEA Grapalat" w:hAnsi="GHEA Grapalat"/>
                <w:sz w:val="16"/>
                <w:szCs w:val="16"/>
              </w:rPr>
            </w:pPr>
            <w:r>
              <w:rPr>
                <w:rFonts w:ascii="GHEA Grapalat" w:hAnsi="GHEA Grapalat"/>
                <w:sz w:val="16"/>
                <w:szCs w:val="16"/>
              </w:rPr>
              <w:t>45</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82D72C" w14:textId="49A3EB9B"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2192" w:type="dxa"/>
            <w:tcBorders>
              <w:top w:val="nil"/>
              <w:left w:val="single" w:sz="4" w:space="0" w:color="auto"/>
              <w:bottom w:val="single" w:sz="4" w:space="0" w:color="auto"/>
              <w:right w:val="single" w:sz="4" w:space="0" w:color="auto"/>
            </w:tcBorders>
            <w:shd w:val="clear" w:color="auto" w:fill="auto"/>
            <w:vAlign w:val="bottom"/>
          </w:tcPr>
          <w:p w14:paraId="2A8565A3" w14:textId="7D649296"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886" w:type="dxa"/>
          </w:tcPr>
          <w:p w14:paraId="5A98EFF6" w14:textId="1CADAC6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383A90BA" w14:textId="51251FC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9CEF9AD" w14:textId="1A03F433"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lang w:val="hy-AM"/>
              </w:rPr>
              <w:t>49</w:t>
            </w:r>
            <w:r w:rsidRPr="00571EC0">
              <w:rPr>
                <w:rFonts w:ascii="GHEA Grapalat" w:hAnsi="GHEA Grapalat"/>
                <w:sz w:val="20"/>
                <w:szCs w:val="20"/>
              </w:rPr>
              <w:t>%</w:t>
            </w:r>
          </w:p>
        </w:tc>
        <w:tc>
          <w:tcPr>
            <w:tcW w:w="799" w:type="dxa"/>
          </w:tcPr>
          <w:p w14:paraId="544D2DF9" w14:textId="5CADED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596" w:type="dxa"/>
          </w:tcPr>
          <w:p w14:paraId="2FE99847" w14:textId="62D2D27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685" w:type="dxa"/>
          </w:tcPr>
          <w:p w14:paraId="2F83A812" w14:textId="1AD7F1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685" w:type="dxa"/>
          </w:tcPr>
          <w:p w14:paraId="68D390EE" w14:textId="7828574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75" w:type="dxa"/>
          </w:tcPr>
          <w:p w14:paraId="176BE4DD" w14:textId="61015B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2137A311" w14:textId="74704EF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E77802A" w14:textId="5DD92F1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89" w:type="dxa"/>
          </w:tcPr>
          <w:p w14:paraId="797CC5EA" w14:textId="685A734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5" w:type="dxa"/>
          </w:tcPr>
          <w:p w14:paraId="42C1892F" w14:textId="5373EE1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3" w:type="dxa"/>
          </w:tcPr>
          <w:p w14:paraId="15B8AE90" w14:textId="196B986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3B42712" w14:textId="77777777" w:rsidTr="00D457B3">
        <w:trPr>
          <w:trHeight w:val="404"/>
          <w:jc w:val="center"/>
        </w:trPr>
        <w:tc>
          <w:tcPr>
            <w:tcW w:w="1648" w:type="dxa"/>
          </w:tcPr>
          <w:p w14:paraId="4609CB5C" w14:textId="715C4F2F" w:rsidR="00D457B3" w:rsidRDefault="00D457B3" w:rsidP="00D457B3">
            <w:pPr>
              <w:widowControl w:val="0"/>
              <w:jc w:val="center"/>
              <w:rPr>
                <w:rFonts w:ascii="GHEA Grapalat" w:hAnsi="GHEA Grapalat"/>
                <w:sz w:val="16"/>
                <w:szCs w:val="16"/>
              </w:rPr>
            </w:pPr>
            <w:r>
              <w:rPr>
                <w:rFonts w:ascii="GHEA Grapalat" w:hAnsi="GHEA Grapalat"/>
                <w:sz w:val="16"/>
                <w:szCs w:val="16"/>
              </w:rPr>
              <w:t>46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0CB5B5F" w14:textId="7EC27A2E"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47D01EA" w14:textId="59583B7B"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886" w:type="dxa"/>
          </w:tcPr>
          <w:p w14:paraId="1ABF1C8B" w14:textId="71A0ECC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30B6B7C2" w14:textId="6124090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6CB45298" w14:textId="75CBB5E5"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5CD193DB" w14:textId="6A0A8AB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F2219BD" w14:textId="7DD20A0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0A42580E" w14:textId="4B87839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2E38D63F" w14:textId="5F4709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557FFB76" w14:textId="31CDA12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9DED022" w14:textId="1E7D3A0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3E38243" w14:textId="2FE28F0B"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2A094358" w14:textId="1FE379E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40695C3D" w14:textId="47AAE40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5045EC3" w14:textId="0C03854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E9F6CB9" w14:textId="77777777" w:rsidTr="00D457B3">
        <w:trPr>
          <w:trHeight w:val="404"/>
          <w:jc w:val="center"/>
        </w:trPr>
        <w:tc>
          <w:tcPr>
            <w:tcW w:w="1648" w:type="dxa"/>
          </w:tcPr>
          <w:p w14:paraId="37FF3E4C" w14:textId="36F4E6EE" w:rsidR="00D457B3" w:rsidRDefault="00D457B3" w:rsidP="00D457B3">
            <w:pPr>
              <w:widowControl w:val="0"/>
              <w:jc w:val="center"/>
              <w:rPr>
                <w:rFonts w:ascii="GHEA Grapalat" w:hAnsi="GHEA Grapalat"/>
                <w:sz w:val="16"/>
                <w:szCs w:val="16"/>
              </w:rPr>
            </w:pPr>
            <w:r>
              <w:rPr>
                <w:rFonts w:ascii="GHEA Grapalat" w:hAnsi="GHEA Grapalat"/>
                <w:sz w:val="16"/>
                <w:szCs w:val="16"/>
              </w:rPr>
              <w:t>47</w:t>
            </w:r>
          </w:p>
        </w:tc>
        <w:tc>
          <w:tcPr>
            <w:tcW w:w="1886" w:type="dxa"/>
            <w:tcBorders>
              <w:top w:val="nil"/>
              <w:left w:val="single" w:sz="4" w:space="0" w:color="auto"/>
              <w:bottom w:val="single" w:sz="4" w:space="0" w:color="auto"/>
              <w:right w:val="single" w:sz="4" w:space="0" w:color="auto"/>
            </w:tcBorders>
            <w:shd w:val="clear" w:color="auto" w:fill="auto"/>
            <w:vAlign w:val="center"/>
          </w:tcPr>
          <w:p w14:paraId="5605AB8C" w14:textId="02E0A4F8"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192" w:type="dxa"/>
            <w:tcBorders>
              <w:top w:val="nil"/>
              <w:left w:val="single" w:sz="4" w:space="0" w:color="auto"/>
              <w:bottom w:val="single" w:sz="4" w:space="0" w:color="auto"/>
              <w:right w:val="single" w:sz="4" w:space="0" w:color="auto"/>
            </w:tcBorders>
            <w:shd w:val="clear" w:color="auto" w:fill="auto"/>
            <w:vAlign w:val="bottom"/>
          </w:tcPr>
          <w:p w14:paraId="3292EDB5" w14:textId="6B566694"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886" w:type="dxa"/>
          </w:tcPr>
          <w:p w14:paraId="49B5F60C" w14:textId="5CA75C6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64ACF429" w14:textId="1FC4AEB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5A1FC5E0" w14:textId="14C086A1"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0FF6FB51" w14:textId="5A658B1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11141D35" w14:textId="7DC9FB1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4BB1385E" w14:textId="5E1C1E4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8CC5E3D" w14:textId="20E6D22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0348402D" w14:textId="4EA0FA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5D2B50D" w14:textId="354C21D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7F7857C3" w14:textId="7009CDC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46CBD2D5" w14:textId="73C3F68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146421CE" w14:textId="69128451"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07188F1" w14:textId="5265907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D457B3" w:rsidRPr="00B138F3" w14:paraId="74509BDC" w14:textId="77777777" w:rsidTr="00D457B3">
        <w:trPr>
          <w:trHeight w:val="404"/>
          <w:jc w:val="center"/>
        </w:trPr>
        <w:tc>
          <w:tcPr>
            <w:tcW w:w="1648" w:type="dxa"/>
          </w:tcPr>
          <w:p w14:paraId="31FE4E0E" w14:textId="44AA1246" w:rsidR="00D457B3" w:rsidRDefault="00D457B3" w:rsidP="00D457B3">
            <w:pPr>
              <w:widowControl w:val="0"/>
              <w:jc w:val="center"/>
              <w:rPr>
                <w:rFonts w:ascii="GHEA Grapalat" w:hAnsi="GHEA Grapalat"/>
                <w:sz w:val="16"/>
                <w:szCs w:val="16"/>
              </w:rPr>
            </w:pPr>
            <w:r>
              <w:rPr>
                <w:rFonts w:ascii="GHEA Grapalat" w:hAnsi="GHEA Grapalat"/>
                <w:sz w:val="16"/>
                <w:szCs w:val="16"/>
              </w:rPr>
              <w:t>48</w:t>
            </w:r>
          </w:p>
        </w:tc>
        <w:tc>
          <w:tcPr>
            <w:tcW w:w="1886" w:type="dxa"/>
            <w:tcBorders>
              <w:top w:val="nil"/>
              <w:left w:val="single" w:sz="4" w:space="0" w:color="auto"/>
              <w:bottom w:val="single" w:sz="4" w:space="0" w:color="auto"/>
              <w:right w:val="single" w:sz="4" w:space="0" w:color="auto"/>
            </w:tcBorders>
            <w:shd w:val="clear" w:color="auto" w:fill="auto"/>
            <w:vAlign w:val="center"/>
          </w:tcPr>
          <w:p w14:paraId="04053DD7" w14:textId="5BEFCF4A"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192" w:type="dxa"/>
            <w:tcBorders>
              <w:top w:val="nil"/>
              <w:left w:val="single" w:sz="4" w:space="0" w:color="auto"/>
              <w:bottom w:val="single" w:sz="4" w:space="0" w:color="auto"/>
              <w:right w:val="single" w:sz="4" w:space="0" w:color="auto"/>
            </w:tcBorders>
            <w:shd w:val="clear" w:color="auto" w:fill="auto"/>
            <w:vAlign w:val="bottom"/>
          </w:tcPr>
          <w:p w14:paraId="582210E9" w14:textId="585E5B3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886" w:type="dxa"/>
          </w:tcPr>
          <w:p w14:paraId="2DEF9024" w14:textId="220BF26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A797238" w14:textId="2F3BB79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001FB094" w14:textId="7ACC649A"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5AC5D643" w14:textId="3EB668A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72B9A087" w14:textId="1672FCC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650619D" w14:textId="660CD9A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64BDA690" w14:textId="09E6CC4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775" w:type="dxa"/>
          </w:tcPr>
          <w:p w14:paraId="5AABDD0B" w14:textId="3D752CA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0E4BDD12" w14:textId="4338C01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0F6CA880" w14:textId="335DE04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688E960" w14:textId="1B68695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5D6DEE86" w14:textId="48F4021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D648509" w14:textId="73BFF2D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BAFA525" w14:textId="77777777" w:rsidTr="00D457B3">
        <w:trPr>
          <w:trHeight w:val="404"/>
          <w:jc w:val="center"/>
        </w:trPr>
        <w:tc>
          <w:tcPr>
            <w:tcW w:w="1648" w:type="dxa"/>
          </w:tcPr>
          <w:p w14:paraId="3C76CD7E" w14:textId="705B5B61" w:rsidR="00D457B3" w:rsidRDefault="00D457B3" w:rsidP="00D457B3">
            <w:pPr>
              <w:widowControl w:val="0"/>
              <w:jc w:val="center"/>
              <w:rPr>
                <w:rFonts w:ascii="GHEA Grapalat" w:hAnsi="GHEA Grapalat"/>
                <w:sz w:val="16"/>
                <w:szCs w:val="16"/>
              </w:rPr>
            </w:pPr>
            <w:r>
              <w:rPr>
                <w:rFonts w:ascii="GHEA Grapalat" w:hAnsi="GHEA Grapalat"/>
                <w:sz w:val="16"/>
                <w:szCs w:val="16"/>
              </w:rPr>
              <w:lastRenderedPageBreak/>
              <w:t>49</w:t>
            </w:r>
          </w:p>
        </w:tc>
        <w:tc>
          <w:tcPr>
            <w:tcW w:w="1886" w:type="dxa"/>
            <w:tcBorders>
              <w:top w:val="nil"/>
              <w:left w:val="single" w:sz="4" w:space="0" w:color="auto"/>
              <w:bottom w:val="single" w:sz="4" w:space="0" w:color="auto"/>
              <w:right w:val="single" w:sz="4" w:space="0" w:color="auto"/>
            </w:tcBorders>
            <w:shd w:val="clear" w:color="auto" w:fill="auto"/>
            <w:vAlign w:val="center"/>
          </w:tcPr>
          <w:p w14:paraId="34B61E23" w14:textId="2C46C580"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9AEF1E4" w14:textId="5EE93D9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886" w:type="dxa"/>
          </w:tcPr>
          <w:p w14:paraId="5782951D" w14:textId="53C25E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479F58D8" w14:textId="6886BCD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4720321B" w14:textId="6C2F99E7"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392F1545" w14:textId="4928DDC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5E4FBB47" w14:textId="75EAA34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33D06A03" w14:textId="5E4A9FE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5D7FB90C" w14:textId="32E749A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775" w:type="dxa"/>
          </w:tcPr>
          <w:p w14:paraId="07EAF7E6" w14:textId="5F25E37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867" w:type="dxa"/>
          </w:tcPr>
          <w:p w14:paraId="5C34F3AA" w14:textId="78B9C1B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49</w:t>
            </w:r>
            <w:r w:rsidRPr="00571EC0">
              <w:rPr>
                <w:rFonts w:ascii="GHEA Grapalat" w:hAnsi="GHEA Grapalat" w:cs="Arial"/>
                <w:sz w:val="20"/>
                <w:szCs w:val="20"/>
              </w:rPr>
              <w:t>%</w:t>
            </w:r>
          </w:p>
        </w:tc>
        <w:tc>
          <w:tcPr>
            <w:tcW w:w="830" w:type="dxa"/>
          </w:tcPr>
          <w:p w14:paraId="7674BB0A" w14:textId="6A91D2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65</w:t>
            </w:r>
            <w:r w:rsidRPr="00571EC0">
              <w:rPr>
                <w:rFonts w:ascii="GHEA Grapalat" w:hAnsi="GHEA Grapalat" w:cs="Arial"/>
                <w:sz w:val="20"/>
                <w:szCs w:val="20"/>
              </w:rPr>
              <w:t>%</w:t>
            </w:r>
          </w:p>
        </w:tc>
        <w:tc>
          <w:tcPr>
            <w:tcW w:w="889" w:type="dxa"/>
          </w:tcPr>
          <w:p w14:paraId="77385941" w14:textId="3E2ECED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83</w:t>
            </w:r>
            <w:r w:rsidRPr="00571EC0">
              <w:rPr>
                <w:rFonts w:ascii="GHEA Grapalat" w:hAnsi="GHEA Grapalat" w:cs="Arial"/>
                <w:sz w:val="20"/>
                <w:szCs w:val="20"/>
              </w:rPr>
              <w:t>%</w:t>
            </w:r>
          </w:p>
        </w:tc>
        <w:tc>
          <w:tcPr>
            <w:tcW w:w="835" w:type="dxa"/>
          </w:tcPr>
          <w:p w14:paraId="47C4FEBC" w14:textId="31139489"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B6D5054" w14:textId="529B6B5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7593F59" w14:textId="77777777" w:rsidTr="00D457B3">
        <w:trPr>
          <w:trHeight w:val="404"/>
          <w:jc w:val="center"/>
        </w:trPr>
        <w:tc>
          <w:tcPr>
            <w:tcW w:w="1648" w:type="dxa"/>
          </w:tcPr>
          <w:p w14:paraId="7BA18195" w14:textId="30C7EB19" w:rsidR="00D457B3" w:rsidRDefault="00D457B3" w:rsidP="00D457B3">
            <w:pPr>
              <w:widowControl w:val="0"/>
              <w:jc w:val="center"/>
              <w:rPr>
                <w:rFonts w:ascii="GHEA Grapalat" w:hAnsi="GHEA Grapalat"/>
                <w:sz w:val="16"/>
                <w:szCs w:val="16"/>
              </w:rPr>
            </w:pPr>
            <w:r>
              <w:rPr>
                <w:rFonts w:ascii="GHEA Grapalat" w:hAnsi="GHEA Grapalat"/>
                <w:sz w:val="16"/>
                <w:szCs w:val="16"/>
              </w:rPr>
              <w:t>50</w:t>
            </w:r>
          </w:p>
        </w:tc>
        <w:tc>
          <w:tcPr>
            <w:tcW w:w="1886" w:type="dxa"/>
            <w:tcBorders>
              <w:top w:val="nil"/>
              <w:left w:val="single" w:sz="4" w:space="0" w:color="auto"/>
              <w:bottom w:val="single" w:sz="4" w:space="0" w:color="auto"/>
              <w:right w:val="single" w:sz="4" w:space="0" w:color="auto"/>
            </w:tcBorders>
            <w:shd w:val="clear" w:color="auto" w:fill="auto"/>
            <w:vAlign w:val="center"/>
          </w:tcPr>
          <w:p w14:paraId="7DF52497" w14:textId="34E8B089"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89B19D" w14:textId="4E20B8AF"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886" w:type="dxa"/>
          </w:tcPr>
          <w:p w14:paraId="7D6F9824" w14:textId="5AB66B1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3D2CA18D" w14:textId="015F223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743E7D74" w14:textId="533085F8"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C5FC62D" w14:textId="4B13989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214269B7" w14:textId="0629D44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685" w:type="dxa"/>
          </w:tcPr>
          <w:p w14:paraId="0BDE6242" w14:textId="2B9AE20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6C2A1B" w14:textId="5839B1B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775" w:type="dxa"/>
          </w:tcPr>
          <w:p w14:paraId="69984D7C" w14:textId="5C5A220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12E17BAC" w14:textId="5B10BA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30" w:type="dxa"/>
          </w:tcPr>
          <w:p w14:paraId="6F521EFE" w14:textId="23FFCAC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3C7BE83D" w14:textId="74A0BFE4"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788950A3" w14:textId="3CBD0FC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6E76D4F" w14:textId="56B4FCA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3E5FC64" w14:textId="77777777" w:rsidTr="00D457B3">
        <w:trPr>
          <w:trHeight w:val="404"/>
          <w:jc w:val="center"/>
        </w:trPr>
        <w:tc>
          <w:tcPr>
            <w:tcW w:w="1648" w:type="dxa"/>
          </w:tcPr>
          <w:p w14:paraId="7B86D4C1" w14:textId="0009918B" w:rsidR="00D457B3" w:rsidRDefault="00D457B3" w:rsidP="00D457B3">
            <w:pPr>
              <w:widowControl w:val="0"/>
              <w:jc w:val="center"/>
              <w:rPr>
                <w:rFonts w:ascii="GHEA Grapalat" w:hAnsi="GHEA Grapalat"/>
                <w:sz w:val="16"/>
                <w:szCs w:val="16"/>
              </w:rPr>
            </w:pPr>
            <w:r>
              <w:rPr>
                <w:rFonts w:ascii="GHEA Grapalat" w:hAnsi="GHEA Grapalat"/>
                <w:sz w:val="16"/>
                <w:szCs w:val="16"/>
              </w:rPr>
              <w:t>51</w:t>
            </w:r>
          </w:p>
        </w:tc>
        <w:tc>
          <w:tcPr>
            <w:tcW w:w="1886" w:type="dxa"/>
            <w:tcBorders>
              <w:top w:val="nil"/>
              <w:left w:val="single" w:sz="4" w:space="0" w:color="auto"/>
              <w:bottom w:val="single" w:sz="4" w:space="0" w:color="auto"/>
              <w:right w:val="single" w:sz="4" w:space="0" w:color="auto"/>
            </w:tcBorders>
            <w:shd w:val="clear" w:color="auto" w:fill="auto"/>
            <w:vAlign w:val="center"/>
          </w:tcPr>
          <w:p w14:paraId="7E9CE90C" w14:textId="107791E6"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4A568B8" w14:textId="0C081A6D"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886" w:type="dxa"/>
          </w:tcPr>
          <w:p w14:paraId="38AF4252" w14:textId="75221DE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20</w:t>
            </w:r>
            <w:r w:rsidRPr="00571EC0">
              <w:rPr>
                <w:rFonts w:ascii="GHEA Grapalat" w:hAnsi="GHEA Grapalat" w:cs="Arial"/>
                <w:sz w:val="20"/>
                <w:szCs w:val="20"/>
              </w:rPr>
              <w:t>%</w:t>
            </w:r>
          </w:p>
        </w:tc>
        <w:tc>
          <w:tcPr>
            <w:tcW w:w="934" w:type="dxa"/>
          </w:tcPr>
          <w:p w14:paraId="369017B6" w14:textId="6C92A9B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55" w:type="dxa"/>
          </w:tcPr>
          <w:p w14:paraId="50EA6560" w14:textId="7E55268E"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40</w:t>
            </w:r>
            <w:r w:rsidRPr="00571EC0">
              <w:rPr>
                <w:rFonts w:ascii="GHEA Grapalat" w:hAnsi="GHEA Grapalat"/>
                <w:sz w:val="20"/>
                <w:szCs w:val="20"/>
              </w:rPr>
              <w:t>%</w:t>
            </w:r>
          </w:p>
        </w:tc>
        <w:tc>
          <w:tcPr>
            <w:tcW w:w="799" w:type="dxa"/>
          </w:tcPr>
          <w:p w14:paraId="4B3FFFEC" w14:textId="73AA685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596" w:type="dxa"/>
          </w:tcPr>
          <w:p w14:paraId="7149D7B9" w14:textId="2F84232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38E5CFFD" w14:textId="1130301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85" w:type="dxa"/>
          </w:tcPr>
          <w:p w14:paraId="6368F972" w14:textId="489A1C9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775" w:type="dxa"/>
          </w:tcPr>
          <w:p w14:paraId="4D3670C4" w14:textId="57374B9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67" w:type="dxa"/>
          </w:tcPr>
          <w:p w14:paraId="3C90EDB0" w14:textId="553E5C8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30" w:type="dxa"/>
          </w:tcPr>
          <w:p w14:paraId="1EFB54A7" w14:textId="56FC4F2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60</w:t>
            </w:r>
            <w:r w:rsidRPr="00571EC0">
              <w:rPr>
                <w:rFonts w:ascii="GHEA Grapalat" w:hAnsi="GHEA Grapalat" w:cs="Arial"/>
                <w:sz w:val="20"/>
                <w:szCs w:val="20"/>
              </w:rPr>
              <w:t>%</w:t>
            </w:r>
          </w:p>
        </w:tc>
        <w:tc>
          <w:tcPr>
            <w:tcW w:w="889" w:type="dxa"/>
          </w:tcPr>
          <w:p w14:paraId="2AEB4ABC" w14:textId="51D804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80</w:t>
            </w:r>
            <w:r w:rsidRPr="00571EC0">
              <w:rPr>
                <w:rFonts w:ascii="GHEA Grapalat" w:hAnsi="GHEA Grapalat" w:cs="Arial"/>
                <w:sz w:val="20"/>
                <w:szCs w:val="20"/>
              </w:rPr>
              <w:t>%</w:t>
            </w:r>
          </w:p>
        </w:tc>
        <w:tc>
          <w:tcPr>
            <w:tcW w:w="835" w:type="dxa"/>
          </w:tcPr>
          <w:p w14:paraId="1F9ECD64" w14:textId="40B5C6BE"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A3A268F" w14:textId="5942D8F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72D392C5" w14:textId="77777777" w:rsidTr="00D457B3">
        <w:trPr>
          <w:trHeight w:val="404"/>
          <w:jc w:val="center"/>
        </w:trPr>
        <w:tc>
          <w:tcPr>
            <w:tcW w:w="1648" w:type="dxa"/>
          </w:tcPr>
          <w:p w14:paraId="555BBD6E" w14:textId="066A1362" w:rsidR="00D457B3" w:rsidRDefault="00D457B3" w:rsidP="00D457B3">
            <w:pPr>
              <w:widowControl w:val="0"/>
              <w:jc w:val="center"/>
              <w:rPr>
                <w:rFonts w:ascii="GHEA Grapalat" w:hAnsi="GHEA Grapalat"/>
                <w:sz w:val="16"/>
                <w:szCs w:val="16"/>
              </w:rPr>
            </w:pPr>
            <w:r>
              <w:rPr>
                <w:rFonts w:ascii="GHEA Grapalat" w:hAnsi="GHEA Grapalat"/>
                <w:sz w:val="16"/>
                <w:szCs w:val="16"/>
              </w:rPr>
              <w:t>52</w:t>
            </w:r>
          </w:p>
        </w:tc>
        <w:tc>
          <w:tcPr>
            <w:tcW w:w="1886" w:type="dxa"/>
            <w:tcBorders>
              <w:top w:val="nil"/>
              <w:left w:val="single" w:sz="4" w:space="0" w:color="auto"/>
              <w:bottom w:val="single" w:sz="4" w:space="0" w:color="auto"/>
              <w:right w:val="single" w:sz="4" w:space="0" w:color="auto"/>
            </w:tcBorders>
            <w:shd w:val="clear" w:color="auto" w:fill="auto"/>
            <w:vAlign w:val="center"/>
          </w:tcPr>
          <w:p w14:paraId="3B7EFD01" w14:textId="5D7248BC"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BCD340" w14:textId="17861951"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886" w:type="dxa"/>
          </w:tcPr>
          <w:p w14:paraId="14010775" w14:textId="50FFEC0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0687D8BE" w14:textId="026E92B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24929E35" w14:textId="47468F41"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13</w:t>
            </w:r>
            <w:r w:rsidRPr="00571EC0">
              <w:rPr>
                <w:rFonts w:ascii="GHEA Grapalat" w:hAnsi="GHEA Grapalat"/>
                <w:sz w:val="20"/>
                <w:szCs w:val="20"/>
              </w:rPr>
              <w:t>%</w:t>
            </w:r>
          </w:p>
        </w:tc>
        <w:tc>
          <w:tcPr>
            <w:tcW w:w="799" w:type="dxa"/>
          </w:tcPr>
          <w:p w14:paraId="27CC1F09" w14:textId="0D51635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596" w:type="dxa"/>
          </w:tcPr>
          <w:p w14:paraId="5CCF768F" w14:textId="14543CB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37</w:t>
            </w:r>
            <w:r w:rsidRPr="00571EC0">
              <w:rPr>
                <w:rFonts w:ascii="GHEA Grapalat" w:hAnsi="GHEA Grapalat" w:cs="Arial"/>
                <w:sz w:val="20"/>
                <w:szCs w:val="20"/>
              </w:rPr>
              <w:t>%</w:t>
            </w:r>
          </w:p>
        </w:tc>
        <w:tc>
          <w:tcPr>
            <w:tcW w:w="685" w:type="dxa"/>
          </w:tcPr>
          <w:p w14:paraId="1E042112" w14:textId="76D7023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1F757034" w14:textId="22BCEFA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63</w:t>
            </w:r>
            <w:r w:rsidRPr="00571EC0">
              <w:rPr>
                <w:rFonts w:ascii="GHEA Grapalat" w:hAnsi="GHEA Grapalat" w:cs="Arial"/>
                <w:sz w:val="20"/>
                <w:szCs w:val="20"/>
              </w:rPr>
              <w:t>%</w:t>
            </w:r>
          </w:p>
        </w:tc>
        <w:tc>
          <w:tcPr>
            <w:tcW w:w="775" w:type="dxa"/>
          </w:tcPr>
          <w:p w14:paraId="775E4B5C" w14:textId="2472BE8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78</w:t>
            </w:r>
            <w:r w:rsidRPr="00571EC0">
              <w:rPr>
                <w:rFonts w:ascii="GHEA Grapalat" w:hAnsi="GHEA Grapalat" w:cs="Arial"/>
                <w:sz w:val="20"/>
                <w:szCs w:val="20"/>
              </w:rPr>
              <w:t>%</w:t>
            </w:r>
          </w:p>
        </w:tc>
        <w:tc>
          <w:tcPr>
            <w:tcW w:w="867" w:type="dxa"/>
          </w:tcPr>
          <w:p w14:paraId="777E0BC5" w14:textId="69DD8824"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89</w:t>
            </w:r>
            <w:r w:rsidRPr="00571EC0">
              <w:rPr>
                <w:rFonts w:ascii="GHEA Grapalat" w:hAnsi="GHEA Grapalat" w:cs="Arial"/>
                <w:sz w:val="20"/>
                <w:szCs w:val="20"/>
              </w:rPr>
              <w:t>%</w:t>
            </w:r>
          </w:p>
        </w:tc>
        <w:tc>
          <w:tcPr>
            <w:tcW w:w="830" w:type="dxa"/>
          </w:tcPr>
          <w:p w14:paraId="39966E71" w14:textId="4DCECF5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89" w:type="dxa"/>
          </w:tcPr>
          <w:p w14:paraId="5B17B1DA" w14:textId="027C245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835" w:type="dxa"/>
          </w:tcPr>
          <w:p w14:paraId="370ED901" w14:textId="153F9D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4FA7C8EA" w14:textId="63145E2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4B3C98CB" w14:textId="77777777" w:rsidTr="00D457B3">
        <w:trPr>
          <w:trHeight w:val="404"/>
          <w:jc w:val="center"/>
        </w:trPr>
        <w:tc>
          <w:tcPr>
            <w:tcW w:w="1648" w:type="dxa"/>
          </w:tcPr>
          <w:p w14:paraId="47F5F3E0" w14:textId="1E8E2207" w:rsidR="00D457B3" w:rsidRDefault="00D457B3" w:rsidP="00D457B3">
            <w:pPr>
              <w:widowControl w:val="0"/>
              <w:jc w:val="center"/>
              <w:rPr>
                <w:rFonts w:ascii="GHEA Grapalat" w:hAnsi="GHEA Grapalat"/>
                <w:sz w:val="16"/>
                <w:szCs w:val="16"/>
              </w:rPr>
            </w:pPr>
            <w:r>
              <w:rPr>
                <w:rFonts w:ascii="GHEA Grapalat" w:hAnsi="GHEA Grapalat"/>
                <w:sz w:val="16"/>
                <w:szCs w:val="16"/>
              </w:rPr>
              <w:t>53</w:t>
            </w:r>
          </w:p>
        </w:tc>
        <w:tc>
          <w:tcPr>
            <w:tcW w:w="1886" w:type="dxa"/>
            <w:tcBorders>
              <w:top w:val="nil"/>
              <w:left w:val="single" w:sz="4" w:space="0" w:color="auto"/>
              <w:bottom w:val="single" w:sz="4" w:space="0" w:color="auto"/>
              <w:right w:val="single" w:sz="4" w:space="0" w:color="auto"/>
            </w:tcBorders>
            <w:shd w:val="clear" w:color="auto" w:fill="auto"/>
            <w:vAlign w:val="center"/>
          </w:tcPr>
          <w:p w14:paraId="4199B510" w14:textId="063E40B3"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40C3F4BD" w14:textId="472A1B6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886" w:type="dxa"/>
          </w:tcPr>
          <w:p w14:paraId="3890CCE7" w14:textId="2A26BEC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26119662" w14:textId="18B3446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0BC2E6A0" w14:textId="7A7BDC0B"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4F16445E" w14:textId="5C6BC3A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2449A57D" w14:textId="1C83131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385E6FFF" w14:textId="2A061E3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19FB5D56" w14:textId="055C1B6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5B385B98" w14:textId="70B86E5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C1ECEA2" w14:textId="0D4076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64E9CC5B" w14:textId="373AC14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78519F0A" w14:textId="2248F8B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6E4F369F" w14:textId="3CF2E40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6FEF527E" w14:textId="2AB068B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34C32559" w14:textId="77777777" w:rsidTr="00D457B3">
        <w:trPr>
          <w:trHeight w:val="404"/>
          <w:jc w:val="center"/>
        </w:trPr>
        <w:tc>
          <w:tcPr>
            <w:tcW w:w="1648" w:type="dxa"/>
          </w:tcPr>
          <w:p w14:paraId="1FDC855C" w14:textId="6FE4164D" w:rsidR="00D457B3" w:rsidRDefault="00D457B3" w:rsidP="00D457B3">
            <w:pPr>
              <w:widowControl w:val="0"/>
              <w:jc w:val="center"/>
              <w:rPr>
                <w:rFonts w:ascii="GHEA Grapalat" w:hAnsi="GHEA Grapalat"/>
                <w:sz w:val="16"/>
                <w:szCs w:val="16"/>
              </w:rPr>
            </w:pPr>
            <w:r>
              <w:rPr>
                <w:rFonts w:ascii="GHEA Grapalat" w:hAnsi="GHEA Grapalat"/>
                <w:sz w:val="16"/>
                <w:szCs w:val="16"/>
              </w:rPr>
              <w:t>54</w:t>
            </w:r>
          </w:p>
        </w:tc>
        <w:tc>
          <w:tcPr>
            <w:tcW w:w="1886" w:type="dxa"/>
            <w:tcBorders>
              <w:top w:val="nil"/>
              <w:left w:val="single" w:sz="4" w:space="0" w:color="auto"/>
              <w:bottom w:val="single" w:sz="4" w:space="0" w:color="auto"/>
              <w:right w:val="single" w:sz="4" w:space="0" w:color="auto"/>
            </w:tcBorders>
            <w:shd w:val="clear" w:color="auto" w:fill="auto"/>
            <w:vAlign w:val="center"/>
          </w:tcPr>
          <w:p w14:paraId="69F4DBFB" w14:textId="74014334"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71A829E9" w14:textId="1C885F69"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886" w:type="dxa"/>
          </w:tcPr>
          <w:p w14:paraId="5B5CC7E7" w14:textId="2D42583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16DD74A" w14:textId="396C80BA"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3DE8FAB7" w14:textId="36A67074"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2DE7073D" w14:textId="49C6DF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130D70F3" w14:textId="04E853EE"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05B2E030" w14:textId="76ED351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3A4F56F9" w14:textId="7546208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10C85784" w14:textId="1A9D5F79"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21A3F" w14:textId="7F5683D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4745E509" w14:textId="4E7E6A8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5F7077BD" w14:textId="00CFCEE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78AE75F5" w14:textId="1AD13DA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F03236" w14:textId="3973890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C49C05" w14:textId="77777777" w:rsidTr="00D457B3">
        <w:trPr>
          <w:trHeight w:val="404"/>
          <w:jc w:val="center"/>
        </w:trPr>
        <w:tc>
          <w:tcPr>
            <w:tcW w:w="1648" w:type="dxa"/>
          </w:tcPr>
          <w:p w14:paraId="3B59CDC3" w14:textId="1EF5541A" w:rsidR="00D457B3" w:rsidRDefault="00D457B3" w:rsidP="00D457B3">
            <w:pPr>
              <w:widowControl w:val="0"/>
              <w:jc w:val="center"/>
              <w:rPr>
                <w:rFonts w:ascii="GHEA Grapalat" w:hAnsi="GHEA Grapalat"/>
                <w:sz w:val="16"/>
                <w:szCs w:val="16"/>
              </w:rPr>
            </w:pPr>
            <w:r>
              <w:rPr>
                <w:rFonts w:ascii="GHEA Grapalat" w:hAnsi="GHEA Grapalat"/>
                <w:sz w:val="16"/>
                <w:szCs w:val="16"/>
              </w:rPr>
              <w:t>55</w:t>
            </w:r>
          </w:p>
        </w:tc>
        <w:tc>
          <w:tcPr>
            <w:tcW w:w="1886" w:type="dxa"/>
            <w:tcBorders>
              <w:top w:val="nil"/>
              <w:left w:val="single" w:sz="4" w:space="0" w:color="auto"/>
              <w:bottom w:val="single" w:sz="4" w:space="0" w:color="auto"/>
              <w:right w:val="single" w:sz="4" w:space="0" w:color="auto"/>
            </w:tcBorders>
            <w:shd w:val="clear" w:color="auto" w:fill="auto"/>
            <w:vAlign w:val="center"/>
          </w:tcPr>
          <w:p w14:paraId="7F378C20" w14:textId="05DEDF5F"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192" w:type="dxa"/>
            <w:tcBorders>
              <w:top w:val="nil"/>
              <w:left w:val="single" w:sz="4" w:space="0" w:color="auto"/>
              <w:bottom w:val="single" w:sz="4" w:space="0" w:color="auto"/>
              <w:right w:val="single" w:sz="4" w:space="0" w:color="auto"/>
            </w:tcBorders>
            <w:shd w:val="clear" w:color="auto" w:fill="auto"/>
            <w:vAlign w:val="bottom"/>
          </w:tcPr>
          <w:p w14:paraId="1107A31C" w14:textId="24C67CD0"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886" w:type="dxa"/>
          </w:tcPr>
          <w:p w14:paraId="6D0929D5" w14:textId="2F559A6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34" w:type="dxa"/>
          </w:tcPr>
          <w:p w14:paraId="1396C738" w14:textId="6DBE7ABF"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55" w:type="dxa"/>
          </w:tcPr>
          <w:p w14:paraId="1A65661E" w14:textId="72CA8C96"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799" w:type="dxa"/>
          </w:tcPr>
          <w:p w14:paraId="3F0B5E45" w14:textId="578DF36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96" w:type="dxa"/>
          </w:tcPr>
          <w:p w14:paraId="322C60F2" w14:textId="58E95CF8"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85" w:type="dxa"/>
          </w:tcPr>
          <w:p w14:paraId="6B90029F" w14:textId="24633BF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85" w:type="dxa"/>
          </w:tcPr>
          <w:p w14:paraId="0EC17E62" w14:textId="38D77921"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75" w:type="dxa"/>
          </w:tcPr>
          <w:p w14:paraId="301A2961" w14:textId="129007F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B2356B" w14:textId="661456D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0" w:type="dxa"/>
          </w:tcPr>
          <w:p w14:paraId="2DB83924" w14:textId="1681F49B"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89" w:type="dxa"/>
          </w:tcPr>
          <w:p w14:paraId="0F74E9E1" w14:textId="79E26C07"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5" w:type="dxa"/>
          </w:tcPr>
          <w:p w14:paraId="133D2160" w14:textId="740D6A7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B36220A" w14:textId="1C7B2E00"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1F266CD5" w14:textId="77777777" w:rsidTr="00D457B3">
        <w:trPr>
          <w:trHeight w:val="404"/>
          <w:jc w:val="center"/>
        </w:trPr>
        <w:tc>
          <w:tcPr>
            <w:tcW w:w="1648" w:type="dxa"/>
          </w:tcPr>
          <w:p w14:paraId="1BA448AD" w14:textId="0421EE2E" w:rsidR="00D457B3" w:rsidRDefault="00D457B3" w:rsidP="00D457B3">
            <w:pPr>
              <w:widowControl w:val="0"/>
              <w:jc w:val="center"/>
              <w:rPr>
                <w:rFonts w:ascii="GHEA Grapalat" w:hAnsi="GHEA Grapalat"/>
                <w:sz w:val="16"/>
                <w:szCs w:val="16"/>
              </w:rPr>
            </w:pPr>
            <w:r>
              <w:rPr>
                <w:rFonts w:ascii="GHEA Grapalat" w:hAnsi="GHEA Grapalat"/>
                <w:sz w:val="16"/>
                <w:szCs w:val="16"/>
              </w:rPr>
              <w:t>56</w:t>
            </w:r>
          </w:p>
        </w:tc>
        <w:tc>
          <w:tcPr>
            <w:tcW w:w="1886" w:type="dxa"/>
            <w:tcBorders>
              <w:top w:val="nil"/>
              <w:left w:val="single" w:sz="4" w:space="0" w:color="auto"/>
              <w:bottom w:val="single" w:sz="4" w:space="0" w:color="auto"/>
              <w:right w:val="single" w:sz="4" w:space="0" w:color="auto"/>
            </w:tcBorders>
            <w:shd w:val="clear" w:color="auto" w:fill="auto"/>
            <w:vAlign w:val="center"/>
          </w:tcPr>
          <w:p w14:paraId="0884CED9" w14:textId="784CC5A7"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192" w:type="dxa"/>
            <w:tcBorders>
              <w:top w:val="nil"/>
              <w:left w:val="single" w:sz="4" w:space="0" w:color="auto"/>
              <w:bottom w:val="single" w:sz="4" w:space="0" w:color="auto"/>
              <w:right w:val="single" w:sz="4" w:space="0" w:color="auto"/>
            </w:tcBorders>
            <w:shd w:val="clear" w:color="auto" w:fill="auto"/>
            <w:vAlign w:val="bottom"/>
          </w:tcPr>
          <w:p w14:paraId="69FFFE92" w14:textId="6D784DE7"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886" w:type="dxa"/>
          </w:tcPr>
          <w:p w14:paraId="1CD61988" w14:textId="71151DD3"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34" w:type="dxa"/>
          </w:tcPr>
          <w:p w14:paraId="5C9E3EDC" w14:textId="1CF36CF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55" w:type="dxa"/>
          </w:tcPr>
          <w:p w14:paraId="3DDE7090" w14:textId="5E6460E3" w:rsidR="00D457B3" w:rsidRPr="00B138F3" w:rsidRDefault="00D457B3" w:rsidP="00D457B3">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799" w:type="dxa"/>
          </w:tcPr>
          <w:p w14:paraId="19911AB5" w14:textId="4B743D7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96" w:type="dxa"/>
          </w:tcPr>
          <w:p w14:paraId="6EBA55C9" w14:textId="0DB3F5D6"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7D79FD85" w14:textId="0B3E6770"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85" w:type="dxa"/>
          </w:tcPr>
          <w:p w14:paraId="4BFFE11C" w14:textId="15A8178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775" w:type="dxa"/>
          </w:tcPr>
          <w:p w14:paraId="326BCA83" w14:textId="01A1390C"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67" w:type="dxa"/>
          </w:tcPr>
          <w:p w14:paraId="6C44C72C" w14:textId="6B325035"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30" w:type="dxa"/>
          </w:tcPr>
          <w:p w14:paraId="2599DD0B" w14:textId="0AB9624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rPr>
              <w:t>33</w:t>
            </w:r>
            <w:r w:rsidRPr="00571EC0">
              <w:rPr>
                <w:rFonts w:ascii="GHEA Grapalat" w:hAnsi="GHEA Grapalat" w:cs="Arial"/>
                <w:sz w:val="20"/>
                <w:szCs w:val="20"/>
              </w:rPr>
              <w:t>%</w:t>
            </w:r>
          </w:p>
        </w:tc>
        <w:tc>
          <w:tcPr>
            <w:tcW w:w="889" w:type="dxa"/>
          </w:tcPr>
          <w:p w14:paraId="1AC1C4CB" w14:textId="31ADF772" w:rsidR="00D457B3" w:rsidRPr="00B138F3" w:rsidRDefault="00D457B3" w:rsidP="00D457B3">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5" w:type="dxa"/>
          </w:tcPr>
          <w:p w14:paraId="16A75267" w14:textId="1F28FF62"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2C10E4CE" w14:textId="052D10A5"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r w:rsidR="00D457B3" w:rsidRPr="00B138F3" w14:paraId="56FC83A5" w14:textId="77777777" w:rsidTr="00D457B3">
        <w:trPr>
          <w:trHeight w:val="404"/>
          <w:jc w:val="center"/>
        </w:trPr>
        <w:tc>
          <w:tcPr>
            <w:tcW w:w="1648" w:type="dxa"/>
          </w:tcPr>
          <w:p w14:paraId="31452B5A" w14:textId="030CFBC7" w:rsidR="00D457B3" w:rsidRDefault="00D457B3" w:rsidP="00D457B3">
            <w:pPr>
              <w:widowControl w:val="0"/>
              <w:jc w:val="center"/>
              <w:rPr>
                <w:rFonts w:ascii="GHEA Grapalat" w:hAnsi="GHEA Grapalat"/>
                <w:sz w:val="16"/>
                <w:szCs w:val="16"/>
              </w:rPr>
            </w:pPr>
            <w:r>
              <w:rPr>
                <w:rFonts w:ascii="GHEA Grapalat" w:hAnsi="GHEA Grapalat"/>
                <w:sz w:val="16"/>
                <w:szCs w:val="16"/>
              </w:rPr>
              <w:t>57</w:t>
            </w:r>
          </w:p>
        </w:tc>
        <w:tc>
          <w:tcPr>
            <w:tcW w:w="1886" w:type="dxa"/>
            <w:tcBorders>
              <w:top w:val="nil"/>
              <w:left w:val="single" w:sz="4" w:space="0" w:color="auto"/>
              <w:bottom w:val="single" w:sz="4" w:space="0" w:color="auto"/>
              <w:right w:val="single" w:sz="4" w:space="0" w:color="auto"/>
            </w:tcBorders>
            <w:shd w:val="clear" w:color="auto" w:fill="auto"/>
            <w:vAlign w:val="center"/>
          </w:tcPr>
          <w:p w14:paraId="459CE161" w14:textId="3777F055" w:rsidR="00D457B3" w:rsidRPr="00B138F3" w:rsidRDefault="00D457B3" w:rsidP="00D457B3">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192" w:type="dxa"/>
            <w:tcBorders>
              <w:top w:val="nil"/>
              <w:left w:val="single" w:sz="4" w:space="0" w:color="auto"/>
              <w:bottom w:val="single" w:sz="4" w:space="0" w:color="auto"/>
              <w:right w:val="single" w:sz="4" w:space="0" w:color="auto"/>
            </w:tcBorders>
            <w:shd w:val="clear" w:color="auto" w:fill="auto"/>
            <w:vAlign w:val="bottom"/>
          </w:tcPr>
          <w:p w14:paraId="2E7F1D3B" w14:textId="40C0F8CE" w:rsidR="00D457B3" w:rsidRPr="00B138F3" w:rsidRDefault="00D457B3" w:rsidP="00D457B3">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886" w:type="dxa"/>
          </w:tcPr>
          <w:p w14:paraId="5D9135DA" w14:textId="4863399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34" w:type="dxa"/>
          </w:tcPr>
          <w:p w14:paraId="26CBC8BC" w14:textId="42EC613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55" w:type="dxa"/>
          </w:tcPr>
          <w:p w14:paraId="72E09448" w14:textId="2D3995DA" w:rsidR="00D457B3" w:rsidRPr="00B138F3" w:rsidRDefault="00D457B3" w:rsidP="00D457B3">
            <w:pPr>
              <w:widowControl w:val="0"/>
              <w:jc w:val="center"/>
              <w:rPr>
                <w:rFonts w:ascii="GHEA Grapalat" w:hAnsi="GHEA Grapalat"/>
                <w:sz w:val="16"/>
                <w:szCs w:val="16"/>
              </w:rPr>
            </w:pPr>
            <w:r w:rsidRPr="00571EC0">
              <w:rPr>
                <w:rFonts w:ascii="GHEA Grapalat" w:hAnsi="GHEA Grapalat"/>
                <w:sz w:val="20"/>
                <w:szCs w:val="20"/>
              </w:rPr>
              <w:t>25%</w:t>
            </w:r>
          </w:p>
        </w:tc>
        <w:tc>
          <w:tcPr>
            <w:tcW w:w="799" w:type="dxa"/>
          </w:tcPr>
          <w:p w14:paraId="2CA59301" w14:textId="68483596"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96" w:type="dxa"/>
          </w:tcPr>
          <w:p w14:paraId="67056926" w14:textId="7151F2FA"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85" w:type="dxa"/>
          </w:tcPr>
          <w:p w14:paraId="559FC433" w14:textId="7EC94F0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50%</w:t>
            </w:r>
          </w:p>
        </w:tc>
        <w:tc>
          <w:tcPr>
            <w:tcW w:w="685" w:type="dxa"/>
          </w:tcPr>
          <w:p w14:paraId="6D36B9DB" w14:textId="3D6ED198"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75" w:type="dxa"/>
          </w:tcPr>
          <w:p w14:paraId="678504E3" w14:textId="3DB3F5EC"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5195BE4" w14:textId="3B4564DD"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75%</w:t>
            </w:r>
          </w:p>
        </w:tc>
        <w:tc>
          <w:tcPr>
            <w:tcW w:w="830" w:type="dxa"/>
          </w:tcPr>
          <w:p w14:paraId="68E73B74" w14:textId="2A943F73"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889" w:type="dxa"/>
          </w:tcPr>
          <w:p w14:paraId="09E0B446" w14:textId="4C412C47"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5" w:type="dxa"/>
          </w:tcPr>
          <w:p w14:paraId="0C70A0D3" w14:textId="435E256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c>
          <w:tcPr>
            <w:tcW w:w="743" w:type="dxa"/>
          </w:tcPr>
          <w:p w14:paraId="57D66564" w14:textId="54A14A9F" w:rsidR="00D457B3" w:rsidRPr="00B138F3" w:rsidRDefault="00D457B3" w:rsidP="00D457B3">
            <w:pPr>
              <w:widowControl w:val="0"/>
              <w:jc w:val="center"/>
              <w:rPr>
                <w:rFonts w:ascii="GHEA Grapalat" w:hAnsi="GHEA Grapalat"/>
                <w:sz w:val="16"/>
                <w:szCs w:val="16"/>
              </w:rPr>
            </w:pPr>
            <w:r w:rsidRPr="00571EC0">
              <w:rPr>
                <w:rFonts w:ascii="GHEA Grapalat" w:hAnsi="GHEA Grapalat" w:cs="Arial"/>
                <w:sz w:val="20"/>
                <w:szCs w:val="20"/>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5"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3105A" w14:textId="77777777" w:rsidR="00E811A9" w:rsidRDefault="00E811A9">
      <w:r>
        <w:separator/>
      </w:r>
    </w:p>
  </w:endnote>
  <w:endnote w:type="continuationSeparator" w:id="0">
    <w:p w14:paraId="3C028EE7" w14:textId="77777777" w:rsidR="00E811A9" w:rsidRDefault="00E8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DE7A" w14:textId="77777777" w:rsidR="00E811A9" w:rsidRDefault="00E811A9">
      <w:r>
        <w:separator/>
      </w:r>
    </w:p>
  </w:footnote>
  <w:footnote w:type="continuationSeparator" w:id="0">
    <w:p w14:paraId="311131C4" w14:textId="77777777" w:rsidR="00E811A9" w:rsidRDefault="00E811A9">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87FE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966"/>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FDD"/>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4F7E55"/>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A2"/>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3C4D"/>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342"/>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7B3"/>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1A9"/>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249"/>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133</Pages>
  <Words>25709</Words>
  <Characters>146545</Characters>
  <Application>Microsoft Office Word</Application>
  <DocSecurity>0</DocSecurity>
  <Lines>1221</Lines>
  <Paragraphs>343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171911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4</cp:revision>
  <cp:lastPrinted>2018-02-16T07:12:00Z</cp:lastPrinted>
  <dcterms:created xsi:type="dcterms:W3CDTF">2025-12-03T06:21:00Z</dcterms:created>
  <dcterms:modified xsi:type="dcterms:W3CDTF">2025-12-03T12:45:00Z</dcterms:modified>
</cp:coreProperties>
</file>