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4151ED">
        <w:rPr>
          <w:rFonts w:ascii="GHEA Grapalat" w:hAnsi="GHEA Grapalat"/>
          <w:i w:val="0"/>
          <w:sz w:val="24"/>
          <w:szCs w:val="24"/>
          <w:lang w:val="hy-AM"/>
        </w:rPr>
        <w:t>28</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1B7459" w:rsidRPr="001B7459">
        <w:rPr>
          <w:rFonts w:ascii="GHEA Grapalat" w:hAnsi="GHEA Grapalat"/>
          <w:i w:val="0"/>
          <w:sz w:val="24"/>
          <w:szCs w:val="24"/>
        </w:rPr>
        <w:t>ноября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27D1A">
        <w:rPr>
          <w:rFonts w:ascii="GHEA Grapalat" w:hAnsi="GHEA Grapalat"/>
          <w:i w:val="0"/>
          <w:sz w:val="24"/>
          <w:szCs w:val="24"/>
        </w:rPr>
        <w:t>EGHM-GHTsDzB-26/5</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4151ED">
        <w:rPr>
          <w:rFonts w:ascii="GHEA Grapalat" w:hAnsi="GHEA Grapalat"/>
          <w:b/>
          <w:i w:val="0"/>
          <w:sz w:val="24"/>
          <w:szCs w:val="24"/>
        </w:rPr>
        <w:t>ОНКО</w:t>
      </w:r>
      <w:r w:rsidR="00036581">
        <w:rPr>
          <w:rFonts w:ascii="GHEA Grapalat" w:hAnsi="GHEA Grapalat"/>
          <w:b/>
          <w:i w:val="0"/>
          <w:sz w:val="24"/>
          <w:szCs w:val="24"/>
        </w:rPr>
        <w:t xml:space="preserve"> “</w:t>
      </w:r>
      <w:r w:rsidR="004151ED">
        <w:rPr>
          <w:rFonts w:ascii="GHEA Grapalat" w:hAnsi="GHEA Grapalat"/>
          <w:b/>
          <w:i w:val="0"/>
          <w:sz w:val="24"/>
          <w:szCs w:val="24"/>
        </w:rPr>
        <w:t>ЕРЕВАНСКАЯ СПОРТИВНАЯ ШКОЛА ФИГУРНОГО КАТАНИЯ И ХОККЕЯ</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4151ED">
        <w:rPr>
          <w:rFonts w:ascii="GHEA Grapalat" w:hAnsi="GHEA Grapalat"/>
          <w:b/>
          <w:i w:val="0"/>
          <w:sz w:val="24"/>
          <w:szCs w:val="24"/>
        </w:rPr>
        <w:t>РА, г. Ереван, Цовакал Исакови пр., 27/10</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727D1A">
        <w:rPr>
          <w:rFonts w:ascii="GHEA Grapalat" w:hAnsi="GHEA Grapalat"/>
          <w:b/>
          <w:i w:val="0"/>
          <w:sz w:val="24"/>
          <w:szCs w:val="24"/>
        </w:rPr>
        <w:t>услуги по ремонту и техническому обслуживанию генераторов</w:t>
      </w:r>
      <w:r w:rsidR="00782D60">
        <w:rPr>
          <w:rFonts w:ascii="GHEA Grapalat" w:hAnsi="GHEA Grapalat"/>
          <w:i w:val="0"/>
          <w:sz w:val="24"/>
          <w:szCs w:val="24"/>
        </w:rPr>
        <w:t>(далее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F11E8C" w:rsidRPr="00823133" w:rsidRDefault="00F11E8C" w:rsidP="00F11E8C">
      <w:pPr>
        <w:pStyle w:val="BodyTextIndent"/>
        <w:widowControl w:val="0"/>
        <w:spacing w:line="240" w:lineRule="auto"/>
        <w:ind w:left="-360" w:right="-379" w:firstLine="0"/>
        <w:rPr>
          <w:rFonts w:ascii="GHEA Grapalat" w:hAnsi="GHEA Grapalat"/>
          <w:b/>
          <w:i w:val="0"/>
          <w:sz w:val="24"/>
          <w:szCs w:val="24"/>
        </w:rPr>
      </w:pPr>
      <w:r>
        <w:rPr>
          <w:rFonts w:ascii="GHEA Grapalat" w:hAnsi="GHEA Grapalat"/>
          <w:b/>
          <w:i w:val="0"/>
          <w:sz w:val="24"/>
          <w:szCs w:val="24"/>
          <w:lang w:val="hy-AM"/>
        </w:rPr>
        <w:t xml:space="preserve">       </w:t>
      </w:r>
      <w:r w:rsidRPr="00823133">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совокупной суммы максимальных цен за единицу оказания каждого вида услуги, установленной настоящим приглашением.</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4151ED">
        <w:rPr>
          <w:rFonts w:ascii="GHEA Grapalat" w:hAnsi="GHEA Grapalat"/>
          <w:i w:val="0"/>
          <w:sz w:val="24"/>
          <w:szCs w:val="24"/>
        </w:rPr>
        <w:t>РА, г. Ереван, Цовакал Исакови пр., 27/10</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727D1A">
        <w:rPr>
          <w:rFonts w:ascii="GHEA Grapalat" w:hAnsi="GHEA Grapalat"/>
          <w:b/>
          <w:i w:val="0"/>
          <w:sz w:val="24"/>
          <w:szCs w:val="24"/>
        </w:rPr>
        <w:t>11:45</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4151ED">
        <w:rPr>
          <w:rFonts w:ascii="GHEA Grapalat" w:hAnsi="GHEA Grapalat"/>
          <w:b/>
          <w:i w:val="0"/>
          <w:sz w:val="24"/>
          <w:szCs w:val="24"/>
        </w:rPr>
        <w:t>РА, г. Ереван, Цовакал Исакови пр., 27/10</w:t>
      </w:r>
      <w:r w:rsidRPr="00036581">
        <w:rPr>
          <w:rFonts w:ascii="GHEA Grapalat" w:hAnsi="GHEA Grapalat"/>
          <w:b/>
          <w:i w:val="0"/>
          <w:sz w:val="24"/>
          <w:szCs w:val="24"/>
        </w:rPr>
        <w:t xml:space="preserve">, в </w:t>
      </w:r>
      <w:r w:rsidR="00727D1A">
        <w:rPr>
          <w:rFonts w:ascii="GHEA Grapalat" w:hAnsi="GHEA Grapalat"/>
          <w:b/>
          <w:i w:val="0"/>
          <w:sz w:val="24"/>
          <w:szCs w:val="24"/>
        </w:rPr>
        <w:t>11:45</w:t>
      </w:r>
      <w:r w:rsidRPr="00036581">
        <w:rPr>
          <w:rFonts w:ascii="GHEA Grapalat" w:hAnsi="GHEA Grapalat"/>
          <w:b/>
          <w:i w:val="0"/>
          <w:sz w:val="24"/>
          <w:szCs w:val="24"/>
        </w:rPr>
        <w:t xml:space="preserve"> часов </w:t>
      </w:r>
      <w:r w:rsidR="004151ED">
        <w:rPr>
          <w:rFonts w:ascii="GHEA Grapalat" w:hAnsi="GHEA Grapalat"/>
          <w:b/>
          <w:i w:val="0"/>
          <w:sz w:val="24"/>
          <w:szCs w:val="24"/>
          <w:lang w:val="hy-AM"/>
        </w:rPr>
        <w:t>05</w:t>
      </w:r>
      <w:r w:rsidR="00036581" w:rsidRPr="00E27564">
        <w:rPr>
          <w:rFonts w:ascii="GHEA Grapalat" w:hAnsi="GHEA Grapalat"/>
          <w:b/>
          <w:i w:val="0"/>
          <w:sz w:val="24"/>
          <w:szCs w:val="24"/>
        </w:rPr>
        <w:t>-ого</w:t>
      </w:r>
      <w:r w:rsidR="004151ED">
        <w:rPr>
          <w:rFonts w:ascii="GHEA Grapalat" w:hAnsi="GHEA Grapalat"/>
          <w:b/>
          <w:i w:val="0"/>
          <w:sz w:val="24"/>
          <w:szCs w:val="24"/>
          <w:lang w:val="hy-AM"/>
        </w:rPr>
        <w:t xml:space="preserve"> </w:t>
      </w:r>
      <w:r w:rsidR="004151ED" w:rsidRPr="00B46B6F">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О. Саакян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036581" w:rsidRPr="00E27564" w:rsidRDefault="00036581" w:rsidP="00036581">
      <w:pPr>
        <w:pStyle w:val="BodyTextIndent"/>
        <w:widowControl w:val="0"/>
        <w:spacing w:line="240" w:lineRule="auto"/>
        <w:ind w:left="-360" w:right="-379" w:firstLine="540"/>
        <w:rPr>
          <w:rFonts w:ascii="GHEA Grapalat" w:hAnsi="GHEA Grapalat"/>
          <w:i w:val="0"/>
          <w:sz w:val="24"/>
          <w:szCs w:val="24"/>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Телефон </w:t>
      </w:r>
      <w:r w:rsidRPr="006F43FC">
        <w:rPr>
          <w:rFonts w:ascii="GHEA Grapalat" w:hAnsi="GHEA Grapalat"/>
          <w:i w:val="0"/>
          <w:sz w:val="22"/>
          <w:szCs w:val="22"/>
          <w:lang w:val="af-ZA"/>
        </w:rPr>
        <w:t>+374</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99</w:t>
      </w:r>
      <w:r w:rsidRPr="006F43FC">
        <w:rPr>
          <w:rFonts w:ascii="GHEA Grapalat" w:hAnsi="GHEA Grapalat"/>
          <w:i w:val="0"/>
          <w:sz w:val="22"/>
          <w:szCs w:val="22"/>
          <w:lang w:val="hy-AM"/>
        </w:rPr>
        <w:t xml:space="preserve"> </w:t>
      </w:r>
      <w:r w:rsidRPr="006F43FC">
        <w:rPr>
          <w:rFonts w:ascii="GHEA Grapalat" w:hAnsi="GHEA Grapalat"/>
          <w:i w:val="0"/>
          <w:sz w:val="22"/>
          <w:szCs w:val="22"/>
          <w:lang w:val="af-ZA"/>
        </w:rPr>
        <w:t>905335</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Электронная почта </w:t>
      </w:r>
      <w:r w:rsidR="00F11E8C">
        <w:rPr>
          <w:rFonts w:ascii="GHEA Grapalat" w:hAnsi="GHEA Grapalat"/>
          <w:i w:val="0"/>
          <w:sz w:val="22"/>
          <w:szCs w:val="22"/>
        </w:rPr>
        <w:t>gnumner-gexasahq@mail.ru</w:t>
      </w: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004151ED">
        <w:rPr>
          <w:rFonts w:ascii="GHEA Grapalat" w:hAnsi="GHEA Grapalat"/>
          <w:i w:val="0"/>
          <w:sz w:val="22"/>
          <w:szCs w:val="22"/>
        </w:rPr>
        <w:t>ОНКО</w:t>
      </w:r>
      <w:r w:rsidRPr="006F43FC">
        <w:rPr>
          <w:rFonts w:ascii="GHEA Grapalat" w:hAnsi="GHEA Grapalat"/>
          <w:i w:val="0"/>
          <w:sz w:val="22"/>
          <w:szCs w:val="22"/>
        </w:rPr>
        <w:t xml:space="preserve"> “</w:t>
      </w:r>
      <w:r w:rsidR="004151ED">
        <w:rPr>
          <w:rFonts w:ascii="GHEA Grapalat" w:hAnsi="GHEA Grapalat"/>
          <w:i w:val="0"/>
          <w:sz w:val="22"/>
          <w:szCs w:val="22"/>
        </w:rPr>
        <w:t>ЕРЕВАНСКАЯ СПОРТИВНАЯ ШКОЛА ФИГУРНОГО КАТАНИЯ И ХОККЕЯ</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727D1A">
        <w:rPr>
          <w:rFonts w:ascii="GHEA Grapalat" w:hAnsi="GHEA Grapalat"/>
        </w:rPr>
        <w:t>EGHM-GHTsDzB-26/5</w:t>
      </w:r>
      <w:r w:rsidRPr="00E73597">
        <w:rPr>
          <w:rFonts w:ascii="GHEA Grapalat" w:hAnsi="GHEA Grapalat"/>
        </w:rPr>
        <w:br/>
        <w:t xml:space="preserve">№ 2 от </w:t>
      </w:r>
      <w:r w:rsidR="002378DA">
        <w:rPr>
          <w:rFonts w:ascii="GHEA Grapalat" w:hAnsi="GHEA Grapalat"/>
          <w:lang w:val="hy-AM"/>
        </w:rPr>
        <w:t>28</w:t>
      </w:r>
      <w:r>
        <w:rPr>
          <w:rFonts w:ascii="GHEA Grapalat" w:hAnsi="GHEA Grapalat"/>
        </w:rPr>
        <w:t>-</w:t>
      </w:r>
      <w:r w:rsidRPr="00E73597">
        <w:rPr>
          <w:rFonts w:ascii="GHEA Grapalat" w:hAnsi="GHEA Grapalat"/>
        </w:rPr>
        <w:t xml:space="preserve">ого </w:t>
      </w:r>
      <w:r w:rsidR="001B7459" w:rsidRPr="001B7459">
        <w:rPr>
          <w:rFonts w:ascii="GHEA Grapalat" w:hAnsi="GHEA Grapalat"/>
        </w:rPr>
        <w:t>ноября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4151ED" w:rsidP="00BB7F87">
      <w:pPr>
        <w:pStyle w:val="BodyText"/>
        <w:widowControl w:val="0"/>
        <w:spacing w:after="0"/>
        <w:ind w:right="-7" w:firstLine="567"/>
        <w:jc w:val="center"/>
        <w:rPr>
          <w:rFonts w:ascii="GHEA Grapalat" w:hAnsi="GHEA Grapalat"/>
        </w:rPr>
      </w:pPr>
      <w:r>
        <w:rPr>
          <w:rFonts w:ascii="GHEA Grapalat" w:hAnsi="GHEA Grapalat"/>
        </w:rPr>
        <w:t>ОНКО</w:t>
      </w:r>
      <w:r w:rsidR="00963356" w:rsidRPr="00036581">
        <w:rPr>
          <w:rFonts w:ascii="GHEA Grapalat" w:hAnsi="GHEA Grapalat"/>
        </w:rPr>
        <w:t xml:space="preserve"> </w:t>
      </w:r>
      <w:r w:rsidR="00036581" w:rsidRPr="00036581">
        <w:rPr>
          <w:rFonts w:ascii="GHEA Grapalat" w:hAnsi="GHEA Grapalat"/>
        </w:rPr>
        <w:t>“</w:t>
      </w:r>
      <w:r>
        <w:rPr>
          <w:rFonts w:ascii="GHEA Grapalat" w:hAnsi="GHEA Grapalat"/>
        </w:rPr>
        <w:t>ЕРЕВАНСКАЯ СПОРТИВНАЯ ШКОЛА ФИГУРНОГО КАТАНИЯ И ХОККЕЯ</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2378DA" w:rsidRPr="00036581" w:rsidRDefault="00036581" w:rsidP="002378DA">
      <w:pPr>
        <w:pStyle w:val="BodyText"/>
        <w:widowControl w:val="0"/>
        <w:spacing w:after="0"/>
        <w:ind w:right="-7" w:firstLine="56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727D1A">
        <w:rPr>
          <w:rFonts w:ascii="GHEA Grapalat" w:hAnsi="GHEA Grapalat"/>
        </w:rPr>
        <w:t>УСЛУГИ ПО РЕМОНТУ И ТЕХНИЧЕСКОМУ ОБСЛУЖИВАНИЮ ГЕНЕРАТОРОВ</w:t>
      </w:r>
      <w:r w:rsidRPr="00036581">
        <w:rPr>
          <w:rFonts w:ascii="GHEA Grapalat" w:hAnsi="GHEA Grapalat"/>
        </w:rPr>
        <w:t>ДЛЯ</w:t>
      </w:r>
      <w:r w:rsidR="002378DA">
        <w:rPr>
          <w:rFonts w:ascii="GHEA Grapalat" w:hAnsi="GHEA Grapalat"/>
          <w:lang w:val="hy-AM"/>
        </w:rPr>
        <w:t xml:space="preserve"> </w:t>
      </w:r>
      <w:r w:rsidRPr="00036581">
        <w:rPr>
          <w:rFonts w:ascii="GHEA Grapalat" w:hAnsi="GHEA Grapalat"/>
        </w:rPr>
        <w:t>НУЖД</w:t>
      </w:r>
      <w:r w:rsidR="00963356" w:rsidRPr="00963356">
        <w:rPr>
          <w:rFonts w:ascii="GHEA Grapalat" w:hAnsi="GHEA Grapalat"/>
        </w:rPr>
        <w:t xml:space="preserve"> </w:t>
      </w:r>
      <w:r w:rsidR="002378DA">
        <w:rPr>
          <w:rFonts w:ascii="GHEA Grapalat" w:hAnsi="GHEA Grapalat"/>
        </w:rPr>
        <w:t>ОНКО</w:t>
      </w:r>
      <w:r w:rsidR="002378DA" w:rsidRPr="00036581">
        <w:rPr>
          <w:rFonts w:ascii="GHEA Grapalat" w:hAnsi="GHEA Grapalat"/>
        </w:rPr>
        <w:t xml:space="preserve"> “</w:t>
      </w:r>
      <w:r w:rsidR="002378DA">
        <w:rPr>
          <w:rFonts w:ascii="GHEA Grapalat" w:hAnsi="GHEA Grapalat"/>
        </w:rPr>
        <w:t>ЕРЕВАНСКАЯ СПОРТИВНАЯ ШКОЛА ФИГУРНОГО КАТАНИЯ И ХОККЕЯ</w:t>
      </w:r>
      <w:r w:rsidR="002378DA" w:rsidRPr="00036581">
        <w:rPr>
          <w:rFonts w:ascii="GHEA Grapalat" w:hAnsi="GHEA Grapalat"/>
        </w:rPr>
        <w:t>”</w:t>
      </w:r>
    </w:p>
    <w:p w:rsidR="00CE0D95" w:rsidRPr="00036581" w:rsidRDefault="00CE0D95" w:rsidP="002378DA">
      <w:pPr>
        <w:pStyle w:val="BodyText"/>
        <w:widowControl w:val="0"/>
        <w:spacing w:after="0"/>
        <w:ind w:right="-7"/>
        <w:jc w:val="center"/>
        <w:rPr>
          <w:rFonts w:ascii="GHEA Grapalat" w:hAnsi="GHEA Grapalat"/>
        </w:rPr>
      </w:pP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727D1A" w:rsidP="00036581">
      <w:pPr>
        <w:widowControl w:val="0"/>
        <w:jc w:val="center"/>
        <w:rPr>
          <w:rFonts w:ascii="GHEA Grapalat" w:hAnsi="GHEA Grapalat"/>
          <w:b/>
        </w:rPr>
      </w:pPr>
      <w:r>
        <w:rPr>
          <w:rFonts w:ascii="GHEA Grapalat" w:hAnsi="GHEA Grapalat"/>
          <w:b/>
        </w:rPr>
        <w:t>УСЛУГИ ПО РЕМОНТУ И ТЕХНИЧЕСКОМУ ОБСЛУЖИВАНИЮ ГЕНЕРАТОРОВ</w:t>
      </w:r>
      <w:r w:rsidR="005D7731" w:rsidRPr="002E069D">
        <w:rPr>
          <w:rFonts w:ascii="GHEA Grapalat" w:hAnsi="GHEA Grapalat"/>
          <w:b/>
        </w:rPr>
        <w:t>ДЛЯ НУЖД</w:t>
      </w:r>
      <w:r w:rsidR="00EB5576" w:rsidRPr="00036581">
        <w:rPr>
          <w:rFonts w:ascii="GHEA Grapalat" w:hAnsi="GHEA Grapalat"/>
          <w:b/>
        </w:rPr>
        <w:t xml:space="preserve"> </w:t>
      </w:r>
      <w:r w:rsidR="004151ED">
        <w:rPr>
          <w:rFonts w:ascii="GHEA Grapalat" w:hAnsi="GHEA Grapalat"/>
          <w:b/>
        </w:rPr>
        <w:t>ОНКО</w:t>
      </w:r>
      <w:r w:rsidR="00963356" w:rsidRPr="00036581">
        <w:rPr>
          <w:rFonts w:ascii="GHEA Grapalat" w:hAnsi="GHEA Grapalat"/>
          <w:b/>
        </w:rPr>
        <w:t xml:space="preserve"> </w:t>
      </w:r>
      <w:r w:rsidR="00036581" w:rsidRPr="00036581">
        <w:rPr>
          <w:rFonts w:ascii="GHEA Grapalat" w:hAnsi="GHEA Grapalat"/>
          <w:b/>
        </w:rPr>
        <w:t>“</w:t>
      </w:r>
      <w:r w:rsidR="004151ED">
        <w:rPr>
          <w:rFonts w:ascii="GHEA Grapalat" w:hAnsi="GHEA Grapalat"/>
          <w:b/>
        </w:rPr>
        <w:t>ЕРЕВАНСКАЯ СПОРТИВНАЯ ШКОЛА ФИГУРНОГО КАТАНИЯ И ХОККЕЯ</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727D1A">
        <w:rPr>
          <w:rFonts w:ascii="GHEA Grapalat" w:hAnsi="GHEA Grapalat"/>
        </w:rPr>
        <w:t>EGHM-GHTsDzB-26/5</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151ED">
        <w:rPr>
          <w:rFonts w:ascii="GHEA Grapalat" w:hAnsi="GHEA Grapalat"/>
        </w:rPr>
        <w:t>ОНКО</w:t>
      </w:r>
      <w:r w:rsidR="00036581" w:rsidRPr="00036581">
        <w:rPr>
          <w:rFonts w:ascii="GHEA Grapalat" w:hAnsi="GHEA Grapalat"/>
        </w:rPr>
        <w:t xml:space="preserve"> “</w:t>
      </w:r>
      <w:r w:rsidR="004151ED">
        <w:rPr>
          <w:rFonts w:ascii="GHEA Grapalat" w:hAnsi="GHEA Grapalat"/>
        </w:rPr>
        <w:t>ЕРЕВАНСКАЯ СПОРТИВНАЯ ШКОЛА ФИГУРНОГО КАТАНИЯ И ХОККЕЯ</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F11E8C">
        <w:rPr>
          <w:rFonts w:ascii="GHEA Grapalat" w:hAnsi="GHEA Grapalat"/>
        </w:rPr>
        <w:t>gnumner-gexasahq@mail.ru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27D1A">
        <w:rPr>
          <w:rFonts w:ascii="GHEA Grapalat" w:hAnsi="GHEA Grapalat"/>
          <w:i w:val="0"/>
          <w:sz w:val="24"/>
          <w:szCs w:val="24"/>
        </w:rPr>
        <w:t>услуги по ремонту и техническому обслуживанию генераторов</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4151ED">
        <w:rPr>
          <w:rFonts w:ascii="GHEA Grapalat" w:hAnsi="GHEA Grapalat"/>
          <w:i w:val="0"/>
          <w:sz w:val="24"/>
          <w:szCs w:val="24"/>
        </w:rPr>
        <w:t>ОНКО</w:t>
      </w:r>
      <w:r w:rsidR="00036581" w:rsidRPr="00036581">
        <w:rPr>
          <w:rFonts w:ascii="GHEA Grapalat" w:hAnsi="GHEA Grapalat"/>
          <w:i w:val="0"/>
          <w:sz w:val="24"/>
          <w:szCs w:val="24"/>
        </w:rPr>
        <w:t xml:space="preserve"> “</w:t>
      </w:r>
      <w:r w:rsidR="004151ED">
        <w:rPr>
          <w:rFonts w:ascii="GHEA Grapalat" w:hAnsi="GHEA Grapalat"/>
          <w:i w:val="0"/>
          <w:sz w:val="24"/>
          <w:szCs w:val="24"/>
        </w:rPr>
        <w:t>ЕРЕВАНСКАЯ СПОРТИВНАЯ ШКОЛА ФИГУРНОГО КАТАНИЯ И ХОККЕЯ</w:t>
      </w:r>
      <w:r w:rsidR="00036581" w:rsidRPr="00036581">
        <w:rPr>
          <w:rFonts w:ascii="GHEA Grapalat" w:hAnsi="GHEA Grapalat"/>
          <w:i w:val="0"/>
          <w:sz w:val="24"/>
          <w:szCs w:val="24"/>
        </w:rPr>
        <w:t>,,</w:t>
      </w:r>
      <w:r w:rsidR="00036581" w:rsidRPr="002378DA">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6E73D3" w:rsidRPr="002378DA">
        <w:rPr>
          <w:rFonts w:ascii="GHEA Grapalat" w:hAnsi="GHEA Grapalat"/>
          <w:i w:val="0"/>
          <w:sz w:val="24"/>
          <w:szCs w:val="24"/>
        </w:rPr>
        <w:t>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727D1A" w:rsidRPr="002378DA"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27D1A" w:rsidRPr="001B7459" w:rsidRDefault="00727D1A" w:rsidP="00727D1A">
            <w:pPr>
              <w:pStyle w:val="BodyTextIndent2"/>
              <w:spacing w:line="240" w:lineRule="auto"/>
              <w:ind w:firstLine="0"/>
              <w:jc w:val="center"/>
              <w:rPr>
                <w:rFonts w:ascii="GHEA Grapalat" w:hAnsi="GHEA Grapalat" w:cs="Calibri"/>
                <w:sz w:val="18"/>
                <w:szCs w:val="18"/>
              </w:rPr>
            </w:pPr>
            <w:r w:rsidRPr="001B7459">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27D1A" w:rsidRPr="00AF52E3" w:rsidRDefault="00727D1A" w:rsidP="00727D1A">
            <w:pPr>
              <w:jc w:val="center"/>
              <w:rPr>
                <w:rFonts w:ascii="GHEA Grapalat" w:hAnsi="GHEA Grapalat"/>
                <w:sz w:val="18"/>
                <w:szCs w:val="18"/>
              </w:rPr>
            </w:pPr>
            <w:r w:rsidRPr="00E62D97">
              <w:rPr>
                <w:rFonts w:ascii="GHEA Grapalat" w:hAnsi="GHEA Grapalat"/>
                <w:sz w:val="18"/>
                <w:szCs w:val="18"/>
                <w:lang w:val="hy-AM"/>
              </w:rPr>
              <w:t xml:space="preserve">5 </w:t>
            </w:r>
            <w:r w:rsidRPr="00E62D97">
              <w:rPr>
                <w:rFonts w:ascii="GHEA Grapalat" w:hAnsi="GHEA Grapalat"/>
                <w:sz w:val="18"/>
                <w:szCs w:val="18"/>
              </w:rPr>
              <w:t>000</w:t>
            </w:r>
            <w:r w:rsidRPr="00E62D97">
              <w:rPr>
                <w:rFonts w:ascii="GHEA Grapalat" w:hAnsi="GHEA Grapalat"/>
                <w:sz w:val="18"/>
                <w:szCs w:val="18"/>
                <w:lang w:val="hy-AM"/>
              </w:rPr>
              <w:t xml:space="preserve"> </w:t>
            </w:r>
            <w:r w:rsidRPr="00E62D97">
              <w:rPr>
                <w:rFonts w:ascii="GHEA Grapalat" w:hAnsi="GHEA Grapalat"/>
                <w:sz w:val="18"/>
                <w:szCs w:val="18"/>
              </w:rPr>
              <w:t>000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727D1A" w:rsidRPr="00725882" w:rsidRDefault="00727D1A" w:rsidP="00727D1A">
            <w:pPr>
              <w:jc w:val="center"/>
              <w:rPr>
                <w:rFonts w:ascii="GHEA Grapalat" w:hAnsi="GHEA Grapalat" w:cs="Calibri"/>
                <w:color w:val="000000"/>
                <w:sz w:val="18"/>
                <w:szCs w:val="18"/>
              </w:rPr>
            </w:pPr>
            <w:r>
              <w:rPr>
                <w:rFonts w:ascii="GHEA Grapalat" w:hAnsi="GHEA Grapalat"/>
                <w:color w:val="000000"/>
                <w:sz w:val="18"/>
                <w:szCs w:val="18"/>
              </w:rPr>
              <w:t>50531230/1</w:t>
            </w:r>
          </w:p>
        </w:tc>
        <w:tc>
          <w:tcPr>
            <w:tcW w:w="4452" w:type="dxa"/>
            <w:tcBorders>
              <w:top w:val="single" w:sz="4" w:space="0" w:color="auto"/>
              <w:left w:val="single" w:sz="4" w:space="0" w:color="auto"/>
              <w:bottom w:val="single" w:sz="4" w:space="0" w:color="auto"/>
              <w:right w:val="single" w:sz="4" w:space="0" w:color="auto"/>
            </w:tcBorders>
            <w:vAlign w:val="center"/>
            <w:hideMark/>
          </w:tcPr>
          <w:p w:rsidR="00727D1A" w:rsidRPr="00F555F5" w:rsidRDefault="00727D1A" w:rsidP="00727D1A">
            <w:pPr>
              <w:rPr>
                <w:rFonts w:ascii="GHEA Grapalat" w:hAnsi="GHEA Grapalat" w:cs="Calibri"/>
                <w:color w:val="000000"/>
                <w:sz w:val="18"/>
                <w:szCs w:val="18"/>
                <w:lang w:val="hy-AM"/>
              </w:rPr>
            </w:pPr>
            <w:r w:rsidRPr="0078680F">
              <w:rPr>
                <w:rFonts w:ascii="GHEA Grapalat" w:hAnsi="GHEA Grapalat" w:cs="Calibri"/>
                <w:color w:val="000000"/>
                <w:sz w:val="18"/>
                <w:szCs w:val="18"/>
              </w:rPr>
              <w:t>услуги по ремонту и техническому обслуживанию генераторов</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4151ED">
        <w:rPr>
          <w:rFonts w:ascii="GHEA Grapalat" w:hAnsi="GHEA Grapalat"/>
          <w:sz w:val="24"/>
          <w:szCs w:val="24"/>
        </w:rPr>
        <w:t>РА, г. Ереван, Цовакал Исакови пр., 27/10</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727D1A">
        <w:rPr>
          <w:rFonts w:ascii="GHEA Grapalat" w:hAnsi="GHEA Grapalat"/>
          <w:sz w:val="24"/>
          <w:szCs w:val="24"/>
        </w:rPr>
        <w:t>11:45</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7660F" w:rsidRPr="00574FE5">
        <w:rPr>
          <w:rFonts w:ascii="GHEA Grapalat" w:hAnsi="GHEA Grapalat"/>
          <w:sz w:val="24"/>
          <w:szCs w:val="24"/>
        </w:rPr>
        <w:t>О. Саакян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AF101C" w:rsidRPr="00985FFB">
        <w:rPr>
          <w:rFonts w:ascii="GHEA Grapalat" w:hAnsi="GHEA Grapalat"/>
          <w:sz w:val="24"/>
          <w:szCs w:val="24"/>
        </w:rPr>
        <w:lastRenderedPageBreak/>
        <w:t>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2378DA" w:rsidRPr="00974AA9" w:rsidRDefault="00033AE6" w:rsidP="002378DA">
      <w:pPr>
        <w:widowControl w:val="0"/>
        <w:tabs>
          <w:tab w:val="left" w:pos="1134"/>
        </w:tabs>
        <w:ind w:right="-650" w:hanging="450"/>
        <w:jc w:val="both"/>
        <w:rPr>
          <w:rFonts w:ascii="GHEA Grapalat" w:hAnsi="GHEA Grapalat"/>
        </w:rPr>
      </w:pPr>
      <w:r>
        <w:rPr>
          <w:rFonts w:ascii="GHEA Grapalat" w:hAnsi="GHEA Grapalat"/>
          <w:lang w:val="hy-AM"/>
        </w:rPr>
        <w:t xml:space="preserve">             </w:t>
      </w:r>
      <w:r w:rsidR="00C8055A" w:rsidRPr="009044F1">
        <w:rPr>
          <w:rFonts w:ascii="GHEA Grapalat" w:hAnsi="GHEA Grapalat"/>
        </w:rPr>
        <w:t>5.2.</w:t>
      </w:r>
      <w:r w:rsidR="00333B85" w:rsidRPr="005114D0">
        <w:rPr>
          <w:rFonts w:ascii="GHEA Grapalat" w:hAnsi="GHEA Grapalat"/>
        </w:rPr>
        <w:tab/>
      </w:r>
      <w:r w:rsidR="00C8055A" w:rsidRPr="009044F1">
        <w:rPr>
          <w:rFonts w:ascii="GHEA Grapalat" w:hAnsi="GHEA Grapalat"/>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rPr>
        <w:t xml:space="preserve"> </w:t>
      </w:r>
      <w:r w:rsidR="00443317">
        <w:rPr>
          <w:rFonts w:ascii="GHEA Grapalat" w:hAnsi="GHEA Grapalat"/>
        </w:rPr>
        <w:t>-</w:t>
      </w:r>
      <w:r w:rsidR="00C8055A" w:rsidRPr="009044F1">
        <w:rPr>
          <w:rFonts w:ascii="GHEA Grapalat" w:hAnsi="GHEA Grapalat"/>
        </w:rPr>
        <w:t xml:space="preserve"> </w:t>
      </w:r>
      <w:r w:rsidR="00443317" w:rsidRPr="009044F1">
        <w:rPr>
          <w:rFonts w:ascii="GHEA Grapalat" w:hAnsi="GHEA Grapalat"/>
        </w:rPr>
        <w:t>стоимост</w:t>
      </w:r>
      <w:r w:rsidR="00443317">
        <w:rPr>
          <w:rFonts w:ascii="GHEA Grapalat" w:hAnsi="GHEA Grapalat"/>
        </w:rPr>
        <w:t>ь</w:t>
      </w:r>
      <w:r w:rsidR="00A00BE3" w:rsidRPr="00A00BE3">
        <w:rPr>
          <w:rFonts w:ascii="GHEA Grapalat" w:hAnsi="GHEA Grapalat"/>
        </w:rPr>
        <w:t xml:space="preserve"> </w:t>
      </w:r>
      <w:r w:rsidR="00A00BE3">
        <w:rPr>
          <w:rFonts w:ascii="GHEA Grapalat" w:hAnsi="GHEA Grapalat"/>
        </w:rPr>
        <w:t>(</w:t>
      </w:r>
      <w:r w:rsidR="00A00BE3" w:rsidRPr="00864470">
        <w:rPr>
          <w:rFonts w:ascii="GHEA Grapalat" w:hAnsi="GHEA Grapalat"/>
        </w:rPr>
        <w:t>совокупность себестоимости и прогнозируемой прибыли</w:t>
      </w:r>
      <w:r w:rsidR="00A00BE3">
        <w:rPr>
          <w:rFonts w:ascii="GHEA Grapalat" w:hAnsi="GHEA Grapalat"/>
        </w:rPr>
        <w:t>)</w:t>
      </w:r>
      <w:r w:rsidR="00A00BE3" w:rsidRPr="00A00BE3">
        <w:rPr>
          <w:rFonts w:ascii="GHEA Grapalat" w:hAnsi="GHEA Grapalat"/>
        </w:rPr>
        <w:t xml:space="preserve"> </w:t>
      </w:r>
      <w:r w:rsidR="00C8055A" w:rsidRPr="009044F1">
        <w:rPr>
          <w:rFonts w:ascii="GHEA Grapalat" w:hAnsi="GHEA Grapalat"/>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rPr>
        <w:t xml:space="preserve"> </w:t>
      </w:r>
      <w:r w:rsidR="002378DA" w:rsidRPr="006D55F6">
        <w:rPr>
          <w:rFonts w:ascii="GHEA Grapalat" w:hAnsi="GHEA Grapalat"/>
        </w:rPr>
        <w:t xml:space="preserve">При этом: </w:t>
      </w:r>
    </w:p>
    <w:p w:rsidR="002378DA" w:rsidRDefault="002378DA" w:rsidP="00033AE6">
      <w:pPr>
        <w:widowControl w:val="0"/>
        <w:tabs>
          <w:tab w:val="left" w:pos="1134"/>
        </w:tabs>
        <w:ind w:left="567" w:right="-650"/>
        <w:jc w:val="both"/>
        <w:rPr>
          <w:rFonts w:ascii="GHEA Grapalat" w:hAnsi="GHEA Grapalat"/>
        </w:rPr>
      </w:pPr>
      <w:r w:rsidRPr="006D55F6">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б) участник представляет ценовое предложение с учетом максимальных цен на каждый вид услуг, установленных настоящим приглашением, учитывая, что выплаты за услуги, предоставляемые в рамках заключаемого договора, осуществляются по следующей формуле ВС= УxК, где:</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ВС</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сумма, выплачиваемая за оказание отдельных видов услуг, установленных договором,</w:t>
      </w:r>
    </w:p>
    <w:p w:rsidR="002378DA" w:rsidRPr="00823133" w:rsidRDefault="002378DA" w:rsidP="00033AE6">
      <w:pPr>
        <w:widowControl w:val="0"/>
        <w:tabs>
          <w:tab w:val="left" w:pos="1134"/>
        </w:tabs>
        <w:ind w:left="567" w:right="-650"/>
        <w:jc w:val="both"/>
        <w:rPr>
          <w:rFonts w:ascii="GHEA Grapalat" w:hAnsi="GHEA Grapalat"/>
        </w:rPr>
      </w:pPr>
      <w:r w:rsidRPr="00823133">
        <w:rPr>
          <w:rFonts w:ascii="GHEA Grapalat" w:hAnsi="GHEA Grapalat"/>
        </w:rPr>
        <w:t>У-</w:t>
      </w:r>
      <w:r>
        <w:rPr>
          <w:rFonts w:ascii="GHEA Grapalat" w:hAnsi="GHEA Grapalat"/>
          <w:lang w:val="hy-AM"/>
        </w:rPr>
        <w:t xml:space="preserve"> </w:t>
      </w:r>
      <w:r w:rsidRPr="00823133">
        <w:rPr>
          <w:rFonts w:ascii="GHEA Grapalat" w:hAnsi="GHEA Grapalat"/>
        </w:rPr>
        <w:t>цена на максимальную единицу предоставленной услуги,</w:t>
      </w:r>
    </w:p>
    <w:p w:rsidR="00A70A2B" w:rsidRPr="002378DA" w:rsidRDefault="002378DA" w:rsidP="00033AE6">
      <w:pPr>
        <w:widowControl w:val="0"/>
        <w:tabs>
          <w:tab w:val="left" w:pos="1134"/>
        </w:tabs>
        <w:ind w:left="567" w:right="-650"/>
        <w:jc w:val="both"/>
        <w:rPr>
          <w:rFonts w:ascii="GHEA Grapalat" w:hAnsi="GHEA Grapalat"/>
        </w:rPr>
      </w:pPr>
      <w:r w:rsidRPr="00823133">
        <w:rPr>
          <w:rFonts w:ascii="GHEA Grapalat" w:hAnsi="GHEA Grapalat"/>
        </w:rPr>
        <w:lastRenderedPageBreak/>
        <w:t>К</w:t>
      </w:r>
      <w:r>
        <w:rPr>
          <w:rFonts w:ascii="GHEA Grapalat" w:hAnsi="GHEA Grapalat"/>
          <w:lang w:val="hy-AM"/>
        </w:rPr>
        <w:t xml:space="preserve"> </w:t>
      </w:r>
      <w:r w:rsidRPr="00823133">
        <w:rPr>
          <w:rFonts w:ascii="GHEA Grapalat" w:hAnsi="GHEA Grapalat"/>
        </w:rPr>
        <w:t>-</w:t>
      </w:r>
      <w:r>
        <w:rPr>
          <w:rFonts w:ascii="GHEA Grapalat" w:hAnsi="GHEA Grapalat"/>
          <w:lang w:val="hy-AM"/>
        </w:rPr>
        <w:t xml:space="preserve"> </w:t>
      </w:r>
      <w:r w:rsidRPr="00823133">
        <w:rPr>
          <w:rFonts w:ascii="GHEA Grapalat" w:hAnsi="GHEA Grapalat"/>
        </w:rPr>
        <w:t>количество предоставленных услуг.</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727D1A">
        <w:rPr>
          <w:rFonts w:ascii="GHEA Grapalat" w:hAnsi="GHEA Grapalat"/>
          <w:sz w:val="24"/>
          <w:szCs w:val="24"/>
        </w:rPr>
        <w:t>11:45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w:t>
      </w:r>
      <w:r w:rsidRPr="009044F1">
        <w:rPr>
          <w:rFonts w:ascii="GHEA Grapalat" w:hAnsi="GHEA Grapalat"/>
          <w:sz w:val="24"/>
          <w:szCs w:val="24"/>
        </w:rPr>
        <w:lastRenderedPageBreak/>
        <w:t xml:space="preserve">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w:t>
      </w:r>
      <w:r w:rsidR="00BD06DB" w:rsidRPr="00681C1F">
        <w:rPr>
          <w:rFonts w:ascii="GHEA Grapalat" w:hAnsi="GHEA Grapalat"/>
          <w:color w:val="000000" w:themeColor="text1"/>
        </w:rPr>
        <w:lastRenderedPageBreak/>
        <w:t xml:space="preserve">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w:t>
      </w:r>
      <w:r w:rsidR="00B06EC9">
        <w:rPr>
          <w:rFonts w:ascii="GHEA Grapalat" w:hAnsi="GHEA Grapalat"/>
        </w:rPr>
        <w:lastRenderedPageBreak/>
        <w:t>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lastRenderedPageBreak/>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2807DD" w:rsidRPr="002378DA"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27D1A">
        <w:rPr>
          <w:rFonts w:ascii="GHEA Grapalat" w:hAnsi="GHEA Grapalat"/>
          <w:b/>
          <w:sz w:val="24"/>
          <w:szCs w:val="24"/>
        </w:rPr>
        <w:t>EGHM-GHTsDzB-26/5</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4151ED" w:rsidP="00036581">
      <w:pPr>
        <w:jc w:val="both"/>
        <w:rPr>
          <w:rFonts w:ascii="GHEA Grapalat" w:hAnsi="GHEA Grapalat" w:cs="Sylfaen"/>
        </w:rPr>
      </w:pPr>
      <w:r>
        <w:rPr>
          <w:rFonts w:ascii="GHEA Grapalat" w:hAnsi="GHEA Grapalat"/>
        </w:rPr>
        <w:t>ОНКО</w:t>
      </w:r>
      <w:r w:rsidR="00F63771" w:rsidRPr="00F63771">
        <w:rPr>
          <w:rFonts w:ascii="GHEA Grapalat" w:hAnsi="GHEA Grapalat"/>
        </w:rPr>
        <w:t xml:space="preserve"> “</w:t>
      </w:r>
      <w:r>
        <w:rPr>
          <w:rFonts w:ascii="GHEA Grapalat" w:hAnsi="GHEA Grapalat"/>
        </w:rPr>
        <w:t>ЕРЕВАНСКАЯ СПОРТИВНАЯ ШКОЛА ФИГУРНОГО КАТАНИЯ И ХОККЕЯ</w:t>
      </w:r>
      <w:r w:rsidR="00F63771"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727D1A">
        <w:rPr>
          <w:rFonts w:ascii="GHEA Grapalat" w:hAnsi="GHEA Grapalat"/>
        </w:rPr>
        <w:t>EGHM-GHTsDzB-26/5</w:t>
      </w:r>
      <w:r w:rsidR="006132ED">
        <w:rPr>
          <w:rFonts w:ascii="GHEA Grapalat" w:hAnsi="GHEA Grapalat"/>
        </w:rPr>
        <w:t>"</w:t>
      </w:r>
      <w:r w:rsidR="00F63771">
        <w:rPr>
          <w:rFonts w:ascii="GHEA Grapalat" w:hAnsi="GHEA Grapalat" w:cs="Sylfaen"/>
          <w:lang w:val="hy-AM"/>
        </w:rPr>
        <w:t xml:space="preserve"> </w:t>
      </w:r>
      <w:r w:rsidR="00F63771">
        <w:rPr>
          <w:rFonts w:ascii="GHEA Grapalat" w:hAnsi="GHEA Grapalat"/>
        </w:rPr>
        <w:t>запрос котировок</w:t>
      </w:r>
      <w:r w:rsidR="00F63771"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727D1A">
        <w:rPr>
          <w:rFonts w:ascii="GHEA Grapalat" w:hAnsi="GHEA Grapalat"/>
        </w:rPr>
        <w:t>EGHM-GHTsDzB-26/5</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727D1A">
        <w:rPr>
          <w:rFonts w:ascii="GHEA Grapalat" w:hAnsi="GHEA Grapalat"/>
        </w:rPr>
        <w:t>EGHM-GHTsDzB-26/5</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2"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727D1A">
        <w:rPr>
          <w:rFonts w:ascii="GHEA Grapalat" w:hAnsi="GHEA Grapalat"/>
          <w:b/>
          <w:i w:val="0"/>
          <w:sz w:val="24"/>
          <w:szCs w:val="24"/>
        </w:rPr>
        <w:t>EGHM-GHTsDzB-26/5</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8152B4"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8152B4"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8152B4"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8152B4"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8152B4"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8152B4"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8152B4"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8152B4"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8152B4"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8152B4"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8152B4"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27D1A">
        <w:rPr>
          <w:rFonts w:ascii="GHEA Grapalat" w:hAnsi="GHEA Grapalat"/>
          <w:b/>
          <w:sz w:val="24"/>
          <w:szCs w:val="24"/>
        </w:rPr>
        <w:t>EGHM-GHTsDzB-26/5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727D1A">
        <w:rPr>
          <w:rFonts w:ascii="GHEA Grapalat" w:hAnsi="GHEA Grapalat"/>
          <w:spacing w:val="-6"/>
        </w:rPr>
        <w:t>EGHM-GHTsDzB-26/5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2378DA" w:rsidRDefault="004A317B" w:rsidP="00036581">
            <w:pPr>
              <w:widowControl w:val="0"/>
              <w:jc w:val="center"/>
              <w:rPr>
                <w:rFonts w:ascii="GHEA Grapalat" w:hAnsi="GHEA Grapalat"/>
                <w:b/>
                <w:bCs/>
                <w:sz w:val="20"/>
                <w:szCs w:val="20"/>
                <w:lang w:val="hy-AM"/>
              </w:rPr>
            </w:pPr>
            <w:r w:rsidRPr="005744FC">
              <w:rPr>
                <w:rFonts w:ascii="GHEA Grapalat" w:hAnsi="GHEA Grapalat"/>
                <w:b/>
                <w:sz w:val="20"/>
                <w:szCs w:val="20"/>
              </w:rPr>
              <w:t>Общая цена</w:t>
            </w:r>
            <w:r w:rsidR="002378DA">
              <w:rPr>
                <w:rFonts w:ascii="GHEA Grapalat" w:hAnsi="GHEA Grapalat"/>
                <w:b/>
                <w:sz w:val="20"/>
                <w:szCs w:val="20"/>
                <w:lang w:val="hy-AM"/>
              </w:rPr>
              <w:t>***</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727D1A">
        <w:rPr>
          <w:rFonts w:ascii="GHEA Grapalat" w:hAnsi="GHEA Grapalat"/>
          <w:b/>
        </w:rPr>
        <w:t>EGHM-GHTsDzB-26/5</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51ED">
        <w:rPr>
          <w:rFonts w:ascii="GHEA Grapalat" w:hAnsi="GHEA Grapalat"/>
          <w:b/>
        </w:rPr>
        <w:t>ОНКО</w:t>
      </w:r>
      <w:r w:rsidR="0030200A">
        <w:rPr>
          <w:rFonts w:ascii="GHEA Grapalat" w:hAnsi="GHEA Grapalat"/>
          <w:b/>
        </w:rPr>
        <w:t xml:space="preserve"> “</w:t>
      </w:r>
      <w:r w:rsidR="004151ED">
        <w:rPr>
          <w:rFonts w:ascii="GHEA Grapalat" w:hAnsi="GHEA Grapalat"/>
          <w:b/>
        </w:rPr>
        <w:t>ЕРЕВАНСКАЯ СПОРТИВНАЯ ШКОЛА ФИГУРНОГО КАТАНИЯ И ХОККЕЯ</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727D1A">
        <w:rPr>
          <w:rFonts w:ascii="GHEA Grapalat" w:hAnsi="GHEA Grapalat"/>
          <w:b/>
        </w:rPr>
        <w:t>EGHM-GHTsDzB-26/5</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B138F3">
        <w:rPr>
          <w:rFonts w:ascii="GHEA Grapalat" w:hAnsi="GHEA Grapalat"/>
          <w:sz w:val="22"/>
          <w:szCs w:val="22"/>
        </w:rPr>
        <w:lastRenderedPageBreak/>
        <w:t>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727D1A">
        <w:rPr>
          <w:rFonts w:ascii="GHEA Grapalat" w:hAnsi="GHEA Grapalat"/>
          <w:b/>
        </w:rPr>
        <w:t>EGHM-GHTsDzB-26/5</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4151ED">
        <w:rPr>
          <w:rFonts w:ascii="GHEA Grapalat" w:hAnsi="GHEA Grapalat"/>
          <w:b/>
          <w:sz w:val="22"/>
          <w:szCs w:val="22"/>
        </w:rPr>
        <w:t>ОНКО</w:t>
      </w:r>
      <w:r w:rsidR="00A4085E" w:rsidRPr="00A4085E">
        <w:rPr>
          <w:rFonts w:ascii="GHEA Grapalat" w:hAnsi="GHEA Grapalat"/>
          <w:b/>
          <w:sz w:val="22"/>
          <w:szCs w:val="22"/>
        </w:rPr>
        <w:t xml:space="preserve"> “</w:t>
      </w:r>
      <w:r w:rsidR="004151ED">
        <w:rPr>
          <w:rFonts w:ascii="GHEA Grapalat" w:hAnsi="GHEA Grapalat"/>
          <w:b/>
          <w:sz w:val="22"/>
          <w:szCs w:val="22"/>
        </w:rPr>
        <w:t>ЕРЕВАНСКАЯ СПОРТИВНАЯ ШКОЛА ФИГУРНОГО КАТАНИЯ И ХОККЕЯ</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727D1A">
        <w:rPr>
          <w:rFonts w:ascii="GHEA Grapalat" w:hAnsi="GHEA Grapalat"/>
          <w:b/>
          <w:sz w:val="22"/>
          <w:szCs w:val="22"/>
        </w:rPr>
        <w:t>EGHM-GHTsDzB-26/5</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 xml:space="preserve">Заказчик может представить в Банк-плательщик иные дополнительные </w:t>
      </w:r>
      <w:r w:rsidRPr="00A4085E">
        <w:rPr>
          <w:rFonts w:ascii="GHEA Grapalat" w:hAnsi="GHEA Grapalat"/>
          <w:sz w:val="22"/>
          <w:szCs w:val="22"/>
        </w:rPr>
        <w:lastRenderedPageBreak/>
        <w:t>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9.</w:t>
            </w:r>
            <w:r>
              <w:rPr>
                <w:rFonts w:ascii="GHEA Grapalat" w:hAnsi="GHEA Grapalat"/>
              </w:rPr>
              <w:tab/>
              <w:t>Наименование, или имя, фамилия бенефициара:</w:t>
            </w:r>
            <w:r w:rsidRPr="0037083B">
              <w:rPr>
                <w:rFonts w:ascii="GHEA Grapalat" w:hAnsi="GHEA Grapalat"/>
              </w:rPr>
              <w:t xml:space="preserve"> ОНКО </w:t>
            </w:r>
            <w:r>
              <w:rPr>
                <w:rFonts w:ascii="GHEA Grapalat" w:hAnsi="GHEA Grapalat"/>
              </w:rPr>
              <w:t>"</w:t>
            </w:r>
            <w:r w:rsidRPr="0037083B">
              <w:rPr>
                <w:rFonts w:ascii="GHEA Grapalat" w:hAnsi="GHEA Grapalat"/>
              </w:rPr>
              <w:t>ЕРЕВАНСКАЯ СПОРТИВНАЯ ШКОЛА ФИГУРНОГО КАТАНИЯ И ХОККЕЯ</w:t>
            </w:r>
            <w:r>
              <w:rPr>
                <w:rFonts w:ascii="GHEA Grapalat" w:hAnsi="GHEA Grapalat"/>
              </w:rPr>
              <w:t>"</w:t>
            </w:r>
          </w:p>
        </w:tc>
      </w:tr>
      <w:tr w:rsidR="004B63EE"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4B63EE"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11.</w:t>
            </w:r>
            <w:r>
              <w:rPr>
                <w:rFonts w:ascii="GHEA Grapalat" w:hAnsi="GHEA Grapalat"/>
              </w:rPr>
              <w:tab/>
              <w:t>УНН бенефициара:</w:t>
            </w:r>
            <w:r w:rsidRPr="0037083B">
              <w:rPr>
                <w:rFonts w:ascii="GHEA Grapalat" w:hAnsi="GHEA Grapalat"/>
              </w:rPr>
              <w:t xml:space="preserve"> 02253207</w:t>
            </w:r>
          </w:p>
        </w:tc>
      </w:tr>
      <w:tr w:rsidR="004B63EE"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37083B">
              <w:rPr>
                <w:rFonts w:ascii="GHEA Grapalat" w:hAnsi="GHEA Grapalat"/>
              </w:rPr>
              <w:t xml:space="preserve"> ЗАО "</w:t>
            </w:r>
            <w:r>
              <w:rPr>
                <w:rFonts w:ascii="GHEA Grapalat" w:hAnsi="GHEA Grapalat"/>
              </w:rPr>
              <w:t xml:space="preserve">Амио </w:t>
            </w:r>
            <w:r w:rsidRPr="0037083B">
              <w:rPr>
                <w:rFonts w:ascii="GHEA Grapalat" w:hAnsi="GHEA Grapalat"/>
              </w:rPr>
              <w:t>банк''</w:t>
            </w:r>
          </w:p>
        </w:tc>
      </w:tr>
      <w:tr w:rsidR="004B63EE"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3EE" w:rsidRPr="00AC300A" w:rsidRDefault="004B63EE" w:rsidP="004B63EE">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37083B">
              <w:rPr>
                <w:rFonts w:ascii="GHEA Grapalat" w:hAnsi="GHEA Grapalat"/>
              </w:rPr>
              <w:t xml:space="preserve"> 1150013848540100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727D1A">
        <w:rPr>
          <w:rFonts w:ascii="GHEA Grapalat" w:hAnsi="GHEA Grapalat"/>
          <w:b/>
          <w:sz w:val="24"/>
          <w:szCs w:val="24"/>
        </w:rPr>
        <w:t>EGHM-GHTsDzB-26/5</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847693" w:rsidRDefault="00847693" w:rsidP="00847693">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47693" w:rsidRPr="00E27564" w:rsidRDefault="00847693" w:rsidP="00847693">
      <w:pPr>
        <w:widowControl w:val="0"/>
        <w:jc w:val="center"/>
        <w:rPr>
          <w:rFonts w:ascii="GHEA Grapalat" w:hAnsi="GHEA Grapalat"/>
          <w:b/>
        </w:rPr>
      </w:pPr>
      <w:r w:rsidRPr="00E27564">
        <w:rPr>
          <w:rFonts w:ascii="GHEA Grapalat" w:hAnsi="GHEA Grapalat"/>
          <w:b/>
        </w:rPr>
        <w:t>ДОГОВОР О ПОКУПКЕ</w:t>
      </w:r>
    </w:p>
    <w:p w:rsidR="003B2F27" w:rsidRPr="00033AE6" w:rsidRDefault="003B2F27" w:rsidP="00036581">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727D1A">
        <w:rPr>
          <w:rFonts w:ascii="GHEA Grapalat" w:hAnsi="GHEA Grapalat"/>
          <w:b/>
          <w:bCs/>
        </w:rPr>
        <w:t>услуги по ремонту и техническому обслуживанию генераторов</w:t>
      </w:r>
      <w:r w:rsidR="00895A43">
        <w:rPr>
          <w:rFonts w:ascii="GHEA Grapalat" w:hAnsi="GHEA Grapalat"/>
          <w:b/>
          <w:bCs/>
          <w:lang w:val="hy-AM"/>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847693" w:rsidRPr="00847693" w:rsidRDefault="00847693" w:rsidP="00847693">
      <w:pPr>
        <w:widowControl w:val="0"/>
        <w:tabs>
          <w:tab w:val="left" w:pos="1276"/>
        </w:tabs>
        <w:ind w:firstLine="567"/>
        <w:jc w:val="both"/>
        <w:rPr>
          <w:rFonts w:ascii="GHEA Grapalat" w:hAnsi="GHEA Grapalat"/>
          <w:b/>
        </w:rPr>
      </w:pPr>
      <w:r w:rsidRPr="00847693">
        <w:rPr>
          <w:rFonts w:ascii="GHEA Grapalat" w:hAnsi="GHEA Grapalat"/>
          <w:b/>
        </w:rPr>
        <w:t xml:space="preserve">2.4.4 </w:t>
      </w:r>
      <w:r w:rsidR="00033AE6" w:rsidRPr="00847693">
        <w:rPr>
          <w:rFonts w:ascii="GHEA Grapalat" w:hAnsi="GHEA Grapalat"/>
          <w:b/>
        </w:rPr>
        <w:t>Оказывать</w:t>
      </w:r>
      <w:r w:rsidRPr="00847693">
        <w:rPr>
          <w:rFonts w:ascii="GHEA Grapalat" w:hAnsi="GHEA Grapalat"/>
          <w:b/>
        </w:rPr>
        <w:t xml:space="preserve"> услуги посредством профессионального персонала, а также иметь необходимую материально-техническую базу:</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lastRenderedPageBreak/>
        <w:t>3.4.</w:t>
      </w:r>
      <w:r w:rsidRPr="0021001F">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 xml:space="preserve">Цена подлежащей предоставлению Исполнителем услуги по настоящему договору составляет </w:t>
      </w:r>
      <w:r w:rsidR="00847693">
        <w:rPr>
          <w:rFonts w:ascii="GHEA Grapalat" w:hAnsi="GHEA Grapalat"/>
        </w:rPr>
        <w:t>до</w:t>
      </w:r>
      <w:r w:rsidRPr="0021001F">
        <w:rPr>
          <w:rFonts w:ascii="GHEA Grapalat" w:hAnsi="GHEA Grapalat"/>
          <w:lang w:val="hy-AM"/>
        </w:rPr>
        <w:t>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7693">
        <w:rPr>
          <w:rFonts w:ascii="GHEA Grapalat" w:hAnsi="GHEA Grapalat"/>
          <w:lang w:val="hy-AM"/>
        </w:rPr>
        <w:t>30</w:t>
      </w:r>
      <w:r>
        <w:rPr>
          <w:rFonts w:ascii="GHEA Grapalat" w:hAnsi="GHEA Grapalat"/>
        </w:rPr>
        <w:t xml:space="preserve">-ого  декабря данного года. </w:t>
      </w:r>
    </w:p>
    <w:p w:rsidR="00847693" w:rsidRPr="007F53D9" w:rsidRDefault="00847693" w:rsidP="00847693">
      <w:pPr>
        <w:widowControl w:val="0"/>
        <w:tabs>
          <w:tab w:val="left" w:pos="1134"/>
        </w:tabs>
        <w:ind w:firstLine="567"/>
        <w:jc w:val="both"/>
        <w:rPr>
          <w:rFonts w:ascii="GHEA Grapalat" w:hAnsi="GHEA Grapalat"/>
        </w:rPr>
      </w:pPr>
      <w:r w:rsidRPr="007F53D9">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УxК</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ВС-сумма, выплачиваемая за оказание отдельных видов услуг, установленных договором;</w:t>
      </w:r>
    </w:p>
    <w:p w:rsidR="00847693" w:rsidRPr="007F53D9" w:rsidRDefault="00847693" w:rsidP="00847693">
      <w:pPr>
        <w:pStyle w:val="norm"/>
        <w:widowControl w:val="0"/>
        <w:spacing w:line="240" w:lineRule="auto"/>
        <w:ind w:firstLine="567"/>
        <w:rPr>
          <w:rFonts w:ascii="GHEA Grapalat" w:hAnsi="GHEA Grapalat"/>
          <w:sz w:val="24"/>
          <w:szCs w:val="24"/>
          <w:lang w:val="hy-AM"/>
        </w:rPr>
      </w:pPr>
      <w:r w:rsidRPr="007F53D9">
        <w:rPr>
          <w:rFonts w:ascii="GHEA Grapalat" w:hAnsi="GHEA Grapalat"/>
          <w:sz w:val="24"/>
          <w:szCs w:val="24"/>
          <w:lang w:val="hy-AM"/>
        </w:rPr>
        <w:t>У-цена на максимальную единицу предоставленной услуги</w:t>
      </w:r>
    </w:p>
    <w:p w:rsidR="00847693" w:rsidRPr="00CD3395" w:rsidRDefault="00847693" w:rsidP="00847693">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FootnoteReference"/>
          <w:rFonts w:ascii="GHEA Grapalat" w:hAnsi="GHEA Grapalat" w:cs="Sylfaen"/>
        </w:rPr>
        <w:footnoteReference w:customMarkFollows="1" w:id="9"/>
        <w:t>19</w:t>
      </w: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 xml:space="preserve">В случае нарушения предусмотренного договором срока </w:t>
      </w:r>
      <w:r w:rsidRPr="00AD29CE">
        <w:rPr>
          <w:rFonts w:ascii="GHEA Grapalat" w:hAnsi="GHEA Grapalat"/>
        </w:rPr>
        <w:lastRenderedPageBreak/>
        <w:t>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844C3A">
        <w:rPr>
          <w:rFonts w:ascii="GHEA Grapalat" w:hAnsi="GHEA Grapalat"/>
          <w:spacing w:val="-4"/>
        </w:rPr>
        <w:lastRenderedPageBreak/>
        <w:t>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 xml:space="preserve">производит платеж, </w:t>
      </w:r>
      <w:r w:rsidR="001802E6" w:rsidRPr="00B43171">
        <w:rPr>
          <w:rStyle w:val="ezkurwreuab5ozgtqnkl"/>
          <w:rFonts w:ascii="GHEA Grapalat" w:hAnsi="GHEA Grapalat"/>
        </w:rPr>
        <w:lastRenderedPageBreak/>
        <w:t>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847693" w:rsidRPr="00847693" w:rsidRDefault="00847693" w:rsidP="00847693">
      <w:pPr>
        <w:widowControl w:val="0"/>
        <w:tabs>
          <w:tab w:val="left" w:pos="1276"/>
        </w:tabs>
        <w:ind w:firstLine="567"/>
        <w:jc w:val="both"/>
        <w:rPr>
          <w:rFonts w:ascii="GHEA Grapalat" w:hAnsi="GHEA Grapalat"/>
        </w:rPr>
      </w:pPr>
      <w:r w:rsidRPr="00847693">
        <w:rPr>
          <w:rFonts w:ascii="GHEA Grapalat" w:hAnsi="GHEA Grapalat"/>
        </w:rPr>
        <w:t>7.1</w:t>
      </w:r>
      <w:r>
        <w:rPr>
          <w:rFonts w:ascii="GHEA Grapalat" w:hAnsi="GHEA Grapalat"/>
        </w:rPr>
        <w:t>3</w:t>
      </w:r>
      <w:r w:rsidRPr="00847693">
        <w:rPr>
          <w:rFonts w:ascii="GHEA Grapalat" w:hAnsi="GHEA Grapalat"/>
        </w:rPr>
        <w:t xml:space="preserve"> </w:t>
      </w:r>
      <w:r w:rsidR="00D76365" w:rsidRPr="00847693">
        <w:rPr>
          <w:rFonts w:ascii="GHEA Grapalat" w:hAnsi="GHEA Grapalat"/>
        </w:rPr>
        <w:t>Исполнитель</w:t>
      </w:r>
      <w:r w:rsidRPr="00847693">
        <w:rPr>
          <w:rFonts w:ascii="GHEA Grapalat" w:hAnsi="GHEA Grapalat"/>
        </w:rPr>
        <w:t xml:space="preserve"> гарантирует соответствие качества оказанных услуг требованиям норм и стандарта, установленных для данной деятельности.</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847693">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847693">
        <w:rPr>
          <w:rFonts w:ascii="GHEA Grapalat" w:hAnsi="GHEA Grapalat"/>
        </w:rPr>
        <w:t>7</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BE15D1">
      <w:pPr>
        <w:widowControl w:val="0"/>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BE15D1" w:rsidRPr="006D55F6" w:rsidRDefault="00BE15D1" w:rsidP="00BE15D1">
      <w:pPr>
        <w:widowControl w:val="0"/>
        <w:contextualSpacing/>
        <w:jc w:val="center"/>
        <w:rPr>
          <w:rFonts w:ascii="GHEA Grapalat" w:hAnsi="GHEA Grapalat"/>
        </w:rPr>
      </w:pPr>
      <w:r w:rsidRPr="006D55F6">
        <w:rPr>
          <w:rFonts w:ascii="GHEA Grapalat" w:hAnsi="GHEA Grapalat"/>
        </w:rPr>
        <w:t>ТЕХНИЧЕСКАЯ ХАРАКТЕРИСТИКА-ГРАФИК ЗАКУПКИ</w:t>
      </w:r>
    </w:p>
    <w:p w:rsidR="00BE15D1" w:rsidRPr="006D55F6" w:rsidRDefault="00BE15D1" w:rsidP="00BE15D1">
      <w:pPr>
        <w:widowControl w:val="0"/>
        <w:contextualSpacing/>
        <w:jc w:val="right"/>
        <w:rPr>
          <w:rFonts w:ascii="GHEA Grapalat" w:hAnsi="GHEA Grapalat"/>
        </w:rPr>
      </w:pPr>
      <w:r w:rsidRPr="006D55F6">
        <w:rPr>
          <w:rFonts w:ascii="GHEA Grapalat" w:hAnsi="GHEA Grapalat"/>
        </w:rPr>
        <w:t>драмов РА</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778"/>
        <w:gridCol w:w="2659"/>
        <w:gridCol w:w="1301"/>
        <w:gridCol w:w="1350"/>
        <w:gridCol w:w="1332"/>
        <w:gridCol w:w="1204"/>
        <w:gridCol w:w="12"/>
      </w:tblGrid>
      <w:tr w:rsidR="00BE15D1" w:rsidRPr="006D55F6" w:rsidTr="00BE15D1">
        <w:trPr>
          <w:trHeight w:val="187"/>
          <w:jc w:val="center"/>
        </w:trPr>
        <w:tc>
          <w:tcPr>
            <w:tcW w:w="10245" w:type="dxa"/>
            <w:gridSpan w:val="8"/>
            <w:vAlign w:val="center"/>
          </w:tcPr>
          <w:p w:rsidR="00BE15D1" w:rsidRPr="006D55F6" w:rsidRDefault="00BE15D1" w:rsidP="00C338BF">
            <w:pPr>
              <w:widowControl w:val="0"/>
              <w:contextualSpacing/>
              <w:jc w:val="center"/>
              <w:rPr>
                <w:rFonts w:ascii="GHEA Grapalat" w:hAnsi="GHEA Grapalat"/>
                <w:sz w:val="20"/>
              </w:rPr>
            </w:pPr>
            <w:r w:rsidRPr="006D55F6">
              <w:rPr>
                <w:rFonts w:ascii="GHEA Grapalat" w:hAnsi="GHEA Grapalat"/>
                <w:sz w:val="20"/>
              </w:rPr>
              <w:t>Услуги</w:t>
            </w:r>
          </w:p>
        </w:tc>
      </w:tr>
      <w:tr w:rsidR="00BE15D1" w:rsidRPr="006D55F6" w:rsidTr="00C338BF">
        <w:trPr>
          <w:gridAfter w:val="1"/>
          <w:wAfter w:w="12" w:type="dxa"/>
          <w:trHeight w:val="548"/>
          <w:jc w:val="center"/>
        </w:trPr>
        <w:tc>
          <w:tcPr>
            <w:tcW w:w="609"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н/лота</w:t>
            </w:r>
          </w:p>
        </w:tc>
        <w:tc>
          <w:tcPr>
            <w:tcW w:w="1778" w:type="dxa"/>
            <w:vAlign w:val="center"/>
          </w:tcPr>
          <w:p w:rsidR="00BE15D1" w:rsidRPr="006D55F6" w:rsidRDefault="00BE15D1" w:rsidP="00C338BF">
            <w:pPr>
              <w:widowControl w:val="0"/>
              <w:contextualSpacing/>
              <w:jc w:val="center"/>
              <w:rPr>
                <w:rFonts w:ascii="GHEA Grapalat" w:hAnsi="GHEA Grapalat"/>
                <w:sz w:val="14"/>
              </w:rPr>
            </w:pPr>
            <w:r w:rsidRPr="006D55F6">
              <w:rPr>
                <w:rFonts w:ascii="GHEA Grapalat" w:hAnsi="GHEA Grapalat"/>
                <w:sz w:val="14"/>
              </w:rPr>
              <w:t>промежуточный код, предусмотренный планом закупок по классификации ЕЗК (CPV)</w:t>
            </w:r>
          </w:p>
        </w:tc>
        <w:tc>
          <w:tcPr>
            <w:tcW w:w="2659"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техническая характеристика</w:t>
            </w:r>
          </w:p>
        </w:tc>
        <w:tc>
          <w:tcPr>
            <w:tcW w:w="1301"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единица измерения</w:t>
            </w:r>
          </w:p>
        </w:tc>
        <w:tc>
          <w:tcPr>
            <w:tcW w:w="1350"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общая цена/драмов РА</w:t>
            </w:r>
          </w:p>
        </w:tc>
        <w:tc>
          <w:tcPr>
            <w:tcW w:w="1332"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общий объем</w:t>
            </w:r>
          </w:p>
        </w:tc>
        <w:tc>
          <w:tcPr>
            <w:tcW w:w="1204" w:type="dxa"/>
            <w:vAlign w:val="center"/>
          </w:tcPr>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Срок предос</w:t>
            </w:r>
          </w:p>
          <w:p w:rsidR="00BE15D1" w:rsidRPr="00E3717F" w:rsidRDefault="00BE15D1" w:rsidP="00C338BF">
            <w:pPr>
              <w:widowControl w:val="0"/>
              <w:contextualSpacing/>
              <w:jc w:val="center"/>
              <w:rPr>
                <w:rFonts w:ascii="GHEA Grapalat" w:hAnsi="GHEA Grapalat"/>
                <w:sz w:val="14"/>
              </w:rPr>
            </w:pPr>
            <w:r w:rsidRPr="00E3717F">
              <w:rPr>
                <w:rFonts w:ascii="GHEA Grapalat" w:hAnsi="GHEA Grapalat"/>
                <w:sz w:val="14"/>
              </w:rPr>
              <w:t xml:space="preserve">тавления* </w:t>
            </w:r>
          </w:p>
        </w:tc>
      </w:tr>
      <w:tr w:rsidR="008152B4" w:rsidRPr="006D55F6" w:rsidTr="00C338BF">
        <w:trPr>
          <w:gridAfter w:val="1"/>
          <w:wAfter w:w="12" w:type="dxa"/>
          <w:trHeight w:val="791"/>
          <w:jc w:val="center"/>
        </w:trPr>
        <w:tc>
          <w:tcPr>
            <w:tcW w:w="609"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lang w:val="hy-AM"/>
              </w:rPr>
              <w:t>1</w:t>
            </w:r>
          </w:p>
        </w:tc>
        <w:tc>
          <w:tcPr>
            <w:tcW w:w="1778" w:type="dxa"/>
            <w:vAlign w:val="center"/>
          </w:tcPr>
          <w:p w:rsidR="008152B4" w:rsidRPr="008152B4" w:rsidRDefault="008152B4" w:rsidP="008152B4">
            <w:pPr>
              <w:jc w:val="center"/>
              <w:rPr>
                <w:rFonts w:ascii="GHEA Grapalat" w:hAnsi="GHEA Grapalat" w:cs="Calibri"/>
                <w:color w:val="000000"/>
                <w:sz w:val="18"/>
                <w:szCs w:val="18"/>
              </w:rPr>
            </w:pPr>
            <w:r w:rsidRPr="008152B4">
              <w:rPr>
                <w:rFonts w:ascii="GHEA Grapalat" w:hAnsi="GHEA Grapalat"/>
                <w:color w:val="000000"/>
                <w:sz w:val="18"/>
                <w:szCs w:val="18"/>
              </w:rPr>
              <w:t>50531230/1</w:t>
            </w:r>
          </w:p>
        </w:tc>
        <w:tc>
          <w:tcPr>
            <w:tcW w:w="2659" w:type="dxa"/>
            <w:vAlign w:val="center"/>
          </w:tcPr>
          <w:p w:rsidR="008152B4" w:rsidRPr="008152B4" w:rsidRDefault="008152B4" w:rsidP="008152B4">
            <w:pPr>
              <w:rPr>
                <w:rFonts w:ascii="GHEA Grapalat" w:hAnsi="GHEA Grapalat" w:cs="Calibri"/>
                <w:color w:val="000000"/>
                <w:sz w:val="18"/>
                <w:szCs w:val="18"/>
                <w:lang w:val="hy-AM"/>
              </w:rPr>
            </w:pPr>
            <w:r w:rsidRPr="008152B4">
              <w:rPr>
                <w:rFonts w:ascii="GHEA Grapalat" w:hAnsi="GHEA Grapalat" w:cs="Calibri"/>
                <w:color w:val="000000"/>
                <w:sz w:val="18"/>
                <w:szCs w:val="18"/>
              </w:rPr>
              <w:t>услуги по ремонту и техническому обслуживанию генераторов</w:t>
            </w:r>
          </w:p>
        </w:tc>
        <w:tc>
          <w:tcPr>
            <w:tcW w:w="1301"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драм</w:t>
            </w:r>
          </w:p>
        </w:tc>
        <w:tc>
          <w:tcPr>
            <w:tcW w:w="1350"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 xml:space="preserve">До </w:t>
            </w:r>
          </w:p>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lang w:val="hy-AM"/>
              </w:rPr>
              <w:t xml:space="preserve">5 </w:t>
            </w:r>
            <w:r w:rsidRPr="008152B4">
              <w:rPr>
                <w:rFonts w:ascii="GHEA Grapalat" w:hAnsi="GHEA Grapalat"/>
                <w:sz w:val="18"/>
                <w:szCs w:val="18"/>
              </w:rPr>
              <w:t>000</w:t>
            </w:r>
            <w:r w:rsidRPr="008152B4">
              <w:rPr>
                <w:rFonts w:ascii="GHEA Grapalat" w:hAnsi="GHEA Grapalat"/>
                <w:sz w:val="18"/>
                <w:szCs w:val="18"/>
                <w:lang w:val="hy-AM"/>
              </w:rPr>
              <w:t xml:space="preserve"> </w:t>
            </w:r>
            <w:r w:rsidRPr="008152B4">
              <w:rPr>
                <w:rFonts w:ascii="GHEA Grapalat" w:hAnsi="GHEA Grapalat"/>
                <w:sz w:val="18"/>
                <w:szCs w:val="18"/>
              </w:rPr>
              <w:t>000</w:t>
            </w:r>
          </w:p>
        </w:tc>
        <w:tc>
          <w:tcPr>
            <w:tcW w:w="1332"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1</w:t>
            </w:r>
          </w:p>
        </w:tc>
        <w:tc>
          <w:tcPr>
            <w:tcW w:w="1204" w:type="dxa"/>
            <w:vAlign w:val="center"/>
          </w:tcPr>
          <w:p w:rsidR="008152B4" w:rsidRPr="008152B4" w:rsidRDefault="008152B4" w:rsidP="008152B4">
            <w:pPr>
              <w:widowControl w:val="0"/>
              <w:contextualSpacing/>
              <w:jc w:val="center"/>
              <w:rPr>
                <w:rFonts w:ascii="GHEA Grapalat" w:hAnsi="GHEA Grapalat"/>
                <w:sz w:val="18"/>
                <w:szCs w:val="18"/>
              </w:rPr>
            </w:pPr>
            <w:r w:rsidRPr="008152B4">
              <w:rPr>
                <w:rFonts w:ascii="GHEA Grapalat" w:hAnsi="GHEA Grapalat"/>
                <w:sz w:val="18"/>
                <w:szCs w:val="18"/>
              </w:rPr>
              <w:t>в течении 365 дней</w:t>
            </w:r>
          </w:p>
        </w:tc>
      </w:tr>
    </w:tbl>
    <w:p w:rsidR="00BE15D1" w:rsidRPr="006659FA" w:rsidRDefault="00BE15D1" w:rsidP="00BE15D1">
      <w:pPr>
        <w:pStyle w:val="FootnoteText"/>
        <w:contextualSpacing/>
        <w:jc w:val="both"/>
        <w:rPr>
          <w:rFonts w:ascii="GHEA Grapalat" w:hAnsi="GHEA Grapalat"/>
          <w:sz w:val="18"/>
          <w:szCs w:val="18"/>
        </w:rPr>
      </w:pPr>
      <w:r w:rsidRPr="006659FA">
        <w:rPr>
          <w:rStyle w:val="FootnoteReference"/>
          <w:rFonts w:ascii="GHEA Grapalat" w:hAnsi="GHEA Grapalat"/>
          <w:sz w:val="18"/>
          <w:szCs w:val="18"/>
        </w:rPr>
        <w:t>*</w:t>
      </w:r>
      <w:r w:rsidRPr="006659FA">
        <w:rPr>
          <w:rFonts w:ascii="GHEA Grapalat" w:hAnsi="GHEA Grapalat"/>
          <w:sz w:val="18"/>
          <w:szCs w:val="18"/>
        </w:rPr>
        <w:t xml:space="preserve"> </w:t>
      </w:r>
      <w:r w:rsidRPr="006659FA">
        <w:rPr>
          <w:rFonts w:ascii="GHEA Grapalat" w:hAnsi="GHEA Grapalat"/>
          <w:i/>
          <w:sz w:val="18"/>
          <w:szCs w:val="18"/>
        </w:rPr>
        <w:t xml:space="preserve">Если договор заключается на основании части 6 статьи 15 Закона РА "О закупках", то в </w:t>
      </w:r>
      <w:r w:rsidRPr="006659FA">
        <w:rPr>
          <w:rFonts w:ascii="GHEA Grapalat" w:hAnsi="GHEA Grapalat"/>
          <w:sz w:val="18"/>
          <w:szCs w:val="18"/>
        </w:rPr>
        <w:t xml:space="preserve">графе </w:t>
      </w:r>
      <w:r w:rsidRPr="006659FA">
        <w:rPr>
          <w:rFonts w:ascii="GHEA Grapalat" w:hAnsi="GHEA Grapalat"/>
          <w:i/>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BE15D1" w:rsidRPr="006D55F6" w:rsidRDefault="00BE15D1" w:rsidP="00BE15D1">
      <w:pPr>
        <w:widowControl w:val="0"/>
        <w:autoSpaceDE w:val="0"/>
        <w:autoSpaceDN w:val="0"/>
        <w:adjustRightInd w:val="0"/>
        <w:contextualSpacing/>
        <w:jc w:val="right"/>
        <w:rPr>
          <w:rFonts w:ascii="GHEA Grapalat" w:hAnsi="GHEA Grapalat" w:cs="TimesArmenianPSMT"/>
        </w:rPr>
      </w:pPr>
    </w:p>
    <w:p w:rsidR="00BE15D1" w:rsidRPr="00C0759B" w:rsidRDefault="00BE15D1" w:rsidP="00BE15D1">
      <w:pPr>
        <w:widowControl w:val="0"/>
        <w:autoSpaceDE w:val="0"/>
        <w:autoSpaceDN w:val="0"/>
        <w:adjustRightInd w:val="0"/>
        <w:contextualSpacing/>
        <w:jc w:val="center"/>
        <w:rPr>
          <w:rFonts w:ascii="GHEA Grapalat" w:hAnsi="GHEA Grapalat" w:cs="TimesArmenianPSMT"/>
          <w:b/>
          <w:bCs/>
        </w:rPr>
      </w:pPr>
      <w:r w:rsidRPr="00701207">
        <w:rPr>
          <w:rFonts w:ascii="GHEA Grapalat" w:hAnsi="GHEA Grapalat" w:cs="TimesArmenianPSMT"/>
          <w:b/>
          <w:bCs/>
        </w:rPr>
        <w:t xml:space="preserve">ТЕХНИЧЕСКИЕ ХАРАКТЕРИСТИКИ </w:t>
      </w:r>
      <w:r w:rsidRPr="00C0759B">
        <w:rPr>
          <w:rFonts w:ascii="GHEA Grapalat" w:hAnsi="GHEA Grapalat" w:cs="TimesArmenianPSMT"/>
          <w:b/>
          <w:bCs/>
        </w:rPr>
        <w:t>Услуги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услуги должно осуществляться на основании заказов-заявок: в случае подачи заказчиком заявки исполнитель должен обеспечить визит соответствующего специалиста в место нахождения заказчика, при этом, если заказ-заявка подается до 12:00 часов, то визит специалиста должен быть осуществлен до 16:00 часов данного дня, а если заказ-заявка подается после 12: 00 часов, то визит специалиста должен быть осуществлен до 12: 00 часов следующего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Предоставление услуг должно осуществляться семь дней в неделю без исключения, в том числе в выходные, праздничные дни и дни памяти:</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Передача устройства-оборудования к месту обслуживания исполнителя осуществляется силами исполнителя и за счет его средств:</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Исполнитель должен провести соответствующие исследования и предоставить заказчику справку о выполняемых работах и сроках их выполнения (включаемые в справку отдельные виды услуг должны соответствовать перечню, установленному приложением № 1 к Договору).:</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Ремонтные работы должны быть выполнены в течение максимум 12 часов с момента подтверждения заказчиком выполнения работ, включенных в справку (за исключением случаев, когда Исполнителем Заказчику предоставляется справка с соответствующими обоснованиями о невозможности оказания услуг в течение 12 часов, при этом в случае, если представленные в справке обоснования сочтены удовлетворительными, заказчиком устанавливается разумный срок оказания услуг в отношении данных услуг).:</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Замененные запчасти в случае требования должны быть возвращены заказчику в течение одного дня: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Услуги должны осуществляться в соответствии с отдельными видами услуг прайс-лист: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 xml:space="preserve">Гарантийный срок устанавливается за 6 (шесть) месяцев со дня, следующего за днем приема заказчика на услугу. Если в течение гарантийного срока выявлены </w:t>
      </w:r>
      <w:r w:rsidRPr="00701207">
        <w:rPr>
          <w:rFonts w:ascii="GHEA Grapalat" w:hAnsi="GHEA Grapalat" w:cs="TimesArmenianPSMT"/>
        </w:rPr>
        <w:lastRenderedPageBreak/>
        <w:t xml:space="preserve">недостатки выполненной услуги, то исполнитель обязан за свой счет устранить недостатки в установленный заказчиком разумный срок, при этом в отношении строк, для которых невозможно установить гарантийный срок, должна быть представлена соответствующая справка обоснование: </w:t>
      </w:r>
    </w:p>
    <w:p w:rsidR="00BE15D1" w:rsidRPr="00701207"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Запасные части должны быть новыми и неиспользованными, а остаточный срок годности должен быть не менее 90:</w:t>
      </w:r>
    </w:p>
    <w:p w:rsidR="00BE15D1" w:rsidRDefault="00BE15D1" w:rsidP="00BE15D1">
      <w:pPr>
        <w:widowControl w:val="0"/>
        <w:autoSpaceDE w:val="0"/>
        <w:autoSpaceDN w:val="0"/>
        <w:adjustRightInd w:val="0"/>
        <w:contextualSpacing/>
        <w:jc w:val="both"/>
        <w:rPr>
          <w:rFonts w:ascii="GHEA Grapalat" w:hAnsi="GHEA Grapalat" w:cs="TimesArmenianPSMT"/>
        </w:rPr>
      </w:pPr>
      <w:r w:rsidRPr="00701207">
        <w:rPr>
          <w:rFonts w:ascii="GHEA Grapalat" w:hAnsi="GHEA Grapalat" w:cs="TimesArmenianPSMT"/>
        </w:rPr>
        <w:t>Оказание услуг должно осуществляться силами исполнителя и за счет его средств (включая необходимые товары и материалы):</w:t>
      </w:r>
    </w:p>
    <w:p w:rsidR="008774BC" w:rsidRDefault="008774BC" w:rsidP="00BE15D1">
      <w:pPr>
        <w:widowControl w:val="0"/>
        <w:autoSpaceDE w:val="0"/>
        <w:autoSpaceDN w:val="0"/>
        <w:adjustRightInd w:val="0"/>
        <w:contextualSpacing/>
        <w:jc w:val="both"/>
        <w:rPr>
          <w:rFonts w:ascii="GHEA Grapalat" w:hAnsi="GHEA Grapalat" w:cs="TimesArmenianPSMT"/>
        </w:rPr>
      </w:pPr>
    </w:p>
    <w:tbl>
      <w:tblPr>
        <w:tblW w:w="10267" w:type="dxa"/>
        <w:jc w:val="center"/>
        <w:tblLook w:val="04A0" w:firstRow="1" w:lastRow="0" w:firstColumn="1" w:lastColumn="0" w:noHBand="0" w:noVBand="1"/>
      </w:tblPr>
      <w:tblGrid>
        <w:gridCol w:w="1000"/>
        <w:gridCol w:w="7371"/>
        <w:gridCol w:w="1896"/>
      </w:tblGrid>
      <w:tr w:rsidR="00541E27" w:rsidTr="00BF6D3C">
        <w:trPr>
          <w:trHeight w:val="300"/>
          <w:jc w:val="center"/>
        </w:trPr>
        <w:tc>
          <w:tcPr>
            <w:tcW w:w="10267" w:type="dxa"/>
            <w:gridSpan w:val="3"/>
            <w:tcBorders>
              <w:top w:val="nil"/>
              <w:left w:val="nil"/>
              <w:bottom w:val="nil"/>
              <w:right w:val="nil"/>
            </w:tcBorders>
            <w:shd w:val="clear" w:color="auto" w:fill="auto"/>
            <w:noWrap/>
            <w:vAlign w:val="center"/>
            <w:hideMark/>
          </w:tcPr>
          <w:p w:rsidR="00541E27" w:rsidRPr="0078680F" w:rsidRDefault="00541E27" w:rsidP="00541E27">
            <w:pPr>
              <w:ind w:left="607" w:right="-572" w:hanging="425"/>
              <w:jc w:val="center"/>
              <w:rPr>
                <w:rFonts w:ascii="GHEA Grapalat" w:hAnsi="GHEA Grapalat" w:cs="Calibri"/>
                <w:b/>
                <w:bCs/>
                <w:color w:val="000000"/>
                <w:sz w:val="18"/>
                <w:szCs w:val="18"/>
              </w:rPr>
            </w:pPr>
            <w:r w:rsidRPr="0078680F">
              <w:rPr>
                <w:rFonts w:ascii="GHEA Grapalat" w:hAnsi="GHEA Grapalat" w:cs="Calibri"/>
                <w:b/>
                <w:bCs/>
                <w:color w:val="000000"/>
                <w:sz w:val="18"/>
                <w:szCs w:val="18"/>
              </w:rPr>
              <w:t>ПРАЙС-ЛИСТ</w:t>
            </w:r>
          </w:p>
        </w:tc>
      </w:tr>
      <w:tr w:rsidR="00541E27" w:rsidTr="00BF6D3C">
        <w:trPr>
          <w:trHeight w:val="300"/>
          <w:jc w:val="center"/>
        </w:trPr>
        <w:tc>
          <w:tcPr>
            <w:tcW w:w="10267" w:type="dxa"/>
            <w:gridSpan w:val="3"/>
            <w:tcBorders>
              <w:top w:val="nil"/>
              <w:left w:val="nil"/>
              <w:bottom w:val="nil"/>
              <w:right w:val="nil"/>
            </w:tcBorders>
            <w:shd w:val="clear" w:color="auto" w:fill="auto"/>
            <w:noWrap/>
            <w:vAlign w:val="center"/>
            <w:hideMark/>
          </w:tcPr>
          <w:p w:rsidR="00541E27" w:rsidRPr="0078680F" w:rsidRDefault="00541E27" w:rsidP="00541E27">
            <w:pPr>
              <w:ind w:left="607" w:right="-572" w:hanging="425"/>
              <w:jc w:val="center"/>
              <w:rPr>
                <w:rFonts w:ascii="GHEA Grapalat" w:hAnsi="GHEA Grapalat" w:cs="Calibri"/>
                <w:b/>
                <w:bCs/>
                <w:color w:val="000000"/>
                <w:sz w:val="18"/>
                <w:szCs w:val="18"/>
              </w:rPr>
            </w:pPr>
            <w:r w:rsidRPr="0078680F">
              <w:rPr>
                <w:rFonts w:ascii="GHEA Grapalat" w:hAnsi="GHEA Grapalat" w:cs="Calibri"/>
                <w:b/>
                <w:bCs/>
                <w:color w:val="000000"/>
                <w:sz w:val="18"/>
                <w:szCs w:val="18"/>
              </w:rPr>
              <w:t>ОТДЕЛЬНЫЕ ВИДЫ УСЛУГ</w:t>
            </w:r>
          </w:p>
        </w:tc>
      </w:tr>
      <w:tr w:rsidR="00541E27" w:rsidTr="00BF6D3C">
        <w:trPr>
          <w:trHeight w:val="54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E27" w:rsidRDefault="00541E27" w:rsidP="00541E27">
            <w:pPr>
              <w:jc w:val="center"/>
              <w:rPr>
                <w:rFonts w:ascii="Calibri" w:hAnsi="Calibri"/>
                <w:b/>
                <w:bCs/>
                <w:color w:val="000000"/>
                <w:sz w:val="18"/>
                <w:szCs w:val="18"/>
              </w:rPr>
            </w:pP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541E27" w:rsidRDefault="00541E27" w:rsidP="00541E27">
            <w:pPr>
              <w:jc w:val="center"/>
              <w:rPr>
                <w:rFonts w:ascii="GHEA Grapalat" w:hAnsi="GHEA Grapalat"/>
                <w:b/>
                <w:bCs/>
                <w:color w:val="000000"/>
                <w:sz w:val="18"/>
                <w:szCs w:val="18"/>
              </w:rPr>
            </w:pPr>
            <w:r>
              <w:rPr>
                <w:rFonts w:ascii="GHEA Grapalat" w:hAnsi="GHEA Grapalat"/>
                <w:b/>
                <w:bCs/>
                <w:color w:val="000000"/>
                <w:sz w:val="18"/>
                <w:szCs w:val="18"/>
              </w:rPr>
              <w:t>Название конкретных видов услуг и продуктов и материалов, используемых при оказании услуги*</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541E27" w:rsidRDefault="00541E27" w:rsidP="00541E27">
            <w:pPr>
              <w:jc w:val="center"/>
              <w:rPr>
                <w:rFonts w:ascii="GHEA Grapalat" w:hAnsi="GHEA Grapalat" w:cs="Calibri"/>
                <w:b/>
                <w:bCs/>
                <w:color w:val="000000"/>
                <w:sz w:val="18"/>
                <w:szCs w:val="18"/>
              </w:rPr>
            </w:pPr>
            <w:r w:rsidRPr="00B159E5">
              <w:rPr>
                <w:rFonts w:ascii="GHEA Grapalat" w:hAnsi="GHEA Grapalat" w:cs="Calibri"/>
                <w:b/>
                <w:bCs/>
                <w:color w:val="000000"/>
                <w:sz w:val="18"/>
                <w:szCs w:val="18"/>
              </w:rPr>
              <w:t>Цена за единицу**</w:t>
            </w:r>
          </w:p>
          <w:p w:rsidR="00541E27" w:rsidRDefault="00541E27" w:rsidP="00541E27">
            <w:pPr>
              <w:jc w:val="center"/>
              <w:rPr>
                <w:rFonts w:ascii="GHEA Grapalat" w:hAnsi="GHEA Grapalat"/>
                <w:b/>
                <w:bCs/>
                <w:color w:val="000000"/>
                <w:sz w:val="18"/>
                <w:szCs w:val="18"/>
              </w:rPr>
            </w:pPr>
            <w:r>
              <w:rPr>
                <w:rFonts w:ascii="GHEA Grapalat" w:hAnsi="GHEA Grapalat" w:cs="Calibri"/>
                <w:b/>
                <w:bCs/>
                <w:color w:val="000000"/>
                <w:sz w:val="18"/>
                <w:szCs w:val="18"/>
              </w:rPr>
              <w:t>(</w:t>
            </w:r>
            <w:r w:rsidRPr="00B159E5">
              <w:rPr>
                <w:rFonts w:ascii="GHEA Grapalat" w:hAnsi="GHEA Grapalat" w:cs="Calibri"/>
                <w:b/>
                <w:bCs/>
                <w:color w:val="000000"/>
                <w:sz w:val="18"/>
                <w:szCs w:val="18"/>
              </w:rPr>
              <w:t>драмов РА</w:t>
            </w:r>
            <w:r>
              <w:rPr>
                <w:rFonts w:ascii="GHEA Grapalat" w:hAnsi="GHEA Grapalat" w:cs="Calibri"/>
                <w:b/>
                <w:bCs/>
                <w:color w:val="000000"/>
                <w:sz w:val="18"/>
                <w:szCs w:val="18"/>
              </w:rPr>
              <w:t>)</w:t>
            </w:r>
          </w:p>
        </w:tc>
      </w:tr>
      <w:tr w:rsidR="00541E27" w:rsidTr="00BF6D3C">
        <w:trPr>
          <w:trHeight w:val="458"/>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27" w:rsidRDefault="00541E27" w:rsidP="00541E27">
            <w:pPr>
              <w:jc w:val="center"/>
              <w:rPr>
                <w:rFonts w:ascii="GHEA Grapalat" w:hAnsi="GHEA Grapalat"/>
                <w:b/>
                <w:bCs/>
                <w:color w:val="000000"/>
                <w:sz w:val="18"/>
                <w:szCs w:val="18"/>
              </w:rPr>
            </w:pPr>
            <w:r>
              <w:rPr>
                <w:rFonts w:ascii="GHEA Grapalat" w:hAnsi="GHEA Grapalat"/>
                <w:b/>
                <w:bCs/>
                <w:color w:val="000000"/>
                <w:sz w:val="18"/>
                <w:szCs w:val="18"/>
              </w:rPr>
              <w:t>1</w:t>
            </w:r>
          </w:p>
        </w:tc>
        <w:tc>
          <w:tcPr>
            <w:tcW w:w="9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27" w:rsidRDefault="00541E27" w:rsidP="00541E27">
            <w:pPr>
              <w:jc w:val="center"/>
              <w:rPr>
                <w:rFonts w:ascii="GHEA Grapalat" w:hAnsi="GHEA Grapalat"/>
                <w:b/>
                <w:bCs/>
                <w:color w:val="000000"/>
                <w:sz w:val="18"/>
                <w:szCs w:val="18"/>
              </w:rPr>
            </w:pPr>
            <w:r>
              <w:rPr>
                <w:rFonts w:ascii="GHEA Grapalat" w:hAnsi="GHEA Grapalat"/>
                <w:b/>
                <w:bCs/>
                <w:color w:val="000000"/>
                <w:sz w:val="18"/>
                <w:szCs w:val="18"/>
              </w:rPr>
              <w:t>Техническое обслуживание дизель-генератора (модель: SDMO J250K; ATS-0400; A-4P380/440; Soft V1.1a), которое включает в себя:</w:t>
            </w:r>
          </w:p>
        </w:tc>
      </w:tr>
      <w:tr w:rsidR="00541E27" w:rsidTr="00541E27">
        <w:trPr>
          <w:trHeight w:val="276"/>
          <w:jc w:val="center"/>
        </w:trPr>
        <w:tc>
          <w:tcPr>
            <w:tcW w:w="1000" w:type="dxa"/>
            <w:vMerge/>
            <w:tcBorders>
              <w:top w:val="single" w:sz="4" w:space="0" w:color="auto"/>
              <w:left w:val="single" w:sz="4" w:space="0" w:color="auto"/>
              <w:bottom w:val="single" w:sz="4" w:space="0" w:color="auto"/>
              <w:right w:val="single" w:sz="4" w:space="0" w:color="auto"/>
            </w:tcBorders>
            <w:vAlign w:val="center"/>
            <w:hideMark/>
          </w:tcPr>
          <w:p w:rsidR="00541E27" w:rsidRDefault="00541E27" w:rsidP="00BF6D3C">
            <w:pPr>
              <w:rPr>
                <w:rFonts w:ascii="GHEA Grapalat" w:hAnsi="GHEA Grapalat"/>
                <w:b/>
                <w:bCs/>
                <w:color w:val="000000"/>
                <w:sz w:val="18"/>
                <w:szCs w:val="18"/>
              </w:rPr>
            </w:pPr>
          </w:p>
        </w:tc>
        <w:tc>
          <w:tcPr>
            <w:tcW w:w="9267" w:type="dxa"/>
            <w:gridSpan w:val="2"/>
            <w:vMerge/>
            <w:tcBorders>
              <w:top w:val="single" w:sz="4" w:space="0" w:color="auto"/>
              <w:left w:val="single" w:sz="4" w:space="0" w:color="auto"/>
              <w:bottom w:val="single" w:sz="4" w:space="0" w:color="auto"/>
              <w:right w:val="single" w:sz="4" w:space="0" w:color="auto"/>
            </w:tcBorders>
            <w:vAlign w:val="center"/>
            <w:hideMark/>
          </w:tcPr>
          <w:p w:rsidR="00541E27" w:rsidRDefault="00541E27" w:rsidP="00BF6D3C">
            <w:pPr>
              <w:rPr>
                <w:rFonts w:ascii="GHEA Grapalat" w:hAnsi="GHEA Grapalat"/>
                <w:b/>
                <w:bCs/>
                <w:color w:val="000000"/>
                <w:sz w:val="18"/>
                <w:szCs w:val="18"/>
              </w:rPr>
            </w:pPr>
          </w:p>
        </w:tc>
      </w:tr>
      <w:tr w:rsidR="00541E2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E27" w:rsidRDefault="00541E27" w:rsidP="00BF6D3C">
            <w:pPr>
              <w:jc w:val="center"/>
              <w:rPr>
                <w:rFonts w:ascii="GHEA Grapalat" w:hAnsi="GHEA Grapalat"/>
                <w:b/>
                <w:bCs/>
                <w:color w:val="000000"/>
                <w:sz w:val="18"/>
                <w:szCs w:val="18"/>
              </w:rPr>
            </w:pPr>
            <w:r>
              <w:rPr>
                <w:rFonts w:ascii="GHEA Grapalat" w:hAnsi="GHEA Grapalat"/>
                <w:b/>
                <w:bCs/>
                <w:color w:val="000000"/>
                <w:sz w:val="18"/>
                <w:szCs w:val="18"/>
              </w:rPr>
              <w:t>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541E27" w:rsidRDefault="00541E27" w:rsidP="00BF6D3C">
            <w:pPr>
              <w:jc w:val="center"/>
              <w:rPr>
                <w:rFonts w:ascii="GHEA Grapalat" w:hAnsi="GHEA Grapalat"/>
                <w:b/>
                <w:bCs/>
                <w:color w:val="000000"/>
                <w:sz w:val="18"/>
                <w:szCs w:val="18"/>
              </w:rPr>
            </w:pPr>
            <w:r>
              <w:rPr>
                <w:rFonts w:ascii="GHEA Grapalat" w:hAnsi="GHEA Grapalat"/>
                <w:b/>
                <w:bCs/>
                <w:color w:val="000000"/>
                <w:sz w:val="18"/>
                <w:szCs w:val="18"/>
              </w:rPr>
              <w:t>Отдельные виды услуг, наименование</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541E27" w:rsidRDefault="00541E27" w:rsidP="00BF6D3C">
            <w:pPr>
              <w:jc w:val="center"/>
              <w:rPr>
                <w:rFonts w:ascii="Calibri" w:hAnsi="Calibri"/>
                <w:b/>
                <w:bCs/>
                <w:color w:val="000000"/>
                <w:sz w:val="18"/>
                <w:szCs w:val="18"/>
              </w:rPr>
            </w:pP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аккумулятора 125А-12В</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бесплатно</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дизельного фильтра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16500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электронного регулятора тока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16500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ремня вентилятора радиатора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22000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фильтра двигателя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свечей зажигания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27500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масла в дизельном двигателе</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датчика запуска двигателя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1.1.9</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электромагнитного клапана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22000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1.1.10</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регулятора давления масла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регулятора температуры масла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16500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регулятора температуры воды</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эжектора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38500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Также замена автоматического генератора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77000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Заправка дизельного топлива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бесплатно</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воздушного фильтра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бесплатно</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гликолевого теплообменника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16500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1.1.18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Замена узла изолятора гликолевого теплообменника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бесплатно</w:t>
            </w:r>
          </w:p>
        </w:tc>
      </w:tr>
      <w:tr w:rsidR="00541E27" w:rsidTr="00BF6D3C">
        <w:trPr>
          <w:trHeight w:val="311"/>
          <w:jc w:val="center"/>
        </w:trPr>
        <w:tc>
          <w:tcPr>
            <w:tcW w:w="1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1E27" w:rsidRDefault="00541E27" w:rsidP="00BF6D3C">
            <w:pPr>
              <w:jc w:val="center"/>
              <w:rPr>
                <w:rFonts w:ascii="GHEA Grapalat" w:hAnsi="GHEA Grapalat"/>
                <w:b/>
                <w:bCs/>
                <w:color w:val="000000"/>
                <w:sz w:val="18"/>
                <w:szCs w:val="18"/>
              </w:rPr>
            </w:pPr>
            <w:r>
              <w:rPr>
                <w:rFonts w:ascii="GHEA Grapalat" w:hAnsi="GHEA Grapalat"/>
                <w:b/>
                <w:bCs/>
                <w:color w:val="000000"/>
                <w:sz w:val="18"/>
                <w:szCs w:val="18"/>
              </w:rPr>
              <w:t>1.2</w:t>
            </w:r>
          </w:p>
        </w:tc>
        <w:tc>
          <w:tcPr>
            <w:tcW w:w="9267" w:type="dxa"/>
            <w:gridSpan w:val="2"/>
            <w:tcBorders>
              <w:top w:val="single" w:sz="4" w:space="0" w:color="auto"/>
              <w:left w:val="nil"/>
              <w:bottom w:val="single" w:sz="4" w:space="0" w:color="auto"/>
              <w:right w:val="single" w:sz="4" w:space="0" w:color="auto"/>
            </w:tcBorders>
            <w:shd w:val="clear" w:color="000000" w:fill="FFFFFF"/>
            <w:vAlign w:val="center"/>
            <w:hideMark/>
          </w:tcPr>
          <w:p w:rsidR="00541E27" w:rsidRDefault="00541E27" w:rsidP="00BF6D3C">
            <w:pPr>
              <w:jc w:val="center"/>
              <w:rPr>
                <w:rFonts w:ascii="GHEA Grapalat" w:hAnsi="GHEA Grapalat"/>
                <w:b/>
                <w:bCs/>
                <w:color w:val="000000"/>
                <w:sz w:val="18"/>
                <w:szCs w:val="18"/>
              </w:rPr>
            </w:pPr>
            <w:r>
              <w:rPr>
                <w:rFonts w:ascii="GHEA Grapalat" w:hAnsi="GHEA Grapalat"/>
                <w:b/>
                <w:bCs/>
                <w:color w:val="000000"/>
                <w:sz w:val="18"/>
                <w:szCs w:val="18"/>
              </w:rPr>
              <w:t>Отдельных видов службы, в течение используемых товаров и материалов, наименование</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Аккумулятор 125А-12В, ВАРТА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172000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дизельный фильтр,</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29000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Электронный регулятор тока,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31000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Ремень вентилятора радиатора,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20000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фильтр двигателя,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23000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свечи,</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26500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Масло для дизельных двигателей, DSL/32 л</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4000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датчик запуска двигателя,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40000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1.2.9</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Комплект электромагнитных клапанов</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80000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1.2.10</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регулятор давления масла,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92000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1.2.11</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регулятор температуры масла,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65500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lastRenderedPageBreak/>
              <w:t>1.2.12</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Регулятор температуры воды,</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55000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1.2.13</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Эжектор, (шт.)</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34000</w:t>
            </w:r>
          </w:p>
        </w:tc>
      </w:tr>
      <w:tr w:rsidR="002E340E" w:rsidRPr="00B83852"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Pr="00E62D97" w:rsidRDefault="002E340E" w:rsidP="002E340E">
            <w:pPr>
              <w:jc w:val="center"/>
              <w:rPr>
                <w:rFonts w:ascii="GHEA Grapalat" w:hAnsi="GHEA Grapalat"/>
                <w:color w:val="000000"/>
                <w:sz w:val="18"/>
                <w:szCs w:val="18"/>
              </w:rPr>
            </w:pPr>
            <w:r w:rsidRPr="00E62D97">
              <w:rPr>
                <w:rFonts w:ascii="GHEA Grapalat" w:hAnsi="GHEA Grapalat"/>
                <w:color w:val="000000"/>
                <w:sz w:val="18"/>
                <w:szCs w:val="18"/>
              </w:rPr>
              <w:t>1.2.14</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Также автоматический теплообменник тока SOCOMEC 400A; Реф 95234041</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Pr="00E62D97" w:rsidRDefault="002E340E" w:rsidP="002E340E">
            <w:pPr>
              <w:jc w:val="center"/>
              <w:rPr>
                <w:rFonts w:ascii="GHEA Grapalat" w:hAnsi="GHEA Grapalat"/>
                <w:color w:val="000000"/>
                <w:sz w:val="18"/>
                <w:szCs w:val="18"/>
              </w:rPr>
            </w:pPr>
            <w:r w:rsidRPr="00E62D97">
              <w:rPr>
                <w:rFonts w:ascii="GHEA Grapalat" w:hAnsi="GHEA Grapalat"/>
                <w:color w:val="000000"/>
                <w:sz w:val="18"/>
                <w:szCs w:val="18"/>
              </w:rPr>
              <w:t>500000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1.2.15</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Дизельное топливо л</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525</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1.2.16</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Воздушный фильтр</w:t>
            </w:r>
            <w:bookmarkStart w:id="4" w:name="_GoBack"/>
            <w:bookmarkEnd w:id="4"/>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44000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1.2.17</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Гликолевой теплообменник</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143000</w:t>
            </w:r>
          </w:p>
        </w:tc>
      </w:tr>
      <w:tr w:rsidR="002E340E"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1.2.18</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rPr>
                <w:rFonts w:ascii="GHEA Grapalat" w:hAnsi="GHEA Grapalat"/>
                <w:color w:val="000000"/>
                <w:sz w:val="18"/>
                <w:szCs w:val="18"/>
              </w:rPr>
            </w:pPr>
            <w:r>
              <w:rPr>
                <w:rFonts w:ascii="GHEA Grapalat" w:hAnsi="GHEA Grapalat"/>
                <w:color w:val="000000"/>
                <w:sz w:val="18"/>
                <w:szCs w:val="18"/>
              </w:rPr>
              <w:t>Комплект изолятора гликолевого теплообменника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E340E" w:rsidRDefault="002E340E" w:rsidP="002E340E">
            <w:pPr>
              <w:jc w:val="center"/>
              <w:rPr>
                <w:rFonts w:ascii="GHEA Grapalat" w:hAnsi="GHEA Grapalat"/>
                <w:color w:val="000000"/>
                <w:sz w:val="18"/>
                <w:szCs w:val="18"/>
              </w:rPr>
            </w:pPr>
            <w:r>
              <w:rPr>
                <w:rFonts w:ascii="GHEA Grapalat" w:hAnsi="GHEA Grapalat"/>
                <w:color w:val="000000"/>
                <w:sz w:val="18"/>
                <w:szCs w:val="18"/>
              </w:rPr>
              <w:t>29000</w:t>
            </w:r>
          </w:p>
        </w:tc>
      </w:tr>
      <w:tr w:rsidR="00541E27" w:rsidTr="00BF6D3C">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541E27" w:rsidRDefault="00541E27" w:rsidP="00BF6D3C">
            <w:pPr>
              <w:jc w:val="center"/>
              <w:rPr>
                <w:rFonts w:ascii="GHEA Grapalat" w:hAnsi="GHEA Grapalat"/>
                <w:color w:val="000000"/>
                <w:sz w:val="18"/>
                <w:szCs w:val="18"/>
              </w:rPr>
            </w:pPr>
          </w:p>
        </w:tc>
        <w:tc>
          <w:tcPr>
            <w:tcW w:w="7371" w:type="dxa"/>
            <w:tcBorders>
              <w:top w:val="single" w:sz="4" w:space="0" w:color="auto"/>
              <w:left w:val="nil"/>
              <w:bottom w:val="single" w:sz="4" w:space="0" w:color="auto"/>
              <w:right w:val="single" w:sz="4" w:space="0" w:color="auto"/>
            </w:tcBorders>
            <w:shd w:val="clear" w:color="auto" w:fill="auto"/>
            <w:vAlign w:val="center"/>
          </w:tcPr>
          <w:p w:rsidR="00541E27" w:rsidRDefault="00541E27" w:rsidP="00BF6D3C">
            <w:pPr>
              <w:rPr>
                <w:rFonts w:ascii="GHEA Grapalat" w:hAnsi="GHEA Grapalat"/>
                <w:color w:val="000000"/>
                <w:sz w:val="18"/>
                <w:szCs w:val="18"/>
              </w:rPr>
            </w:pPr>
            <w:r w:rsidRPr="00C27126">
              <w:rPr>
                <w:rFonts w:ascii="GHEA Grapalat" w:hAnsi="GHEA Grapalat" w:cs="Calibri"/>
                <w:b/>
                <w:bCs/>
                <w:color w:val="000000"/>
                <w:sz w:val="18"/>
                <w:szCs w:val="18"/>
              </w:rPr>
              <w:t>ОБЩИЕ ЦЕНЫ ЗА ЕДИНИЦУ</w:t>
            </w:r>
          </w:p>
        </w:tc>
        <w:tc>
          <w:tcPr>
            <w:tcW w:w="1896" w:type="dxa"/>
            <w:tcBorders>
              <w:top w:val="single" w:sz="4" w:space="0" w:color="auto"/>
              <w:left w:val="nil"/>
              <w:bottom w:val="single" w:sz="4" w:space="0" w:color="auto"/>
              <w:right w:val="single" w:sz="4" w:space="0" w:color="auto"/>
            </w:tcBorders>
            <w:shd w:val="clear" w:color="auto" w:fill="auto"/>
            <w:vAlign w:val="center"/>
          </w:tcPr>
          <w:p w:rsidR="00541E27" w:rsidRDefault="00541E27" w:rsidP="00BF6D3C">
            <w:pPr>
              <w:jc w:val="center"/>
              <w:rPr>
                <w:rFonts w:ascii="GHEA Grapalat" w:hAnsi="GHEA Grapalat"/>
                <w:color w:val="000000"/>
                <w:sz w:val="18"/>
                <w:szCs w:val="18"/>
              </w:rPr>
            </w:pPr>
            <w:r w:rsidRPr="00BA61DD">
              <w:rPr>
                <w:rFonts w:ascii="GHEA Grapalat" w:hAnsi="GHEA Grapalat"/>
                <w:b/>
                <w:bCs/>
                <w:color w:val="000000"/>
                <w:sz w:val="18"/>
                <w:szCs w:val="18"/>
              </w:rPr>
              <w:t>1 696 525</w:t>
            </w:r>
          </w:p>
        </w:tc>
      </w:tr>
    </w:tbl>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 xml:space="preserve">* Во время услуги используемых товаров и материалов, по части какого-либо торговой марки, фирменного названия, автор, эскизы или модели, страны или конкретного источника происхождения или производителя ссылка будет содержать случае ссылки вместе, чтобы понять «или эквивалент» слова: </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hy-AM"/>
        </w:rPr>
        <w:t xml:space="preserve">** </w:t>
      </w:r>
      <w:r w:rsidRPr="003705C1">
        <w:rPr>
          <w:rFonts w:ascii="GHEA Grapalat" w:hAnsi="GHEA Grapalat" w:cs="Sylfaen"/>
          <w:sz w:val="14"/>
          <w:szCs w:val="14"/>
          <w:lang w:val="pt-BR"/>
        </w:rPr>
        <w:t>в приглашении указаны максимальные цены за единицу, а при заключении договора вместо них указываются цены за единицу, рассчитанные по следующей формуле՝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 ОЦПОУ / МСЦЕ x МЦЕ, где՝</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ЦЕ-цена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ОЦПОУ-Это общая цена, предложенная отборным участником.</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МСЦЕ-это максимальная сумма установленных цен за единицу;</w:t>
      </w:r>
    </w:p>
    <w:p w:rsidR="00033AE6" w:rsidRPr="003705C1" w:rsidRDefault="00033AE6" w:rsidP="00033AE6">
      <w:pPr>
        <w:tabs>
          <w:tab w:val="left" w:pos="1276"/>
        </w:tabs>
        <w:ind w:left="-360" w:right="-289"/>
        <w:jc w:val="both"/>
        <w:rPr>
          <w:rFonts w:ascii="GHEA Grapalat" w:hAnsi="GHEA Grapalat" w:cs="Sylfaen"/>
          <w:sz w:val="14"/>
          <w:szCs w:val="14"/>
          <w:lang w:val="pt-BR"/>
        </w:rPr>
      </w:pPr>
      <w:r w:rsidRPr="003705C1">
        <w:rPr>
          <w:rFonts w:ascii="GHEA Grapalat" w:hAnsi="GHEA Grapalat" w:cs="Sylfaen"/>
          <w:sz w:val="14"/>
          <w:szCs w:val="14"/>
          <w:lang w:val="pt-BR"/>
        </w:rPr>
        <w:t>МЦЕ- установленная максимальная цена за единицу.</w:t>
      </w:r>
    </w:p>
    <w:p w:rsidR="008774BC" w:rsidRDefault="008774BC" w:rsidP="00A75C79">
      <w:pPr>
        <w:widowControl w:val="0"/>
        <w:rPr>
          <w:rFonts w:ascii="GHEA Grapalat" w:hAnsi="GHEA Grapalat"/>
        </w:rPr>
      </w:pPr>
    </w:p>
    <w:p w:rsidR="008774BC" w:rsidRPr="00C95131" w:rsidRDefault="008774BC"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2"/>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3"/>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2B4" w:rsidRDefault="008152B4">
      <w:r>
        <w:separator/>
      </w:r>
    </w:p>
  </w:endnote>
  <w:endnote w:type="continuationSeparator" w:id="0">
    <w:p w:rsidR="008152B4" w:rsidRDefault="0081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8152B4" w:rsidRPr="00305BEC" w:rsidRDefault="008152B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2B4" w:rsidRDefault="008152B4">
      <w:r>
        <w:separator/>
      </w:r>
    </w:p>
  </w:footnote>
  <w:footnote w:type="continuationSeparator" w:id="0">
    <w:p w:rsidR="008152B4" w:rsidRDefault="008152B4">
      <w:r>
        <w:continuationSeparator/>
      </w:r>
    </w:p>
  </w:footnote>
  <w:footnote w:id="1">
    <w:p w:rsidR="008152B4" w:rsidRPr="00A31673" w:rsidRDefault="008152B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8152B4" w:rsidRDefault="008152B4" w:rsidP="006B3E56">
      <w:pPr>
        <w:jc w:val="both"/>
      </w:pPr>
    </w:p>
    <w:p w:rsidR="008152B4" w:rsidRDefault="008152B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152B4" w:rsidRPr="00503980" w:rsidRDefault="008152B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8152B4" w:rsidRPr="003905B4" w:rsidRDefault="008152B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8152B4" w:rsidRPr="008D64EE" w:rsidRDefault="008152B4" w:rsidP="006B3E56">
      <w:pPr>
        <w:pStyle w:val="FootnoteText"/>
        <w:rPr>
          <w:rFonts w:asciiTheme="minorHAnsi" w:hAnsiTheme="minorHAnsi"/>
        </w:rPr>
      </w:pPr>
    </w:p>
  </w:footnote>
  <w:footnote w:id="3">
    <w:p w:rsidR="008152B4" w:rsidRPr="002378DA" w:rsidRDefault="008152B4" w:rsidP="002378DA">
      <w:pPr>
        <w:pStyle w:val="FootnoteText"/>
        <w:rPr>
          <w:rFonts w:ascii="GHEA Grapalat" w:hAnsi="GHEA Grapalat"/>
          <w:i/>
          <w:sz w:val="16"/>
          <w:szCs w:val="16"/>
        </w:rPr>
      </w:pPr>
      <w:r w:rsidRPr="002378DA">
        <w:rPr>
          <w:rFonts w:ascii="GHEA Grapalat" w:hAnsi="GHEA Grapalat"/>
          <w:i/>
          <w:sz w:val="16"/>
          <w:szCs w:val="16"/>
        </w:rPr>
        <w:t>* Заполняется секретарем Комиссии до опубликования приглашения в бюллетене.</w:t>
      </w:r>
    </w:p>
  </w:footnote>
  <w:footnote w:id="4">
    <w:p w:rsidR="008152B4" w:rsidRPr="002378DA" w:rsidRDefault="008152B4" w:rsidP="002378DA">
      <w:pPr>
        <w:pStyle w:val="FootnoteText"/>
        <w:rPr>
          <w:rFonts w:ascii="GHEA Grapalat" w:hAnsi="GHEA Grapalat"/>
          <w:i/>
          <w:sz w:val="16"/>
          <w:szCs w:val="16"/>
        </w:rPr>
      </w:pPr>
      <w:r w:rsidRPr="002378DA">
        <w:rPr>
          <w:rFonts w:ascii="GHEA Grapalat" w:hAnsi="GHEA Grapalat"/>
          <w:i/>
          <w:sz w:val="16"/>
          <w:szCs w:val="16"/>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152B4" w:rsidRPr="00D3436F" w:rsidRDefault="008152B4">
      <w:pPr>
        <w:pStyle w:val="FootnoteText"/>
        <w:rPr>
          <w:lang w:val="es-ES"/>
        </w:rPr>
      </w:pPr>
      <w:r w:rsidRPr="008325C1">
        <w:rPr>
          <w:rFonts w:ascii="GHEA Grapalat" w:hAnsi="GHEA Grapalat"/>
          <w:i/>
          <w:sz w:val="16"/>
          <w:szCs w:val="16"/>
        </w:rPr>
        <w:t>** Участник представляет ценовое предложение с учетом суммы предлагаемых им единичных цен на каждый вид услуг, определенных в настоящем приглашении (прейскурант /список/ отдельных видов услуг представлен в проекте договора)</w:t>
      </w:r>
    </w:p>
  </w:footnote>
  <w:footnote w:id="5">
    <w:p w:rsidR="008152B4" w:rsidRPr="008842CE" w:rsidRDefault="008152B4" w:rsidP="00673870">
      <w:pPr>
        <w:pStyle w:val="FootnoteText"/>
        <w:jc w:val="both"/>
        <w:rPr>
          <w:rFonts w:ascii="GHEA Grapalat" w:hAnsi="GHEA Grapalat"/>
        </w:rPr>
      </w:pPr>
    </w:p>
  </w:footnote>
  <w:footnote w:id="6">
    <w:p w:rsidR="008152B4" w:rsidRPr="008842CE" w:rsidRDefault="008152B4" w:rsidP="003D2FE2">
      <w:pPr>
        <w:pStyle w:val="FootnoteText"/>
        <w:jc w:val="both"/>
      </w:pPr>
    </w:p>
  </w:footnote>
  <w:footnote w:id="7">
    <w:p w:rsidR="008152B4" w:rsidRPr="008842CE" w:rsidRDefault="008152B4" w:rsidP="000A214C">
      <w:pPr>
        <w:pStyle w:val="FootnoteText"/>
        <w:jc w:val="both"/>
      </w:pPr>
    </w:p>
  </w:footnote>
  <w:footnote w:id="8">
    <w:p w:rsidR="008152B4" w:rsidRPr="0085738B" w:rsidRDefault="008152B4"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8152B4" w:rsidRPr="006659FA" w:rsidRDefault="008152B4" w:rsidP="00847693">
      <w:pPr>
        <w:pStyle w:val="FootnoteText"/>
        <w:widowControl w:val="0"/>
        <w:jc w:val="both"/>
        <w:rPr>
          <w:rFonts w:ascii="GHEA Grapalat" w:hAnsi="GHEA Grapalat"/>
          <w:sz w:val="14"/>
          <w:szCs w:val="14"/>
          <w:lang w:val="hy-AM"/>
        </w:rPr>
      </w:pPr>
      <w:r w:rsidRPr="006659FA">
        <w:rPr>
          <w:rFonts w:asciiTheme="minorHAnsi" w:hAnsiTheme="minorHAnsi"/>
          <w:sz w:val="14"/>
          <w:szCs w:val="14"/>
          <w:vertAlign w:val="superscript"/>
        </w:rPr>
        <w:t xml:space="preserve">18.1 </w:t>
      </w:r>
      <w:r w:rsidRPr="006659FA">
        <w:rPr>
          <w:rFonts w:ascii="GHEA Grapalat" w:hAnsi="GHEA Grapalat"/>
          <w:sz w:val="14"/>
          <w:szCs w:val="14"/>
          <w:lang w:val="hy-AM"/>
        </w:rPr>
        <w:t>В случае заказчиков, не имеющих счета в казначействе, последний абзац настоящего пункта редактируется следующим содержанием:</w:t>
      </w:r>
      <w:r w:rsidRPr="006659FA">
        <w:rPr>
          <w:sz w:val="14"/>
          <w:szCs w:val="14"/>
        </w:rPr>
        <w:t xml:space="preserve"> </w:t>
      </w:r>
      <w:r w:rsidRPr="006659FA">
        <w:rPr>
          <w:rFonts w:ascii="GHEA Grapalat" w:hAnsi="GHEA Grapalat"/>
          <w:sz w:val="14"/>
          <w:szCs w:val="14"/>
          <w:lang w:val="hy-AM"/>
        </w:rPr>
        <w:t xml:space="preserve">« При этом оплата за закупку осуществляется в срок, установленный графиком </w:t>
      </w:r>
      <w:r w:rsidRPr="006659FA">
        <w:rPr>
          <w:rFonts w:ascii="GHEA Grapalat" w:hAnsi="GHEA Grapalat"/>
          <w:sz w:val="14"/>
          <w:szCs w:val="14"/>
        </w:rPr>
        <w:t>o</w:t>
      </w:r>
      <w:r w:rsidRPr="006659FA">
        <w:rPr>
          <w:rFonts w:ascii="GHEA Grapalat" w:hAnsi="GHEA Grapalat"/>
          <w:sz w:val="14"/>
          <w:szCs w:val="14"/>
          <w:lang w:val="hy-AM"/>
        </w:rPr>
        <w:t>платы настоящего Договора, в течение пяти рабочих дней.»</w:t>
      </w:r>
    </w:p>
    <w:p w:rsidR="008152B4" w:rsidRPr="006659FA" w:rsidRDefault="008152B4" w:rsidP="00847693">
      <w:pPr>
        <w:pStyle w:val="FootnoteText"/>
        <w:rPr>
          <w:rFonts w:asciiTheme="minorHAnsi" w:hAnsiTheme="minorHAnsi"/>
          <w:sz w:val="14"/>
          <w:szCs w:val="14"/>
        </w:rPr>
      </w:pPr>
    </w:p>
    <w:p w:rsidR="008152B4" w:rsidRPr="006659FA" w:rsidRDefault="008152B4" w:rsidP="00847693">
      <w:pPr>
        <w:pStyle w:val="FootnoteText"/>
        <w:rPr>
          <w:rFonts w:asciiTheme="minorHAnsi" w:hAnsiTheme="minorHAnsi"/>
          <w:sz w:val="14"/>
          <w:szCs w:val="14"/>
        </w:rPr>
      </w:pPr>
      <w:r w:rsidRPr="006659FA">
        <w:rPr>
          <w:rStyle w:val="FootnoteReference"/>
          <w:sz w:val="14"/>
          <w:szCs w:val="14"/>
        </w:rPr>
        <w:t>19</w:t>
      </w:r>
      <w:r w:rsidRPr="006659FA">
        <w:rPr>
          <w:sz w:val="14"/>
          <w:szCs w:val="14"/>
        </w:rPr>
        <w:t xml:space="preserve"> </w:t>
      </w:r>
      <w:r w:rsidRPr="006659FA">
        <w:rPr>
          <w:rFonts w:ascii="GHEA Grapalat" w:hAnsi="GHEA Grapalat"/>
          <w:i/>
          <w:sz w:val="14"/>
          <w:szCs w:val="14"/>
        </w:rPr>
        <w:t>Абзац исключается, если услуги не являются услугами по ремонту автомобилей, устройств и оборудования</w:t>
      </w:r>
    </w:p>
    <w:p w:rsidR="008152B4" w:rsidRPr="006659FA" w:rsidRDefault="008152B4" w:rsidP="00847693">
      <w:pPr>
        <w:pStyle w:val="FootnoteText"/>
        <w:rPr>
          <w:rFonts w:asciiTheme="minorHAnsi" w:hAnsiTheme="minorHAnsi"/>
          <w:sz w:val="14"/>
          <w:szCs w:val="14"/>
        </w:rPr>
      </w:pPr>
    </w:p>
  </w:footnote>
  <w:footnote w:id="10">
    <w:p w:rsidR="008152B4" w:rsidRPr="006F5F33" w:rsidRDefault="008152B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8152B4" w:rsidRPr="006F5F33" w:rsidRDefault="008152B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8152B4" w:rsidRPr="00CA2754" w:rsidRDefault="008152B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8152B4" w:rsidRPr="00CA2754" w:rsidRDefault="008152B4" w:rsidP="003B2F27">
      <w:pPr>
        <w:pStyle w:val="FootnoteText"/>
        <w:jc w:val="both"/>
        <w:rPr>
          <w:sz w:val="2"/>
          <w:szCs w:val="2"/>
        </w:rPr>
      </w:pPr>
    </w:p>
  </w:footnote>
  <w:footnote w:id="13">
    <w:p w:rsidR="008152B4" w:rsidRPr="00CA2754" w:rsidRDefault="008152B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3"/>
  </w:num>
  <w:num w:numId="4">
    <w:abstractNumId w:val="17"/>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4"/>
  </w:num>
  <w:num w:numId="13">
    <w:abstractNumId w:val="32"/>
  </w:num>
  <w:num w:numId="14">
    <w:abstractNumId w:val="13"/>
  </w:num>
  <w:num w:numId="15">
    <w:abstractNumId w:val="33"/>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6"/>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31"/>
  </w:num>
  <w:num w:numId="31">
    <w:abstractNumId w:val="27"/>
  </w:num>
  <w:num w:numId="32">
    <w:abstractNumId w:val="28"/>
  </w:num>
  <w:num w:numId="33">
    <w:abstractNumId w:val="22"/>
  </w:num>
  <w:num w:numId="34">
    <w:abstractNumId w:val="3"/>
  </w:num>
  <w:num w:numId="35">
    <w:abstractNumId w:val="30"/>
  </w:num>
  <w:num w:numId="36">
    <w:abstractNumId w:val="2"/>
  </w:num>
  <w:num w:numId="37">
    <w:abstractNumId w:val="15"/>
  </w:num>
  <w:num w:numId="38">
    <w:abstractNumId w:val="19"/>
  </w:num>
  <w:num w:numId="39">
    <w:abstractNumId w:val="1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AE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8DA"/>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40E"/>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51ED"/>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CC"/>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3EE"/>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DC5"/>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1E27"/>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D1A"/>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14"/>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2B4"/>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693"/>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BC"/>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A43"/>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BE"/>
    <w:rsid w:val="00A738F6"/>
    <w:rsid w:val="00A74478"/>
    <w:rsid w:val="00A747D4"/>
    <w:rsid w:val="00A74B2F"/>
    <w:rsid w:val="00A74CC7"/>
    <w:rsid w:val="00A74D0E"/>
    <w:rsid w:val="00A75242"/>
    <w:rsid w:val="00A75726"/>
    <w:rsid w:val="00A75C79"/>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5D1"/>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8BF"/>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233"/>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3C2D"/>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365"/>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1E8C"/>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46A"/>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CC1"/>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24A16"/>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basedOn w:val="DefaultParagraphFont"/>
    <w:link w:val="CommentText"/>
    <w:semiHidden/>
    <w:rsid w:val="008774BC"/>
    <w:rPr>
      <w:rFonts w:ascii="Times Armenian" w:hAnsi="Times Armenian"/>
    </w:rPr>
  </w:style>
  <w:style w:type="character" w:customStyle="1" w:styleId="CommentSubjectChar">
    <w:name w:val="Comment Subject Char"/>
    <w:basedOn w:val="CommentTextChar"/>
    <w:link w:val="CommentSubject"/>
    <w:semiHidden/>
    <w:rsid w:val="008774BC"/>
    <w:rPr>
      <w:rFonts w:ascii="Times Armenian" w:hAnsi="Times Armenian"/>
      <w:b/>
      <w:bCs/>
    </w:rPr>
  </w:style>
  <w:style w:type="character" w:customStyle="1" w:styleId="EndnoteTextChar">
    <w:name w:val="Endnote Text Char"/>
    <w:basedOn w:val="DefaultParagraphFont"/>
    <w:link w:val="EndnoteText"/>
    <w:semiHidden/>
    <w:rsid w:val="008774BC"/>
    <w:rPr>
      <w:rFonts w:ascii="Times Armenian" w:hAnsi="Times Armenian"/>
    </w:rPr>
  </w:style>
  <w:style w:type="character" w:customStyle="1" w:styleId="DocumentMapChar">
    <w:name w:val="Document Map Char"/>
    <w:basedOn w:val="DefaultParagraphFont"/>
    <w:link w:val="DocumentMap"/>
    <w:semiHidden/>
    <w:rsid w:val="008774BC"/>
    <w:rPr>
      <w:rFonts w:ascii="Tahoma" w:hAnsi="Tahoma" w:cs="Tahoma"/>
      <w:shd w:val="clear" w:color="auto" w:fill="000080"/>
    </w:rPr>
  </w:style>
  <w:style w:type="character" w:customStyle="1" w:styleId="1">
    <w:name w:val="Неразрешенное упоминание1"/>
    <w:uiPriority w:val="99"/>
    <w:semiHidden/>
    <w:unhideWhenUsed/>
    <w:rsid w:val="008774BC"/>
    <w:rPr>
      <w:color w:val="605E5C"/>
      <w:shd w:val="clear" w:color="auto" w:fill="E1DFDD"/>
    </w:rPr>
  </w:style>
  <w:style w:type="character" w:customStyle="1" w:styleId="CharChar4">
    <w:name w:val="Char Char4"/>
    <w:locked/>
    <w:rsid w:val="008774BC"/>
    <w:rPr>
      <w:sz w:val="24"/>
      <w:szCs w:val="24"/>
      <w:lang w:val="ru" w:eastAsia="en-US" w:bidi="ar-SA"/>
    </w:rPr>
  </w:style>
  <w:style w:type="paragraph" w:customStyle="1" w:styleId="msonormalcxspmiddle">
    <w:name w:val="msonormalcxspmiddle"/>
    <w:basedOn w:val="Normal"/>
    <w:rsid w:val="008774BC"/>
    <w:pPr>
      <w:spacing w:before="100" w:beforeAutospacing="1" w:after="100" w:afterAutospacing="1"/>
    </w:pPr>
    <w:rPr>
      <w:lang w:val="ru" w:eastAsia="en-US" w:bidi="ar-SA"/>
    </w:rPr>
  </w:style>
  <w:style w:type="character" w:customStyle="1" w:styleId="CharChar5">
    <w:name w:val="Char Char5"/>
    <w:locked/>
    <w:rsid w:val="008774BC"/>
    <w:rPr>
      <w:sz w:val="24"/>
      <w:szCs w:val="24"/>
      <w:lang w:val="ru" w:eastAsia="en-US" w:bidi="ar-SA"/>
    </w:rPr>
  </w:style>
  <w:style w:type="paragraph" w:customStyle="1" w:styleId="Index12">
    <w:name w:val="Index 12"/>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IndexHeading2">
    <w:name w:val="Index Heading2"/>
    <w:basedOn w:val="Normal"/>
    <w:rsid w:val="008774BC"/>
    <w:pPr>
      <w:suppressAutoHyphens/>
      <w:spacing w:line="100" w:lineRule="atLeast"/>
    </w:pPr>
    <w:rPr>
      <w:kern w:val="1"/>
      <w:sz w:val="20"/>
      <w:szCs w:val="20"/>
      <w:lang w:val="ru" w:eastAsia="ar-SA" w:bidi="ar-SA"/>
    </w:rPr>
  </w:style>
  <w:style w:type="character" w:customStyle="1" w:styleId="Bodytext0">
    <w:name w:val="Body text_"/>
    <w:link w:val="BodyText1"/>
    <w:rsid w:val="008774BC"/>
    <w:rPr>
      <w:shd w:val="clear" w:color="auto" w:fill="FFFFFF"/>
    </w:rPr>
  </w:style>
  <w:style w:type="paragraph" w:customStyle="1" w:styleId="BodyText1">
    <w:name w:val="Body Text1"/>
    <w:basedOn w:val="Normal"/>
    <w:link w:val="Bodytext0"/>
    <w:rsid w:val="008774BC"/>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774BC"/>
    <w:pPr>
      <w:spacing w:before="100" w:beforeAutospacing="1" w:after="100" w:afterAutospacing="1"/>
    </w:pPr>
    <w:rPr>
      <w:lang w:val="ru" w:eastAsia="en-US" w:bidi="ar-SA"/>
    </w:rPr>
  </w:style>
  <w:style w:type="paragraph" w:styleId="HTMLPreformatted">
    <w:name w:val="HTML Preformatted"/>
    <w:basedOn w:val="Normal"/>
    <w:link w:val="HTMLPreformattedChar"/>
    <w:uiPriority w:val="99"/>
    <w:unhideWhenUsed/>
    <w:rsid w:val="0087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character" w:customStyle="1" w:styleId="HTMLPreformattedChar">
    <w:name w:val="HTML Preformatted Char"/>
    <w:basedOn w:val="DefaultParagraphFont"/>
    <w:link w:val="HTMLPreformatted"/>
    <w:uiPriority w:val="99"/>
    <w:rsid w:val="008774BC"/>
    <w:rPr>
      <w:rFonts w:ascii="Courier New" w:hAnsi="Courier New"/>
      <w:lang w:val="ru" w:eastAsia="x-none" w:bidi="ar-SA"/>
    </w:rPr>
  </w:style>
  <w:style w:type="character" w:customStyle="1" w:styleId="y2iqfc">
    <w:name w:val="y2iqfc"/>
    <w:rsid w:val="008774BC"/>
  </w:style>
  <w:style w:type="paragraph" w:customStyle="1" w:styleId="priceprods">
    <w:name w:val="price_prods"/>
    <w:basedOn w:val="Normal"/>
    <w:rsid w:val="008774BC"/>
    <w:pPr>
      <w:spacing w:before="100" w:beforeAutospacing="1" w:after="100" w:afterAutospacing="1"/>
    </w:pPr>
    <w:rPr>
      <w:lang w:val="ru" w:eastAsia="en-US" w:bidi="ar-SA"/>
    </w:rPr>
  </w:style>
  <w:style w:type="character" w:customStyle="1" w:styleId="saleprice">
    <w:name w:val="sale_price"/>
    <w:rsid w:val="008774BC"/>
  </w:style>
  <w:style w:type="paragraph" w:customStyle="1" w:styleId="a">
    <w:name w:val="Знак Знак"/>
    <w:basedOn w:val="Normal"/>
    <w:rsid w:val="008774BC"/>
    <w:pPr>
      <w:spacing w:after="160" w:line="240" w:lineRule="exact"/>
    </w:pPr>
    <w:rPr>
      <w:rFonts w:ascii="Verdana" w:hAnsi="Verdana" w:cs="Verdana"/>
      <w:sz w:val="20"/>
      <w:szCs w:val="20"/>
      <w:lang w:val="ru" w:eastAsia="en-US" w:bidi="ar-SA"/>
    </w:rPr>
  </w:style>
  <w:style w:type="character" w:styleId="UnresolvedMention">
    <w:name w:val="Unresolved Mention"/>
    <w:uiPriority w:val="99"/>
    <w:semiHidden/>
    <w:unhideWhenUsed/>
    <w:rsid w:val="008774BC"/>
    <w:rPr>
      <w:color w:val="605E5C"/>
      <w:shd w:val="clear" w:color="auto" w:fill="E1DFDD"/>
    </w:rPr>
  </w:style>
  <w:style w:type="character" w:customStyle="1" w:styleId="company-name">
    <w:name w:val="company-name"/>
    <w:rsid w:val="008774BC"/>
  </w:style>
  <w:style w:type="character" w:customStyle="1" w:styleId="company-type">
    <w:name w:val="company-type"/>
    <w:rsid w:val="008774BC"/>
  </w:style>
  <w:style w:type="character" w:customStyle="1" w:styleId="company-tin">
    <w:name w:val="company-tin"/>
    <w:rsid w:val="008774BC"/>
  </w:style>
  <w:style w:type="character" w:customStyle="1" w:styleId="company-serving-bank">
    <w:name w:val="company-serving-bank"/>
    <w:rsid w:val="008774BC"/>
  </w:style>
  <w:style w:type="character" w:customStyle="1" w:styleId="company-account-number">
    <w:name w:val="company-account-number"/>
    <w:rsid w:val="008774BC"/>
  </w:style>
  <w:style w:type="character" w:customStyle="1" w:styleId="a0">
    <w:name w:val="Название Знак"/>
    <w:uiPriority w:val="99"/>
    <w:rsid w:val="008774BC"/>
    <w:rPr>
      <w:rFonts w:ascii="Arial Armenian" w:hAnsi="Arial Armenian"/>
      <w:sz w:val="24"/>
      <w:lang w:val="ru" w:eastAsia="en-US" w:bidi="ar-SA"/>
    </w:rPr>
  </w:style>
  <w:style w:type="paragraph" w:customStyle="1" w:styleId="msonormal0">
    <w:name w:val="msonormal"/>
    <w:basedOn w:val="Normal"/>
    <w:rsid w:val="008774BC"/>
    <w:pPr>
      <w:spacing w:before="100" w:beforeAutospacing="1" w:after="100" w:afterAutospacing="1"/>
    </w:pPr>
    <w:rPr>
      <w:lang w:val="ru" w:eastAsia="en-US" w:bidi="ar-SA"/>
    </w:rPr>
  </w:style>
  <w:style w:type="paragraph" w:customStyle="1" w:styleId="xl76">
    <w:name w:val="xl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77">
    <w:name w:val="xl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ru" w:eastAsia="en-US" w:bidi="ar-SA"/>
    </w:rPr>
  </w:style>
  <w:style w:type="paragraph" w:customStyle="1" w:styleId="xl78">
    <w:name w:val="xl7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79">
    <w:name w:val="xl7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0">
    <w:name w:val="xl8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 w:eastAsia="en-US" w:bidi="ar-SA"/>
    </w:rPr>
  </w:style>
  <w:style w:type="paragraph" w:customStyle="1" w:styleId="xl81">
    <w:name w:val="xl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 w:eastAsia="en-US" w:bidi="ar-SA"/>
    </w:rPr>
  </w:style>
  <w:style w:type="paragraph" w:customStyle="1" w:styleId="xl82">
    <w:name w:val="xl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3">
    <w:name w:val="xl8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4">
    <w:name w:val="xl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5">
    <w:name w:val="xl85"/>
    <w:basedOn w:val="Normal"/>
    <w:rsid w:val="008774BC"/>
    <w:pPr>
      <w:pBdr>
        <w:top w:val="single" w:sz="4" w:space="0" w:color="auto"/>
        <w:bottom w:val="single" w:sz="4" w:space="0" w:color="auto"/>
        <w:right w:val="single" w:sz="4" w:space="0" w:color="auto"/>
      </w:pBdr>
      <w:spacing w:before="100" w:beforeAutospacing="1" w:after="100" w:afterAutospacing="1"/>
      <w:textAlignment w:val="center"/>
    </w:pPr>
    <w:rPr>
      <w:lang w:val="ru" w:eastAsia="en-US" w:bidi="ar-SA"/>
    </w:rPr>
  </w:style>
  <w:style w:type="paragraph" w:customStyle="1" w:styleId="xl86">
    <w:name w:val="xl8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 w:eastAsia="en-US" w:bidi="ar-SA"/>
    </w:rPr>
  </w:style>
  <w:style w:type="paragraph" w:customStyle="1" w:styleId="xl87">
    <w:name w:val="xl8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ru" w:eastAsia="en-US" w:bidi="ar-SA"/>
    </w:rPr>
  </w:style>
  <w:style w:type="paragraph" w:customStyle="1" w:styleId="xl88">
    <w:name w:val="xl88"/>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 w:eastAsia="en-US" w:bidi="ar-SA"/>
    </w:rPr>
  </w:style>
  <w:style w:type="paragraph" w:customStyle="1" w:styleId="xl89">
    <w:name w:val="xl8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 w:eastAsia="en-US" w:bidi="ar-SA"/>
    </w:rPr>
  </w:style>
  <w:style w:type="character" w:customStyle="1" w:styleId="UnresolvedMention1">
    <w:name w:val="Unresolved Mention1"/>
    <w:uiPriority w:val="99"/>
    <w:semiHidden/>
    <w:unhideWhenUsed/>
    <w:rsid w:val="008774BC"/>
    <w:rPr>
      <w:color w:val="605E5C"/>
      <w:shd w:val="clear" w:color="auto" w:fill="E1DFDD"/>
    </w:rPr>
  </w:style>
  <w:style w:type="character" w:customStyle="1" w:styleId="BodyTextChar1">
    <w:name w:val="Body Text Char1"/>
    <w:aliases w:val="Body Text Char Char Char1"/>
    <w:semiHidden/>
    <w:rsid w:val="008774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774BC"/>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customStyle="1" w:styleId="xl90">
    <w:name w:val="xl90"/>
    <w:basedOn w:val="Normal"/>
    <w:rsid w:val="008774BC"/>
    <w:pPr>
      <w:spacing w:before="100" w:beforeAutospacing="1" w:after="100" w:afterAutospacing="1"/>
    </w:pPr>
    <w:rPr>
      <w:rFonts w:ascii="Arial LatArm" w:hAnsi="Arial LatArm"/>
      <w:b/>
      <w:bCs/>
      <w:lang w:val="ru" w:eastAsia="en-US" w:bidi="ar-SA"/>
    </w:rPr>
  </w:style>
  <w:style w:type="paragraph" w:customStyle="1" w:styleId="xl91">
    <w:name w:val="xl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2">
    <w:name w:val="xl9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lang w:val="ru" w:eastAsia="en-US" w:bidi="ar-SA"/>
    </w:rPr>
  </w:style>
  <w:style w:type="paragraph" w:customStyle="1" w:styleId="xl93">
    <w:name w:val="xl93"/>
    <w:basedOn w:val="Normal"/>
    <w:rsid w:val="008774BC"/>
    <w:pPr>
      <w:spacing w:before="100" w:beforeAutospacing="1" w:after="100" w:afterAutospacing="1"/>
    </w:pPr>
    <w:rPr>
      <w:rFonts w:ascii="Arial LatArm" w:hAnsi="Arial LatArm"/>
      <w:lang w:val="ru" w:eastAsia="en-US" w:bidi="ar-SA"/>
    </w:rPr>
  </w:style>
  <w:style w:type="paragraph" w:customStyle="1" w:styleId="xl94">
    <w:name w:val="xl94"/>
    <w:basedOn w:val="Normal"/>
    <w:rsid w:val="008774BC"/>
    <w:pPr>
      <w:spacing w:before="100" w:beforeAutospacing="1" w:after="100" w:afterAutospacing="1"/>
    </w:pPr>
    <w:rPr>
      <w:rFonts w:ascii="Arial LatArm" w:hAnsi="Arial LatArm"/>
      <w:b/>
      <w:bCs/>
      <w:lang w:val="ru" w:eastAsia="en-US" w:bidi="ar-SA"/>
    </w:rPr>
  </w:style>
  <w:style w:type="paragraph" w:customStyle="1" w:styleId="xl95">
    <w:name w:val="xl9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6">
    <w:name w:val="xl9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97">
    <w:name w:val="xl9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98">
    <w:name w:val="xl9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99">
    <w:name w:val="xl9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00">
    <w:name w:val="xl10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lang w:val="ru" w:eastAsia="en-US" w:bidi="ar-SA"/>
    </w:rPr>
  </w:style>
  <w:style w:type="paragraph" w:customStyle="1" w:styleId="xl101">
    <w:name w:val="xl101"/>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02">
    <w:name w:val="xl10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lang w:val="ru" w:eastAsia="en-US" w:bidi="ar-SA"/>
    </w:rPr>
  </w:style>
  <w:style w:type="paragraph" w:customStyle="1" w:styleId="xl103">
    <w:name w:val="xl103"/>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4">
    <w:name w:val="xl104"/>
    <w:basedOn w:val="Normal"/>
    <w:rsid w:val="008774BC"/>
    <w:pPr>
      <w:spacing w:before="100" w:beforeAutospacing="1" w:after="100" w:afterAutospacing="1"/>
    </w:pPr>
    <w:rPr>
      <w:rFonts w:ascii="Arial LatArm" w:hAnsi="Arial LatArm"/>
      <w:color w:val="FF0000"/>
      <w:lang w:val="ru" w:eastAsia="en-US" w:bidi="ar-SA"/>
    </w:rPr>
  </w:style>
  <w:style w:type="paragraph" w:customStyle="1" w:styleId="xl105">
    <w:name w:val="xl105"/>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06">
    <w:name w:val="xl106"/>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07">
    <w:name w:val="xl10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08">
    <w:name w:val="xl108"/>
    <w:basedOn w:val="Normal"/>
    <w:rsid w:val="008774BC"/>
    <w:pPr>
      <w:spacing w:before="100" w:beforeAutospacing="1" w:after="100" w:afterAutospacing="1"/>
      <w:jc w:val="center"/>
    </w:pPr>
    <w:rPr>
      <w:rFonts w:ascii="Arial LatArm" w:hAnsi="Arial LatArm"/>
      <w:lang w:val="ru" w:eastAsia="en-US" w:bidi="ar-SA"/>
    </w:rPr>
  </w:style>
  <w:style w:type="paragraph" w:customStyle="1" w:styleId="xl109">
    <w:name w:val="xl109"/>
    <w:basedOn w:val="Normal"/>
    <w:rsid w:val="008774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lang w:val="ru" w:eastAsia="en-US" w:bidi="ar-SA"/>
    </w:rPr>
  </w:style>
  <w:style w:type="paragraph" w:customStyle="1" w:styleId="xl110">
    <w:name w:val="xl11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lang w:val="ru" w:eastAsia="en-US" w:bidi="ar-SA"/>
    </w:rPr>
  </w:style>
  <w:style w:type="paragraph" w:customStyle="1" w:styleId="xl111">
    <w:name w:val="xl11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lang w:val="ru" w:eastAsia="en-US" w:bidi="ar-SA"/>
    </w:rPr>
  </w:style>
  <w:style w:type="paragraph" w:customStyle="1" w:styleId="xl112">
    <w:name w:val="xl112"/>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3">
    <w:name w:val="xl113"/>
    <w:basedOn w:val="Normal"/>
    <w:rsid w:val="008774BC"/>
    <w:pPr>
      <w:spacing w:before="100" w:beforeAutospacing="1" w:after="100" w:afterAutospacing="1"/>
    </w:pPr>
    <w:rPr>
      <w:rFonts w:ascii="Arial LatArm" w:hAnsi="Arial LatArm"/>
      <w:color w:val="FFFFFF"/>
      <w:lang w:val="ru" w:eastAsia="en-US" w:bidi="ar-SA"/>
    </w:rPr>
  </w:style>
  <w:style w:type="paragraph" w:customStyle="1" w:styleId="xl114">
    <w:name w:val="xl114"/>
    <w:basedOn w:val="Normal"/>
    <w:rsid w:val="008774BC"/>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15">
    <w:name w:val="xl11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16">
    <w:name w:val="xl11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17">
    <w:name w:val="xl11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lang w:val="ru" w:eastAsia="en-US" w:bidi="ar-SA"/>
    </w:rPr>
  </w:style>
  <w:style w:type="paragraph" w:customStyle="1" w:styleId="xl118">
    <w:name w:val="xl11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19">
    <w:name w:val="xl119"/>
    <w:basedOn w:val="Normal"/>
    <w:rsid w:val="008774BC"/>
    <w:pPr>
      <w:spacing w:before="100" w:beforeAutospacing="1" w:after="100" w:afterAutospacing="1"/>
    </w:pPr>
    <w:rPr>
      <w:rFonts w:ascii="Arial Armenian" w:hAnsi="Arial Armenian"/>
      <w:lang w:val="ru" w:eastAsia="en-US" w:bidi="ar-SA"/>
    </w:rPr>
  </w:style>
  <w:style w:type="paragraph" w:customStyle="1" w:styleId="xl120">
    <w:name w:val="xl120"/>
    <w:basedOn w:val="Normal"/>
    <w:rsid w:val="008774BC"/>
    <w:pPr>
      <w:spacing w:before="100" w:beforeAutospacing="1" w:after="100" w:afterAutospacing="1"/>
    </w:pPr>
    <w:rPr>
      <w:rFonts w:ascii="Arial Armenian" w:hAnsi="Arial Armenian"/>
      <w:lang w:val="ru" w:eastAsia="en-US" w:bidi="ar-SA"/>
    </w:rPr>
  </w:style>
  <w:style w:type="paragraph" w:customStyle="1" w:styleId="xl121">
    <w:name w:val="xl12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2">
    <w:name w:val="xl12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23">
    <w:name w:val="xl12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4">
    <w:name w:val="xl12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25">
    <w:name w:val="xl125"/>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26">
    <w:name w:val="xl12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27">
    <w:name w:val="xl12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28">
    <w:name w:val="xl12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29">
    <w:name w:val="xl129"/>
    <w:basedOn w:val="Normal"/>
    <w:rsid w:val="008774BC"/>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30">
    <w:name w:val="xl13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31">
    <w:name w:val="xl13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32">
    <w:name w:val="xl13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33">
    <w:name w:val="xl133"/>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34">
    <w:name w:val="xl13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5">
    <w:name w:val="xl13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lang w:val="ru" w:eastAsia="en-US" w:bidi="ar-SA"/>
    </w:rPr>
  </w:style>
  <w:style w:type="paragraph" w:customStyle="1" w:styleId="xl136">
    <w:name w:val="xl13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7">
    <w:name w:val="xl13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lang w:val="ru" w:eastAsia="en-US" w:bidi="ar-SA"/>
    </w:rPr>
  </w:style>
  <w:style w:type="paragraph" w:customStyle="1" w:styleId="xl138">
    <w:name w:val="xl13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lang w:val="ru" w:eastAsia="en-US" w:bidi="ar-SA"/>
    </w:rPr>
  </w:style>
  <w:style w:type="paragraph" w:customStyle="1" w:styleId="xl139">
    <w:name w:val="xl139"/>
    <w:basedOn w:val="Normal"/>
    <w:rsid w:val="008774BC"/>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val="ru" w:eastAsia="en-US" w:bidi="ar-SA"/>
    </w:rPr>
  </w:style>
  <w:style w:type="paragraph" w:customStyle="1" w:styleId="xl140">
    <w:name w:val="xl14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lang w:val="ru" w:eastAsia="en-US" w:bidi="ar-SA"/>
    </w:rPr>
  </w:style>
  <w:style w:type="paragraph" w:customStyle="1" w:styleId="xl141">
    <w:name w:val="xl141"/>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lang w:val="ru" w:eastAsia="en-US" w:bidi="ar-SA"/>
    </w:rPr>
  </w:style>
  <w:style w:type="paragraph" w:customStyle="1" w:styleId="xl142">
    <w:name w:val="xl14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3">
    <w:name w:val="xl14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lang w:val="ru" w:eastAsia="en-US" w:bidi="ar-SA"/>
    </w:rPr>
  </w:style>
  <w:style w:type="paragraph" w:customStyle="1" w:styleId="xl144">
    <w:name w:val="xl14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45">
    <w:name w:val="xl14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46">
    <w:name w:val="xl14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lang w:val="ru" w:eastAsia="en-US" w:bidi="ar-SA"/>
    </w:rPr>
  </w:style>
  <w:style w:type="paragraph" w:customStyle="1" w:styleId="xl147">
    <w:name w:val="xl14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8">
    <w:name w:val="xl148"/>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49">
    <w:name w:val="xl14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lang w:val="ru" w:eastAsia="en-US" w:bidi="ar-SA"/>
    </w:rPr>
  </w:style>
  <w:style w:type="paragraph" w:customStyle="1" w:styleId="xl150">
    <w:name w:val="xl15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1">
    <w:name w:val="xl151"/>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52">
    <w:name w:val="xl15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lang w:val="ru" w:eastAsia="en-US" w:bidi="ar-SA"/>
    </w:rPr>
  </w:style>
  <w:style w:type="paragraph" w:customStyle="1" w:styleId="xl153">
    <w:name w:val="xl153"/>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lang w:val="ru" w:eastAsia="en-US" w:bidi="ar-SA"/>
    </w:rPr>
  </w:style>
  <w:style w:type="paragraph" w:customStyle="1" w:styleId="xl154">
    <w:name w:val="xl154"/>
    <w:basedOn w:val="Normal"/>
    <w:rsid w:val="008774BC"/>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lang w:val="ru" w:eastAsia="en-US" w:bidi="ar-SA"/>
    </w:rPr>
  </w:style>
  <w:style w:type="paragraph" w:customStyle="1" w:styleId="xl155">
    <w:name w:val="xl15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lang w:val="ru" w:eastAsia="en-US" w:bidi="ar-SA"/>
    </w:rPr>
  </w:style>
  <w:style w:type="paragraph" w:customStyle="1" w:styleId="xl156">
    <w:name w:val="xl156"/>
    <w:basedOn w:val="Normal"/>
    <w:rsid w:val="008774BC"/>
    <w:pPr>
      <w:spacing w:before="100" w:beforeAutospacing="1" w:after="100" w:afterAutospacing="1"/>
      <w:jc w:val="right"/>
    </w:pPr>
    <w:rPr>
      <w:rFonts w:ascii="Arial LatArm" w:hAnsi="Arial LatArm"/>
      <w:b/>
      <w:bCs/>
      <w:color w:val="FF0000"/>
      <w:lang w:val="ru" w:eastAsia="en-US" w:bidi="ar-SA"/>
    </w:rPr>
  </w:style>
  <w:style w:type="paragraph" w:customStyle="1" w:styleId="xl157">
    <w:name w:val="xl15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 w:eastAsia="en-US" w:bidi="ar-SA"/>
    </w:rPr>
  </w:style>
  <w:style w:type="paragraph" w:customStyle="1" w:styleId="xl158">
    <w:name w:val="xl158"/>
    <w:basedOn w:val="Normal"/>
    <w:rsid w:val="008774BC"/>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59">
    <w:name w:val="xl159"/>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0">
    <w:name w:val="xl16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val="ru" w:eastAsia="en-US" w:bidi="ar-SA"/>
    </w:rPr>
  </w:style>
  <w:style w:type="paragraph" w:customStyle="1" w:styleId="xl161">
    <w:name w:val="xl161"/>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lang w:val="ru" w:eastAsia="en-US" w:bidi="ar-SA"/>
    </w:rPr>
  </w:style>
  <w:style w:type="paragraph" w:customStyle="1" w:styleId="xl162">
    <w:name w:val="xl162"/>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3">
    <w:name w:val="xl163"/>
    <w:basedOn w:val="Normal"/>
    <w:rsid w:val="008774BC"/>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64">
    <w:name w:val="xl164"/>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lang w:val="ru" w:eastAsia="en-US" w:bidi="ar-SA"/>
    </w:rPr>
  </w:style>
  <w:style w:type="paragraph" w:customStyle="1" w:styleId="xl165">
    <w:name w:val="xl16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lang w:val="ru" w:eastAsia="en-US" w:bidi="ar-SA"/>
    </w:rPr>
  </w:style>
  <w:style w:type="paragraph" w:customStyle="1" w:styleId="xl166">
    <w:name w:val="xl166"/>
    <w:basedOn w:val="Normal"/>
    <w:rsid w:val="008774BC"/>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lang w:val="ru" w:eastAsia="en-US" w:bidi="ar-SA"/>
    </w:rPr>
  </w:style>
  <w:style w:type="paragraph" w:customStyle="1" w:styleId="xl167">
    <w:name w:val="xl167"/>
    <w:basedOn w:val="Normal"/>
    <w:rsid w:val="008774BC"/>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lang w:val="ru" w:eastAsia="en-US" w:bidi="ar-SA"/>
    </w:rPr>
  </w:style>
  <w:style w:type="paragraph" w:customStyle="1" w:styleId="xl168">
    <w:name w:val="xl168"/>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69">
    <w:name w:val="xl16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lang w:val="ru" w:eastAsia="en-US" w:bidi="ar-SA"/>
    </w:rPr>
  </w:style>
  <w:style w:type="paragraph" w:customStyle="1" w:styleId="xl170">
    <w:name w:val="xl170"/>
    <w:basedOn w:val="Normal"/>
    <w:rsid w:val="00877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val="ru" w:eastAsia="en-US" w:bidi="ar-SA"/>
    </w:rPr>
  </w:style>
  <w:style w:type="paragraph" w:customStyle="1" w:styleId="xl171">
    <w:name w:val="xl171"/>
    <w:basedOn w:val="Normal"/>
    <w:rsid w:val="008774BC"/>
    <w:pPr>
      <w:pBdr>
        <w:left w:val="single" w:sz="4" w:space="0" w:color="auto"/>
      </w:pBdr>
      <w:spacing w:before="100" w:beforeAutospacing="1" w:after="100" w:afterAutospacing="1"/>
    </w:pPr>
    <w:rPr>
      <w:rFonts w:ascii="Arial Armenian" w:hAnsi="Arial Armenian"/>
      <w:sz w:val="18"/>
      <w:szCs w:val="18"/>
      <w:lang w:val="ru" w:eastAsia="en-US" w:bidi="ar-SA"/>
    </w:rPr>
  </w:style>
  <w:style w:type="paragraph" w:customStyle="1" w:styleId="xl172">
    <w:name w:val="xl172"/>
    <w:basedOn w:val="Normal"/>
    <w:rsid w:val="008774BC"/>
    <w:pPr>
      <w:spacing w:before="100" w:beforeAutospacing="1" w:after="100" w:afterAutospacing="1"/>
    </w:pPr>
    <w:rPr>
      <w:rFonts w:ascii="Arial Armenian" w:hAnsi="Arial Armenian"/>
      <w:sz w:val="18"/>
      <w:szCs w:val="18"/>
      <w:lang w:val="ru" w:eastAsia="en-US" w:bidi="ar-SA"/>
    </w:rPr>
  </w:style>
  <w:style w:type="paragraph" w:customStyle="1" w:styleId="xl173">
    <w:name w:val="xl173"/>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4">
    <w:name w:val="xl174"/>
    <w:basedOn w:val="Normal"/>
    <w:rsid w:val="008774BC"/>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5">
    <w:name w:val="xl175"/>
    <w:basedOn w:val="Normal"/>
    <w:rsid w:val="008774B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lang w:val="ru" w:eastAsia="en-US" w:bidi="ar-SA"/>
    </w:rPr>
  </w:style>
  <w:style w:type="paragraph" w:customStyle="1" w:styleId="xl176">
    <w:name w:val="xl176"/>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7">
    <w:name w:val="xl177"/>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val="ru" w:eastAsia="en-US" w:bidi="ar-SA"/>
    </w:rPr>
  </w:style>
  <w:style w:type="paragraph" w:customStyle="1" w:styleId="xl178">
    <w:name w:val="xl178"/>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79">
    <w:name w:val="xl179"/>
    <w:basedOn w:val="Normal"/>
    <w:rsid w:val="008774BC"/>
    <w:pPr>
      <w:pBdr>
        <w:top w:val="single" w:sz="4" w:space="0" w:color="auto"/>
        <w:left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0">
    <w:name w:val="xl180"/>
    <w:basedOn w:val="Normal"/>
    <w:rsid w:val="008774BC"/>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1">
    <w:name w:val="xl18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2">
    <w:name w:val="xl182"/>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val="ru" w:eastAsia="en-US" w:bidi="ar-SA"/>
    </w:rPr>
  </w:style>
  <w:style w:type="paragraph" w:customStyle="1" w:styleId="xl183">
    <w:name w:val="xl183"/>
    <w:basedOn w:val="Normal"/>
    <w:rsid w:val="008774BC"/>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 w:eastAsia="en-US" w:bidi="ar-SA"/>
    </w:rPr>
  </w:style>
  <w:style w:type="paragraph" w:customStyle="1" w:styleId="xl184">
    <w:name w:val="xl184"/>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val="ru" w:eastAsia="en-US" w:bidi="ar-SA"/>
    </w:rPr>
  </w:style>
  <w:style w:type="paragraph" w:customStyle="1" w:styleId="xl185">
    <w:name w:val="xl185"/>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lang w:val="ru" w:eastAsia="en-US" w:bidi="ar-SA"/>
    </w:rPr>
  </w:style>
  <w:style w:type="paragraph" w:customStyle="1" w:styleId="xl186">
    <w:name w:val="xl186"/>
    <w:basedOn w:val="Normal"/>
    <w:rsid w:val="008774BC"/>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7">
    <w:name w:val="xl187"/>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8">
    <w:name w:val="xl188"/>
    <w:basedOn w:val="Normal"/>
    <w:rsid w:val="008774BC"/>
    <w:pPr>
      <w:pBdr>
        <w:top w:val="single" w:sz="4" w:space="0" w:color="auto"/>
        <w:bottom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89">
    <w:name w:val="xl189"/>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lang w:val="ru" w:eastAsia="en-US" w:bidi="ar-SA"/>
    </w:rPr>
  </w:style>
  <w:style w:type="paragraph" w:customStyle="1" w:styleId="xl190">
    <w:name w:val="xl190"/>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1">
    <w:name w:val="xl191"/>
    <w:basedOn w:val="Normal"/>
    <w:rsid w:val="008774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lang w:val="ru" w:eastAsia="en-US" w:bidi="ar-SA"/>
    </w:rPr>
  </w:style>
  <w:style w:type="paragraph" w:customStyle="1" w:styleId="xl192">
    <w:name w:val="xl192"/>
    <w:basedOn w:val="Normal"/>
    <w:rsid w:val="008774BC"/>
    <w:pPr>
      <w:spacing w:before="100" w:beforeAutospacing="1" w:after="100" w:afterAutospacing="1"/>
    </w:pPr>
    <w:rPr>
      <w:rFonts w:ascii="Arial LatArm" w:hAnsi="Arial LatArm"/>
      <w:b/>
      <w:bCs/>
      <w:lang w:val="ru" w:eastAsia="en-US" w:bidi="ar-SA"/>
    </w:rPr>
  </w:style>
  <w:style w:type="paragraph" w:customStyle="1" w:styleId="xl193">
    <w:name w:val="xl193"/>
    <w:basedOn w:val="Normal"/>
    <w:rsid w:val="008774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4">
    <w:name w:val="xl194"/>
    <w:basedOn w:val="Normal"/>
    <w:rsid w:val="008774BC"/>
    <w:pPr>
      <w:pBdr>
        <w:top w:val="single" w:sz="4" w:space="0" w:color="auto"/>
        <w:bottom w:val="single" w:sz="4" w:space="0" w:color="auto"/>
      </w:pBdr>
      <w:spacing w:before="100" w:beforeAutospacing="1" w:after="100" w:afterAutospacing="1"/>
      <w:jc w:val="center"/>
      <w:textAlignment w:val="top"/>
    </w:pPr>
    <w:rPr>
      <w:rFonts w:ascii="Arial LatArm" w:hAnsi="Arial LatArm"/>
      <w:b/>
      <w:bCs/>
      <w:lang w:val="ru" w:eastAsia="en-US" w:bidi="ar-SA"/>
    </w:rPr>
  </w:style>
  <w:style w:type="paragraph" w:customStyle="1" w:styleId="xl195">
    <w:name w:val="xl195"/>
    <w:basedOn w:val="Normal"/>
    <w:rsid w:val="008774BC"/>
    <w:pPr>
      <w:pBdr>
        <w:left w:val="single" w:sz="4" w:space="0" w:color="auto"/>
      </w:pBdr>
      <w:spacing w:before="100" w:beforeAutospacing="1" w:after="100" w:afterAutospacing="1"/>
      <w:jc w:val="right"/>
    </w:pPr>
    <w:rPr>
      <w:rFonts w:ascii="Arial Armenian" w:hAnsi="Arial Armenian"/>
      <w:sz w:val="18"/>
      <w:szCs w:val="18"/>
      <w:lang w:val="ru" w:eastAsia="en-US" w:bidi="ar-SA"/>
    </w:rPr>
  </w:style>
  <w:style w:type="paragraph" w:customStyle="1" w:styleId="xl196">
    <w:name w:val="xl196"/>
    <w:basedOn w:val="Normal"/>
    <w:rsid w:val="008774BC"/>
    <w:pPr>
      <w:spacing w:before="100" w:beforeAutospacing="1" w:after="100" w:afterAutospacing="1"/>
      <w:jc w:val="right"/>
    </w:pPr>
    <w:rPr>
      <w:rFonts w:ascii="Arial Armenian" w:hAnsi="Arial Armenian"/>
      <w:sz w:val="18"/>
      <w:szCs w:val="18"/>
      <w:lang w:val="ru" w:eastAsia="en-US" w:bidi="ar-SA"/>
    </w:rPr>
  </w:style>
  <w:style w:type="paragraph" w:customStyle="1" w:styleId="xl197">
    <w:name w:val="xl197"/>
    <w:basedOn w:val="Normal"/>
    <w:rsid w:val="008774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8">
    <w:name w:val="xl198"/>
    <w:basedOn w:val="Normal"/>
    <w:rsid w:val="008774BC"/>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xl199">
    <w:name w:val="xl199"/>
    <w:basedOn w:val="Normal"/>
    <w:rsid w:val="008774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 w:eastAsia="en-US" w:bidi="ar-SA"/>
    </w:rPr>
  </w:style>
  <w:style w:type="paragraph" w:customStyle="1" w:styleId="11">
    <w:name w:val="Указатель 11"/>
    <w:basedOn w:val="Normal"/>
    <w:rsid w:val="008774BC"/>
    <w:pPr>
      <w:suppressAutoHyphens/>
      <w:spacing w:line="100" w:lineRule="atLeast"/>
      <w:ind w:left="240" w:hanging="240"/>
    </w:pPr>
    <w:rPr>
      <w:rFonts w:ascii="Times Armenian" w:hAnsi="Times Armenian"/>
      <w:kern w:val="1"/>
      <w:sz w:val="16"/>
      <w:szCs w:val="16"/>
      <w:lang w:val="ru" w:eastAsia="ar-SA" w:bidi="ar-SA"/>
    </w:rPr>
  </w:style>
  <w:style w:type="paragraph" w:customStyle="1" w:styleId="10">
    <w:name w:val="Указатель1"/>
    <w:basedOn w:val="Normal"/>
    <w:rsid w:val="008774BC"/>
    <w:pPr>
      <w:suppressAutoHyphens/>
      <w:spacing w:line="100" w:lineRule="atLeast"/>
    </w:pPr>
    <w:rPr>
      <w:kern w:val="1"/>
      <w:sz w:val="20"/>
      <w:szCs w:val="20"/>
      <w:lang w:val="ru" w:eastAsia="ar-SA" w:bidi="ar-SA"/>
    </w:rPr>
  </w:style>
  <w:style w:type="paragraph" w:customStyle="1" w:styleId="12">
    <w:name w:val="Основной текст1"/>
    <w:basedOn w:val="Normal"/>
    <w:rsid w:val="008774BC"/>
    <w:pPr>
      <w:widowControl w:val="0"/>
      <w:shd w:val="clear" w:color="auto" w:fill="FFFFFF"/>
      <w:spacing w:before="240" w:after="240" w:line="293" w:lineRule="exact"/>
      <w:ind w:hanging="1500"/>
      <w:jc w:val="center"/>
    </w:pPr>
    <w:rPr>
      <w:rFonts w:ascii="Calibri" w:eastAsia="Calibri" w:hAnsi="Calibri"/>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AA44-FB24-4D28-A090-BDE7759C4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67</Pages>
  <Words>16349</Words>
  <Characters>119440</Characters>
  <Application>Microsoft Office Word</Application>
  <DocSecurity>0</DocSecurity>
  <Lines>995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1703</cp:revision>
  <cp:lastPrinted>2018-02-16T07:12:00Z</cp:lastPrinted>
  <dcterms:created xsi:type="dcterms:W3CDTF">2019-10-28T07:04:00Z</dcterms:created>
  <dcterms:modified xsi:type="dcterms:W3CDTF">2025-11-27T15:16:00Z</dcterms:modified>
</cp:coreProperties>
</file>