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247CEC5B" w:rsidR="00923565" w:rsidRPr="00064ADD" w:rsidRDefault="0088058E"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3E737F">
        <w:rPr>
          <w:rFonts w:ascii="GHEA Grapalat" w:hAnsi="GHEA Grapalat"/>
          <w:i w:val="0"/>
          <w:lang w:val="af-ZA"/>
        </w:rPr>
        <w:t xml:space="preserve">փետրվարի </w:t>
      </w:r>
      <w:r>
        <w:rPr>
          <w:rFonts w:ascii="GHEA Grapalat" w:hAnsi="GHEA Grapalat"/>
          <w:i w:val="0"/>
          <w:lang w:val="af-ZA"/>
        </w:rPr>
        <w:t>1</w:t>
      </w:r>
      <w:r w:rsidR="007C619C">
        <w:rPr>
          <w:rFonts w:ascii="GHEA Grapalat" w:hAnsi="GHEA Grapalat"/>
          <w:i w:val="0"/>
          <w:lang w:val="af-ZA"/>
        </w:rPr>
        <w:t>7</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05280795"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3E737F">
        <w:rPr>
          <w:rFonts w:ascii="GHEA Grapalat" w:hAnsi="GHEA Grapalat"/>
          <w:i w:val="0"/>
          <w:lang w:val="af-ZA"/>
        </w:rPr>
        <w:t>ԱՇԱՍՄ-ԳՀԾՁԲ-</w:t>
      </w:r>
      <w:r w:rsidR="009359BB">
        <w:rPr>
          <w:rFonts w:ascii="GHEA Grapalat" w:hAnsi="GHEA Grapalat"/>
          <w:i w:val="0"/>
          <w:lang w:val="af-ZA"/>
        </w:rPr>
        <w:t>26/10</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5F9E8DA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2F99602"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28626B">
        <w:rPr>
          <w:rFonts w:ascii="GHEA Grapalat" w:hAnsi="GHEA Grapalat"/>
          <w:i w:val="0"/>
          <w:lang w:val="af-ZA"/>
        </w:rPr>
        <w:t xml:space="preserve">էքսկավատորի և </w:t>
      </w:r>
      <w:r w:rsidR="00806891">
        <w:rPr>
          <w:rFonts w:ascii="GHEA Grapalat" w:hAnsi="GHEA Grapalat"/>
          <w:i w:val="0"/>
          <w:lang w:val="af-ZA"/>
        </w:rPr>
        <w:t>ՄԱԶ տեսակի</w:t>
      </w:r>
      <w:r w:rsidR="0028626B">
        <w:rPr>
          <w:rFonts w:ascii="GHEA Grapalat" w:hAnsi="GHEA Grapalat"/>
          <w:i w:val="0"/>
          <w:lang w:val="af-ZA"/>
        </w:rPr>
        <w:t xml:space="preserve"> մեքենաների</w:t>
      </w:r>
      <w:r w:rsidR="00413068">
        <w:rPr>
          <w:rFonts w:ascii="GHEA Grapalat" w:hAnsi="GHEA Grapalat"/>
          <w:i w:val="0"/>
          <w:lang w:val="af-ZA"/>
        </w:rPr>
        <w:t xml:space="preserve"> </w:t>
      </w:r>
      <w:r w:rsidR="00BD068B">
        <w:rPr>
          <w:rFonts w:ascii="GHEA Grapalat" w:hAnsi="GHEA Grapalat"/>
          <w:i w:val="0"/>
          <w:lang w:val="af-ZA"/>
        </w:rPr>
        <w:t>վերանորոգման, սպասարկման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5C2A23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537455">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59E6FBA"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88058E">
        <w:rPr>
          <w:rFonts w:ascii="GHEA Grapalat" w:hAnsi="GHEA Grapalat"/>
          <w:i w:val="0"/>
          <w:lang w:val="af-ZA"/>
        </w:rPr>
        <w:t>2026</w:t>
      </w:r>
      <w:r w:rsidR="00321F85">
        <w:rPr>
          <w:rFonts w:ascii="GHEA Grapalat" w:hAnsi="GHEA Grapalat"/>
          <w:i w:val="0"/>
          <w:lang w:val="af-ZA"/>
        </w:rPr>
        <w:t xml:space="preserve">թ-ի </w:t>
      </w:r>
      <w:r w:rsidR="003E737F">
        <w:rPr>
          <w:rFonts w:ascii="GHEA Grapalat" w:hAnsi="GHEA Grapalat"/>
          <w:i w:val="0"/>
          <w:lang w:val="af-ZA"/>
        </w:rPr>
        <w:t xml:space="preserve">փետրվարի </w:t>
      </w:r>
      <w:r w:rsidR="0088058E">
        <w:rPr>
          <w:rFonts w:ascii="GHEA Grapalat" w:hAnsi="GHEA Grapalat"/>
          <w:i w:val="0"/>
          <w:lang w:val="af-ZA"/>
        </w:rPr>
        <w:t>2</w:t>
      </w:r>
      <w:r w:rsidR="007C619C">
        <w:rPr>
          <w:rFonts w:ascii="GHEA Grapalat" w:hAnsi="GHEA Grapalat"/>
          <w:i w:val="0"/>
          <w:lang w:val="af-ZA"/>
        </w:rPr>
        <w:t>4</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537455">
        <w:rPr>
          <w:rFonts w:ascii="GHEA Grapalat" w:hAnsi="GHEA Grapalat"/>
          <w:i w:val="0"/>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761E5054"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 xml:space="preserve">093244567, </w:t>
      </w:r>
      <w:r w:rsidR="00C73D24">
        <w:rPr>
          <w:rFonts w:ascii="GHEA Grapalat" w:hAnsi="GHEA Grapalat"/>
          <w:b/>
          <w:i w:val="0"/>
          <w:lang w:val="af-ZA"/>
        </w:rPr>
        <w:t>093711153</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A6506A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D1E2EDD" w:rsidR="00096865" w:rsidRPr="00064ADD" w:rsidRDefault="003E737F"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3E737F">
        <w:rPr>
          <w:rFonts w:ascii="GHEA Grapalat" w:hAnsi="GHEA Grapalat" w:cs="Sylfaen"/>
          <w:i/>
          <w:sz w:val="20"/>
          <w:szCs w:val="20"/>
          <w:lang w:val="af-ZA"/>
        </w:rPr>
        <w:t>-</w:t>
      </w:r>
      <w:r>
        <w:rPr>
          <w:rFonts w:ascii="GHEA Grapalat" w:hAnsi="GHEA Grapalat" w:cs="Sylfaen"/>
          <w:i/>
          <w:sz w:val="20"/>
          <w:szCs w:val="20"/>
        </w:rPr>
        <w:t>ԳՀԾՁԲ</w:t>
      </w:r>
      <w:r w:rsidRPr="003E737F">
        <w:rPr>
          <w:rFonts w:ascii="GHEA Grapalat" w:hAnsi="GHEA Grapalat" w:cs="Sylfaen"/>
          <w:i/>
          <w:sz w:val="20"/>
          <w:szCs w:val="20"/>
          <w:lang w:val="af-ZA"/>
        </w:rPr>
        <w:t>-</w:t>
      </w:r>
      <w:r w:rsidR="009359BB">
        <w:rPr>
          <w:rFonts w:ascii="GHEA Grapalat" w:hAnsi="GHEA Grapalat" w:cs="Sylfaen"/>
          <w:i/>
          <w:sz w:val="20"/>
          <w:szCs w:val="20"/>
          <w:lang w:val="af-ZA"/>
        </w:rPr>
        <w:t>26/10</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02F9C9A"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88058E">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3E737F">
        <w:rPr>
          <w:rFonts w:ascii="GHEA Grapalat" w:hAnsi="GHEA Grapalat" w:cs="Times Armenian"/>
          <w:i/>
          <w:sz w:val="20"/>
          <w:szCs w:val="20"/>
          <w:u w:val="single"/>
          <w:lang w:val="af-ZA"/>
        </w:rPr>
        <w:t xml:space="preserve">փետրվարի </w:t>
      </w:r>
      <w:r w:rsidR="0088058E">
        <w:rPr>
          <w:rFonts w:ascii="GHEA Grapalat" w:hAnsi="GHEA Grapalat" w:cs="Times Armenian"/>
          <w:i/>
          <w:sz w:val="20"/>
          <w:szCs w:val="20"/>
          <w:u w:val="single"/>
          <w:lang w:val="af-ZA"/>
        </w:rPr>
        <w:t>17</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14F7279"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3E737F">
        <w:rPr>
          <w:rFonts w:ascii="GHEA Grapalat" w:hAnsi="GHEA Grapalat" w:cs="Calibri"/>
          <w:color w:val="000000"/>
          <w:lang w:val="af-ZA"/>
        </w:rPr>
        <w:t xml:space="preserve"> </w:t>
      </w:r>
      <w:r w:rsidR="00B324F3">
        <w:rPr>
          <w:rFonts w:ascii="GHEA Grapalat" w:hAnsi="GHEA Grapalat" w:cs="Calibri"/>
          <w:color w:val="000000"/>
        </w:rPr>
        <w:t>աղբահանություն</w:t>
      </w:r>
      <w:r w:rsidR="00B324F3" w:rsidRPr="003E737F">
        <w:rPr>
          <w:rFonts w:ascii="GHEA Grapalat" w:hAnsi="GHEA Grapalat" w:cs="Calibri"/>
          <w:color w:val="000000"/>
          <w:lang w:val="af-ZA"/>
        </w:rPr>
        <w:t xml:space="preserve"> </w:t>
      </w:r>
      <w:r w:rsidR="00B324F3">
        <w:rPr>
          <w:rFonts w:ascii="GHEA Grapalat" w:hAnsi="GHEA Grapalat" w:cs="Calibri"/>
          <w:color w:val="000000"/>
        </w:rPr>
        <w:t>և</w:t>
      </w:r>
      <w:r w:rsidR="00B324F3" w:rsidRPr="003E737F">
        <w:rPr>
          <w:rFonts w:ascii="GHEA Grapalat" w:hAnsi="GHEA Grapalat" w:cs="Calibri"/>
          <w:color w:val="000000"/>
          <w:lang w:val="af-ZA"/>
        </w:rPr>
        <w:t xml:space="preserve"> </w:t>
      </w:r>
      <w:r w:rsidR="00B324F3">
        <w:rPr>
          <w:rFonts w:ascii="GHEA Grapalat" w:hAnsi="GHEA Grapalat" w:cs="Calibri"/>
          <w:color w:val="000000"/>
        </w:rPr>
        <w:t>սանիտարական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մաքրում</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47CBEEA1"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3E737F">
        <w:rPr>
          <w:rFonts w:ascii="GHEA Grapalat" w:hAnsi="GHEA Grapalat" w:cs="Calibri"/>
          <w:color w:val="000000"/>
          <w:lang w:val="af-ZA"/>
        </w:rPr>
        <w:t xml:space="preserve"> </w:t>
      </w:r>
      <w:r w:rsidR="0010310E">
        <w:rPr>
          <w:rFonts w:ascii="GHEA Grapalat" w:hAnsi="GHEA Grapalat" w:cs="Calibri"/>
          <w:color w:val="000000"/>
        </w:rPr>
        <w:t>ԵՎ</w:t>
      </w:r>
      <w:r w:rsidR="0010310E" w:rsidRPr="003E737F">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F450C8">
        <w:rPr>
          <w:rFonts w:ascii="GHEA Grapalat" w:hAnsi="GHEA Grapalat" w:cs="Calibri"/>
          <w:color w:val="000000"/>
        </w:rPr>
        <w:t>ԷՔՍԿԱՎԱՏՈՐԻ</w:t>
      </w:r>
      <w:r w:rsidR="00F450C8" w:rsidRPr="003E737F">
        <w:rPr>
          <w:rFonts w:ascii="GHEA Grapalat" w:hAnsi="GHEA Grapalat" w:cs="Calibri"/>
          <w:color w:val="000000"/>
          <w:lang w:val="af-ZA"/>
        </w:rPr>
        <w:t xml:space="preserve"> </w:t>
      </w:r>
      <w:r w:rsidR="00F450C8">
        <w:rPr>
          <w:rFonts w:ascii="GHEA Grapalat" w:hAnsi="GHEA Grapalat" w:cs="Calibri"/>
          <w:color w:val="000000"/>
        </w:rPr>
        <w:t>ԵՎ</w:t>
      </w:r>
      <w:r w:rsidR="00F450C8" w:rsidRPr="003E737F">
        <w:rPr>
          <w:rFonts w:ascii="GHEA Grapalat" w:hAnsi="GHEA Grapalat" w:cs="Calibri"/>
          <w:color w:val="000000"/>
          <w:lang w:val="af-ZA"/>
        </w:rPr>
        <w:t xml:space="preserve"> </w:t>
      </w:r>
      <w:r w:rsidR="00806891">
        <w:rPr>
          <w:rFonts w:ascii="GHEA Grapalat" w:hAnsi="GHEA Grapalat" w:cs="Calibri"/>
          <w:color w:val="000000"/>
        </w:rPr>
        <w:t>ՄԱԶ</w:t>
      </w:r>
      <w:r w:rsidR="00806891" w:rsidRPr="00806891">
        <w:rPr>
          <w:rFonts w:ascii="GHEA Grapalat" w:hAnsi="GHEA Grapalat" w:cs="Calibri"/>
          <w:color w:val="000000"/>
          <w:lang w:val="af-ZA"/>
        </w:rPr>
        <w:t xml:space="preserve"> </w:t>
      </w:r>
      <w:r w:rsidR="00806891">
        <w:rPr>
          <w:rFonts w:ascii="GHEA Grapalat" w:hAnsi="GHEA Grapalat" w:cs="Calibri"/>
          <w:color w:val="000000"/>
        </w:rPr>
        <w:t>ՏԵՍԱԿԻ</w:t>
      </w:r>
      <w:r w:rsidR="00F450C8" w:rsidRPr="003E737F">
        <w:rPr>
          <w:rFonts w:ascii="GHEA Grapalat" w:hAnsi="GHEA Grapalat" w:cs="Calibri"/>
          <w:color w:val="000000"/>
          <w:lang w:val="af-ZA"/>
        </w:rPr>
        <w:t xml:space="preserve"> </w:t>
      </w:r>
      <w:r w:rsidR="00F450C8">
        <w:rPr>
          <w:rFonts w:ascii="GHEA Grapalat" w:hAnsi="GHEA Grapalat" w:cs="Calibri"/>
          <w:color w:val="000000"/>
        </w:rPr>
        <w:t>ՄԵՔԵՆԱՆԵՐ</w:t>
      </w:r>
      <w:r w:rsidR="00413068">
        <w:rPr>
          <w:rFonts w:ascii="GHEA Grapalat" w:hAnsi="GHEA Grapalat" w:cs="Calibri"/>
          <w:color w:val="000000"/>
        </w:rPr>
        <w:t>Ի</w:t>
      </w:r>
      <w:r w:rsidR="00413068" w:rsidRPr="003E737F">
        <w:rPr>
          <w:rFonts w:ascii="GHEA Grapalat" w:hAnsi="GHEA Grapalat" w:cs="Calibri"/>
          <w:color w:val="000000"/>
          <w:lang w:val="af-ZA"/>
        </w:rPr>
        <w:t xml:space="preserve"> </w:t>
      </w:r>
      <w:r w:rsidR="00BD068B">
        <w:rPr>
          <w:rFonts w:ascii="GHEA Grapalat" w:hAnsi="GHEA Grapalat" w:cs="Calibri"/>
          <w:color w:val="000000"/>
        </w:rPr>
        <w:t>ՎԵՐԱՆՈՐՈԳՄԱՆ</w:t>
      </w:r>
      <w:r w:rsidR="00BD068B" w:rsidRPr="003E737F">
        <w:rPr>
          <w:rFonts w:ascii="GHEA Grapalat" w:hAnsi="GHEA Grapalat" w:cs="Calibri"/>
          <w:color w:val="000000"/>
          <w:lang w:val="af-ZA"/>
        </w:rPr>
        <w:t xml:space="preserve">, </w:t>
      </w:r>
      <w:r w:rsidR="00BD068B">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7607A635"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F450C8">
        <w:rPr>
          <w:rFonts w:ascii="GHEA Grapalat" w:hAnsi="GHEA Grapalat"/>
          <w:b/>
          <w:sz w:val="20"/>
          <w:lang w:val="af-ZA"/>
        </w:rPr>
        <w:t xml:space="preserve">ԷՔՍԿԱՎԱՏՈՐԻ ԵՎ </w:t>
      </w:r>
      <w:r w:rsidR="00806891">
        <w:rPr>
          <w:rFonts w:ascii="GHEA Grapalat" w:hAnsi="GHEA Grapalat"/>
          <w:b/>
          <w:sz w:val="20"/>
          <w:lang w:val="af-ZA"/>
        </w:rPr>
        <w:t>ՄԱԶ ՏԵՍԱԿԻ</w:t>
      </w:r>
      <w:r w:rsidR="00F450C8">
        <w:rPr>
          <w:rFonts w:ascii="GHEA Grapalat" w:hAnsi="GHEA Grapalat"/>
          <w:b/>
          <w:sz w:val="20"/>
          <w:lang w:val="af-ZA"/>
        </w:rPr>
        <w:t xml:space="preserve"> ՄԵՔԵՆԱՆԵՐ</w:t>
      </w:r>
      <w:r w:rsidR="00413068">
        <w:rPr>
          <w:rFonts w:ascii="GHEA Grapalat" w:hAnsi="GHEA Grapalat"/>
          <w:b/>
          <w:sz w:val="20"/>
          <w:lang w:val="af-ZA"/>
        </w:rPr>
        <w:t xml:space="preserve">Ի </w:t>
      </w:r>
      <w:r w:rsidR="00BD068B">
        <w:rPr>
          <w:rFonts w:ascii="GHEA Grapalat" w:hAnsi="GHEA Grapalat"/>
          <w:b/>
          <w:sz w:val="20"/>
          <w:lang w:val="af-ZA"/>
        </w:rPr>
        <w:t>ՎԵՐԱՆՈՐՈԳՄԱՆ, ՍՊԱՍԱՐԿՄԱՆ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2A754BB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E737F">
        <w:rPr>
          <w:rFonts w:ascii="GHEA Grapalat" w:hAnsi="GHEA Grapalat" w:cs="Sylfaen"/>
          <w:sz w:val="20"/>
        </w:rPr>
        <w:t>ԱՇԱՍՄ</w:t>
      </w:r>
      <w:r w:rsidR="003E737F" w:rsidRPr="003E737F">
        <w:rPr>
          <w:rFonts w:ascii="GHEA Grapalat" w:hAnsi="GHEA Grapalat" w:cs="Sylfaen"/>
          <w:sz w:val="20"/>
          <w:lang w:val="af-ZA"/>
        </w:rPr>
        <w:t>-</w:t>
      </w:r>
      <w:r w:rsidR="003E737F">
        <w:rPr>
          <w:rFonts w:ascii="GHEA Grapalat" w:hAnsi="GHEA Grapalat" w:cs="Sylfaen"/>
          <w:sz w:val="20"/>
        </w:rPr>
        <w:t>ԳՀԾՁԲ</w:t>
      </w:r>
      <w:r w:rsidR="003E737F" w:rsidRPr="003E737F">
        <w:rPr>
          <w:rFonts w:ascii="GHEA Grapalat" w:hAnsi="GHEA Grapalat" w:cs="Sylfaen"/>
          <w:sz w:val="20"/>
          <w:lang w:val="af-ZA"/>
        </w:rPr>
        <w:t>-</w:t>
      </w:r>
      <w:r w:rsidR="009359BB">
        <w:rPr>
          <w:rFonts w:ascii="GHEA Grapalat" w:hAnsi="GHEA Grapalat" w:cs="Sylfaen"/>
          <w:sz w:val="20"/>
          <w:lang w:val="af-ZA"/>
        </w:rPr>
        <w:t>26/10</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4521A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324F3">
        <w:rPr>
          <w:rFonts w:ascii="GHEA Grapalat" w:hAnsi="GHEA Grapalat" w:cs="Sylfaen"/>
          <w:sz w:val="20"/>
        </w:rPr>
        <w:t>Աշտարակի</w:t>
      </w:r>
      <w:r w:rsidR="00B324F3" w:rsidRPr="003E737F">
        <w:rPr>
          <w:rFonts w:ascii="GHEA Grapalat" w:hAnsi="GHEA Grapalat" w:cs="Sylfaen"/>
          <w:sz w:val="20"/>
          <w:lang w:val="af-ZA"/>
        </w:rPr>
        <w:t xml:space="preserve"> </w:t>
      </w:r>
      <w:r w:rsidR="00B324F3">
        <w:rPr>
          <w:rFonts w:ascii="GHEA Grapalat" w:hAnsi="GHEA Grapalat" w:cs="Sylfaen"/>
          <w:sz w:val="20"/>
        </w:rPr>
        <w:t>աղբահանություն</w:t>
      </w:r>
      <w:r w:rsidR="00B324F3" w:rsidRPr="003E737F">
        <w:rPr>
          <w:rFonts w:ascii="GHEA Grapalat" w:hAnsi="GHEA Grapalat" w:cs="Sylfaen"/>
          <w:sz w:val="20"/>
          <w:lang w:val="af-ZA"/>
        </w:rPr>
        <w:t xml:space="preserve"> </w:t>
      </w:r>
      <w:r w:rsidR="00B324F3">
        <w:rPr>
          <w:rFonts w:ascii="GHEA Grapalat" w:hAnsi="GHEA Grapalat" w:cs="Sylfaen"/>
          <w:sz w:val="20"/>
        </w:rPr>
        <w:t>և</w:t>
      </w:r>
      <w:r w:rsidR="00B324F3" w:rsidRPr="003E737F">
        <w:rPr>
          <w:rFonts w:ascii="GHEA Grapalat" w:hAnsi="GHEA Grapalat" w:cs="Sylfaen"/>
          <w:sz w:val="20"/>
          <w:lang w:val="af-ZA"/>
        </w:rPr>
        <w:t xml:space="preserve"> </w:t>
      </w:r>
      <w:r w:rsidR="00B324F3">
        <w:rPr>
          <w:rFonts w:ascii="GHEA Grapalat" w:hAnsi="GHEA Grapalat" w:cs="Sylfaen"/>
          <w:sz w:val="20"/>
        </w:rPr>
        <w:t>սանիտարական</w:t>
      </w:r>
      <w:r w:rsidR="00B324F3" w:rsidRPr="003E737F">
        <w:rPr>
          <w:rFonts w:ascii="GHEA Grapalat" w:hAnsi="GHEA Grapalat" w:cs="Sylfaen"/>
          <w:sz w:val="20"/>
          <w:lang w:val="af-ZA"/>
        </w:rPr>
        <w:t xml:space="preserve"> </w:t>
      </w:r>
      <w:r w:rsidR="00B324F3">
        <w:rPr>
          <w:rFonts w:ascii="GHEA Grapalat" w:hAnsi="GHEA Grapalat" w:cs="Sylfaen"/>
          <w:sz w:val="20"/>
        </w:rPr>
        <w:t>մաքրում</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3965795F"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«Աշտարակի աղբահանություն և սանիտարական մաքրում»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F450C8">
        <w:rPr>
          <w:rFonts w:ascii="GHEA Grapalat" w:hAnsi="GHEA Grapalat"/>
          <w:sz w:val="20"/>
          <w:szCs w:val="20"/>
        </w:rPr>
        <w:t xml:space="preserve">Էքսկավատորի և </w:t>
      </w:r>
      <w:r w:rsidR="00806891">
        <w:rPr>
          <w:rFonts w:ascii="GHEA Grapalat" w:hAnsi="GHEA Grapalat"/>
          <w:sz w:val="20"/>
          <w:szCs w:val="20"/>
        </w:rPr>
        <w:t>ՄԱԶ տեսակի</w:t>
      </w:r>
      <w:r w:rsidR="00F450C8">
        <w:rPr>
          <w:rFonts w:ascii="GHEA Grapalat" w:hAnsi="GHEA Grapalat"/>
          <w:sz w:val="20"/>
          <w:szCs w:val="20"/>
        </w:rPr>
        <w:t xml:space="preserve"> մեքենաներ</w:t>
      </w:r>
      <w:r w:rsidR="00413068">
        <w:rPr>
          <w:rFonts w:ascii="GHEA Grapalat" w:hAnsi="GHEA Grapalat"/>
          <w:sz w:val="20"/>
          <w:szCs w:val="20"/>
        </w:rPr>
        <w:t xml:space="preserve">ի </w:t>
      </w:r>
      <w:r w:rsidR="00BD068B">
        <w:rPr>
          <w:rFonts w:ascii="GHEA Grapalat" w:hAnsi="GHEA Grapalat"/>
          <w:sz w:val="20"/>
          <w:szCs w:val="20"/>
        </w:rPr>
        <w:t>վերանորոգման, սպասարկման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1A7DFB">
        <w:rPr>
          <w:rFonts w:ascii="GHEA Grapalat" w:hAnsi="GHEA Grapalat"/>
          <w:sz w:val="20"/>
          <w:szCs w:val="20"/>
          <w:lang w:val="en-US"/>
        </w:rPr>
        <w:t>2</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3E737F">
        <w:tc>
          <w:tcPr>
            <w:tcW w:w="1447"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FD345C" w:rsidRPr="00FD345C" w:rsidRDefault="003E737F" w:rsidP="00FD345C">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2C14F12F" w:rsidR="00F7780A" w:rsidRPr="00FD345C" w:rsidRDefault="007C619C" w:rsidP="007C619C">
            <w:pPr>
              <w:pStyle w:val="23"/>
              <w:spacing w:line="240" w:lineRule="auto"/>
              <w:ind w:firstLine="0"/>
              <w:jc w:val="center"/>
              <w:rPr>
                <w:rFonts w:ascii="GHEA Grapalat" w:hAnsi="GHEA Grapalat"/>
                <w:b/>
              </w:rPr>
            </w:pPr>
            <w:r>
              <w:rPr>
                <w:rFonts w:ascii="GHEA Grapalat" w:hAnsi="GHEA Grapalat" w:cs="Calibri"/>
                <w:b/>
                <w:szCs w:val="22"/>
              </w:rPr>
              <w:t>36625640</w:t>
            </w:r>
            <w:r w:rsidR="00FD345C" w:rsidRPr="00FD345C">
              <w:rPr>
                <w:rFonts w:ascii="GHEA Grapalat" w:hAnsi="GHEA Grapalat" w:cs="Calibri"/>
                <w:b/>
                <w:szCs w:val="22"/>
              </w:rPr>
              <w:t xml:space="preserve"> ՀՀ դրամ</w:t>
            </w:r>
          </w:p>
        </w:tc>
        <w:tc>
          <w:tcPr>
            <w:tcW w:w="5785" w:type="dxa"/>
            <w:vAlign w:val="center"/>
          </w:tcPr>
          <w:p w14:paraId="31436FA8" w14:textId="3FD90910" w:rsidR="00F7780A" w:rsidRPr="00FD345C" w:rsidRDefault="00F450C8" w:rsidP="00F450C8">
            <w:pPr>
              <w:jc w:val="both"/>
              <w:rPr>
                <w:rFonts w:ascii="GHEA Grapalat" w:hAnsi="GHEA Grapalat" w:cs="Calibri"/>
                <w:b/>
                <w:iCs/>
                <w:color w:val="000000"/>
              </w:rPr>
            </w:pPr>
            <w:r w:rsidRPr="00FD345C">
              <w:rPr>
                <w:rFonts w:ascii="GHEA Grapalat" w:hAnsi="GHEA Grapalat" w:cs="Calibri"/>
                <w:b/>
                <w:iCs/>
                <w:color w:val="000000"/>
                <w:sz w:val="20"/>
                <w:lang w:val="af-ZA"/>
              </w:rPr>
              <w:t xml:space="preserve">Էքսկավատորի </w:t>
            </w:r>
            <w:r w:rsidR="00BD068B" w:rsidRPr="00FD345C">
              <w:rPr>
                <w:rFonts w:ascii="GHEA Grapalat" w:hAnsi="GHEA Grapalat" w:cs="Calibri"/>
                <w:b/>
                <w:iCs/>
                <w:color w:val="000000"/>
                <w:sz w:val="20"/>
                <w:lang w:val="af-ZA"/>
              </w:rPr>
              <w:t>վերանորոգման, սպասարկման</w:t>
            </w:r>
            <w:r w:rsidR="006F6247" w:rsidRPr="00FD345C">
              <w:rPr>
                <w:rFonts w:ascii="GHEA Grapalat" w:hAnsi="GHEA Grapalat" w:cs="Calibri"/>
                <w:b/>
                <w:iCs/>
                <w:color w:val="000000"/>
                <w:sz w:val="20"/>
                <w:lang w:val="af-ZA"/>
              </w:rPr>
              <w:t xml:space="preserve"> ծառայություններ</w:t>
            </w:r>
          </w:p>
        </w:tc>
      </w:tr>
      <w:tr w:rsidR="00F450C8" w:rsidRPr="009359BB" w14:paraId="537ACBB7" w14:textId="77777777" w:rsidTr="003E737F">
        <w:tc>
          <w:tcPr>
            <w:tcW w:w="1447" w:type="dxa"/>
            <w:vAlign w:val="center"/>
          </w:tcPr>
          <w:p w14:paraId="71AFE8C9" w14:textId="28E600AD" w:rsidR="00F450C8" w:rsidRPr="007E1518" w:rsidRDefault="00F450C8" w:rsidP="00F7780A">
            <w:pPr>
              <w:pStyle w:val="23"/>
              <w:spacing w:line="240" w:lineRule="auto"/>
              <w:ind w:firstLine="0"/>
              <w:jc w:val="center"/>
              <w:rPr>
                <w:rFonts w:ascii="GHEA Grapalat" w:hAnsi="GHEA Grapalat"/>
              </w:rPr>
            </w:pPr>
            <w:r>
              <w:rPr>
                <w:rFonts w:ascii="GHEA Grapalat" w:hAnsi="GHEA Grapalat"/>
              </w:rPr>
              <w:t>2</w:t>
            </w:r>
          </w:p>
        </w:tc>
        <w:tc>
          <w:tcPr>
            <w:tcW w:w="3118" w:type="dxa"/>
            <w:vAlign w:val="center"/>
          </w:tcPr>
          <w:p w14:paraId="42382BD0" w14:textId="77777777" w:rsidR="00FD345C" w:rsidRPr="00FD345C" w:rsidRDefault="003E737F" w:rsidP="00FD345C">
            <w:pPr>
              <w:pStyle w:val="23"/>
              <w:spacing w:line="240" w:lineRule="auto"/>
              <w:ind w:firstLine="0"/>
              <w:jc w:val="center"/>
              <w:rPr>
                <w:rFonts w:ascii="GHEA Grapalat" w:hAnsi="GHEA Grapalat" w:cs="Calibri"/>
                <w:b/>
                <w:sz w:val="22"/>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4824B94" w14:textId="47A1180A" w:rsidR="00F450C8" w:rsidRPr="00FD345C" w:rsidRDefault="00FD345C" w:rsidP="007C619C">
            <w:pPr>
              <w:pStyle w:val="23"/>
              <w:spacing w:line="240" w:lineRule="auto"/>
              <w:ind w:firstLine="0"/>
              <w:jc w:val="center"/>
              <w:rPr>
                <w:rFonts w:ascii="GHEA Grapalat" w:hAnsi="GHEA Grapalat" w:cs="Calibri"/>
                <w:b/>
                <w:sz w:val="22"/>
                <w:szCs w:val="22"/>
              </w:rPr>
            </w:pPr>
            <w:r w:rsidRPr="00FD345C">
              <w:rPr>
                <w:rFonts w:ascii="GHEA Grapalat" w:hAnsi="GHEA Grapalat" w:cs="Calibri"/>
                <w:b/>
                <w:szCs w:val="22"/>
              </w:rPr>
              <w:t>11</w:t>
            </w:r>
            <w:r w:rsidR="007C619C">
              <w:rPr>
                <w:rFonts w:ascii="GHEA Grapalat" w:hAnsi="GHEA Grapalat" w:cs="Calibri"/>
                <w:b/>
                <w:szCs w:val="22"/>
              </w:rPr>
              <w:t>917412</w:t>
            </w:r>
            <w:r w:rsidR="003E737F" w:rsidRPr="00FD345C">
              <w:rPr>
                <w:rFonts w:ascii="GHEA Grapalat" w:hAnsi="GHEA Grapalat" w:cs="Calibri"/>
                <w:b/>
                <w:szCs w:val="22"/>
              </w:rPr>
              <w:t>0</w:t>
            </w:r>
            <w:r w:rsidRPr="00FD345C">
              <w:rPr>
                <w:rFonts w:ascii="GHEA Grapalat" w:hAnsi="GHEA Grapalat" w:cs="Calibri"/>
                <w:b/>
                <w:szCs w:val="22"/>
              </w:rPr>
              <w:t xml:space="preserve"> ՀՀ դրամ</w:t>
            </w:r>
          </w:p>
        </w:tc>
        <w:tc>
          <w:tcPr>
            <w:tcW w:w="5785" w:type="dxa"/>
            <w:vAlign w:val="center"/>
          </w:tcPr>
          <w:p w14:paraId="159A1741" w14:textId="3AE8B0DC" w:rsidR="00F450C8" w:rsidRPr="00FD345C" w:rsidRDefault="00806891" w:rsidP="00F7780A">
            <w:pPr>
              <w:jc w:val="both"/>
              <w:rPr>
                <w:rFonts w:ascii="GHEA Grapalat" w:hAnsi="GHEA Grapalat" w:cs="Calibri"/>
                <w:b/>
                <w:iCs/>
                <w:color w:val="000000"/>
                <w:sz w:val="20"/>
                <w:lang w:val="af-ZA"/>
              </w:rPr>
            </w:pPr>
            <w:r>
              <w:rPr>
                <w:rFonts w:ascii="GHEA Grapalat" w:hAnsi="GHEA Grapalat" w:cs="Calibri"/>
                <w:b/>
                <w:iCs/>
                <w:color w:val="000000"/>
                <w:sz w:val="20"/>
                <w:lang w:val="af-ZA"/>
              </w:rPr>
              <w:t>ՄԱԶ տեսակի</w:t>
            </w:r>
            <w:r w:rsidR="00F450C8" w:rsidRPr="00FD345C">
              <w:rPr>
                <w:rFonts w:ascii="GHEA Grapalat" w:hAnsi="GHEA Grapalat" w:cs="Calibri"/>
                <w:b/>
                <w:iCs/>
                <w:color w:val="000000"/>
                <w:sz w:val="20"/>
                <w:lang w:val="af-ZA"/>
              </w:rPr>
              <w:t xml:space="preserve"> մեքենաների վերանորոգման, սպասարկման ծառայություններ</w:t>
            </w:r>
          </w:p>
        </w:tc>
      </w:tr>
    </w:tbl>
    <w:p w14:paraId="09BFF06F" w14:textId="2E7BE9C8" w:rsidR="003E737F" w:rsidRPr="003E737F" w:rsidRDefault="003E737F" w:rsidP="003E737F">
      <w:pPr>
        <w:rPr>
          <w:rFonts w:ascii="GHEA Grapalat" w:hAnsi="GHEA Grapalat"/>
          <w:b/>
          <w:bCs/>
          <w:sz w:val="20"/>
          <w:szCs w:val="20"/>
          <w:highlight w:val="yellow"/>
          <w:lang w:val="af-ZA"/>
        </w:rPr>
      </w:pPr>
      <w:r>
        <w:rPr>
          <w:rFonts w:ascii="GHEA Grapalat" w:hAnsi="GHEA Grapalat"/>
          <w:b/>
          <w:bCs/>
          <w:sz w:val="20"/>
          <w:szCs w:val="20"/>
          <w:highlight w:val="yellow"/>
          <w:lang w:val="af-ZA"/>
        </w:rPr>
        <w:t>1-ին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կնքվելու</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3</w:t>
      </w:r>
      <w:r w:rsidRPr="003E737F">
        <w:rPr>
          <w:rFonts w:ascii="GHEA Grapalat" w:hAnsi="GHEA Grapalat"/>
          <w:b/>
          <w:bCs/>
          <w:sz w:val="20"/>
          <w:szCs w:val="20"/>
          <w:highlight w:val="yellow"/>
          <w:lang w:val="af-ZA"/>
        </w:rPr>
        <w:t>000000 (</w:t>
      </w:r>
      <w:r>
        <w:rPr>
          <w:rFonts w:ascii="GHEA Grapalat" w:hAnsi="GHEA Grapalat"/>
          <w:b/>
          <w:bCs/>
          <w:sz w:val="20"/>
          <w:szCs w:val="20"/>
          <w:highlight w:val="yellow"/>
        </w:rPr>
        <w:t>երեք</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միլիոն</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ՀՀ</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դրամի</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չափով</w:t>
      </w:r>
      <w:r w:rsidRPr="003E737F">
        <w:rPr>
          <w:rFonts w:ascii="GHEA Grapalat" w:hAnsi="GHEA Grapalat"/>
          <w:b/>
          <w:bCs/>
          <w:sz w:val="20"/>
          <w:szCs w:val="20"/>
          <w:highlight w:val="yellow"/>
          <w:lang w:val="af-ZA"/>
        </w:rPr>
        <w:t>,</w:t>
      </w:r>
    </w:p>
    <w:p w14:paraId="669EC1C8" w14:textId="46798F6F" w:rsidR="003E737F" w:rsidRPr="003E737F" w:rsidRDefault="003E737F" w:rsidP="003E737F">
      <w:pPr>
        <w:rPr>
          <w:rFonts w:ascii="GHEA Grapalat" w:hAnsi="GHEA Grapalat"/>
          <w:b/>
          <w:bCs/>
          <w:sz w:val="20"/>
          <w:szCs w:val="20"/>
          <w:highlight w:val="yellow"/>
          <w:lang w:val="af-ZA"/>
        </w:rPr>
      </w:pPr>
      <w:r>
        <w:rPr>
          <w:rFonts w:ascii="GHEA Grapalat" w:hAnsi="GHEA Grapalat"/>
          <w:b/>
          <w:bCs/>
          <w:sz w:val="20"/>
          <w:szCs w:val="20"/>
          <w:highlight w:val="yellow"/>
          <w:lang w:val="af-ZA"/>
        </w:rPr>
        <w:t>2-րդ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կնքվելու</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է</w:t>
      </w:r>
      <w:r w:rsidRPr="003E737F">
        <w:rPr>
          <w:rFonts w:ascii="GHEA Grapalat" w:hAnsi="GHEA Grapalat"/>
          <w:b/>
          <w:bCs/>
          <w:sz w:val="20"/>
          <w:szCs w:val="20"/>
          <w:highlight w:val="yellow"/>
          <w:lang w:val="af-ZA"/>
        </w:rPr>
        <w:t xml:space="preserve"> </w:t>
      </w:r>
      <w:r w:rsidR="0088058E">
        <w:rPr>
          <w:rFonts w:ascii="GHEA Grapalat" w:hAnsi="GHEA Grapalat"/>
          <w:b/>
          <w:bCs/>
          <w:sz w:val="20"/>
          <w:szCs w:val="20"/>
          <w:highlight w:val="yellow"/>
          <w:lang w:val="af-ZA"/>
        </w:rPr>
        <w:t>67</w:t>
      </w:r>
      <w:r w:rsidRPr="003E737F">
        <w:rPr>
          <w:rFonts w:ascii="GHEA Grapalat" w:hAnsi="GHEA Grapalat"/>
          <w:b/>
          <w:bCs/>
          <w:sz w:val="20"/>
          <w:szCs w:val="20"/>
          <w:highlight w:val="yellow"/>
          <w:lang w:val="af-ZA"/>
        </w:rPr>
        <w:t>00000 (</w:t>
      </w:r>
      <w:r w:rsidR="0088058E">
        <w:rPr>
          <w:rFonts w:ascii="GHEA Grapalat" w:hAnsi="GHEA Grapalat"/>
          <w:b/>
          <w:bCs/>
          <w:sz w:val="20"/>
          <w:szCs w:val="20"/>
          <w:highlight w:val="yellow"/>
          <w:lang w:val="af-ZA"/>
        </w:rPr>
        <w:t>վեց</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միլիոն</w:t>
      </w:r>
      <w:r w:rsidR="0088058E" w:rsidRPr="0088058E">
        <w:rPr>
          <w:rFonts w:ascii="GHEA Grapalat" w:hAnsi="GHEA Grapalat"/>
          <w:b/>
          <w:bCs/>
          <w:sz w:val="20"/>
          <w:szCs w:val="20"/>
          <w:highlight w:val="yellow"/>
          <w:lang w:val="af-ZA"/>
        </w:rPr>
        <w:t xml:space="preserve"> </w:t>
      </w:r>
      <w:r w:rsidR="0088058E">
        <w:rPr>
          <w:rFonts w:ascii="GHEA Grapalat" w:hAnsi="GHEA Grapalat"/>
          <w:b/>
          <w:bCs/>
          <w:sz w:val="20"/>
          <w:szCs w:val="20"/>
          <w:highlight w:val="yellow"/>
        </w:rPr>
        <w:t>յոթ</w:t>
      </w:r>
      <w:r w:rsidR="0088058E" w:rsidRPr="0088058E">
        <w:rPr>
          <w:rFonts w:ascii="GHEA Grapalat" w:hAnsi="GHEA Grapalat"/>
          <w:b/>
          <w:bCs/>
          <w:sz w:val="20"/>
          <w:szCs w:val="20"/>
          <w:highlight w:val="yellow"/>
          <w:lang w:val="af-ZA"/>
        </w:rPr>
        <w:t xml:space="preserve"> </w:t>
      </w:r>
      <w:r w:rsidR="0088058E">
        <w:rPr>
          <w:rFonts w:ascii="GHEA Grapalat" w:hAnsi="GHEA Grapalat"/>
          <w:b/>
          <w:bCs/>
          <w:sz w:val="20"/>
          <w:szCs w:val="20"/>
          <w:highlight w:val="yellow"/>
        </w:rPr>
        <w:t>հարյուր</w:t>
      </w:r>
      <w:r w:rsidR="0088058E" w:rsidRPr="0088058E">
        <w:rPr>
          <w:rFonts w:ascii="GHEA Grapalat" w:hAnsi="GHEA Grapalat"/>
          <w:b/>
          <w:bCs/>
          <w:sz w:val="20"/>
          <w:szCs w:val="20"/>
          <w:highlight w:val="yellow"/>
          <w:lang w:val="af-ZA"/>
        </w:rPr>
        <w:t xml:space="preserve"> </w:t>
      </w:r>
      <w:r w:rsidR="0088058E">
        <w:rPr>
          <w:rFonts w:ascii="GHEA Grapalat" w:hAnsi="GHEA Grapalat"/>
          <w:b/>
          <w:bCs/>
          <w:sz w:val="20"/>
          <w:szCs w:val="20"/>
          <w:highlight w:val="yellow"/>
          <w:lang w:val="af-ZA"/>
        </w:rPr>
        <w:t>հազար</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ՀՀ</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դրամի</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չափով</w:t>
      </w:r>
      <w:r w:rsidRPr="003E737F">
        <w:rPr>
          <w:rFonts w:ascii="GHEA Grapalat" w:hAnsi="GHEA Grapalat"/>
          <w:b/>
          <w:bCs/>
          <w:sz w:val="20"/>
          <w:szCs w:val="20"/>
          <w:highlight w:val="yellow"/>
          <w:lang w:val="af-ZA"/>
        </w:rPr>
        <w:t>,</w:t>
      </w:r>
    </w:p>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435DCF0F"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537455" w:rsidRPr="003E737F">
        <w:rPr>
          <w:rFonts w:ascii="GHEA Grapalat" w:hAnsi="GHEA Grapalat" w:cs="Sylfaen"/>
          <w:szCs w:val="24"/>
          <w:lang w:val="hy-AM"/>
        </w:rPr>
        <w:t>12:00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6F22B7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537455">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lastRenderedPageBreak/>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FC39AC8" w:rsidR="00B2572B" w:rsidRPr="00064ADD" w:rsidRDefault="003E737F" w:rsidP="00EF3662">
      <w:pPr>
        <w:pStyle w:val="31"/>
        <w:spacing w:line="240" w:lineRule="auto"/>
        <w:jc w:val="right"/>
        <w:rPr>
          <w:rFonts w:ascii="GHEA Grapalat" w:hAnsi="GHEA Grapalat" w:cs="Arial"/>
          <w:b/>
          <w:lang w:val="es-ES"/>
        </w:rPr>
      </w:pPr>
      <w:r>
        <w:rPr>
          <w:rFonts w:ascii="GHEA Grapalat" w:hAnsi="GHEA Grapalat" w:cs="Sylfaen"/>
          <w:b/>
          <w:lang w:val="hy-AM"/>
        </w:rPr>
        <w:t>ԱՇԱՍՄ-ԳՀԾՁԲ-</w:t>
      </w:r>
      <w:r w:rsidR="009359BB">
        <w:rPr>
          <w:rFonts w:ascii="GHEA Grapalat" w:hAnsi="GHEA Grapalat" w:cs="Sylfaen"/>
          <w:b/>
          <w:lang w:val="hy-AM"/>
        </w:rPr>
        <w:t>26/10</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89AFA5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3E737F">
        <w:rPr>
          <w:rFonts w:ascii="GHEA Grapalat" w:hAnsi="GHEA Grapalat" w:cs="Arial"/>
          <w:sz w:val="20"/>
          <w:szCs w:val="20"/>
          <w:lang w:val="es-ES"/>
        </w:rPr>
        <w:t>ԱՇԱՍՄ-ԳՀԾՁԲ-</w:t>
      </w:r>
      <w:r w:rsidR="009359BB">
        <w:rPr>
          <w:rFonts w:ascii="GHEA Grapalat" w:hAnsi="GHEA Grapalat" w:cs="Arial"/>
          <w:sz w:val="20"/>
          <w:szCs w:val="20"/>
          <w:lang w:val="es-ES"/>
        </w:rPr>
        <w:t>26/10</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7481EE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3E737F">
        <w:rPr>
          <w:rFonts w:ascii="GHEA Grapalat" w:hAnsi="GHEA Grapalat" w:cs="Arial"/>
          <w:sz w:val="20"/>
          <w:szCs w:val="20"/>
          <w:lang w:val="es-ES"/>
        </w:rPr>
        <w:t>ԱՇԱՍՄ-ԳՀԾՁԲ-</w:t>
      </w:r>
      <w:r w:rsidR="009359BB">
        <w:rPr>
          <w:rFonts w:ascii="GHEA Grapalat" w:hAnsi="GHEA Grapalat" w:cs="Arial"/>
          <w:sz w:val="20"/>
          <w:szCs w:val="20"/>
          <w:lang w:val="es-ES"/>
        </w:rPr>
        <w:t>26/10</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255CCA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E737F">
        <w:rPr>
          <w:rFonts w:ascii="GHEA Grapalat" w:hAnsi="GHEA Grapalat" w:cs="Sylfaen"/>
          <w:sz w:val="22"/>
          <w:szCs w:val="22"/>
          <w:lang w:val="hy-AM"/>
        </w:rPr>
        <w:t>ԱՇԱՍՄ-ԳՀԾՁԲ-</w:t>
      </w:r>
      <w:r w:rsidR="009359BB">
        <w:rPr>
          <w:rFonts w:ascii="GHEA Grapalat" w:hAnsi="GHEA Grapalat" w:cs="Sylfaen"/>
          <w:sz w:val="22"/>
          <w:szCs w:val="22"/>
          <w:lang w:val="hy-AM"/>
        </w:rPr>
        <w:t>26/10</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60D53706" w14:textId="77777777" w:rsidR="0088058E"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r>
    </w:p>
    <w:p w14:paraId="7877A7F8" w14:textId="77777777" w:rsidR="0088058E" w:rsidRPr="00F7780A" w:rsidRDefault="0088058E" w:rsidP="0088058E">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173D719" w14:textId="3E4ED884" w:rsidR="0088058E" w:rsidRPr="00F7780A" w:rsidRDefault="0088058E" w:rsidP="0088058E">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w:t>
      </w:r>
      <w:r>
        <w:rPr>
          <w:rFonts w:ascii="GHEA Grapalat" w:hAnsi="GHEA Grapalat" w:cs="Sylfaen"/>
          <w:b/>
          <w:sz w:val="20"/>
          <w:lang w:val="es-ES" w:eastAsia="en-US"/>
        </w:rPr>
        <w:t>Մ</w:t>
      </w:r>
      <w:r w:rsidRPr="00F7780A">
        <w:rPr>
          <w:rFonts w:ascii="GHEA Grapalat" w:hAnsi="GHEA Grapalat" w:cs="Sylfaen"/>
          <w:b/>
          <w:sz w:val="20"/>
          <w:lang w:val="es-ES" w:eastAsia="en-US"/>
        </w:rPr>
        <w:t>-ԳՀԾՁԲ-</w:t>
      </w:r>
      <w:r>
        <w:rPr>
          <w:rFonts w:ascii="GHEA Grapalat" w:hAnsi="GHEA Grapalat" w:cs="Sylfaen"/>
          <w:b/>
          <w:sz w:val="20"/>
          <w:lang w:val="es-ES" w:eastAsia="en-US"/>
        </w:rPr>
        <w:t>26/10</w:t>
      </w:r>
      <w:r w:rsidRPr="00F7780A">
        <w:rPr>
          <w:rFonts w:ascii="GHEA Grapalat" w:hAnsi="GHEA Grapalat" w:cs="Sylfaen"/>
          <w:b/>
          <w:sz w:val="20"/>
          <w:lang w:val="es-ES" w:eastAsia="en-US"/>
        </w:rPr>
        <w:t xml:space="preserve"> ծածկագրով</w:t>
      </w:r>
    </w:p>
    <w:p w14:paraId="740F9340" w14:textId="77777777" w:rsidR="0088058E" w:rsidRDefault="0088058E" w:rsidP="008805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1490EECC" w14:textId="77777777" w:rsidR="0088058E" w:rsidRDefault="0088058E" w:rsidP="0088058E">
      <w:pPr>
        <w:pStyle w:val="31"/>
        <w:spacing w:line="240" w:lineRule="auto"/>
        <w:jc w:val="right"/>
        <w:rPr>
          <w:rFonts w:ascii="GHEA Grapalat" w:hAnsi="GHEA Grapalat" w:cs="Sylfaen"/>
          <w:b/>
          <w:lang w:val="es-ES"/>
        </w:rPr>
      </w:pPr>
    </w:p>
    <w:p w14:paraId="1725B4FF" w14:textId="77777777" w:rsidR="0088058E" w:rsidRPr="00FA6936" w:rsidRDefault="0088058E" w:rsidP="0088058E">
      <w:pPr>
        <w:pStyle w:val="31"/>
        <w:spacing w:line="240" w:lineRule="auto"/>
        <w:jc w:val="center"/>
        <w:rPr>
          <w:rFonts w:ascii="GHEA Grapalat" w:hAnsi="GHEA Grapalat" w:cs="Arial"/>
          <w:b/>
          <w:lang w:val="hy-AM"/>
        </w:rPr>
      </w:pPr>
      <w:r>
        <w:rPr>
          <w:rFonts w:ascii="GHEA Grapalat" w:hAnsi="GHEA Grapalat" w:cs="Sylfaen"/>
          <w:b/>
          <w:lang w:val="hy-AM"/>
        </w:rPr>
        <w:t>ՁԵՎ</w:t>
      </w:r>
    </w:p>
    <w:p w14:paraId="1C9D468C" w14:textId="77777777" w:rsidR="0088058E" w:rsidRDefault="0088058E" w:rsidP="008805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58A82D45" w14:textId="77777777" w:rsidR="0088058E" w:rsidRPr="00A66FC2" w:rsidRDefault="0088058E" w:rsidP="0088058E">
      <w:pPr>
        <w:ind w:left="360" w:hanging="360"/>
        <w:jc w:val="center"/>
        <w:rPr>
          <w:rFonts w:ascii="GHEA Grapalat" w:eastAsia="GHEA Grapalat" w:hAnsi="GHEA Grapalat" w:cs="GHEA Grapalat"/>
          <w:lang w:val="hy-AM"/>
        </w:rPr>
      </w:pPr>
    </w:p>
    <w:p w14:paraId="46DD83B0" w14:textId="77777777" w:rsidR="0088058E" w:rsidRPr="00FD1EE4" w:rsidRDefault="0088058E" w:rsidP="008805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B11C5B0"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888697A" w14:textId="77777777" w:rsidTr="0046482F">
        <w:tc>
          <w:tcPr>
            <w:tcW w:w="4855" w:type="dxa"/>
            <w:shd w:val="clear" w:color="auto" w:fill="D9E2F3"/>
            <w:vAlign w:val="center"/>
          </w:tcPr>
          <w:p w14:paraId="33D9C71B"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44B82C4D" w14:textId="77777777" w:rsidR="0088058E" w:rsidRPr="00FD1EE4" w:rsidRDefault="0088058E" w:rsidP="0046482F">
            <w:pPr>
              <w:spacing w:before="240"/>
              <w:rPr>
                <w:rFonts w:ascii="GHEA Grapalat" w:eastAsia="GHEA Grapalat" w:hAnsi="GHEA Grapalat" w:cs="GHEA Grapalat"/>
              </w:rPr>
            </w:pPr>
          </w:p>
        </w:tc>
      </w:tr>
      <w:tr w:rsidR="0088058E" w:rsidRPr="00FD1EE4" w14:paraId="4D9604D2" w14:textId="77777777" w:rsidTr="0046482F">
        <w:tc>
          <w:tcPr>
            <w:tcW w:w="4855" w:type="dxa"/>
            <w:shd w:val="clear" w:color="auto" w:fill="D9E2F3"/>
            <w:vAlign w:val="center"/>
          </w:tcPr>
          <w:p w14:paraId="54434F8D"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354FB315" w14:textId="77777777" w:rsidR="0088058E" w:rsidRPr="00FD1EE4" w:rsidRDefault="0088058E" w:rsidP="0046482F">
            <w:pPr>
              <w:spacing w:before="240"/>
              <w:rPr>
                <w:rFonts w:ascii="GHEA Grapalat" w:eastAsia="GHEA Grapalat" w:hAnsi="GHEA Grapalat" w:cs="GHEA Grapalat"/>
              </w:rPr>
            </w:pPr>
          </w:p>
        </w:tc>
      </w:tr>
      <w:tr w:rsidR="0088058E" w:rsidRPr="00FD1EE4" w14:paraId="3B82377C" w14:textId="77777777" w:rsidTr="0046482F">
        <w:tc>
          <w:tcPr>
            <w:tcW w:w="4855" w:type="dxa"/>
            <w:shd w:val="clear" w:color="auto" w:fill="D9E2F3"/>
            <w:vAlign w:val="center"/>
          </w:tcPr>
          <w:p w14:paraId="0F43BE1D"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34E11F80" w14:textId="77777777" w:rsidR="0088058E" w:rsidRPr="00FD1EE4" w:rsidRDefault="0088058E" w:rsidP="0046482F">
            <w:pPr>
              <w:spacing w:before="240"/>
              <w:rPr>
                <w:rFonts w:ascii="GHEA Grapalat" w:eastAsia="GHEA Grapalat" w:hAnsi="GHEA Grapalat" w:cs="GHEA Grapalat"/>
              </w:rPr>
            </w:pPr>
          </w:p>
        </w:tc>
      </w:tr>
      <w:tr w:rsidR="0088058E" w:rsidRPr="00FD1EE4" w14:paraId="0D4AA692" w14:textId="77777777" w:rsidTr="0046482F">
        <w:tc>
          <w:tcPr>
            <w:tcW w:w="4855" w:type="dxa"/>
            <w:shd w:val="clear" w:color="auto" w:fill="D9E2F3"/>
            <w:vAlign w:val="center"/>
          </w:tcPr>
          <w:p w14:paraId="0D975C8D"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02C65229" w14:textId="77777777" w:rsidR="0088058E" w:rsidRPr="00FD1EE4" w:rsidRDefault="0088058E" w:rsidP="0046482F">
            <w:pPr>
              <w:spacing w:before="240"/>
              <w:rPr>
                <w:rFonts w:ascii="GHEA Grapalat" w:eastAsia="GHEA Grapalat" w:hAnsi="GHEA Grapalat" w:cs="GHEA Grapalat"/>
              </w:rPr>
            </w:pPr>
          </w:p>
        </w:tc>
      </w:tr>
      <w:tr w:rsidR="0088058E" w:rsidRPr="00FD1EE4" w14:paraId="6BED471F" w14:textId="77777777" w:rsidTr="0046482F">
        <w:tc>
          <w:tcPr>
            <w:tcW w:w="4855" w:type="dxa"/>
            <w:shd w:val="clear" w:color="auto" w:fill="D9E2F3"/>
            <w:vAlign w:val="center"/>
          </w:tcPr>
          <w:p w14:paraId="03E4E0F3"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7E966D55" w14:textId="77777777" w:rsidR="0088058E" w:rsidRPr="00FD1EE4" w:rsidRDefault="0088058E" w:rsidP="0046482F">
            <w:pPr>
              <w:spacing w:before="240"/>
              <w:rPr>
                <w:rFonts w:ascii="GHEA Grapalat" w:eastAsia="GHEA Grapalat" w:hAnsi="GHEA Grapalat" w:cs="GHEA Grapalat"/>
              </w:rPr>
            </w:pPr>
          </w:p>
        </w:tc>
      </w:tr>
      <w:tr w:rsidR="0088058E" w:rsidRPr="00FD1EE4" w14:paraId="37C8F4A4" w14:textId="77777777" w:rsidTr="0046482F">
        <w:tc>
          <w:tcPr>
            <w:tcW w:w="4855" w:type="dxa"/>
            <w:shd w:val="clear" w:color="auto" w:fill="D9E2F3"/>
            <w:vAlign w:val="center"/>
          </w:tcPr>
          <w:p w14:paraId="08CE6321"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70BDADFF" w14:textId="77777777" w:rsidR="0088058E" w:rsidRPr="00FD1EE4" w:rsidRDefault="0088058E" w:rsidP="0046482F">
            <w:pPr>
              <w:spacing w:before="240"/>
              <w:rPr>
                <w:rFonts w:ascii="GHEA Grapalat" w:eastAsia="GHEA Grapalat" w:hAnsi="GHEA Grapalat" w:cs="GHEA Grapalat"/>
              </w:rPr>
            </w:pPr>
          </w:p>
        </w:tc>
      </w:tr>
      <w:tr w:rsidR="0088058E" w:rsidRPr="00FD1EE4" w14:paraId="7679C931" w14:textId="77777777" w:rsidTr="0046482F">
        <w:tc>
          <w:tcPr>
            <w:tcW w:w="4855" w:type="dxa"/>
            <w:shd w:val="clear" w:color="auto" w:fill="D9E2F3"/>
            <w:vAlign w:val="center"/>
          </w:tcPr>
          <w:p w14:paraId="335E0BB9"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9F4915F" w14:textId="77777777" w:rsidR="0088058E" w:rsidRPr="00FD1EE4" w:rsidRDefault="0088058E" w:rsidP="0046482F">
            <w:pPr>
              <w:spacing w:before="240"/>
              <w:rPr>
                <w:rFonts w:ascii="GHEA Grapalat" w:eastAsia="GHEA Grapalat" w:hAnsi="GHEA Grapalat" w:cs="GHEA Grapalat"/>
              </w:rPr>
            </w:pPr>
          </w:p>
        </w:tc>
      </w:tr>
    </w:tbl>
    <w:p w14:paraId="39285B48"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4979FF4" w14:textId="77777777" w:rsidTr="0046482F">
        <w:tc>
          <w:tcPr>
            <w:tcW w:w="4855" w:type="dxa"/>
            <w:shd w:val="clear" w:color="auto" w:fill="D9E2F3"/>
            <w:vAlign w:val="center"/>
          </w:tcPr>
          <w:p w14:paraId="5C42A402"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39ACC2E" w14:textId="77777777" w:rsidR="0088058E" w:rsidRPr="00FD1EE4" w:rsidRDefault="0088058E" w:rsidP="0046482F">
            <w:pPr>
              <w:spacing w:before="240"/>
              <w:rPr>
                <w:rFonts w:ascii="GHEA Grapalat" w:eastAsia="GHEA Grapalat" w:hAnsi="GHEA Grapalat" w:cs="GHEA Grapalat"/>
              </w:rPr>
            </w:pPr>
          </w:p>
        </w:tc>
      </w:tr>
      <w:tr w:rsidR="0088058E" w:rsidRPr="00FD1EE4" w14:paraId="1AFCA9CB" w14:textId="77777777" w:rsidTr="0046482F">
        <w:tc>
          <w:tcPr>
            <w:tcW w:w="4855" w:type="dxa"/>
            <w:shd w:val="clear" w:color="auto" w:fill="D9E2F3"/>
            <w:vAlign w:val="center"/>
          </w:tcPr>
          <w:p w14:paraId="27E04A07"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6284C815" w14:textId="77777777" w:rsidR="0088058E" w:rsidRPr="00FD1EE4" w:rsidRDefault="0088058E" w:rsidP="0046482F">
            <w:pPr>
              <w:spacing w:before="240"/>
              <w:rPr>
                <w:rFonts w:ascii="GHEA Grapalat" w:eastAsia="GHEA Grapalat" w:hAnsi="GHEA Grapalat" w:cs="GHEA Grapalat"/>
              </w:rPr>
            </w:pPr>
          </w:p>
        </w:tc>
      </w:tr>
    </w:tbl>
    <w:p w14:paraId="6A0A9441"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0874641C" w14:textId="77777777" w:rsidTr="0046482F">
        <w:tc>
          <w:tcPr>
            <w:tcW w:w="4855" w:type="dxa"/>
            <w:shd w:val="clear" w:color="auto" w:fill="D9E2F3"/>
            <w:vAlign w:val="center"/>
          </w:tcPr>
          <w:p w14:paraId="32E674B4"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4E17F73B" w14:textId="77777777" w:rsidR="0088058E" w:rsidRPr="00FD1EE4" w:rsidRDefault="0088058E" w:rsidP="0046482F">
            <w:pPr>
              <w:spacing w:before="240"/>
              <w:rPr>
                <w:rFonts w:ascii="GHEA Grapalat" w:eastAsia="GHEA Grapalat" w:hAnsi="GHEA Grapalat" w:cs="GHEA Grapalat"/>
              </w:rPr>
            </w:pPr>
          </w:p>
        </w:tc>
      </w:tr>
      <w:tr w:rsidR="0088058E" w:rsidRPr="00FD1EE4" w14:paraId="133DE2DE" w14:textId="77777777" w:rsidTr="0046482F">
        <w:tc>
          <w:tcPr>
            <w:tcW w:w="4855" w:type="dxa"/>
            <w:shd w:val="clear" w:color="auto" w:fill="D9E2F3"/>
            <w:vAlign w:val="center"/>
          </w:tcPr>
          <w:p w14:paraId="74313932"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1F6C27C1" w14:textId="77777777" w:rsidR="0088058E" w:rsidRPr="00FD1EE4" w:rsidRDefault="0088058E" w:rsidP="0046482F">
            <w:pPr>
              <w:spacing w:before="240"/>
              <w:rPr>
                <w:rFonts w:ascii="GHEA Grapalat" w:eastAsia="GHEA Grapalat" w:hAnsi="GHEA Grapalat" w:cs="GHEA Grapalat"/>
              </w:rPr>
            </w:pPr>
          </w:p>
        </w:tc>
      </w:tr>
      <w:tr w:rsidR="0088058E" w:rsidRPr="00FD1EE4" w14:paraId="37B2AA3F" w14:textId="77777777" w:rsidTr="0046482F">
        <w:tc>
          <w:tcPr>
            <w:tcW w:w="4855" w:type="dxa"/>
            <w:shd w:val="clear" w:color="auto" w:fill="D9E2F3"/>
            <w:vAlign w:val="center"/>
          </w:tcPr>
          <w:p w14:paraId="48352AA0"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B11D02" w14:textId="77777777" w:rsidR="0088058E" w:rsidRPr="00FD1EE4" w:rsidRDefault="0088058E" w:rsidP="0046482F">
            <w:pPr>
              <w:spacing w:before="240"/>
              <w:rPr>
                <w:rFonts w:ascii="GHEA Grapalat" w:eastAsia="GHEA Grapalat" w:hAnsi="GHEA Grapalat" w:cs="GHEA Grapalat"/>
              </w:rPr>
            </w:pPr>
          </w:p>
        </w:tc>
      </w:tr>
    </w:tbl>
    <w:p w14:paraId="5C3A0887" w14:textId="77777777" w:rsidR="0088058E" w:rsidRPr="00FD1EE4" w:rsidRDefault="0088058E" w:rsidP="0088058E">
      <w:pPr>
        <w:rPr>
          <w:rFonts w:ascii="GHEA Grapalat" w:eastAsia="GHEA Grapalat" w:hAnsi="GHEA Grapalat" w:cs="GHEA Grapalat"/>
        </w:rPr>
      </w:pPr>
    </w:p>
    <w:p w14:paraId="3966147C" w14:textId="77777777" w:rsidR="0088058E" w:rsidRPr="00FD1EE4" w:rsidRDefault="0088058E" w:rsidP="008805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1C2CB30A"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A7FB283" w14:textId="77777777" w:rsidTr="0046482F">
        <w:tc>
          <w:tcPr>
            <w:tcW w:w="4855" w:type="dxa"/>
            <w:shd w:val="clear" w:color="auto" w:fill="D9E2F3"/>
            <w:vAlign w:val="center"/>
          </w:tcPr>
          <w:p w14:paraId="79DD3FE0"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37E86BE3" w14:textId="77777777" w:rsidR="0088058E" w:rsidRPr="00FD1EE4" w:rsidRDefault="0088058E" w:rsidP="0046482F">
            <w:pPr>
              <w:spacing w:before="240"/>
              <w:rPr>
                <w:rFonts w:ascii="GHEA Grapalat" w:eastAsia="GHEA Grapalat" w:hAnsi="GHEA Grapalat" w:cs="GHEA Grapalat"/>
              </w:rPr>
            </w:pPr>
          </w:p>
        </w:tc>
      </w:tr>
      <w:tr w:rsidR="0088058E" w:rsidRPr="00FD1EE4" w14:paraId="0AEDC0EE" w14:textId="77777777" w:rsidTr="0046482F">
        <w:tc>
          <w:tcPr>
            <w:tcW w:w="4855" w:type="dxa"/>
            <w:shd w:val="clear" w:color="auto" w:fill="D9E2F3"/>
            <w:vAlign w:val="center"/>
          </w:tcPr>
          <w:p w14:paraId="3FF03DA2"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7E7934DB" w14:textId="77777777" w:rsidR="0088058E" w:rsidRPr="00FD1EE4" w:rsidRDefault="0088058E" w:rsidP="0046482F">
            <w:pPr>
              <w:spacing w:before="240"/>
              <w:rPr>
                <w:rFonts w:ascii="GHEA Grapalat" w:eastAsia="GHEA Grapalat" w:hAnsi="GHEA Grapalat" w:cs="GHEA Grapalat"/>
              </w:rPr>
            </w:pPr>
          </w:p>
        </w:tc>
      </w:tr>
    </w:tbl>
    <w:p w14:paraId="5E0F183E"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E0481E0" w14:textId="77777777" w:rsidTr="0046482F">
        <w:tc>
          <w:tcPr>
            <w:tcW w:w="4855" w:type="dxa"/>
            <w:shd w:val="clear" w:color="auto" w:fill="D9E2F3"/>
            <w:vAlign w:val="center"/>
          </w:tcPr>
          <w:p w14:paraId="0421DBB1"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21F5CEA0" w14:textId="77777777" w:rsidR="0088058E" w:rsidRPr="00FD1EE4" w:rsidRDefault="0088058E" w:rsidP="0046482F">
            <w:pPr>
              <w:spacing w:before="240"/>
              <w:rPr>
                <w:rFonts w:ascii="GHEA Grapalat" w:eastAsia="GHEA Grapalat" w:hAnsi="GHEA Grapalat" w:cs="GHEA Grapalat"/>
              </w:rPr>
            </w:pPr>
          </w:p>
        </w:tc>
      </w:tr>
      <w:tr w:rsidR="0088058E" w:rsidRPr="00FD1EE4" w14:paraId="6729C8D0" w14:textId="77777777" w:rsidTr="0046482F">
        <w:tc>
          <w:tcPr>
            <w:tcW w:w="4855" w:type="dxa"/>
            <w:shd w:val="clear" w:color="auto" w:fill="D9E2F3"/>
            <w:vAlign w:val="center"/>
          </w:tcPr>
          <w:p w14:paraId="3DF75F9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561B0F60" w14:textId="77777777" w:rsidR="0088058E" w:rsidRPr="00FD1EE4" w:rsidRDefault="0088058E" w:rsidP="0046482F">
            <w:pPr>
              <w:spacing w:before="240"/>
              <w:rPr>
                <w:rFonts w:ascii="GHEA Grapalat" w:eastAsia="GHEA Grapalat" w:hAnsi="GHEA Grapalat" w:cs="GHEA Grapalat"/>
              </w:rPr>
            </w:pPr>
          </w:p>
        </w:tc>
      </w:tr>
      <w:tr w:rsidR="0088058E" w:rsidRPr="00FD1EE4" w14:paraId="23F6961A" w14:textId="77777777" w:rsidTr="0046482F">
        <w:tc>
          <w:tcPr>
            <w:tcW w:w="4855" w:type="dxa"/>
            <w:shd w:val="clear" w:color="auto" w:fill="D9E2F3"/>
            <w:vAlign w:val="center"/>
          </w:tcPr>
          <w:p w14:paraId="4909C5D4"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16F72FEF" w14:textId="77777777" w:rsidR="0088058E" w:rsidRPr="00FD1EE4" w:rsidRDefault="0088058E" w:rsidP="0046482F">
            <w:pPr>
              <w:spacing w:before="240"/>
              <w:rPr>
                <w:rFonts w:ascii="GHEA Grapalat" w:eastAsia="GHEA Grapalat" w:hAnsi="GHEA Grapalat" w:cs="GHEA Grapalat"/>
              </w:rPr>
            </w:pPr>
          </w:p>
        </w:tc>
      </w:tr>
      <w:tr w:rsidR="0088058E" w:rsidRPr="00FD1EE4" w14:paraId="4BE454DC" w14:textId="77777777" w:rsidTr="0046482F">
        <w:tc>
          <w:tcPr>
            <w:tcW w:w="4855" w:type="dxa"/>
            <w:shd w:val="clear" w:color="auto" w:fill="D9E2F3"/>
            <w:vAlign w:val="center"/>
          </w:tcPr>
          <w:p w14:paraId="45E938B7"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F319315" w14:textId="77777777" w:rsidR="0088058E" w:rsidRPr="00FD1EE4" w:rsidRDefault="0088058E" w:rsidP="0046482F">
            <w:pPr>
              <w:spacing w:before="240"/>
              <w:rPr>
                <w:rFonts w:ascii="GHEA Grapalat" w:eastAsia="GHEA Grapalat" w:hAnsi="GHEA Grapalat" w:cs="GHEA Grapalat"/>
              </w:rPr>
            </w:pPr>
          </w:p>
        </w:tc>
      </w:tr>
      <w:tr w:rsidR="0088058E" w:rsidRPr="00FD1EE4" w14:paraId="4F8B5C4B" w14:textId="77777777" w:rsidTr="0046482F">
        <w:tc>
          <w:tcPr>
            <w:tcW w:w="4855" w:type="dxa"/>
            <w:shd w:val="clear" w:color="auto" w:fill="D9E2F3"/>
            <w:vAlign w:val="center"/>
          </w:tcPr>
          <w:p w14:paraId="119859A9"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1CB464CA" w14:textId="77777777" w:rsidR="0088058E" w:rsidRPr="00FD1EE4" w:rsidRDefault="0088058E" w:rsidP="0046482F">
            <w:pPr>
              <w:spacing w:before="240"/>
              <w:rPr>
                <w:rFonts w:ascii="GHEA Grapalat" w:eastAsia="GHEA Grapalat" w:hAnsi="GHEA Grapalat" w:cs="GHEA Grapalat"/>
              </w:rPr>
            </w:pPr>
          </w:p>
        </w:tc>
      </w:tr>
      <w:tr w:rsidR="0088058E" w:rsidRPr="00FD1EE4" w14:paraId="08AE25AC" w14:textId="77777777" w:rsidTr="0046482F">
        <w:tc>
          <w:tcPr>
            <w:tcW w:w="4855" w:type="dxa"/>
            <w:shd w:val="clear" w:color="auto" w:fill="D9E2F3"/>
            <w:vAlign w:val="center"/>
          </w:tcPr>
          <w:p w14:paraId="30608AF4"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2BF8717" w14:textId="77777777" w:rsidR="0088058E" w:rsidRPr="00FD1EE4" w:rsidRDefault="0088058E" w:rsidP="0046482F">
            <w:pPr>
              <w:spacing w:before="240"/>
              <w:rPr>
                <w:rFonts w:ascii="GHEA Grapalat" w:eastAsia="GHEA Grapalat" w:hAnsi="GHEA Grapalat" w:cs="GHEA Grapalat"/>
              </w:rPr>
            </w:pPr>
          </w:p>
        </w:tc>
      </w:tr>
      <w:tr w:rsidR="0088058E" w:rsidRPr="00FD1EE4" w14:paraId="6B5105DE" w14:textId="77777777" w:rsidTr="0046482F">
        <w:tc>
          <w:tcPr>
            <w:tcW w:w="4855" w:type="dxa"/>
            <w:shd w:val="clear" w:color="auto" w:fill="D9E2F3"/>
            <w:vAlign w:val="center"/>
          </w:tcPr>
          <w:p w14:paraId="1BE7E053"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29959A66" w14:textId="77777777" w:rsidR="0088058E" w:rsidRPr="00FD1EE4" w:rsidRDefault="0088058E" w:rsidP="0046482F">
            <w:pPr>
              <w:spacing w:before="240"/>
              <w:rPr>
                <w:rFonts w:ascii="GHEA Grapalat" w:eastAsia="GHEA Grapalat" w:hAnsi="GHEA Grapalat" w:cs="GHEA Grapalat"/>
              </w:rPr>
            </w:pPr>
          </w:p>
        </w:tc>
      </w:tr>
    </w:tbl>
    <w:p w14:paraId="1E5B10CC" w14:textId="77777777" w:rsidR="0088058E" w:rsidRPr="00574FF7"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A39081D" w14:textId="77777777" w:rsidTr="0046482F">
        <w:tc>
          <w:tcPr>
            <w:tcW w:w="4855" w:type="dxa"/>
            <w:shd w:val="clear" w:color="auto" w:fill="D9E2F3"/>
            <w:vAlign w:val="center"/>
          </w:tcPr>
          <w:p w14:paraId="26A016A3"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6912B5A" w14:textId="77777777" w:rsidR="0088058E" w:rsidRPr="00FD1EE4" w:rsidRDefault="0088058E" w:rsidP="0046482F">
            <w:pPr>
              <w:spacing w:before="240"/>
              <w:rPr>
                <w:rFonts w:ascii="GHEA Grapalat" w:eastAsia="GHEA Grapalat" w:hAnsi="GHEA Grapalat" w:cs="GHEA Grapalat"/>
              </w:rPr>
            </w:pPr>
          </w:p>
        </w:tc>
      </w:tr>
      <w:tr w:rsidR="0088058E" w:rsidRPr="00FD1EE4" w14:paraId="7D0F860E" w14:textId="77777777" w:rsidTr="0046482F">
        <w:trPr>
          <w:trHeight w:val="519"/>
        </w:trPr>
        <w:tc>
          <w:tcPr>
            <w:tcW w:w="4855" w:type="dxa"/>
            <w:shd w:val="clear" w:color="auto" w:fill="D9E2F3"/>
            <w:vAlign w:val="center"/>
          </w:tcPr>
          <w:p w14:paraId="28F93A5F"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C410F52" w14:textId="77777777" w:rsidR="0088058E" w:rsidRPr="00FD1EE4" w:rsidRDefault="0088058E" w:rsidP="0046482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66F5C18F" w14:textId="77777777" w:rsidR="0088058E" w:rsidRPr="00FD1EE4" w:rsidRDefault="0088058E" w:rsidP="0046482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5796B1A2" w14:textId="77777777" w:rsidR="0088058E" w:rsidRPr="0062566A" w:rsidRDefault="0088058E" w:rsidP="0088058E">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B297914"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55E146E0" w14:textId="77777777" w:rsidTr="0046482F">
        <w:tc>
          <w:tcPr>
            <w:tcW w:w="4855" w:type="dxa"/>
            <w:shd w:val="clear" w:color="auto" w:fill="D9E2F3"/>
            <w:vAlign w:val="center"/>
          </w:tcPr>
          <w:p w14:paraId="1116DD51"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3535393A" w14:textId="77777777" w:rsidR="0088058E" w:rsidRPr="00FD1EE4" w:rsidRDefault="0088058E" w:rsidP="0046482F">
            <w:pPr>
              <w:spacing w:before="240"/>
              <w:rPr>
                <w:rFonts w:ascii="GHEA Grapalat" w:eastAsia="GHEA Grapalat" w:hAnsi="GHEA Grapalat" w:cs="GHEA Grapalat"/>
              </w:rPr>
            </w:pPr>
          </w:p>
        </w:tc>
      </w:tr>
      <w:tr w:rsidR="0088058E" w:rsidRPr="00FD1EE4" w14:paraId="4945A602" w14:textId="77777777" w:rsidTr="0046482F">
        <w:tc>
          <w:tcPr>
            <w:tcW w:w="4855" w:type="dxa"/>
            <w:shd w:val="clear" w:color="auto" w:fill="D9E2F3"/>
            <w:vAlign w:val="center"/>
          </w:tcPr>
          <w:p w14:paraId="3E68F34A"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5B4A37A5" w14:textId="77777777" w:rsidR="0088058E" w:rsidRPr="00FD1EE4" w:rsidRDefault="0088058E" w:rsidP="0046482F">
            <w:pPr>
              <w:spacing w:before="240"/>
              <w:rPr>
                <w:rFonts w:ascii="GHEA Grapalat" w:eastAsia="GHEA Grapalat" w:hAnsi="GHEA Grapalat" w:cs="GHEA Grapalat"/>
              </w:rPr>
            </w:pPr>
          </w:p>
        </w:tc>
      </w:tr>
      <w:tr w:rsidR="0088058E" w:rsidRPr="00FD1EE4" w14:paraId="2956645E" w14:textId="77777777" w:rsidTr="0046482F">
        <w:tc>
          <w:tcPr>
            <w:tcW w:w="4855" w:type="dxa"/>
            <w:shd w:val="clear" w:color="auto" w:fill="D9E2F3"/>
            <w:vAlign w:val="center"/>
          </w:tcPr>
          <w:p w14:paraId="0FFE783E"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30578A03" w14:textId="77777777" w:rsidR="0088058E" w:rsidRPr="00FD1EE4" w:rsidRDefault="0088058E" w:rsidP="0046482F">
            <w:pPr>
              <w:spacing w:before="240"/>
              <w:rPr>
                <w:rFonts w:ascii="GHEA Grapalat" w:eastAsia="GHEA Grapalat" w:hAnsi="GHEA Grapalat" w:cs="GHEA Grapalat"/>
              </w:rPr>
            </w:pPr>
          </w:p>
        </w:tc>
      </w:tr>
      <w:tr w:rsidR="0088058E" w:rsidRPr="00FD1EE4" w14:paraId="24B001FA" w14:textId="77777777" w:rsidTr="0046482F">
        <w:trPr>
          <w:trHeight w:val="447"/>
        </w:trPr>
        <w:tc>
          <w:tcPr>
            <w:tcW w:w="4855" w:type="dxa"/>
            <w:shd w:val="clear" w:color="auto" w:fill="D9E2F3"/>
            <w:vAlign w:val="center"/>
          </w:tcPr>
          <w:p w14:paraId="7255245D"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7610928"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0A929A8"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F4895B0"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592B6717" w14:textId="77777777" w:rsidTr="0046482F">
        <w:tc>
          <w:tcPr>
            <w:tcW w:w="4855" w:type="dxa"/>
            <w:shd w:val="clear" w:color="auto" w:fill="D9E2F3"/>
            <w:vAlign w:val="center"/>
          </w:tcPr>
          <w:p w14:paraId="6EA32773"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042D4E8F" w14:textId="77777777" w:rsidR="0088058E" w:rsidRPr="00FD1EE4" w:rsidRDefault="0088058E" w:rsidP="0046482F">
            <w:pPr>
              <w:spacing w:before="240"/>
              <w:rPr>
                <w:rFonts w:ascii="GHEA Grapalat" w:eastAsia="GHEA Grapalat" w:hAnsi="GHEA Grapalat" w:cs="GHEA Grapalat"/>
              </w:rPr>
            </w:pPr>
          </w:p>
        </w:tc>
      </w:tr>
      <w:tr w:rsidR="0088058E" w:rsidRPr="00FD1EE4" w14:paraId="452E6C9A" w14:textId="77777777" w:rsidTr="0046482F">
        <w:tc>
          <w:tcPr>
            <w:tcW w:w="4855" w:type="dxa"/>
            <w:shd w:val="clear" w:color="auto" w:fill="D9E2F3"/>
            <w:vAlign w:val="center"/>
          </w:tcPr>
          <w:p w14:paraId="711EBE76"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37D9E4B" w14:textId="77777777" w:rsidR="0088058E" w:rsidRPr="00FD1EE4" w:rsidRDefault="0088058E" w:rsidP="0046482F">
            <w:pPr>
              <w:spacing w:before="240"/>
              <w:rPr>
                <w:rFonts w:ascii="GHEA Grapalat" w:eastAsia="GHEA Grapalat" w:hAnsi="GHEA Grapalat" w:cs="GHEA Grapalat"/>
              </w:rPr>
            </w:pPr>
          </w:p>
        </w:tc>
      </w:tr>
      <w:tr w:rsidR="0088058E" w:rsidRPr="00FD1EE4" w14:paraId="4D5BF06C" w14:textId="77777777" w:rsidTr="0046482F">
        <w:tc>
          <w:tcPr>
            <w:tcW w:w="4855" w:type="dxa"/>
            <w:shd w:val="clear" w:color="auto" w:fill="D9E2F3"/>
            <w:vAlign w:val="center"/>
          </w:tcPr>
          <w:p w14:paraId="2109231E"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76950133" w14:textId="77777777" w:rsidR="0088058E" w:rsidRPr="00FD1EE4" w:rsidRDefault="0088058E" w:rsidP="0046482F">
            <w:pPr>
              <w:spacing w:before="240"/>
              <w:rPr>
                <w:rFonts w:ascii="GHEA Grapalat" w:eastAsia="GHEA Grapalat" w:hAnsi="GHEA Grapalat" w:cs="GHEA Grapalat"/>
              </w:rPr>
            </w:pPr>
          </w:p>
        </w:tc>
      </w:tr>
      <w:tr w:rsidR="0088058E" w:rsidRPr="00FD1EE4" w14:paraId="6EE19F33" w14:textId="77777777" w:rsidTr="0046482F">
        <w:tc>
          <w:tcPr>
            <w:tcW w:w="4855" w:type="dxa"/>
            <w:shd w:val="clear" w:color="auto" w:fill="D9E2F3"/>
            <w:vAlign w:val="center"/>
          </w:tcPr>
          <w:p w14:paraId="5B23327A"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0546AF4"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197FD69"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0A563AF" w14:textId="77777777" w:rsidR="0088058E" w:rsidRPr="00FD1EE4" w:rsidRDefault="0088058E" w:rsidP="0088058E">
      <w:pPr>
        <w:rPr>
          <w:rFonts w:ascii="GHEA Grapalat" w:eastAsia="GHEA Grapalat" w:hAnsi="GHEA Grapalat" w:cs="GHEA Grapalat"/>
          <w:b/>
        </w:rPr>
      </w:pPr>
      <w:r w:rsidRPr="00FD1EE4">
        <w:rPr>
          <w:rFonts w:ascii="GHEA Grapalat" w:hAnsi="GHEA Grapalat"/>
        </w:rPr>
        <w:br w:type="page"/>
      </w:r>
    </w:p>
    <w:p w14:paraId="43EE09AA" w14:textId="77777777" w:rsidR="0088058E" w:rsidRPr="00FD1EE4" w:rsidRDefault="0088058E" w:rsidP="008805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1DF5977A" w14:textId="77777777" w:rsidR="0088058E" w:rsidRPr="00FD1EE4" w:rsidRDefault="0088058E" w:rsidP="0088058E">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0BD30BB3" w14:textId="77777777" w:rsidTr="0046482F">
        <w:tc>
          <w:tcPr>
            <w:tcW w:w="4855" w:type="dxa"/>
            <w:shd w:val="clear" w:color="auto" w:fill="D9E2F3"/>
            <w:vAlign w:val="center"/>
          </w:tcPr>
          <w:p w14:paraId="71C0D931"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0E591DA5" w14:textId="77777777" w:rsidR="0088058E" w:rsidRPr="00FD1EE4" w:rsidRDefault="0088058E" w:rsidP="0046482F">
            <w:pPr>
              <w:spacing w:before="240"/>
              <w:rPr>
                <w:rFonts w:ascii="GHEA Grapalat" w:eastAsia="GHEA Grapalat" w:hAnsi="GHEA Grapalat" w:cs="GHEA Grapalat"/>
              </w:rPr>
            </w:pPr>
          </w:p>
        </w:tc>
      </w:tr>
      <w:tr w:rsidR="0088058E" w:rsidRPr="00FD1EE4" w14:paraId="28A99D47" w14:textId="77777777" w:rsidTr="0046482F">
        <w:tc>
          <w:tcPr>
            <w:tcW w:w="4855" w:type="dxa"/>
            <w:shd w:val="clear" w:color="auto" w:fill="D9E2F3"/>
            <w:vAlign w:val="center"/>
          </w:tcPr>
          <w:p w14:paraId="3A7493D1"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25577ED6" w14:textId="77777777" w:rsidR="0088058E" w:rsidRPr="00FD1EE4" w:rsidRDefault="0088058E" w:rsidP="0046482F">
            <w:pPr>
              <w:spacing w:before="240"/>
              <w:rPr>
                <w:rFonts w:ascii="GHEA Grapalat" w:eastAsia="GHEA Grapalat" w:hAnsi="GHEA Grapalat" w:cs="GHEA Grapalat"/>
              </w:rPr>
            </w:pPr>
          </w:p>
        </w:tc>
      </w:tr>
      <w:tr w:rsidR="0088058E" w:rsidRPr="00FD1EE4" w14:paraId="10403490" w14:textId="77777777" w:rsidTr="0046482F">
        <w:tc>
          <w:tcPr>
            <w:tcW w:w="4855" w:type="dxa"/>
            <w:shd w:val="clear" w:color="auto" w:fill="D9E2F3"/>
            <w:vAlign w:val="center"/>
          </w:tcPr>
          <w:p w14:paraId="0E0375DA"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35CCE37E" w14:textId="77777777" w:rsidR="0088058E" w:rsidRPr="00FD1EE4" w:rsidRDefault="0088058E" w:rsidP="0046482F">
            <w:pPr>
              <w:spacing w:before="240"/>
              <w:rPr>
                <w:rFonts w:ascii="GHEA Grapalat" w:eastAsia="GHEA Grapalat" w:hAnsi="GHEA Grapalat" w:cs="GHEA Grapalat"/>
              </w:rPr>
            </w:pPr>
          </w:p>
        </w:tc>
      </w:tr>
      <w:tr w:rsidR="0088058E" w:rsidRPr="00FD1EE4" w14:paraId="382005F0" w14:textId="77777777" w:rsidTr="0046482F">
        <w:tc>
          <w:tcPr>
            <w:tcW w:w="4855" w:type="dxa"/>
            <w:shd w:val="clear" w:color="auto" w:fill="D9E2F3"/>
            <w:vAlign w:val="center"/>
          </w:tcPr>
          <w:p w14:paraId="0A2D3F59"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04E3F44E" w14:textId="77777777" w:rsidR="0088058E" w:rsidRPr="00FD1EE4" w:rsidRDefault="0088058E" w:rsidP="0046482F">
            <w:pPr>
              <w:spacing w:before="240"/>
              <w:rPr>
                <w:rFonts w:ascii="GHEA Grapalat" w:eastAsia="GHEA Grapalat" w:hAnsi="GHEA Grapalat" w:cs="GHEA Grapalat"/>
              </w:rPr>
            </w:pPr>
          </w:p>
        </w:tc>
      </w:tr>
      <w:tr w:rsidR="0088058E" w:rsidRPr="00FD1EE4" w14:paraId="52E40D98" w14:textId="77777777" w:rsidTr="0046482F">
        <w:tc>
          <w:tcPr>
            <w:tcW w:w="4855" w:type="dxa"/>
            <w:shd w:val="clear" w:color="auto" w:fill="D9E2F3"/>
            <w:vAlign w:val="center"/>
          </w:tcPr>
          <w:p w14:paraId="3F90AB7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2C0EE7EC" w14:textId="77777777" w:rsidR="0088058E" w:rsidRPr="00FD1EE4" w:rsidRDefault="0088058E" w:rsidP="0046482F">
            <w:pPr>
              <w:spacing w:before="240"/>
              <w:rPr>
                <w:rFonts w:ascii="GHEA Grapalat" w:eastAsia="GHEA Grapalat" w:hAnsi="GHEA Grapalat" w:cs="GHEA Grapalat"/>
              </w:rPr>
            </w:pPr>
          </w:p>
        </w:tc>
      </w:tr>
      <w:tr w:rsidR="0088058E" w:rsidRPr="00FD1EE4" w14:paraId="775607B2" w14:textId="77777777" w:rsidTr="0046482F">
        <w:tc>
          <w:tcPr>
            <w:tcW w:w="4855" w:type="dxa"/>
            <w:shd w:val="clear" w:color="auto" w:fill="D9E2F3"/>
            <w:vAlign w:val="center"/>
          </w:tcPr>
          <w:p w14:paraId="11EA574A"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662367E7" w14:textId="77777777" w:rsidR="0088058E" w:rsidRPr="00FD1EE4" w:rsidRDefault="0088058E" w:rsidP="0046482F">
            <w:pPr>
              <w:spacing w:before="240"/>
              <w:rPr>
                <w:rFonts w:ascii="GHEA Grapalat" w:eastAsia="GHEA Grapalat" w:hAnsi="GHEA Grapalat" w:cs="GHEA Grapalat"/>
              </w:rPr>
            </w:pPr>
          </w:p>
        </w:tc>
      </w:tr>
    </w:tbl>
    <w:p w14:paraId="3A721E64"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36F3A7E3" w14:textId="77777777" w:rsidTr="0046482F">
        <w:tc>
          <w:tcPr>
            <w:tcW w:w="4855" w:type="dxa"/>
            <w:shd w:val="clear" w:color="auto" w:fill="D9E2F3"/>
            <w:vAlign w:val="center"/>
          </w:tcPr>
          <w:p w14:paraId="4704BD5E"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BE18D3A" w14:textId="77777777" w:rsidR="0088058E" w:rsidRPr="00FD1EE4" w:rsidRDefault="0088058E" w:rsidP="0046482F">
            <w:pPr>
              <w:spacing w:before="240"/>
              <w:rPr>
                <w:rFonts w:ascii="GHEA Grapalat" w:eastAsia="GHEA Grapalat" w:hAnsi="GHEA Grapalat" w:cs="GHEA Grapalat"/>
              </w:rPr>
            </w:pPr>
          </w:p>
        </w:tc>
      </w:tr>
      <w:tr w:rsidR="0088058E" w:rsidRPr="00FD1EE4" w14:paraId="6D8BEB50" w14:textId="77777777" w:rsidTr="0046482F">
        <w:tc>
          <w:tcPr>
            <w:tcW w:w="4855" w:type="dxa"/>
            <w:shd w:val="clear" w:color="auto" w:fill="D9E2F3"/>
            <w:vAlign w:val="center"/>
          </w:tcPr>
          <w:p w14:paraId="3C7C83AF"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0FD4B0B6" w14:textId="77777777" w:rsidR="0088058E" w:rsidRPr="00FD1EE4" w:rsidRDefault="0088058E" w:rsidP="0046482F">
            <w:pPr>
              <w:spacing w:before="240"/>
              <w:rPr>
                <w:rFonts w:ascii="GHEA Grapalat" w:eastAsia="GHEA Grapalat" w:hAnsi="GHEA Grapalat" w:cs="GHEA Grapalat"/>
              </w:rPr>
            </w:pPr>
          </w:p>
        </w:tc>
      </w:tr>
      <w:tr w:rsidR="0088058E" w:rsidRPr="00FD1EE4" w14:paraId="3C8DA01B" w14:textId="77777777" w:rsidTr="0046482F">
        <w:tc>
          <w:tcPr>
            <w:tcW w:w="4855" w:type="dxa"/>
            <w:shd w:val="clear" w:color="auto" w:fill="D9E2F3"/>
            <w:vAlign w:val="center"/>
          </w:tcPr>
          <w:p w14:paraId="2BCF5AEB"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4CDFB0C7" w14:textId="77777777" w:rsidR="0088058E" w:rsidRPr="00FD1EE4" w:rsidRDefault="0088058E" w:rsidP="0046482F">
            <w:pPr>
              <w:spacing w:before="240"/>
              <w:rPr>
                <w:rFonts w:ascii="GHEA Grapalat" w:eastAsia="GHEA Grapalat" w:hAnsi="GHEA Grapalat" w:cs="GHEA Grapalat"/>
              </w:rPr>
            </w:pPr>
          </w:p>
        </w:tc>
      </w:tr>
      <w:tr w:rsidR="0088058E" w:rsidRPr="00FD1EE4" w14:paraId="1DBE7303" w14:textId="77777777" w:rsidTr="0046482F">
        <w:tc>
          <w:tcPr>
            <w:tcW w:w="4855" w:type="dxa"/>
            <w:shd w:val="clear" w:color="auto" w:fill="D9E2F3"/>
            <w:vAlign w:val="center"/>
          </w:tcPr>
          <w:p w14:paraId="2043EF2C"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693B29C6" w14:textId="77777777" w:rsidR="0088058E" w:rsidRPr="00FD1EE4" w:rsidRDefault="0088058E" w:rsidP="0046482F">
            <w:pPr>
              <w:spacing w:before="240"/>
              <w:rPr>
                <w:rFonts w:ascii="GHEA Grapalat" w:eastAsia="GHEA Grapalat" w:hAnsi="GHEA Grapalat" w:cs="GHEA Grapalat"/>
              </w:rPr>
            </w:pPr>
          </w:p>
        </w:tc>
      </w:tr>
      <w:tr w:rsidR="0088058E" w:rsidRPr="00FD1EE4" w14:paraId="5578AFC0" w14:textId="77777777" w:rsidTr="0046482F">
        <w:tc>
          <w:tcPr>
            <w:tcW w:w="4855" w:type="dxa"/>
            <w:shd w:val="clear" w:color="auto" w:fill="D9E2F3"/>
            <w:vAlign w:val="center"/>
          </w:tcPr>
          <w:p w14:paraId="2E4F0B04"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29665286" w14:textId="77777777" w:rsidR="0088058E" w:rsidRPr="00FD1EE4" w:rsidRDefault="0088058E" w:rsidP="0046482F">
            <w:pPr>
              <w:spacing w:before="240"/>
              <w:rPr>
                <w:rFonts w:ascii="GHEA Grapalat" w:eastAsia="GHEA Grapalat" w:hAnsi="GHEA Grapalat" w:cs="GHEA Grapalat"/>
              </w:rPr>
            </w:pPr>
          </w:p>
        </w:tc>
      </w:tr>
    </w:tbl>
    <w:p w14:paraId="11FB471F" w14:textId="77777777" w:rsidR="0088058E" w:rsidRPr="00FD1EE4" w:rsidRDefault="0088058E" w:rsidP="0088058E">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3DBE082F" w14:textId="77777777" w:rsidTr="0046482F">
        <w:tc>
          <w:tcPr>
            <w:tcW w:w="4855" w:type="dxa"/>
            <w:shd w:val="clear" w:color="auto" w:fill="D9E2F3"/>
            <w:vAlign w:val="center"/>
          </w:tcPr>
          <w:p w14:paraId="6FE43917"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216F167A" w14:textId="77777777" w:rsidR="0088058E" w:rsidRPr="00FD1EE4" w:rsidRDefault="0088058E" w:rsidP="0046482F">
            <w:pPr>
              <w:spacing w:before="240"/>
              <w:rPr>
                <w:rFonts w:ascii="GHEA Grapalat" w:eastAsia="GHEA Grapalat" w:hAnsi="GHEA Grapalat" w:cs="GHEA Grapalat"/>
              </w:rPr>
            </w:pPr>
          </w:p>
        </w:tc>
      </w:tr>
      <w:tr w:rsidR="0088058E" w:rsidRPr="00FD1EE4" w14:paraId="626AA384" w14:textId="77777777" w:rsidTr="0046482F">
        <w:tc>
          <w:tcPr>
            <w:tcW w:w="4855" w:type="dxa"/>
            <w:shd w:val="clear" w:color="auto" w:fill="D9E2F3"/>
            <w:vAlign w:val="center"/>
          </w:tcPr>
          <w:p w14:paraId="3E4CBFF3"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216CB50E" w14:textId="77777777" w:rsidR="0088058E" w:rsidRPr="00FD1EE4" w:rsidRDefault="0088058E" w:rsidP="0046482F">
            <w:pPr>
              <w:spacing w:before="240"/>
              <w:rPr>
                <w:rFonts w:ascii="GHEA Grapalat" w:eastAsia="GHEA Grapalat" w:hAnsi="GHEA Grapalat" w:cs="GHEA Grapalat"/>
              </w:rPr>
            </w:pPr>
          </w:p>
        </w:tc>
      </w:tr>
      <w:tr w:rsidR="0088058E" w:rsidRPr="00FD1EE4" w14:paraId="34E24AD3" w14:textId="77777777" w:rsidTr="0046482F">
        <w:tc>
          <w:tcPr>
            <w:tcW w:w="4855" w:type="dxa"/>
            <w:shd w:val="clear" w:color="auto" w:fill="D9E2F3"/>
            <w:vAlign w:val="center"/>
          </w:tcPr>
          <w:p w14:paraId="300FD91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6B0834E6" w14:textId="77777777" w:rsidR="0088058E" w:rsidRPr="00FD1EE4" w:rsidRDefault="0088058E" w:rsidP="0046482F">
            <w:pPr>
              <w:spacing w:before="240"/>
              <w:rPr>
                <w:rFonts w:ascii="GHEA Grapalat" w:eastAsia="GHEA Grapalat" w:hAnsi="GHEA Grapalat" w:cs="GHEA Grapalat"/>
              </w:rPr>
            </w:pPr>
          </w:p>
        </w:tc>
      </w:tr>
      <w:tr w:rsidR="0088058E" w:rsidRPr="00FD1EE4" w14:paraId="74163274" w14:textId="77777777" w:rsidTr="0046482F">
        <w:tc>
          <w:tcPr>
            <w:tcW w:w="4855" w:type="dxa"/>
            <w:shd w:val="clear" w:color="auto" w:fill="D9E2F3"/>
            <w:vAlign w:val="center"/>
          </w:tcPr>
          <w:p w14:paraId="685D5073"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5EE436C6" w14:textId="77777777" w:rsidR="0088058E" w:rsidRPr="00FD1EE4" w:rsidRDefault="0088058E" w:rsidP="0046482F">
            <w:pPr>
              <w:spacing w:before="240"/>
              <w:rPr>
                <w:rFonts w:ascii="GHEA Grapalat" w:eastAsia="GHEA Grapalat" w:hAnsi="GHEA Grapalat" w:cs="GHEA Grapalat"/>
              </w:rPr>
            </w:pPr>
          </w:p>
        </w:tc>
      </w:tr>
    </w:tbl>
    <w:p w14:paraId="129A74E5"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119D7DA3" w14:textId="77777777" w:rsidTr="0046482F">
        <w:tc>
          <w:tcPr>
            <w:tcW w:w="4855" w:type="dxa"/>
            <w:shd w:val="clear" w:color="auto" w:fill="D9E2F3"/>
            <w:vAlign w:val="center"/>
          </w:tcPr>
          <w:p w14:paraId="4A832645"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245FFDEF" w14:textId="77777777" w:rsidR="0088058E" w:rsidRPr="00FD1EE4" w:rsidRDefault="0088058E" w:rsidP="0046482F">
            <w:pPr>
              <w:spacing w:before="240"/>
              <w:rPr>
                <w:rFonts w:ascii="GHEA Grapalat" w:eastAsia="GHEA Grapalat" w:hAnsi="GHEA Grapalat" w:cs="GHEA Grapalat"/>
              </w:rPr>
            </w:pPr>
          </w:p>
        </w:tc>
      </w:tr>
      <w:tr w:rsidR="0088058E" w:rsidRPr="00FD1EE4" w14:paraId="2D17D24F" w14:textId="77777777" w:rsidTr="0046482F">
        <w:tc>
          <w:tcPr>
            <w:tcW w:w="4855" w:type="dxa"/>
            <w:shd w:val="clear" w:color="auto" w:fill="D9E2F3"/>
            <w:vAlign w:val="center"/>
          </w:tcPr>
          <w:p w14:paraId="61E99873"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98A637F" w14:textId="77777777" w:rsidR="0088058E" w:rsidRPr="00FD1EE4" w:rsidRDefault="0088058E" w:rsidP="0046482F">
            <w:pPr>
              <w:spacing w:before="240"/>
              <w:rPr>
                <w:rFonts w:ascii="GHEA Grapalat" w:eastAsia="GHEA Grapalat" w:hAnsi="GHEA Grapalat" w:cs="GHEA Grapalat"/>
              </w:rPr>
            </w:pPr>
          </w:p>
        </w:tc>
      </w:tr>
      <w:tr w:rsidR="0088058E" w:rsidRPr="00FD1EE4" w14:paraId="41ADE670" w14:textId="77777777" w:rsidTr="0046482F">
        <w:tc>
          <w:tcPr>
            <w:tcW w:w="4855" w:type="dxa"/>
            <w:shd w:val="clear" w:color="auto" w:fill="D9E2F3"/>
            <w:vAlign w:val="center"/>
          </w:tcPr>
          <w:p w14:paraId="05EBEC02"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46C9AAE5" w14:textId="77777777" w:rsidR="0088058E" w:rsidRPr="00FD1EE4" w:rsidRDefault="0088058E" w:rsidP="0046482F">
            <w:pPr>
              <w:spacing w:before="240"/>
              <w:rPr>
                <w:rFonts w:ascii="GHEA Grapalat" w:eastAsia="GHEA Grapalat" w:hAnsi="GHEA Grapalat" w:cs="GHEA Grapalat"/>
              </w:rPr>
            </w:pPr>
          </w:p>
        </w:tc>
      </w:tr>
      <w:tr w:rsidR="0088058E" w:rsidRPr="00FD1EE4" w14:paraId="1B1D8AEA" w14:textId="77777777" w:rsidTr="0046482F">
        <w:tc>
          <w:tcPr>
            <w:tcW w:w="4855" w:type="dxa"/>
            <w:shd w:val="clear" w:color="auto" w:fill="D9E2F3"/>
            <w:vAlign w:val="center"/>
          </w:tcPr>
          <w:p w14:paraId="476E28F5"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682629C6" w14:textId="77777777" w:rsidR="0088058E" w:rsidRPr="00FD1EE4" w:rsidRDefault="0088058E" w:rsidP="0046482F">
            <w:pPr>
              <w:spacing w:before="240"/>
              <w:rPr>
                <w:rFonts w:ascii="GHEA Grapalat" w:eastAsia="GHEA Grapalat" w:hAnsi="GHEA Grapalat" w:cs="GHEA Grapalat"/>
              </w:rPr>
            </w:pPr>
          </w:p>
        </w:tc>
      </w:tr>
    </w:tbl>
    <w:p w14:paraId="576701C2" w14:textId="77777777" w:rsidR="0088058E" w:rsidRPr="00FD1EE4" w:rsidRDefault="0088058E" w:rsidP="008805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1C6BA070" w14:textId="77777777" w:rsidTr="0046482F">
        <w:trPr>
          <w:trHeight w:val="924"/>
        </w:trPr>
        <w:tc>
          <w:tcPr>
            <w:tcW w:w="10345" w:type="dxa"/>
            <w:gridSpan w:val="2"/>
            <w:vAlign w:val="center"/>
          </w:tcPr>
          <w:p w14:paraId="25BB45A5"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88058E" w:rsidRPr="00FD1EE4" w14:paraId="6E9187BE" w14:textId="77777777" w:rsidTr="0046482F">
        <w:trPr>
          <w:trHeight w:val="375"/>
        </w:trPr>
        <w:tc>
          <w:tcPr>
            <w:tcW w:w="4855" w:type="dxa"/>
            <w:shd w:val="clear" w:color="auto" w:fill="D9E2F3"/>
            <w:vAlign w:val="center"/>
          </w:tcPr>
          <w:p w14:paraId="67F6A5D4"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7C44983E" w14:textId="77777777" w:rsidR="0088058E" w:rsidRPr="00FD1EE4" w:rsidRDefault="0088058E" w:rsidP="0046482F">
            <w:pPr>
              <w:rPr>
                <w:rFonts w:ascii="GHEA Grapalat" w:eastAsia="GHEA Grapalat" w:hAnsi="GHEA Grapalat" w:cs="GHEA Grapalat"/>
              </w:rPr>
            </w:pPr>
          </w:p>
        </w:tc>
      </w:tr>
      <w:tr w:rsidR="0088058E" w:rsidRPr="00FD1EE4" w14:paraId="45F04691" w14:textId="77777777" w:rsidTr="0046482F">
        <w:trPr>
          <w:trHeight w:val="942"/>
        </w:trPr>
        <w:tc>
          <w:tcPr>
            <w:tcW w:w="4855" w:type="dxa"/>
            <w:shd w:val="clear" w:color="auto" w:fill="D9E2F3"/>
            <w:vAlign w:val="center"/>
          </w:tcPr>
          <w:p w14:paraId="601182BA"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AD0F968"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DFCCA78"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8058E" w:rsidRPr="00FD1EE4" w14:paraId="22BD93F1" w14:textId="77777777" w:rsidTr="0046482F">
        <w:tc>
          <w:tcPr>
            <w:tcW w:w="10345" w:type="dxa"/>
            <w:gridSpan w:val="2"/>
            <w:vAlign w:val="center"/>
          </w:tcPr>
          <w:p w14:paraId="2DD014E0"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8058E" w:rsidRPr="00FD1EE4" w14:paraId="280929DC" w14:textId="77777777" w:rsidTr="0046482F">
        <w:tc>
          <w:tcPr>
            <w:tcW w:w="10345" w:type="dxa"/>
            <w:gridSpan w:val="2"/>
            <w:vAlign w:val="center"/>
          </w:tcPr>
          <w:p w14:paraId="5DE151BA"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029795DF"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709E6CFA" w14:textId="77777777" w:rsidTr="0046482F">
        <w:trPr>
          <w:trHeight w:val="924"/>
        </w:trPr>
        <w:tc>
          <w:tcPr>
            <w:tcW w:w="10345" w:type="dxa"/>
            <w:gridSpan w:val="2"/>
            <w:vAlign w:val="center"/>
          </w:tcPr>
          <w:p w14:paraId="0C5D414A"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8058E" w:rsidRPr="00FD1EE4" w14:paraId="72E17A97" w14:textId="77777777" w:rsidTr="0046482F">
        <w:trPr>
          <w:trHeight w:val="684"/>
        </w:trPr>
        <w:tc>
          <w:tcPr>
            <w:tcW w:w="4855" w:type="dxa"/>
            <w:shd w:val="clear" w:color="auto" w:fill="D9E2F3"/>
            <w:vAlign w:val="center"/>
          </w:tcPr>
          <w:p w14:paraId="08C7B364"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7039C257" w14:textId="77777777" w:rsidR="0088058E" w:rsidRPr="00FD1EE4" w:rsidRDefault="0088058E" w:rsidP="0046482F">
            <w:pPr>
              <w:rPr>
                <w:rFonts w:ascii="GHEA Grapalat" w:eastAsia="GHEA Grapalat" w:hAnsi="GHEA Grapalat" w:cs="GHEA Grapalat"/>
              </w:rPr>
            </w:pPr>
          </w:p>
        </w:tc>
      </w:tr>
      <w:tr w:rsidR="0088058E" w:rsidRPr="00FD1EE4" w14:paraId="2ED82359" w14:textId="77777777" w:rsidTr="0046482F">
        <w:trPr>
          <w:trHeight w:val="942"/>
        </w:trPr>
        <w:tc>
          <w:tcPr>
            <w:tcW w:w="4855" w:type="dxa"/>
            <w:shd w:val="clear" w:color="auto" w:fill="D9E2F3"/>
            <w:vAlign w:val="center"/>
          </w:tcPr>
          <w:p w14:paraId="4F28DDC7"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DD0FCEC"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583DD94"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8058E" w:rsidRPr="00FD1EE4" w14:paraId="4DB16F9D" w14:textId="77777777" w:rsidTr="0046482F">
        <w:tc>
          <w:tcPr>
            <w:tcW w:w="10345" w:type="dxa"/>
            <w:gridSpan w:val="2"/>
            <w:vAlign w:val="center"/>
          </w:tcPr>
          <w:p w14:paraId="34D0EA18"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8058E" w:rsidRPr="00FD1EE4" w14:paraId="2CC0575E" w14:textId="77777777" w:rsidTr="0046482F">
        <w:tc>
          <w:tcPr>
            <w:tcW w:w="10345" w:type="dxa"/>
            <w:gridSpan w:val="2"/>
            <w:vAlign w:val="center"/>
          </w:tcPr>
          <w:p w14:paraId="2B13AC28"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8058E" w:rsidRPr="00FD1EE4" w14:paraId="00027A18" w14:textId="77777777" w:rsidTr="0046482F">
        <w:tc>
          <w:tcPr>
            <w:tcW w:w="10345" w:type="dxa"/>
            <w:gridSpan w:val="2"/>
            <w:vAlign w:val="center"/>
          </w:tcPr>
          <w:p w14:paraId="69E48D02"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8058E" w:rsidRPr="00FD1EE4" w14:paraId="37CD1005" w14:textId="77777777" w:rsidTr="0046482F">
        <w:tc>
          <w:tcPr>
            <w:tcW w:w="10345" w:type="dxa"/>
            <w:gridSpan w:val="2"/>
            <w:vAlign w:val="center"/>
          </w:tcPr>
          <w:p w14:paraId="7A12A190"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C5713"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0E0D998" w14:textId="77777777" w:rsidTr="0046482F">
        <w:trPr>
          <w:trHeight w:val="204"/>
        </w:trPr>
        <w:tc>
          <w:tcPr>
            <w:tcW w:w="4855" w:type="dxa"/>
            <w:shd w:val="clear" w:color="auto" w:fill="D9E2F3"/>
            <w:vAlign w:val="center"/>
          </w:tcPr>
          <w:p w14:paraId="15D543C7"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3195F4E6" w14:textId="77777777" w:rsidR="0088058E" w:rsidRPr="00FD1EE4" w:rsidRDefault="0088058E" w:rsidP="0046482F">
            <w:pPr>
              <w:spacing w:before="240"/>
              <w:rPr>
                <w:rFonts w:ascii="GHEA Grapalat" w:eastAsia="GHEA Grapalat" w:hAnsi="GHEA Grapalat" w:cs="GHEA Grapalat"/>
              </w:rPr>
            </w:pPr>
          </w:p>
        </w:tc>
      </w:tr>
      <w:tr w:rsidR="0088058E" w:rsidRPr="00FD1EE4" w14:paraId="76C02B41" w14:textId="77777777" w:rsidTr="0046482F">
        <w:tc>
          <w:tcPr>
            <w:tcW w:w="4855" w:type="dxa"/>
            <w:shd w:val="clear" w:color="auto" w:fill="D9E2F3"/>
            <w:vAlign w:val="center"/>
          </w:tcPr>
          <w:p w14:paraId="2D08855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3AF054BD"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30EFB359" w14:textId="77777777" w:rsidR="0088058E" w:rsidRPr="00FD1EE4" w:rsidRDefault="0088058E" w:rsidP="0046482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8058E" w:rsidRPr="00FD1EE4" w14:paraId="5554B3D7" w14:textId="77777777" w:rsidTr="0046482F">
        <w:trPr>
          <w:trHeight w:val="699"/>
        </w:trPr>
        <w:tc>
          <w:tcPr>
            <w:tcW w:w="4855" w:type="dxa"/>
            <w:shd w:val="clear" w:color="auto" w:fill="D9E2F3"/>
            <w:vAlign w:val="center"/>
          </w:tcPr>
          <w:p w14:paraId="4548593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039395E2"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4FE9BF17" w14:textId="77777777" w:rsidR="0088058E" w:rsidRPr="00FD1EE4" w:rsidRDefault="0088058E" w:rsidP="0046482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2D841AD2"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27289D66" w14:textId="77777777" w:rsidTr="0046482F">
        <w:tc>
          <w:tcPr>
            <w:tcW w:w="4855" w:type="dxa"/>
            <w:shd w:val="clear" w:color="auto" w:fill="D9E2F3"/>
            <w:vAlign w:val="center"/>
          </w:tcPr>
          <w:p w14:paraId="4005AA5A"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34652426" w14:textId="77777777" w:rsidR="0088058E" w:rsidRPr="00FD1EE4" w:rsidRDefault="0088058E" w:rsidP="0046482F">
            <w:pPr>
              <w:spacing w:before="240"/>
              <w:rPr>
                <w:rFonts w:ascii="GHEA Grapalat" w:eastAsia="GHEA Grapalat" w:hAnsi="GHEA Grapalat" w:cs="GHEA Grapalat"/>
              </w:rPr>
            </w:pPr>
          </w:p>
        </w:tc>
      </w:tr>
      <w:tr w:rsidR="0088058E" w:rsidRPr="00FD1EE4" w14:paraId="44BEDBBD" w14:textId="77777777" w:rsidTr="0046482F">
        <w:tc>
          <w:tcPr>
            <w:tcW w:w="4855" w:type="dxa"/>
            <w:shd w:val="clear" w:color="auto" w:fill="D9E2F3"/>
            <w:vAlign w:val="center"/>
          </w:tcPr>
          <w:p w14:paraId="5C2B127E"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B714DB4" w14:textId="77777777" w:rsidR="0088058E" w:rsidRPr="00FD1EE4" w:rsidRDefault="0088058E" w:rsidP="0046482F">
            <w:pPr>
              <w:spacing w:before="240"/>
              <w:rPr>
                <w:rFonts w:ascii="GHEA Grapalat" w:eastAsia="GHEA Grapalat" w:hAnsi="GHEA Grapalat" w:cs="GHEA Grapalat"/>
              </w:rPr>
            </w:pPr>
          </w:p>
        </w:tc>
      </w:tr>
    </w:tbl>
    <w:p w14:paraId="6900CA7C" w14:textId="77777777" w:rsidR="0088058E" w:rsidRPr="00FD1EE4" w:rsidRDefault="0088058E" w:rsidP="0088058E">
      <w:pPr>
        <w:pBdr>
          <w:top w:val="nil"/>
          <w:left w:val="nil"/>
          <w:bottom w:val="nil"/>
          <w:right w:val="nil"/>
          <w:between w:val="nil"/>
        </w:pBdr>
        <w:ind w:left="792"/>
        <w:rPr>
          <w:rFonts w:ascii="GHEA Grapalat" w:eastAsia="GHEA Grapalat" w:hAnsi="GHEA Grapalat" w:cs="GHEA Grapalat"/>
          <w:i/>
          <w:color w:val="000000"/>
        </w:rPr>
      </w:pPr>
    </w:p>
    <w:p w14:paraId="5E64D54E" w14:textId="77777777" w:rsidR="0088058E" w:rsidRPr="00FD1EE4" w:rsidRDefault="0088058E" w:rsidP="008805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5D57FE81"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1D9FCFCC" w14:textId="77777777" w:rsidTr="0046482F">
        <w:tc>
          <w:tcPr>
            <w:tcW w:w="4855" w:type="dxa"/>
            <w:shd w:val="clear" w:color="auto" w:fill="D9E2F3"/>
            <w:vAlign w:val="center"/>
          </w:tcPr>
          <w:p w14:paraId="13CB8DA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3062400" w14:textId="77777777" w:rsidR="0088058E" w:rsidRPr="00FD1EE4" w:rsidRDefault="0088058E" w:rsidP="0046482F">
            <w:pPr>
              <w:spacing w:before="240"/>
              <w:rPr>
                <w:rFonts w:ascii="GHEA Grapalat" w:eastAsia="GHEA Grapalat" w:hAnsi="GHEA Grapalat" w:cs="GHEA Grapalat"/>
              </w:rPr>
            </w:pPr>
          </w:p>
        </w:tc>
      </w:tr>
      <w:tr w:rsidR="0088058E" w:rsidRPr="00FD1EE4" w14:paraId="513AAFC9" w14:textId="77777777" w:rsidTr="0046482F">
        <w:tc>
          <w:tcPr>
            <w:tcW w:w="4855" w:type="dxa"/>
            <w:shd w:val="clear" w:color="auto" w:fill="D9E2F3"/>
            <w:vAlign w:val="center"/>
          </w:tcPr>
          <w:p w14:paraId="16F376A4"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151B3E88" w14:textId="77777777" w:rsidR="0088058E" w:rsidRPr="00FD1EE4" w:rsidRDefault="0088058E" w:rsidP="0046482F">
            <w:pPr>
              <w:spacing w:before="240"/>
              <w:rPr>
                <w:rFonts w:ascii="GHEA Grapalat" w:eastAsia="GHEA Grapalat" w:hAnsi="GHEA Grapalat" w:cs="GHEA Grapalat"/>
              </w:rPr>
            </w:pPr>
          </w:p>
        </w:tc>
      </w:tr>
      <w:tr w:rsidR="0088058E" w:rsidRPr="00FD1EE4" w14:paraId="0DC43A97" w14:textId="77777777" w:rsidTr="0046482F">
        <w:tc>
          <w:tcPr>
            <w:tcW w:w="4855" w:type="dxa"/>
            <w:shd w:val="clear" w:color="auto" w:fill="D9E2F3"/>
            <w:vAlign w:val="center"/>
          </w:tcPr>
          <w:p w14:paraId="53769DB1"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088C69D1" w14:textId="77777777" w:rsidR="0088058E" w:rsidRPr="00FD1EE4" w:rsidRDefault="0088058E" w:rsidP="0046482F">
            <w:pPr>
              <w:spacing w:before="240"/>
              <w:rPr>
                <w:rFonts w:ascii="GHEA Grapalat" w:eastAsia="GHEA Grapalat" w:hAnsi="GHEA Grapalat" w:cs="GHEA Grapalat"/>
              </w:rPr>
            </w:pPr>
          </w:p>
        </w:tc>
      </w:tr>
      <w:tr w:rsidR="0088058E" w:rsidRPr="00FD1EE4" w14:paraId="6B6B3368" w14:textId="77777777" w:rsidTr="0046482F">
        <w:tc>
          <w:tcPr>
            <w:tcW w:w="4855" w:type="dxa"/>
            <w:shd w:val="clear" w:color="auto" w:fill="D9E2F3"/>
            <w:vAlign w:val="center"/>
          </w:tcPr>
          <w:p w14:paraId="3C086728"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96A3B21" w14:textId="77777777" w:rsidR="0088058E" w:rsidRPr="00FD1EE4" w:rsidRDefault="0088058E" w:rsidP="0046482F">
            <w:pPr>
              <w:spacing w:before="240"/>
              <w:rPr>
                <w:rFonts w:ascii="GHEA Grapalat" w:eastAsia="GHEA Grapalat" w:hAnsi="GHEA Grapalat" w:cs="GHEA Grapalat"/>
              </w:rPr>
            </w:pPr>
          </w:p>
        </w:tc>
      </w:tr>
      <w:tr w:rsidR="0088058E" w:rsidRPr="00FD1EE4" w14:paraId="5B76DD89" w14:textId="77777777" w:rsidTr="0046482F">
        <w:tc>
          <w:tcPr>
            <w:tcW w:w="4855" w:type="dxa"/>
            <w:shd w:val="clear" w:color="auto" w:fill="D9E2F3"/>
            <w:vAlign w:val="center"/>
          </w:tcPr>
          <w:p w14:paraId="0AA0157F"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A654E3A" w14:textId="77777777" w:rsidR="0088058E" w:rsidRPr="00FD1EE4" w:rsidRDefault="0088058E" w:rsidP="0046482F">
            <w:pPr>
              <w:spacing w:before="240"/>
              <w:rPr>
                <w:rFonts w:ascii="GHEA Grapalat" w:eastAsia="GHEA Grapalat" w:hAnsi="GHEA Grapalat" w:cs="GHEA Grapalat"/>
              </w:rPr>
            </w:pPr>
          </w:p>
        </w:tc>
      </w:tr>
      <w:tr w:rsidR="0088058E" w:rsidRPr="00FD1EE4" w14:paraId="36D68F07" w14:textId="77777777" w:rsidTr="0046482F">
        <w:tc>
          <w:tcPr>
            <w:tcW w:w="4855" w:type="dxa"/>
            <w:shd w:val="clear" w:color="auto" w:fill="D9E2F3"/>
            <w:vAlign w:val="center"/>
          </w:tcPr>
          <w:p w14:paraId="7A1DC222"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2AD8BBC" w14:textId="77777777" w:rsidR="0088058E" w:rsidRPr="00FD1EE4" w:rsidRDefault="0088058E" w:rsidP="0046482F">
            <w:pPr>
              <w:spacing w:before="240"/>
              <w:rPr>
                <w:rFonts w:ascii="GHEA Grapalat" w:eastAsia="GHEA Grapalat" w:hAnsi="GHEA Grapalat" w:cs="GHEA Grapalat"/>
              </w:rPr>
            </w:pPr>
          </w:p>
        </w:tc>
      </w:tr>
      <w:tr w:rsidR="0088058E" w:rsidRPr="00FD1EE4" w14:paraId="1393880D" w14:textId="77777777" w:rsidTr="0046482F">
        <w:tc>
          <w:tcPr>
            <w:tcW w:w="4855" w:type="dxa"/>
            <w:shd w:val="clear" w:color="auto" w:fill="D9E2F3"/>
            <w:vAlign w:val="center"/>
          </w:tcPr>
          <w:p w14:paraId="6039D050"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24F985EC" w14:textId="77777777" w:rsidR="0088058E" w:rsidRPr="00FD1EE4" w:rsidRDefault="0088058E" w:rsidP="0046482F">
            <w:pPr>
              <w:spacing w:before="240"/>
              <w:rPr>
                <w:rFonts w:ascii="GHEA Grapalat" w:eastAsia="GHEA Grapalat" w:hAnsi="GHEA Grapalat" w:cs="GHEA Grapalat"/>
              </w:rPr>
            </w:pPr>
          </w:p>
        </w:tc>
      </w:tr>
    </w:tbl>
    <w:p w14:paraId="1DD721FB" w14:textId="77777777" w:rsidR="0088058E" w:rsidRPr="00FD1EE4"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6D341020" w14:textId="77777777" w:rsidTr="0046482F">
        <w:trPr>
          <w:trHeight w:val="105"/>
        </w:trPr>
        <w:tc>
          <w:tcPr>
            <w:tcW w:w="4855" w:type="dxa"/>
            <w:vMerge w:val="restart"/>
            <w:shd w:val="clear" w:color="auto" w:fill="D9E2F3"/>
            <w:vAlign w:val="center"/>
          </w:tcPr>
          <w:p w14:paraId="613F6A0E"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58D48D0D" w14:textId="77777777" w:rsidR="0088058E" w:rsidRPr="001D5140" w:rsidRDefault="0088058E" w:rsidP="0046482F">
            <w:pPr>
              <w:spacing w:before="240"/>
              <w:rPr>
                <w:rFonts w:ascii="GHEA Grapalat" w:eastAsia="GHEA Grapalat" w:hAnsi="GHEA Grapalat" w:cs="GHEA Grapalat"/>
                <w:sz w:val="18"/>
              </w:rPr>
            </w:pPr>
          </w:p>
        </w:tc>
      </w:tr>
      <w:tr w:rsidR="0088058E" w:rsidRPr="00FD1EE4" w14:paraId="4344E3E0" w14:textId="77777777" w:rsidTr="0046482F">
        <w:trPr>
          <w:trHeight w:val="70"/>
        </w:trPr>
        <w:tc>
          <w:tcPr>
            <w:tcW w:w="4855" w:type="dxa"/>
            <w:vMerge/>
            <w:shd w:val="clear" w:color="auto" w:fill="D9E2F3"/>
            <w:vAlign w:val="center"/>
          </w:tcPr>
          <w:p w14:paraId="015B84C1"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2F008D99" w14:textId="77777777" w:rsidR="0088058E" w:rsidRPr="001D5140" w:rsidRDefault="0088058E" w:rsidP="0046482F">
            <w:pPr>
              <w:spacing w:before="240"/>
              <w:rPr>
                <w:rFonts w:ascii="GHEA Grapalat" w:eastAsia="GHEA Grapalat" w:hAnsi="GHEA Grapalat" w:cs="GHEA Grapalat"/>
                <w:sz w:val="18"/>
              </w:rPr>
            </w:pPr>
          </w:p>
        </w:tc>
      </w:tr>
      <w:tr w:rsidR="0088058E" w:rsidRPr="00FD1EE4" w14:paraId="2E852E9C" w14:textId="77777777" w:rsidTr="0046482F">
        <w:trPr>
          <w:trHeight w:val="132"/>
        </w:trPr>
        <w:tc>
          <w:tcPr>
            <w:tcW w:w="4855" w:type="dxa"/>
            <w:vMerge/>
            <w:shd w:val="clear" w:color="auto" w:fill="D9E2F3"/>
            <w:vAlign w:val="center"/>
          </w:tcPr>
          <w:p w14:paraId="44E6DDAE"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7D34183" w14:textId="77777777" w:rsidR="0088058E" w:rsidRPr="001D5140" w:rsidRDefault="0088058E" w:rsidP="0046482F">
            <w:pPr>
              <w:spacing w:before="240"/>
              <w:rPr>
                <w:rFonts w:ascii="GHEA Grapalat" w:eastAsia="GHEA Grapalat" w:hAnsi="GHEA Grapalat" w:cs="GHEA Grapalat"/>
                <w:sz w:val="18"/>
              </w:rPr>
            </w:pPr>
          </w:p>
        </w:tc>
      </w:tr>
      <w:tr w:rsidR="0088058E" w:rsidRPr="00FD1EE4" w14:paraId="54C361C4" w14:textId="77777777" w:rsidTr="0046482F">
        <w:trPr>
          <w:trHeight w:val="70"/>
        </w:trPr>
        <w:tc>
          <w:tcPr>
            <w:tcW w:w="4855" w:type="dxa"/>
            <w:vMerge/>
            <w:shd w:val="clear" w:color="auto" w:fill="D9E2F3"/>
            <w:vAlign w:val="center"/>
          </w:tcPr>
          <w:p w14:paraId="4659DF5A"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00DA60E2" w14:textId="77777777" w:rsidR="0088058E" w:rsidRPr="001D5140" w:rsidRDefault="0088058E" w:rsidP="0046482F">
            <w:pPr>
              <w:spacing w:before="240"/>
              <w:rPr>
                <w:rFonts w:ascii="GHEA Grapalat" w:eastAsia="GHEA Grapalat" w:hAnsi="GHEA Grapalat" w:cs="GHEA Grapalat"/>
                <w:sz w:val="18"/>
              </w:rPr>
            </w:pPr>
          </w:p>
        </w:tc>
      </w:tr>
      <w:tr w:rsidR="0088058E" w:rsidRPr="00FD1EE4" w14:paraId="0587C4ED" w14:textId="77777777" w:rsidTr="0046482F">
        <w:trPr>
          <w:trHeight w:val="70"/>
        </w:trPr>
        <w:tc>
          <w:tcPr>
            <w:tcW w:w="4855" w:type="dxa"/>
            <w:vMerge/>
            <w:shd w:val="clear" w:color="auto" w:fill="D9E2F3"/>
            <w:vAlign w:val="center"/>
          </w:tcPr>
          <w:p w14:paraId="668A87B9" w14:textId="77777777" w:rsidR="0088058E" w:rsidRPr="00FD1EE4" w:rsidRDefault="0088058E" w:rsidP="0046482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85C29C" w14:textId="77777777" w:rsidR="0088058E" w:rsidRPr="001D5140" w:rsidRDefault="0088058E" w:rsidP="0046482F">
            <w:pPr>
              <w:spacing w:before="240"/>
              <w:rPr>
                <w:rFonts w:ascii="GHEA Grapalat" w:eastAsia="GHEA Grapalat" w:hAnsi="GHEA Grapalat" w:cs="GHEA Grapalat"/>
                <w:sz w:val="18"/>
              </w:rPr>
            </w:pPr>
          </w:p>
        </w:tc>
      </w:tr>
    </w:tbl>
    <w:p w14:paraId="449A5B17" w14:textId="77777777" w:rsidR="0088058E" w:rsidRDefault="0088058E" w:rsidP="008805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8058E" w:rsidRPr="00FD1EE4" w14:paraId="09D040F1" w14:textId="77777777" w:rsidTr="0046482F">
        <w:trPr>
          <w:trHeight w:val="159"/>
        </w:trPr>
        <w:tc>
          <w:tcPr>
            <w:tcW w:w="4855" w:type="dxa"/>
            <w:shd w:val="clear" w:color="auto" w:fill="D9E2F3"/>
            <w:vAlign w:val="center"/>
          </w:tcPr>
          <w:p w14:paraId="70A55486"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11A88A59" w14:textId="77777777" w:rsidR="0088058E" w:rsidRPr="00CD5EA4" w:rsidRDefault="0088058E" w:rsidP="0046482F">
            <w:pPr>
              <w:spacing w:before="240"/>
              <w:rPr>
                <w:rFonts w:ascii="GHEA Grapalat" w:eastAsia="GHEA Grapalat" w:hAnsi="GHEA Grapalat" w:cs="GHEA Grapalat"/>
                <w:sz w:val="18"/>
              </w:rPr>
            </w:pPr>
          </w:p>
        </w:tc>
      </w:tr>
      <w:tr w:rsidR="0088058E" w:rsidRPr="00FD1EE4" w14:paraId="1B2527D3" w14:textId="77777777" w:rsidTr="0046482F">
        <w:tc>
          <w:tcPr>
            <w:tcW w:w="4855" w:type="dxa"/>
            <w:shd w:val="clear" w:color="auto" w:fill="D9E2F3"/>
            <w:vAlign w:val="center"/>
          </w:tcPr>
          <w:p w14:paraId="15581167" w14:textId="77777777" w:rsidR="0088058E" w:rsidRPr="00FD1EE4" w:rsidRDefault="0088058E" w:rsidP="0046482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6EA06A91" w14:textId="77777777" w:rsidR="0088058E" w:rsidRPr="00CD5EA4" w:rsidRDefault="0088058E" w:rsidP="0046482F">
            <w:pPr>
              <w:spacing w:before="240"/>
              <w:rPr>
                <w:rFonts w:ascii="GHEA Grapalat" w:eastAsia="GHEA Grapalat" w:hAnsi="GHEA Grapalat" w:cs="GHEA Grapalat"/>
                <w:sz w:val="18"/>
              </w:rPr>
            </w:pPr>
          </w:p>
        </w:tc>
      </w:tr>
    </w:tbl>
    <w:p w14:paraId="7B7599E6" w14:textId="77777777" w:rsidR="0088058E" w:rsidRPr="00FD1EE4" w:rsidRDefault="0088058E" w:rsidP="008805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88058E" w:rsidRPr="00FD1EE4" w14:paraId="6CB2FEF2" w14:textId="77777777" w:rsidTr="0046482F">
        <w:trPr>
          <w:trHeight w:val="377"/>
        </w:trPr>
        <w:tc>
          <w:tcPr>
            <w:tcW w:w="10336" w:type="dxa"/>
            <w:shd w:val="clear" w:color="auto" w:fill="DEEAF6"/>
          </w:tcPr>
          <w:p w14:paraId="699DFAFF" w14:textId="77777777" w:rsidR="0088058E" w:rsidRPr="00DD4B8A" w:rsidRDefault="0088058E" w:rsidP="0046482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8058E" w:rsidRPr="00FD1EE4" w14:paraId="4B079F44" w14:textId="77777777" w:rsidTr="0046482F">
        <w:trPr>
          <w:trHeight w:val="609"/>
        </w:trPr>
        <w:tc>
          <w:tcPr>
            <w:tcW w:w="10336" w:type="dxa"/>
            <w:shd w:val="clear" w:color="auto" w:fill="auto"/>
          </w:tcPr>
          <w:p w14:paraId="29EB82DA" w14:textId="77777777" w:rsidR="0088058E" w:rsidRPr="00DD4B8A" w:rsidRDefault="0088058E" w:rsidP="0046482F">
            <w:pPr>
              <w:rPr>
                <w:rFonts w:ascii="GHEA Grapalat" w:eastAsia="GHEA Grapalat" w:hAnsi="GHEA Grapalat" w:cs="GHEA Grapalat"/>
                <w:b/>
                <w:color w:val="000000"/>
              </w:rPr>
            </w:pPr>
          </w:p>
        </w:tc>
      </w:tr>
    </w:tbl>
    <w:p w14:paraId="7E75C4C6" w14:textId="77777777" w:rsidR="0088058E" w:rsidRPr="006E04ED" w:rsidRDefault="0088058E" w:rsidP="0088058E">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70ACE4E" w14:textId="77777777" w:rsidR="0088058E" w:rsidRPr="006E04ED" w:rsidRDefault="0088058E" w:rsidP="0088058E">
      <w:pPr>
        <w:pBdr>
          <w:top w:val="nil"/>
          <w:left w:val="nil"/>
          <w:bottom w:val="nil"/>
          <w:right w:val="nil"/>
          <w:between w:val="nil"/>
        </w:pBdr>
        <w:ind w:left="567"/>
        <w:jc w:val="center"/>
        <w:rPr>
          <w:rFonts w:ascii="GHEA Grapalat" w:eastAsia="GHEA Grapalat" w:hAnsi="GHEA Grapalat" w:cs="GHEA Grapalat"/>
          <w:color w:val="000000"/>
          <w:sz w:val="20"/>
        </w:rPr>
      </w:pPr>
    </w:p>
    <w:p w14:paraId="449928E1"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42C20F76"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9D805E6" w14:textId="77777777" w:rsidR="0088058E" w:rsidRPr="006E04ED" w:rsidRDefault="0088058E" w:rsidP="0088058E">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5F670ED6" w14:textId="77777777" w:rsidR="0088058E" w:rsidRPr="006E04ED" w:rsidRDefault="0088058E" w:rsidP="0088058E">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FB1101F" w14:textId="77777777" w:rsidR="0088058E" w:rsidRPr="006E04ED" w:rsidRDefault="0088058E" w:rsidP="0088058E">
      <w:pPr>
        <w:ind w:firstLine="567"/>
        <w:jc w:val="both"/>
        <w:rPr>
          <w:rFonts w:ascii="GHEA Grapalat" w:eastAsia="GHEA Grapalat" w:hAnsi="GHEA Grapalat" w:cs="GHEA Grapalat"/>
          <w:sz w:val="20"/>
        </w:rPr>
      </w:pPr>
    </w:p>
    <w:p w14:paraId="16C429B7"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7E810AA6"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78272D9"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27CC214"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72E4B8A"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p>
    <w:p w14:paraId="3614B18B"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2EBF51E"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274EA6"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1C010C7A" w14:textId="77777777" w:rsidR="0088058E" w:rsidRPr="006E04ED" w:rsidRDefault="0088058E" w:rsidP="0088058E">
      <w:pPr>
        <w:pBdr>
          <w:top w:val="nil"/>
          <w:left w:val="nil"/>
          <w:bottom w:val="nil"/>
          <w:right w:val="nil"/>
          <w:between w:val="nil"/>
        </w:pBdr>
        <w:ind w:left="1789" w:firstLine="567"/>
        <w:jc w:val="both"/>
        <w:rPr>
          <w:rFonts w:ascii="GHEA Grapalat" w:eastAsia="GHEA Grapalat" w:hAnsi="GHEA Grapalat" w:cs="GHEA Grapalat"/>
          <w:sz w:val="20"/>
        </w:rPr>
      </w:pPr>
    </w:p>
    <w:p w14:paraId="6F485373"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44B64648"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FB31A64"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350826D3"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14C644D9"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54BE44B"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1B81D236"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5E6A2799"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97E0B73"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389FFB6"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4023C727"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79BFB6F"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609AA1C"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BCFFDBD"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62862" w14:textId="77777777" w:rsidR="0088058E" w:rsidRPr="006E04ED" w:rsidRDefault="0088058E" w:rsidP="0088058E">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F8800A9"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F8E0AB0"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373D0417" w14:textId="77777777" w:rsidR="0088058E" w:rsidRPr="006E04ED" w:rsidRDefault="0088058E" w:rsidP="0088058E">
      <w:pPr>
        <w:pBdr>
          <w:top w:val="nil"/>
          <w:left w:val="nil"/>
          <w:bottom w:val="nil"/>
          <w:right w:val="nil"/>
          <w:between w:val="nil"/>
        </w:pBdr>
        <w:ind w:left="1789" w:firstLine="567"/>
        <w:jc w:val="both"/>
        <w:rPr>
          <w:rFonts w:ascii="GHEA Grapalat" w:eastAsia="GHEA Grapalat" w:hAnsi="GHEA Grapalat" w:cs="GHEA Grapalat"/>
          <w:sz w:val="20"/>
        </w:rPr>
      </w:pPr>
    </w:p>
    <w:p w14:paraId="3AD2AD77"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3F55702B"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BCF577"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B21B9E3" w14:textId="77777777" w:rsidR="0088058E" w:rsidRPr="006E04ED" w:rsidRDefault="0088058E" w:rsidP="0088058E">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7E50345" w14:textId="77777777" w:rsidR="0088058E" w:rsidRPr="006E04ED" w:rsidRDefault="0088058E" w:rsidP="0088058E">
      <w:pPr>
        <w:pBdr>
          <w:top w:val="nil"/>
          <w:left w:val="nil"/>
          <w:bottom w:val="nil"/>
          <w:right w:val="nil"/>
          <w:between w:val="nil"/>
        </w:pBdr>
        <w:ind w:left="1789" w:firstLine="567"/>
        <w:jc w:val="both"/>
        <w:rPr>
          <w:rFonts w:ascii="GHEA Grapalat" w:eastAsia="GHEA Grapalat" w:hAnsi="GHEA Grapalat" w:cs="GHEA Grapalat"/>
          <w:sz w:val="20"/>
        </w:rPr>
      </w:pPr>
    </w:p>
    <w:p w14:paraId="37BB44AF"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646C684" w14:textId="77777777" w:rsidR="0088058E" w:rsidRPr="006E04ED" w:rsidRDefault="0088058E" w:rsidP="0088058E">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53A597C6" w14:textId="6EACDBC3" w:rsidR="00B2572B" w:rsidRPr="00064ADD" w:rsidRDefault="00B2572B" w:rsidP="00EF3662">
      <w:pPr>
        <w:jc w:val="right"/>
        <w:rPr>
          <w:rFonts w:ascii="GHEA Grapalat" w:hAnsi="GHEA Grapalat" w:cs="Arial"/>
          <w:sz w:val="20"/>
          <w:lang w:val="hy-AM"/>
        </w:rPr>
      </w:pPr>
      <w:r w:rsidRPr="00064ADD">
        <w:rPr>
          <w:rFonts w:ascii="GHEA Grapalat" w:hAnsi="GHEA Grapalat" w:cs="Arial"/>
          <w:sz w:val="20"/>
          <w:lang w:val="hy-AM"/>
        </w:rPr>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4084035" w:rsidR="00B2572B" w:rsidRPr="00064ADD" w:rsidRDefault="003E737F" w:rsidP="00EF3662">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9359BB">
        <w:rPr>
          <w:rFonts w:ascii="GHEA Grapalat" w:hAnsi="GHEA Grapalat" w:cs="Sylfaen"/>
          <w:b/>
          <w:lang w:val="hy-AM"/>
        </w:rPr>
        <w:t>26/10</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ADBF97B"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E737F">
        <w:rPr>
          <w:rFonts w:ascii="GHEA Grapalat" w:hAnsi="GHEA Grapalat" w:cs="Arial"/>
          <w:sz w:val="20"/>
          <w:szCs w:val="20"/>
          <w:lang w:val="es-ES"/>
        </w:rPr>
        <w:t>ԱՇԱՍՄ-ԳՀԾՁԲ-</w:t>
      </w:r>
      <w:r w:rsidR="009359BB">
        <w:rPr>
          <w:rFonts w:ascii="GHEA Grapalat" w:hAnsi="GHEA Grapalat" w:cs="Arial"/>
          <w:sz w:val="20"/>
          <w:szCs w:val="20"/>
          <w:lang w:val="es-ES"/>
        </w:rPr>
        <w:t>26/10</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359B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14B7179" w:rsidR="00DA59CD" w:rsidRPr="00064ADD" w:rsidRDefault="00DA59CD" w:rsidP="00DA59CD">
            <w:pPr>
              <w:rPr>
                <w:rFonts w:ascii="GHEA Grapalat" w:hAnsi="GHEA Grapalat"/>
                <w:sz w:val="18"/>
                <w:lang w:val="es-ES"/>
              </w:rPr>
            </w:pPr>
            <w:r>
              <w:rPr>
                <w:rFonts w:ascii="GHEA Grapalat" w:hAnsi="GHEA Grapalat" w:cs="Calibri"/>
                <w:b/>
                <w:iCs/>
                <w:color w:val="000000"/>
                <w:sz w:val="20"/>
                <w:lang w:val="af-ZA"/>
              </w:rPr>
              <w:t>Էքսկավատորի վերանորոգման, սպասարկման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r w:rsidR="00DA59CD" w:rsidRPr="009359BB" w14:paraId="43A4E5F2"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94411F9" w14:textId="7B312FC6" w:rsidR="00DA59CD" w:rsidRPr="00064ADD" w:rsidRDefault="00DA59CD" w:rsidP="00DA59CD">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372484F" w14:textId="21D34EE3" w:rsidR="00DA59CD" w:rsidRDefault="00806891" w:rsidP="00DA59CD">
            <w:pPr>
              <w:rPr>
                <w:rFonts w:ascii="GHEA Grapalat" w:hAnsi="GHEA Grapalat" w:cs="Calibri"/>
                <w:b/>
                <w:iCs/>
                <w:color w:val="000000"/>
                <w:sz w:val="20"/>
                <w:lang w:val="af-ZA"/>
              </w:rPr>
            </w:pPr>
            <w:r>
              <w:rPr>
                <w:rFonts w:ascii="GHEA Grapalat" w:hAnsi="GHEA Grapalat" w:cs="Calibri"/>
                <w:b/>
                <w:iCs/>
                <w:color w:val="000000"/>
                <w:sz w:val="20"/>
                <w:lang w:val="af-ZA"/>
              </w:rPr>
              <w:t>ՄԱԶ տեսակի</w:t>
            </w:r>
            <w:r w:rsidR="00DA59CD">
              <w:rPr>
                <w:rFonts w:ascii="GHEA Grapalat" w:hAnsi="GHEA Grapalat" w:cs="Calibri"/>
                <w:b/>
                <w:iCs/>
                <w:color w:val="000000"/>
                <w:sz w:val="20"/>
                <w:lang w:val="af-ZA"/>
              </w:rPr>
              <w:t xml:space="preserve"> մեքենաների վերանորոգման, սպասարկման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4CEA25"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BBF7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BA1A788"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32EBC03" w:rsidR="007862B1" w:rsidRPr="00064ADD" w:rsidRDefault="003E737F" w:rsidP="007862B1">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9359BB">
        <w:rPr>
          <w:rFonts w:ascii="GHEA Grapalat" w:hAnsi="GHEA Grapalat" w:cs="Sylfaen"/>
          <w:b/>
          <w:lang w:val="hy-AM"/>
        </w:rPr>
        <w:t>26/10</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901FFB7"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3E737F">
        <w:rPr>
          <w:rFonts w:ascii="GHEA Grapalat" w:hAnsi="GHEA Grapalat" w:cs="GHEA Grapalat"/>
          <w:sz w:val="20"/>
          <w:szCs w:val="20"/>
          <w:lang w:val="pt-BR"/>
        </w:rPr>
        <w:t>ԱՇԱՍՄ-ԳՀԾՁԲ-</w:t>
      </w:r>
      <w:r w:rsidR="009359BB">
        <w:rPr>
          <w:rFonts w:ascii="GHEA Grapalat" w:hAnsi="GHEA Grapalat" w:cs="GHEA Grapalat"/>
          <w:sz w:val="20"/>
          <w:szCs w:val="20"/>
          <w:lang w:val="pt-BR"/>
        </w:rPr>
        <w:t>26/10</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1D88BF"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45F376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221F3DD"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88058E">
              <w:rPr>
                <w:rFonts w:ascii="GHEA Grapalat" w:hAnsi="GHEA Grapalat"/>
                <w:b/>
                <w:lang w:val="nb-NO"/>
              </w:rPr>
              <w:t xml:space="preserve"> </w:t>
            </w:r>
            <w:r w:rsidR="0088058E" w:rsidRPr="0088058E">
              <w:rPr>
                <w:rFonts w:ascii="GHEA Grapalat" w:hAnsi="GHEA Grapalat"/>
                <w:b/>
                <w:sz w:val="22"/>
                <w:lang w:val="nb-NO"/>
              </w:rPr>
              <w:t>ՀՀ ՖՆ Գործառնական վարչություն</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E1622E"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88058E" w:rsidRPr="0088058E">
              <w:rPr>
                <w:rFonts w:ascii="GHEA Grapalat" w:hAnsi="GHEA Grapalat"/>
                <w:b/>
                <w:sz w:val="22"/>
              </w:rPr>
              <w:t>900445101083</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359BB"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359BB"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359BB"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359BB"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359BB"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10993EC" w:rsidR="00631658" w:rsidRPr="00064ADD" w:rsidRDefault="003E737F" w:rsidP="00631658">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9359BB">
        <w:rPr>
          <w:rFonts w:ascii="GHEA Grapalat" w:hAnsi="GHEA Grapalat" w:cs="Sylfaen"/>
          <w:b/>
          <w:lang w:val="hy-AM"/>
        </w:rPr>
        <w:t>26/10</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2AA41DBE"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3E737F">
        <w:rPr>
          <w:rFonts w:ascii="GHEA Grapalat" w:hAnsi="GHEA Grapalat" w:cs="GHEA Grapalat"/>
          <w:sz w:val="20"/>
          <w:szCs w:val="20"/>
          <w:lang w:val="pt-BR"/>
        </w:rPr>
        <w:t>ԱՇԱՍՄ-ԳՀԾՁԲ-</w:t>
      </w:r>
      <w:r w:rsidR="009359BB">
        <w:rPr>
          <w:rFonts w:ascii="GHEA Grapalat" w:hAnsi="GHEA Grapalat" w:cs="GHEA Grapalat"/>
          <w:sz w:val="20"/>
          <w:szCs w:val="20"/>
          <w:lang w:val="pt-BR"/>
        </w:rPr>
        <w:t>26/10</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1CA8C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CBCA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88058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46D7A87" w:rsidR="0088058E" w:rsidRPr="00064ADD" w:rsidRDefault="0088058E" w:rsidP="0088058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lang w:val="nb-NO"/>
              </w:rPr>
              <w:t xml:space="preserve"> </w:t>
            </w:r>
            <w:r w:rsidRPr="0088058E">
              <w:rPr>
                <w:rFonts w:ascii="GHEA Grapalat" w:hAnsi="GHEA Grapalat"/>
                <w:b/>
                <w:sz w:val="22"/>
                <w:lang w:val="nb-NO"/>
              </w:rPr>
              <w:t>ՀՀ ՖՆ Գործառնական վարչություն</w:t>
            </w:r>
          </w:p>
        </w:tc>
      </w:tr>
      <w:tr w:rsidR="0088058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4AD0132" w:rsidR="0088058E" w:rsidRPr="00064ADD" w:rsidRDefault="0088058E" w:rsidP="0088058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88058E">
              <w:rPr>
                <w:rFonts w:ascii="GHEA Grapalat" w:hAnsi="GHEA Grapalat"/>
                <w:b/>
                <w:sz w:val="22"/>
              </w:rPr>
              <w:t>900445101083</w:t>
            </w:r>
          </w:p>
        </w:tc>
      </w:tr>
      <w:tr w:rsidR="0088058E"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88058E" w:rsidRPr="00064ADD" w:rsidRDefault="0088058E" w:rsidP="0088058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8058E"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8058E"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88058E" w:rsidRPr="00064ADD" w:rsidRDefault="0088058E" w:rsidP="0088058E">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88058E"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88058E" w:rsidRPr="00064ADD" w:rsidRDefault="0088058E" w:rsidP="0088058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88058E"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88058E" w:rsidRPr="00064ADD" w:rsidRDefault="0088058E" w:rsidP="0088058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88058E" w:rsidRPr="00064ADD" w:rsidRDefault="0088058E" w:rsidP="0088058E">
            <w:pPr>
              <w:rPr>
                <w:rFonts w:ascii="GHEA Grapalat" w:hAnsi="GHEA Grapalat" w:cs="Arial"/>
                <w:sz w:val="20"/>
                <w:szCs w:val="20"/>
              </w:rPr>
            </w:pPr>
          </w:p>
        </w:tc>
      </w:tr>
      <w:tr w:rsidR="0088058E"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88058E" w:rsidRPr="00064ADD" w:rsidRDefault="0088058E" w:rsidP="0088058E">
            <w:pPr>
              <w:rPr>
                <w:rFonts w:ascii="GHEA Grapalat" w:hAnsi="GHEA Grapalat" w:cs="Arial"/>
                <w:sz w:val="20"/>
                <w:szCs w:val="20"/>
                <w:lang w:val="hy-AM"/>
              </w:rPr>
            </w:pPr>
          </w:p>
        </w:tc>
      </w:tr>
      <w:tr w:rsidR="0088058E"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88058E" w:rsidRPr="00064ADD" w:rsidRDefault="0088058E" w:rsidP="0088058E">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88058E"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88058E" w:rsidRPr="00064ADD" w:rsidRDefault="0088058E" w:rsidP="0088058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88058E"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88058E" w:rsidRPr="00064ADD" w:rsidRDefault="0088058E" w:rsidP="0088058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88058E" w:rsidRPr="00064ADD" w:rsidRDefault="0088058E" w:rsidP="0088058E">
            <w:pPr>
              <w:rPr>
                <w:rFonts w:ascii="GHEA Grapalat" w:hAnsi="GHEA Grapalat" w:cs="Sylfaen"/>
                <w:sz w:val="20"/>
                <w:szCs w:val="20"/>
              </w:rPr>
            </w:pPr>
          </w:p>
          <w:p w14:paraId="408C602C" w14:textId="77777777" w:rsidR="0088058E" w:rsidRPr="00064ADD" w:rsidRDefault="0088058E" w:rsidP="008805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88058E" w:rsidRPr="00064ADD" w:rsidRDefault="0088058E" w:rsidP="0088058E">
            <w:pPr>
              <w:rPr>
                <w:rFonts w:ascii="GHEA Grapalat" w:hAnsi="GHEA Grapalat" w:cs="Tahoma"/>
                <w:color w:val="000000"/>
                <w:sz w:val="20"/>
                <w:szCs w:val="20"/>
              </w:rPr>
            </w:pPr>
          </w:p>
          <w:p w14:paraId="2BB3BC6C" w14:textId="77777777" w:rsidR="0088058E" w:rsidRPr="00064ADD" w:rsidRDefault="0088058E" w:rsidP="0088058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88058E" w:rsidRPr="00064ADD" w:rsidRDefault="0088058E" w:rsidP="0088058E">
            <w:pPr>
              <w:rPr>
                <w:rFonts w:ascii="GHEA Grapalat" w:hAnsi="GHEA Grapalat" w:cs="Sylfaen"/>
                <w:sz w:val="20"/>
                <w:szCs w:val="20"/>
              </w:rPr>
            </w:pPr>
          </w:p>
          <w:p w14:paraId="38714C1B" w14:textId="4522113B"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88058E" w:rsidRPr="00064ADD" w:rsidRDefault="0088058E" w:rsidP="0088058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88058E" w:rsidRPr="00064ADD" w:rsidRDefault="0088058E" w:rsidP="0088058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88058E" w:rsidRPr="00064ADD" w:rsidRDefault="0088058E" w:rsidP="0088058E">
            <w:pPr>
              <w:jc w:val="right"/>
              <w:rPr>
                <w:rFonts w:ascii="GHEA Grapalat" w:hAnsi="GHEA Grapalat" w:cs="Sylfaen"/>
                <w:sz w:val="20"/>
                <w:szCs w:val="20"/>
              </w:rPr>
            </w:pPr>
          </w:p>
          <w:p w14:paraId="404B4B54" w14:textId="77777777" w:rsidR="0088058E" w:rsidRPr="00064ADD" w:rsidRDefault="0088058E" w:rsidP="0088058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88058E" w:rsidRPr="00064ADD" w:rsidRDefault="0088058E" w:rsidP="0088058E">
            <w:pPr>
              <w:jc w:val="right"/>
              <w:rPr>
                <w:rFonts w:ascii="GHEA Grapalat" w:hAnsi="GHEA Grapalat" w:cs="Tahoma"/>
                <w:color w:val="000000"/>
                <w:sz w:val="20"/>
                <w:szCs w:val="20"/>
              </w:rPr>
            </w:pPr>
          </w:p>
          <w:p w14:paraId="08A60AF9" w14:textId="77777777" w:rsidR="0088058E" w:rsidRPr="00064ADD" w:rsidRDefault="0088058E" w:rsidP="0088058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88058E" w:rsidRPr="00064ADD" w:rsidRDefault="0088058E" w:rsidP="0088058E">
            <w:pPr>
              <w:jc w:val="right"/>
              <w:rPr>
                <w:rFonts w:ascii="GHEA Grapalat" w:hAnsi="GHEA Grapalat" w:cs="Sylfaen"/>
                <w:sz w:val="20"/>
                <w:szCs w:val="20"/>
              </w:rPr>
            </w:pPr>
          </w:p>
          <w:p w14:paraId="3F59AA50" w14:textId="77777777" w:rsidR="0088058E" w:rsidRPr="00064ADD" w:rsidRDefault="0088058E" w:rsidP="0088058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88058E" w:rsidRPr="00064ADD" w:rsidRDefault="0088058E" w:rsidP="0088058E">
            <w:pPr>
              <w:jc w:val="right"/>
              <w:rPr>
                <w:rFonts w:ascii="GHEA Grapalat" w:hAnsi="GHEA Grapalat" w:cs="Sylfaen"/>
                <w:sz w:val="20"/>
                <w:szCs w:val="20"/>
              </w:rPr>
            </w:pPr>
          </w:p>
        </w:tc>
      </w:tr>
      <w:tr w:rsidR="0088058E"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88058E" w:rsidRPr="00064ADD" w:rsidRDefault="0088058E" w:rsidP="0088058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88058E" w:rsidRPr="00064ADD" w:rsidRDefault="0088058E" w:rsidP="0088058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88058E" w:rsidRPr="00064ADD" w:rsidRDefault="0088058E" w:rsidP="0088058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88058E" w:rsidRPr="00064ADD" w:rsidRDefault="0088058E" w:rsidP="0088058E">
            <w:pPr>
              <w:rPr>
                <w:rFonts w:ascii="GHEA Grapalat" w:hAnsi="GHEA Grapalat" w:cs="Tahoma"/>
                <w:color w:val="000000"/>
                <w:sz w:val="20"/>
                <w:szCs w:val="20"/>
              </w:rPr>
            </w:pPr>
          </w:p>
          <w:p w14:paraId="63E75340" w14:textId="77777777" w:rsidR="0088058E" w:rsidRPr="00064ADD" w:rsidRDefault="0088058E" w:rsidP="0088058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88058E" w:rsidRPr="00064ADD" w:rsidRDefault="0088058E" w:rsidP="0088058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88058E" w:rsidRPr="00064ADD" w:rsidRDefault="0088058E" w:rsidP="0088058E">
            <w:pPr>
              <w:jc w:val="right"/>
              <w:rPr>
                <w:rFonts w:ascii="GHEA Grapalat" w:hAnsi="GHEA Grapalat" w:cs="Tahoma"/>
                <w:color w:val="000000"/>
                <w:sz w:val="20"/>
                <w:szCs w:val="20"/>
              </w:rPr>
            </w:pPr>
          </w:p>
          <w:p w14:paraId="354D4397" w14:textId="77777777" w:rsidR="0088058E" w:rsidRPr="00064ADD" w:rsidRDefault="0088058E" w:rsidP="008805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88058E" w:rsidRPr="00064ADD" w:rsidRDefault="0088058E" w:rsidP="008805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88058E" w:rsidRPr="00064ADD" w:rsidRDefault="0088058E" w:rsidP="0088058E">
            <w:pPr>
              <w:jc w:val="right"/>
              <w:rPr>
                <w:rFonts w:ascii="GHEA Grapalat" w:hAnsi="GHEA Grapalat" w:cs="Arial"/>
                <w:sz w:val="20"/>
                <w:szCs w:val="20"/>
                <w:lang w:val="hy-AM"/>
              </w:rPr>
            </w:pPr>
          </w:p>
        </w:tc>
      </w:tr>
      <w:tr w:rsidR="0088058E"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88058E" w:rsidRPr="00064ADD" w:rsidRDefault="0088058E" w:rsidP="0088058E">
            <w:pPr>
              <w:rPr>
                <w:rFonts w:ascii="GHEA Grapalat" w:hAnsi="GHEA Grapalat" w:cs="Sylfaen"/>
                <w:sz w:val="20"/>
                <w:szCs w:val="20"/>
              </w:rPr>
            </w:pPr>
          </w:p>
          <w:p w14:paraId="30D950D1" w14:textId="77777777" w:rsidR="0088058E" w:rsidRPr="00064ADD" w:rsidRDefault="0088058E" w:rsidP="0088058E">
            <w:pPr>
              <w:rPr>
                <w:rFonts w:ascii="GHEA Grapalat" w:hAnsi="GHEA Grapalat" w:cs="Sylfaen"/>
                <w:sz w:val="20"/>
                <w:szCs w:val="20"/>
              </w:rPr>
            </w:pPr>
          </w:p>
          <w:p w14:paraId="7A2F6F00" w14:textId="3721F8E1" w:rsidR="0088058E" w:rsidRPr="00064ADD" w:rsidRDefault="0088058E" w:rsidP="0088058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88058E" w:rsidRPr="00064ADD" w:rsidRDefault="0088058E" w:rsidP="0088058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88058E" w:rsidRPr="00064ADD" w:rsidRDefault="0088058E" w:rsidP="0088058E">
            <w:pPr>
              <w:rPr>
                <w:rFonts w:ascii="GHEA Grapalat" w:hAnsi="GHEA Grapalat" w:cs="Sylfaen"/>
                <w:sz w:val="20"/>
                <w:szCs w:val="20"/>
              </w:rPr>
            </w:pPr>
          </w:p>
          <w:p w14:paraId="7DF8A985" w14:textId="77777777"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88058E" w:rsidRPr="00064ADD" w:rsidRDefault="0088058E" w:rsidP="0088058E">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88058E" w:rsidRPr="00064ADD" w:rsidRDefault="0088058E" w:rsidP="0088058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359BB"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359BB"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359BB"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359BB"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359BB"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22AA442" w:rsidR="00071D1C" w:rsidRPr="00064ADD" w:rsidRDefault="003E737F" w:rsidP="00EF3662">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9359BB">
        <w:rPr>
          <w:rFonts w:ascii="GHEA Grapalat" w:hAnsi="GHEA Grapalat" w:cs="Sylfaen"/>
          <w:b/>
          <w:lang w:val="hy-AM"/>
        </w:rPr>
        <w:t>26/10</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2C7580DA"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 xml:space="preserve">ՄԱՐԶԻ «ԱՇՏԱՐԱԿԻ ԱՂԲԱՀԱՆՈՒԹՅՈՒՆ </w:t>
      </w:r>
      <w:r w:rsidR="009B6D08" w:rsidRPr="003E737F">
        <w:rPr>
          <w:rFonts w:ascii="GHEA Grapalat" w:hAnsi="GHEA Grapalat"/>
          <w:b/>
          <w:sz w:val="22"/>
          <w:lang w:val="hy-AM"/>
        </w:rPr>
        <w:t>ԵՎ</w:t>
      </w:r>
      <w:r w:rsidR="004131D4" w:rsidRPr="003E737F">
        <w:rPr>
          <w:rFonts w:ascii="GHEA Grapalat" w:hAnsi="GHEA Grapalat"/>
          <w:b/>
          <w:sz w:val="22"/>
          <w:lang w:val="hy-AM"/>
        </w:rPr>
        <w:t xml:space="preserve"> ՍԱՆԻՏԱՐԱԿԱՆ ՄԱՔՐՈՒՄ» ՀԱՄԱՅՆՔԱՅԻՆ ՀԻՄՆԱՐԿԻ  ԿԱՐԻՔՆԵՐԻ </w:t>
      </w:r>
      <w:r w:rsidRPr="003E737F">
        <w:rPr>
          <w:rFonts w:ascii="GHEA Grapalat" w:hAnsi="GHEA Grapalat"/>
          <w:b/>
          <w:sz w:val="22"/>
          <w:lang w:val="hy-AM"/>
        </w:rPr>
        <w:t xml:space="preserve">ՀԱՄԱՐ </w:t>
      </w:r>
      <w:r w:rsidR="00855E15" w:rsidRPr="003E737F">
        <w:rPr>
          <w:rFonts w:ascii="GHEA Grapalat" w:hAnsi="GHEA Grapalat"/>
          <w:b/>
          <w:sz w:val="22"/>
          <w:lang w:val="hy-AM"/>
        </w:rPr>
        <w:t>ԷՔՍԿԱՎԱՏՈՐԻ ԵՎ</w:t>
      </w:r>
      <w:r w:rsidR="00F450C8" w:rsidRPr="003E737F">
        <w:rPr>
          <w:rFonts w:ascii="GHEA Grapalat" w:hAnsi="GHEA Grapalat"/>
          <w:b/>
          <w:sz w:val="22"/>
          <w:lang w:val="hy-AM"/>
        </w:rPr>
        <w:t xml:space="preserve"> </w:t>
      </w:r>
      <w:r w:rsidR="00806891">
        <w:rPr>
          <w:rFonts w:ascii="GHEA Grapalat" w:hAnsi="GHEA Grapalat"/>
          <w:b/>
          <w:sz w:val="22"/>
          <w:lang w:val="hy-AM"/>
        </w:rPr>
        <w:t>ՄԱԶ ՏԵՍԱԿԻ</w:t>
      </w:r>
      <w:r w:rsidR="00F450C8" w:rsidRPr="003E737F">
        <w:rPr>
          <w:rFonts w:ascii="GHEA Grapalat" w:hAnsi="GHEA Grapalat"/>
          <w:b/>
          <w:sz w:val="22"/>
          <w:lang w:val="hy-AM"/>
        </w:rPr>
        <w:t xml:space="preserve"> ՄԵՔԵՆԱՆԵՐ</w:t>
      </w:r>
      <w:r w:rsidR="00413068" w:rsidRPr="003E737F">
        <w:rPr>
          <w:rFonts w:ascii="GHEA Grapalat" w:hAnsi="GHEA Grapalat"/>
          <w:b/>
          <w:sz w:val="22"/>
          <w:lang w:val="hy-AM"/>
        </w:rPr>
        <w:t xml:space="preserve">Ի </w:t>
      </w:r>
      <w:r w:rsidR="00BD068B" w:rsidRPr="003E737F">
        <w:rPr>
          <w:rFonts w:ascii="GHEA Grapalat" w:hAnsi="GHEA Grapalat"/>
          <w:b/>
          <w:sz w:val="22"/>
          <w:lang w:val="hy-AM"/>
        </w:rPr>
        <w:t>ՎԵՐԱՆՈՐՈԳՄԱՆ, ՍՊԱՍԱՐԿՄԱՆ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3F503679"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E737F">
        <w:rPr>
          <w:rFonts w:ascii="GHEA Grapalat" w:hAnsi="GHEA Grapalat" w:cs="Sylfaen"/>
          <w:b/>
          <w:lang w:val="hy-AM"/>
        </w:rPr>
        <w:t>ԱՇԱՍՄ-ԳՀԾՁԲ-</w:t>
      </w:r>
      <w:r w:rsidR="009359BB">
        <w:rPr>
          <w:rFonts w:ascii="GHEA Grapalat" w:hAnsi="GHEA Grapalat" w:cs="Sylfaen"/>
          <w:b/>
          <w:lang w:val="hy-AM"/>
        </w:rPr>
        <w:t>26/10</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350A4D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450C8">
        <w:rPr>
          <w:rFonts w:ascii="GHEA Grapalat" w:hAnsi="GHEA Grapalat" w:cs="Sylfaen"/>
          <w:sz w:val="20"/>
          <w:lang w:val="hy-AM"/>
        </w:rPr>
        <w:t xml:space="preserve">Էքսկավատորի և </w:t>
      </w:r>
      <w:r w:rsidR="00806891">
        <w:rPr>
          <w:rFonts w:ascii="GHEA Grapalat" w:hAnsi="GHEA Grapalat" w:cs="Sylfaen"/>
          <w:sz w:val="20"/>
          <w:lang w:val="hy-AM"/>
        </w:rPr>
        <w:t>ՄԱԶ տեսակի</w:t>
      </w:r>
      <w:r w:rsidR="00F450C8">
        <w:rPr>
          <w:rFonts w:ascii="GHEA Grapalat" w:hAnsi="GHEA Grapalat" w:cs="Sylfaen"/>
          <w:sz w:val="20"/>
          <w:lang w:val="hy-AM"/>
        </w:rPr>
        <w:t xml:space="preserve"> մեքենաներ</w:t>
      </w:r>
      <w:r w:rsidR="00413068">
        <w:rPr>
          <w:rFonts w:ascii="GHEA Grapalat" w:hAnsi="GHEA Grapalat" w:cs="Sylfaen"/>
          <w:sz w:val="20"/>
          <w:lang w:val="hy-AM"/>
        </w:rPr>
        <w:t xml:space="preserve">ի </w:t>
      </w:r>
      <w:r w:rsidR="00BD068B">
        <w:rPr>
          <w:rFonts w:ascii="GHEA Grapalat" w:hAnsi="GHEA Grapalat" w:cs="Sylfaen"/>
          <w:sz w:val="20"/>
          <w:lang w:val="hy-AM"/>
        </w:rPr>
        <w:t>վերանորոգման, 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9A63E9">
        <w:trPr>
          <w:cantSplit/>
          <w:trHeight w:val="1134"/>
        </w:trPr>
        <w:tc>
          <w:tcPr>
            <w:tcW w:w="877"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359" w:type="dxa"/>
            <w:vAlign w:val="center"/>
          </w:tcPr>
          <w:p w14:paraId="337DA2B3" w14:textId="07B1639C" w:rsidR="004131D4" w:rsidRPr="00064ADD" w:rsidRDefault="00BD068B" w:rsidP="00C5446F">
            <w:pPr>
              <w:jc w:val="center"/>
              <w:rPr>
                <w:rFonts w:ascii="GHEA Grapalat" w:hAnsi="GHEA Grapalat"/>
                <w:sz w:val="20"/>
              </w:rPr>
            </w:pPr>
            <w:r>
              <w:rPr>
                <w:rFonts w:ascii="Calibri" w:hAnsi="Calibri" w:cs="Calibri"/>
                <w:sz w:val="22"/>
                <w:szCs w:val="22"/>
              </w:rPr>
              <w:t>5011</w:t>
            </w:r>
            <w:r w:rsidR="00C5446F">
              <w:rPr>
                <w:rFonts w:ascii="Calibri" w:hAnsi="Calibri" w:cs="Calibri"/>
                <w:sz w:val="22"/>
                <w:szCs w:val="22"/>
              </w:rPr>
              <w:t>000</w:t>
            </w:r>
            <w:r>
              <w:rPr>
                <w:rFonts w:ascii="Calibri" w:hAnsi="Calibri" w:cs="Calibri"/>
                <w:sz w:val="22"/>
                <w:szCs w:val="22"/>
              </w:rPr>
              <w:t>0</w:t>
            </w:r>
          </w:p>
        </w:tc>
        <w:tc>
          <w:tcPr>
            <w:tcW w:w="4851" w:type="dxa"/>
          </w:tcPr>
          <w:p w14:paraId="45BA2AC1" w14:textId="3E8820C8" w:rsidR="004131D4" w:rsidRDefault="00E36C0D" w:rsidP="009A63E9">
            <w:pPr>
              <w:jc w:val="both"/>
              <w:rPr>
                <w:rFonts w:ascii="GHEA Grapalat" w:hAnsi="GHEA Grapalat"/>
                <w:sz w:val="20"/>
              </w:rPr>
            </w:pPr>
            <w:r>
              <w:rPr>
                <w:rFonts w:ascii="GHEA Grapalat" w:hAnsi="GHEA Grapalat"/>
                <w:sz w:val="20"/>
              </w:rPr>
              <w:t xml:space="preserve">Անհրաժեշտ է վերանորոգել, սպասարկել հիմնարկին պատկանող </w:t>
            </w:r>
            <w:r w:rsidR="00F05D30">
              <w:rPr>
                <w:rFonts w:ascii="GHEA Grapalat" w:hAnsi="GHEA Grapalat"/>
                <w:sz w:val="20"/>
              </w:rPr>
              <w:t>էքսկավատոր</w:t>
            </w:r>
            <w:r>
              <w:rPr>
                <w:rFonts w:ascii="GHEA Grapalat" w:hAnsi="GHEA Grapalat"/>
                <w:sz w:val="20"/>
              </w:rPr>
              <w:t xml:space="preserve">ը: </w:t>
            </w:r>
          </w:p>
          <w:p w14:paraId="74BF1BFC" w14:textId="4BE30200" w:rsidR="002E6824" w:rsidRDefault="002E6824" w:rsidP="009A63E9">
            <w:pPr>
              <w:jc w:val="both"/>
              <w:rPr>
                <w:rFonts w:ascii="GHEA Grapalat" w:hAnsi="GHEA Grapalat"/>
                <w:sz w:val="20"/>
              </w:rPr>
            </w:pPr>
            <w:r>
              <w:rPr>
                <w:rFonts w:ascii="GHEA Grapalat" w:hAnsi="GHEA Grapalat"/>
                <w:sz w:val="20"/>
              </w:rPr>
              <w:t xml:space="preserve">Էքսկավատորի վերանորոգումը կատարվելու է տեղում, իսկ անհնարինության դեպքում տեղափոխման ծախսերը կատարում է </w:t>
            </w:r>
            <w:r w:rsidR="007E578C">
              <w:rPr>
                <w:rFonts w:ascii="GHEA Grapalat" w:hAnsi="GHEA Grapalat"/>
                <w:sz w:val="20"/>
              </w:rPr>
              <w:t>կատարողը:</w:t>
            </w:r>
          </w:p>
          <w:p w14:paraId="31FB2F3B" w14:textId="254EF093" w:rsidR="009A63E9" w:rsidRPr="007462F6" w:rsidRDefault="00E36C0D" w:rsidP="009A63E9">
            <w:pPr>
              <w:jc w:val="both"/>
              <w:rPr>
                <w:rFonts w:ascii="GHEA Grapalat" w:hAnsi="GHEA Grapalat"/>
                <w:b/>
                <w:sz w:val="20"/>
              </w:rPr>
            </w:pPr>
            <w:r w:rsidRPr="007462F6">
              <w:rPr>
                <w:rFonts w:ascii="GHEA Grapalat" w:hAnsi="GHEA Grapalat"/>
                <w:b/>
                <w:sz w:val="20"/>
              </w:rPr>
              <w:t xml:space="preserve">Հրավերին կից ներկայացվում է </w:t>
            </w:r>
            <w:r w:rsidR="009A63E9" w:rsidRPr="007462F6">
              <w:rPr>
                <w:rFonts w:ascii="GHEA Grapalat" w:hAnsi="GHEA Grapalat"/>
                <w:b/>
                <w:sz w:val="20"/>
              </w:rPr>
              <w:t>հնարավոր կատարվելիք յուրաքանչյուր ծառայության և օգտագործվելիք ապրանքների առավելագույն գները, որը կհաշվարկվի գնման գնի և կնքված պայմանագրի գնի տոկ</w:t>
            </w:r>
            <w:r w:rsidR="00445D80">
              <w:rPr>
                <w:rFonts w:ascii="GHEA Grapalat" w:hAnsi="GHEA Grapalat"/>
                <w:b/>
                <w:sz w:val="20"/>
              </w:rPr>
              <w:t xml:space="preserve">ոսային հարաբերության հաշվարկով </w:t>
            </w:r>
            <w:r w:rsidR="00C5446F">
              <w:rPr>
                <w:rFonts w:ascii="GHEA Grapalat" w:hAnsi="GHEA Grapalat"/>
                <w:b/>
                <w:sz w:val="20"/>
              </w:rPr>
              <w:t>(տես աղյուսակ 1):</w:t>
            </w:r>
          </w:p>
          <w:p w14:paraId="75D78F08" w14:textId="6C2397D9" w:rsidR="00E36C0D" w:rsidRPr="00F6564A" w:rsidRDefault="009A63E9" w:rsidP="009A63E9">
            <w:pPr>
              <w:jc w:val="both"/>
              <w:rPr>
                <w:rFonts w:ascii="GHEA Grapalat" w:hAnsi="GHEA Grapalat"/>
                <w:sz w:val="20"/>
              </w:rPr>
            </w:pPr>
            <w:r>
              <w:rPr>
                <w:rFonts w:ascii="GHEA Grapalat" w:hAnsi="GHEA Grapalat"/>
                <w:sz w:val="20"/>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69971639" w14:textId="6682EB76" w:rsidR="004131D4" w:rsidRPr="00064ADD" w:rsidRDefault="004131D4" w:rsidP="004131D4">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6CFC4329" w:rsidR="004131D4" w:rsidRPr="00064ADD" w:rsidRDefault="007E578C" w:rsidP="00FD345C">
            <w:pPr>
              <w:ind w:left="113" w:right="113"/>
              <w:jc w:val="center"/>
              <w:rPr>
                <w:rFonts w:ascii="GHEA Grapalat" w:hAnsi="GHEA Grapalat"/>
                <w:sz w:val="20"/>
              </w:rPr>
            </w:pPr>
            <w:r>
              <w:rPr>
                <w:rFonts w:ascii="GHEA Grapalat" w:hAnsi="GHEA Grapalat"/>
                <w:sz w:val="20"/>
              </w:rPr>
              <w:t>3</w:t>
            </w:r>
            <w:r w:rsidR="00FD345C">
              <w:rPr>
                <w:rFonts w:ascii="GHEA Grapalat" w:hAnsi="GHEA Grapalat"/>
                <w:sz w:val="20"/>
              </w:rPr>
              <w:t>0</w:t>
            </w:r>
            <w:r w:rsidR="00E36C0D">
              <w:rPr>
                <w:rFonts w:ascii="GHEA Grapalat" w:hAnsi="GHEA Grapalat"/>
                <w:sz w:val="20"/>
              </w:rPr>
              <w:t>00000</w:t>
            </w:r>
          </w:p>
        </w:tc>
        <w:tc>
          <w:tcPr>
            <w:tcW w:w="541" w:type="dxa"/>
            <w:vAlign w:val="center"/>
          </w:tcPr>
          <w:p w14:paraId="7D3B53E8" w14:textId="0337C773" w:rsidR="004131D4" w:rsidRPr="00064ADD" w:rsidRDefault="004131D4" w:rsidP="004131D4">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4131D4" w:rsidRPr="00064ADD" w:rsidRDefault="004131D4" w:rsidP="004131D4">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6CB18A3E" w:rsidR="004131D4" w:rsidRPr="00064ADD" w:rsidRDefault="00CA3003" w:rsidP="0073531D">
            <w:pPr>
              <w:jc w:val="center"/>
              <w:rPr>
                <w:rFonts w:ascii="GHEA Grapalat" w:hAnsi="GHEA Grapalat"/>
                <w:sz w:val="20"/>
              </w:rPr>
            </w:pPr>
            <w:r>
              <w:rPr>
                <w:rFonts w:ascii="GHEA Grapalat" w:hAnsi="GHEA Grapalat"/>
                <w:sz w:val="20"/>
              </w:rPr>
              <w:t>30.12</w:t>
            </w:r>
            <w:r w:rsidR="004131D4">
              <w:rPr>
                <w:rFonts w:ascii="GHEA Grapalat" w:hAnsi="GHEA Grapalat"/>
                <w:sz w:val="20"/>
              </w:rPr>
              <w:t>.</w:t>
            </w:r>
            <w:r w:rsidR="0088058E">
              <w:rPr>
                <w:rFonts w:ascii="GHEA Grapalat" w:hAnsi="GHEA Grapalat"/>
                <w:sz w:val="20"/>
              </w:rPr>
              <w:t>2026</w:t>
            </w:r>
            <w:r w:rsidR="004131D4">
              <w:rPr>
                <w:rFonts w:ascii="GHEA Grapalat" w:hAnsi="GHEA Grapalat"/>
                <w:sz w:val="20"/>
              </w:rPr>
              <w:t>թ</w:t>
            </w:r>
          </w:p>
        </w:tc>
      </w:tr>
      <w:tr w:rsidR="00FB1D65" w:rsidRPr="00064ADD" w14:paraId="14E0ABDF" w14:textId="77777777" w:rsidTr="009A63E9">
        <w:trPr>
          <w:cantSplit/>
          <w:trHeight w:val="1134"/>
        </w:trPr>
        <w:tc>
          <w:tcPr>
            <w:tcW w:w="877" w:type="dxa"/>
          </w:tcPr>
          <w:p w14:paraId="7AD4D00D" w14:textId="6B2FD535" w:rsidR="00FB1D65" w:rsidRDefault="00FB1D65" w:rsidP="00FB1D65">
            <w:pPr>
              <w:jc w:val="center"/>
              <w:rPr>
                <w:rFonts w:ascii="GHEA Grapalat" w:hAnsi="GHEA Grapalat"/>
                <w:sz w:val="20"/>
              </w:rPr>
            </w:pPr>
            <w:r>
              <w:rPr>
                <w:rFonts w:ascii="GHEA Grapalat" w:hAnsi="GHEA Grapalat"/>
                <w:sz w:val="20"/>
              </w:rPr>
              <w:t>2</w:t>
            </w:r>
          </w:p>
        </w:tc>
        <w:tc>
          <w:tcPr>
            <w:tcW w:w="1359" w:type="dxa"/>
            <w:vAlign w:val="center"/>
          </w:tcPr>
          <w:p w14:paraId="513E7DE7" w14:textId="5CD17985" w:rsidR="00FB1D65" w:rsidRDefault="00FB1D65" w:rsidP="00FB1D65">
            <w:pPr>
              <w:jc w:val="center"/>
              <w:rPr>
                <w:rFonts w:ascii="Calibri" w:hAnsi="Calibri" w:cs="Calibri"/>
                <w:sz w:val="22"/>
                <w:szCs w:val="22"/>
              </w:rPr>
            </w:pPr>
            <w:r>
              <w:rPr>
                <w:rFonts w:ascii="Calibri" w:hAnsi="Calibri" w:cs="Calibri"/>
                <w:sz w:val="22"/>
                <w:szCs w:val="22"/>
              </w:rPr>
              <w:t>50110000</w:t>
            </w:r>
          </w:p>
        </w:tc>
        <w:tc>
          <w:tcPr>
            <w:tcW w:w="4851" w:type="dxa"/>
          </w:tcPr>
          <w:p w14:paraId="6F226398" w14:textId="2F46BEC9" w:rsidR="00FB1D65" w:rsidRDefault="00FB1D65" w:rsidP="00FB1D65">
            <w:pPr>
              <w:jc w:val="both"/>
              <w:rPr>
                <w:rFonts w:ascii="GHEA Grapalat" w:hAnsi="GHEA Grapalat"/>
                <w:sz w:val="20"/>
              </w:rPr>
            </w:pPr>
            <w:r>
              <w:rPr>
                <w:rFonts w:ascii="GHEA Grapalat" w:hAnsi="GHEA Grapalat"/>
                <w:sz w:val="20"/>
              </w:rPr>
              <w:t xml:space="preserve">Անհրաժեշտ է վերանորոգել, սպասարկել հիմնարկին պատկանող </w:t>
            </w:r>
            <w:r w:rsidR="00806891">
              <w:rPr>
                <w:rFonts w:ascii="GHEA Grapalat" w:hAnsi="GHEA Grapalat"/>
                <w:sz w:val="20"/>
              </w:rPr>
              <w:t>ՄԱԶ տեսակի</w:t>
            </w:r>
            <w:r>
              <w:rPr>
                <w:rFonts w:ascii="GHEA Grapalat" w:hAnsi="GHEA Grapalat"/>
                <w:sz w:val="20"/>
              </w:rPr>
              <w:t xml:space="preserve"> մեքենաները: </w:t>
            </w:r>
          </w:p>
          <w:p w14:paraId="1553C026" w14:textId="69F0931D" w:rsidR="00FB1D65" w:rsidRDefault="00FB1D65" w:rsidP="00FB1D65">
            <w:pPr>
              <w:jc w:val="both"/>
              <w:rPr>
                <w:rFonts w:ascii="GHEA Grapalat" w:hAnsi="GHEA Grapalat"/>
                <w:sz w:val="20"/>
              </w:rPr>
            </w:pPr>
            <w:r>
              <w:rPr>
                <w:rFonts w:ascii="GHEA Grapalat" w:hAnsi="GHEA Grapalat"/>
                <w:sz w:val="20"/>
              </w:rPr>
              <w:t>Մեքենաների վերանորոգումը կատարվելու է տեղում, իսկ անհնարինության դեպքում տեղափոխման ծախսերը կատարում է կատարողը:</w:t>
            </w:r>
          </w:p>
          <w:p w14:paraId="48FF2415" w14:textId="790ABD2F" w:rsidR="00FB1D65" w:rsidRPr="007462F6" w:rsidRDefault="00FB1D65" w:rsidP="00FB1D65">
            <w:pPr>
              <w:jc w:val="both"/>
              <w:rPr>
                <w:rFonts w:ascii="GHEA Grapalat" w:hAnsi="GHEA Grapalat"/>
                <w:b/>
                <w:sz w:val="20"/>
              </w:rPr>
            </w:pPr>
            <w:r w:rsidRPr="007462F6">
              <w:rPr>
                <w:rFonts w:ascii="GHEA Grapalat" w:hAnsi="GHEA Grapalat"/>
                <w:b/>
                <w:sz w:val="20"/>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w:t>
            </w:r>
            <w:r>
              <w:rPr>
                <w:rFonts w:ascii="GHEA Grapalat" w:hAnsi="GHEA Grapalat"/>
                <w:b/>
                <w:sz w:val="20"/>
              </w:rPr>
              <w:t>ոսային հարաբերության հաշվարկով (տես աղյուսակ 2):</w:t>
            </w:r>
          </w:p>
          <w:p w14:paraId="6570F86F" w14:textId="7F180EE5" w:rsidR="00FB1D65" w:rsidRDefault="00FB1D65" w:rsidP="00FB1D65">
            <w:pPr>
              <w:jc w:val="both"/>
              <w:rPr>
                <w:rFonts w:ascii="GHEA Grapalat" w:hAnsi="GHEA Grapalat"/>
                <w:sz w:val="20"/>
              </w:rPr>
            </w:pPr>
            <w:r>
              <w:rPr>
                <w:rFonts w:ascii="GHEA Grapalat" w:hAnsi="GHEA Grapalat"/>
                <w:sz w:val="20"/>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39F79B48" w14:textId="2C08B9BF" w:rsidR="00FB1D65" w:rsidRDefault="00FB1D65" w:rsidP="00FB1D65">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6B0CF4A4" w14:textId="26C927C1" w:rsidR="00FB1D65" w:rsidRDefault="0088058E" w:rsidP="00FB1D65">
            <w:pPr>
              <w:ind w:left="113" w:right="113"/>
              <w:jc w:val="center"/>
              <w:rPr>
                <w:rFonts w:ascii="GHEA Grapalat" w:hAnsi="GHEA Grapalat"/>
                <w:sz w:val="20"/>
              </w:rPr>
            </w:pPr>
            <w:r>
              <w:rPr>
                <w:rFonts w:ascii="GHEA Grapalat" w:hAnsi="GHEA Grapalat"/>
                <w:sz w:val="20"/>
              </w:rPr>
              <w:t>67</w:t>
            </w:r>
            <w:r w:rsidR="00FD345C">
              <w:rPr>
                <w:rFonts w:ascii="GHEA Grapalat" w:hAnsi="GHEA Grapalat"/>
                <w:sz w:val="20"/>
              </w:rPr>
              <w:t>0</w:t>
            </w:r>
            <w:r w:rsidR="00FB1D65">
              <w:rPr>
                <w:rFonts w:ascii="GHEA Grapalat" w:hAnsi="GHEA Grapalat"/>
                <w:sz w:val="20"/>
              </w:rPr>
              <w:t>0000</w:t>
            </w:r>
          </w:p>
        </w:tc>
        <w:tc>
          <w:tcPr>
            <w:tcW w:w="541" w:type="dxa"/>
            <w:vAlign w:val="center"/>
          </w:tcPr>
          <w:p w14:paraId="6B122F76" w14:textId="4455FD5F" w:rsidR="00FB1D65" w:rsidRDefault="00FB1D65" w:rsidP="00FB1D65">
            <w:pPr>
              <w:jc w:val="center"/>
              <w:rPr>
                <w:rFonts w:ascii="GHEA Grapalat" w:hAnsi="GHEA Grapalat"/>
                <w:sz w:val="20"/>
              </w:rPr>
            </w:pPr>
            <w:r>
              <w:rPr>
                <w:rFonts w:ascii="GHEA Grapalat" w:hAnsi="GHEA Grapalat"/>
                <w:sz w:val="20"/>
              </w:rPr>
              <w:t>1</w:t>
            </w:r>
          </w:p>
        </w:tc>
        <w:tc>
          <w:tcPr>
            <w:tcW w:w="720" w:type="dxa"/>
            <w:textDirection w:val="btLr"/>
          </w:tcPr>
          <w:p w14:paraId="33B3B3AF" w14:textId="6204BB5F" w:rsidR="00FB1D65" w:rsidRDefault="00FB1D65" w:rsidP="00FB1D65">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001171F" w14:textId="1CB98477" w:rsidR="00FB1D65" w:rsidRDefault="00FB1D65" w:rsidP="00FB1D65">
            <w:pPr>
              <w:jc w:val="center"/>
              <w:rPr>
                <w:rFonts w:ascii="GHEA Grapalat" w:hAnsi="GHEA Grapalat"/>
                <w:sz w:val="20"/>
              </w:rPr>
            </w:pPr>
            <w:r>
              <w:rPr>
                <w:rFonts w:ascii="GHEA Grapalat" w:hAnsi="GHEA Grapalat"/>
                <w:sz w:val="20"/>
              </w:rPr>
              <w:t>30.12.</w:t>
            </w:r>
            <w:r w:rsidR="0088058E">
              <w:rPr>
                <w:rFonts w:ascii="GHEA Grapalat" w:hAnsi="GHEA Grapalat"/>
                <w:sz w:val="20"/>
              </w:rPr>
              <w:t>2026</w:t>
            </w:r>
            <w:r>
              <w:rPr>
                <w:rFonts w:ascii="GHEA Grapalat" w:hAnsi="GHEA Grapalat"/>
                <w:sz w:val="20"/>
              </w:rPr>
              <w:t>թ</w:t>
            </w:r>
          </w:p>
        </w:tc>
      </w:tr>
    </w:tbl>
    <w:p w14:paraId="60A06608" w14:textId="3A6AA3F4" w:rsidR="009B4C11" w:rsidRPr="009B4C11" w:rsidRDefault="007678FA" w:rsidP="009B4C11">
      <w:pPr>
        <w:jc w:val="both"/>
        <w:rPr>
          <w:rFonts w:ascii="GHEA Grapalat" w:hAnsi="GHEA Grapalat"/>
          <w:i/>
          <w:sz w:val="22"/>
          <w:highlight w:val="yellow"/>
          <w:lang w:val="hy-AM"/>
        </w:rPr>
      </w:pPr>
      <w:r w:rsidRPr="00064ADD">
        <w:rPr>
          <w:rFonts w:ascii="GHEA Grapalat" w:hAnsi="GHEA Grapalat"/>
          <w:sz w:val="20"/>
        </w:rPr>
        <w:t xml:space="preserve"> </w:t>
      </w:r>
      <w:r w:rsidR="009B4C11" w:rsidRPr="009B4C11">
        <w:rPr>
          <w:rFonts w:ascii="GHEA Grapalat" w:hAnsi="GHEA Grapalat"/>
          <w:i/>
          <w:sz w:val="22"/>
          <w:highlight w:val="yellow"/>
          <w:lang w:val="hy-AM"/>
        </w:rPr>
        <w:t xml:space="preserve">Էքսկավատորի և </w:t>
      </w:r>
      <w:r w:rsidR="00806891">
        <w:rPr>
          <w:rFonts w:ascii="GHEA Grapalat" w:hAnsi="GHEA Grapalat"/>
          <w:i/>
          <w:sz w:val="22"/>
          <w:highlight w:val="yellow"/>
          <w:lang w:val="hy-AM"/>
        </w:rPr>
        <w:t>ՄԱԶ տեսակի</w:t>
      </w:r>
      <w:r w:rsidR="009B4C11" w:rsidRPr="009B4C11">
        <w:rPr>
          <w:rFonts w:ascii="GHEA Grapalat" w:hAnsi="GHEA Grapalat"/>
          <w:i/>
          <w:sz w:val="22"/>
          <w:highlight w:val="yellow"/>
          <w:lang w:val="hy-AM"/>
        </w:rPr>
        <w:t xml:space="preserve"> ավտոմեքենաների վերանորոգումը և սպասարկում ծառայության իրականացումը պետք է կատարվի Աշտարակ քաղաքից առավելագույնը </w:t>
      </w:r>
      <w:r w:rsidR="0088058E">
        <w:rPr>
          <w:rFonts w:ascii="GHEA Grapalat" w:hAnsi="GHEA Grapalat"/>
          <w:i/>
          <w:sz w:val="22"/>
          <w:highlight w:val="yellow"/>
        </w:rPr>
        <w:t>15</w:t>
      </w:r>
      <w:r w:rsidR="009B4C11" w:rsidRPr="009B4C11">
        <w:rPr>
          <w:rFonts w:ascii="GHEA Grapalat" w:hAnsi="GHEA Grapalat"/>
          <w:i/>
          <w:sz w:val="22"/>
          <w:highlight w:val="yellow"/>
          <w:lang w:val="hy-AM"/>
        </w:rPr>
        <w:t>կմ հեռավորության վրա:</w:t>
      </w:r>
    </w:p>
    <w:p w14:paraId="04771C06" w14:textId="48543DB0" w:rsidR="009B4C11" w:rsidRDefault="009B4C11" w:rsidP="009B4C11">
      <w:pPr>
        <w:jc w:val="both"/>
        <w:rPr>
          <w:rFonts w:ascii="GHEA Grapalat" w:hAnsi="GHEA Grapalat"/>
          <w:i/>
          <w:sz w:val="22"/>
          <w:lang w:val="hy-AM"/>
        </w:rPr>
      </w:pPr>
      <w:r w:rsidRPr="009B4C11">
        <w:rPr>
          <w:rFonts w:ascii="GHEA Grapalat" w:hAnsi="GHEA Grapalat"/>
          <w:i/>
          <w:sz w:val="22"/>
          <w:highlight w:val="yellow"/>
          <w:lang w:val="hy-AM"/>
        </w:rPr>
        <w:t xml:space="preserve">Էքսկավատորի և </w:t>
      </w:r>
      <w:r w:rsidR="00806891">
        <w:rPr>
          <w:rFonts w:ascii="GHEA Grapalat" w:hAnsi="GHEA Grapalat"/>
          <w:i/>
          <w:sz w:val="22"/>
          <w:highlight w:val="yellow"/>
          <w:lang w:val="hy-AM"/>
        </w:rPr>
        <w:t>ՄԱԶ տեսակի</w:t>
      </w:r>
      <w:r w:rsidRPr="009B4C11">
        <w:rPr>
          <w:rFonts w:ascii="GHEA Grapalat" w:hAnsi="GHEA Grapalat"/>
          <w:i/>
          <w:sz w:val="22"/>
          <w:highlight w:val="yellow"/>
          <w:lang w:val="hy-AM"/>
        </w:rPr>
        <w:t xml:space="preserve"> ավտոմեքենաների վերանորոգման և սպասարկման ընթացիկ ծառայությունները պետք է իրականացվի կատարողին տեղեկացվելուց հետո </w:t>
      </w:r>
      <w:r w:rsidRPr="009B4C11">
        <w:rPr>
          <w:rFonts w:ascii="GHEA Grapalat" w:hAnsi="GHEA Grapalat"/>
          <w:b/>
          <w:i/>
          <w:sz w:val="22"/>
          <w:highlight w:val="yellow"/>
          <w:u w:val="single"/>
          <w:lang w:val="hy-AM"/>
        </w:rPr>
        <w:t>մեկ օրվա</w:t>
      </w:r>
      <w:r w:rsidRPr="009B4C11">
        <w:rPr>
          <w:rFonts w:ascii="GHEA Grapalat" w:hAnsi="GHEA Grapalat"/>
          <w:i/>
          <w:sz w:val="22"/>
          <w:highlight w:val="yellow"/>
          <w:lang w:val="hy-AM"/>
        </w:rPr>
        <w:t xml:space="preserve"> ընթացքում, իսկ կապիտալ վերանորոգման ծառայությունները` առավելագույնը </w:t>
      </w:r>
      <w:r w:rsidR="00CA20FF" w:rsidRPr="00CA20FF">
        <w:rPr>
          <w:rFonts w:ascii="GHEA Grapalat" w:hAnsi="GHEA Grapalat"/>
          <w:b/>
          <w:i/>
          <w:sz w:val="22"/>
          <w:highlight w:val="yellow"/>
          <w:u w:val="single"/>
          <w:lang w:val="hy-AM"/>
        </w:rPr>
        <w:t>յոթ</w:t>
      </w:r>
      <w:r w:rsidRPr="009B4C11">
        <w:rPr>
          <w:rFonts w:ascii="GHEA Grapalat" w:hAnsi="GHEA Grapalat"/>
          <w:b/>
          <w:i/>
          <w:sz w:val="22"/>
          <w:highlight w:val="yellow"/>
          <w:u w:val="single"/>
          <w:lang w:val="hy-AM"/>
        </w:rPr>
        <w:t xml:space="preserve"> օրվա</w:t>
      </w:r>
      <w:r w:rsidRPr="009B4C11">
        <w:rPr>
          <w:rFonts w:ascii="GHEA Grapalat" w:hAnsi="GHEA Grapalat"/>
          <w:i/>
          <w:sz w:val="22"/>
          <w:highlight w:val="yellow"/>
          <w:lang w:val="hy-AM"/>
        </w:rPr>
        <w:t xml:space="preserve"> ընթացքում:</w:t>
      </w:r>
    </w:p>
    <w:p w14:paraId="54B28C98" w14:textId="77777777" w:rsidR="00A639C2" w:rsidRPr="00A639C2" w:rsidRDefault="00A639C2" w:rsidP="00A639C2">
      <w:pPr>
        <w:rPr>
          <w:rFonts w:ascii="GHEA Grapalat" w:hAnsi="GHEA Grapalat"/>
          <w:i/>
          <w:sz w:val="28"/>
          <w:lang w:val="hy-AM"/>
        </w:rPr>
      </w:pPr>
      <w:r w:rsidRPr="00A639C2">
        <w:rPr>
          <w:rFonts w:ascii="GHEA Grapalat" w:hAnsi="GHEA Grapalat"/>
          <w:i/>
          <w:sz w:val="22"/>
          <w:lang w:val="hy-AM"/>
        </w:rPr>
        <w:t>Յուրաքանչյուր կատարված վերանորոգում, փոխարինված նոր ավտոմաս պետք է ունենա առնվազն 6 ամիս երաշխիքային ժամկետ</w:t>
      </w:r>
      <w:r>
        <w:rPr>
          <w:rFonts w:ascii="GHEA Grapalat" w:hAnsi="GHEA Grapalat"/>
          <w:i/>
          <w:sz w:val="22"/>
          <w:lang w:val="hy-AM"/>
        </w:rPr>
        <w:t xml:space="preserve">: </w:t>
      </w:r>
      <w:r w:rsidRPr="00A639C2">
        <w:rPr>
          <w:rFonts w:ascii="GHEA Grapalat" w:hAnsi="GHEA Grapalat"/>
          <w:i/>
          <w:sz w:val="22"/>
          <w:lang w:val="hy-AM"/>
        </w:rPr>
        <w:t>Փ</w:t>
      </w:r>
      <w:r>
        <w:rPr>
          <w:rFonts w:ascii="GHEA Grapalat" w:hAnsi="GHEA Grapalat"/>
          <w:i/>
          <w:sz w:val="22"/>
          <w:lang w:val="hy-AM"/>
        </w:rPr>
        <w:t>ոխարինված</w:t>
      </w:r>
      <w:r w:rsidRPr="00A639C2">
        <w:rPr>
          <w:rFonts w:ascii="GHEA Grapalat" w:hAnsi="GHEA Grapalat"/>
          <w:i/>
          <w:sz w:val="22"/>
          <w:lang w:val="hy-AM"/>
        </w:rPr>
        <w:t xml:space="preserve"> յուրաքանչյուր մասի կամ կատարված վերանորոգում երաշխի</w:t>
      </w:r>
      <w:r>
        <w:rPr>
          <w:rFonts w:ascii="GHEA Grapalat" w:hAnsi="GHEA Grapalat"/>
          <w:i/>
          <w:sz w:val="22"/>
          <w:lang w:val="hy-AM"/>
        </w:rPr>
        <w:t xml:space="preserve">քային ժամկետի ընթացքում </w:t>
      </w:r>
      <w:r w:rsidRPr="00A639C2">
        <w:rPr>
          <w:rFonts w:ascii="GHEA Grapalat" w:hAnsi="GHEA Grapalat"/>
          <w:i/>
          <w:sz w:val="22"/>
          <w:lang w:val="hy-AM"/>
        </w:rPr>
        <w:t>խնդիր առաջացնելու դեպքում, կատարողը պետք է վերանորոգի իր միջոցների հաշվին</w:t>
      </w:r>
    </w:p>
    <w:p w14:paraId="1922520D" w14:textId="77777777" w:rsidR="00A639C2" w:rsidRDefault="00A639C2" w:rsidP="009B4C11">
      <w:pPr>
        <w:jc w:val="both"/>
        <w:rPr>
          <w:rFonts w:ascii="GHEA Grapalat" w:hAnsi="GHEA Grapalat"/>
          <w:i/>
          <w:sz w:val="22"/>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692CA78" w:rsidR="007678FA" w:rsidRDefault="007678FA" w:rsidP="007678FA">
      <w:pPr>
        <w:jc w:val="center"/>
        <w:rPr>
          <w:rFonts w:ascii="GHEA Grapalat" w:hAnsi="GHEA Grapalat"/>
          <w:sz w:val="28"/>
        </w:rPr>
      </w:pPr>
      <w:r w:rsidRPr="00064ADD">
        <w:rPr>
          <w:rFonts w:ascii="GHEA Grapalat" w:hAnsi="GHEA Grapalat"/>
          <w:sz w:val="20"/>
        </w:rPr>
        <w:br w:type="page"/>
      </w:r>
      <w:r w:rsidR="00FB1D65" w:rsidRPr="00FB1D65">
        <w:rPr>
          <w:rFonts w:ascii="GHEA Grapalat" w:hAnsi="GHEA Grapalat"/>
          <w:sz w:val="28"/>
        </w:rPr>
        <w:lastRenderedPageBreak/>
        <w:t xml:space="preserve">Աղյուսակ 1 </w:t>
      </w:r>
    </w:p>
    <w:p w14:paraId="7FF92F28" w14:textId="15931DE0" w:rsidR="00FB1D65" w:rsidRDefault="00FB1D65" w:rsidP="007678FA">
      <w:pPr>
        <w:jc w:val="center"/>
        <w:rPr>
          <w:rFonts w:ascii="GHEA Grapalat" w:hAnsi="GHEA Grapalat"/>
          <w:sz w:val="28"/>
        </w:rPr>
      </w:pPr>
      <w:r>
        <w:rPr>
          <w:rFonts w:ascii="GHEA Grapalat" w:hAnsi="GHEA Grapalat"/>
          <w:sz w:val="28"/>
        </w:rPr>
        <w:t>Չափաբաժին 1</w:t>
      </w:r>
    </w:p>
    <w:p w14:paraId="267B07FC" w14:textId="58EE2144" w:rsidR="007C619C" w:rsidRDefault="007C619C" w:rsidP="007678FA">
      <w:pPr>
        <w:jc w:val="center"/>
        <w:rPr>
          <w:rFonts w:ascii="GHEA Grapalat" w:hAnsi="GHEA Grapalat"/>
          <w:sz w:val="20"/>
        </w:rPr>
      </w:pPr>
      <w:r>
        <w:rPr>
          <w:rFonts w:ascii="Calibri" w:hAnsi="Calibri" w:cs="Calibri"/>
          <w:b/>
          <w:bCs/>
          <w:color w:val="000000"/>
          <w:sz w:val="28"/>
          <w:szCs w:val="28"/>
        </w:rPr>
        <w:t xml:space="preserve">ELAZ-BL 880 </w:t>
      </w:r>
      <w:r>
        <w:rPr>
          <w:rFonts w:ascii="Sylfaen" w:hAnsi="Sylfaen" w:cs="Sylfaen"/>
          <w:b/>
          <w:bCs/>
          <w:color w:val="000000"/>
          <w:sz w:val="28"/>
          <w:szCs w:val="28"/>
        </w:rPr>
        <w:t>տիպի</w:t>
      </w:r>
      <w:r>
        <w:rPr>
          <w:rFonts w:ascii="Calibri" w:hAnsi="Calibri" w:cs="Calibri"/>
          <w:b/>
          <w:bCs/>
          <w:color w:val="000000"/>
          <w:sz w:val="28"/>
          <w:szCs w:val="28"/>
        </w:rPr>
        <w:t xml:space="preserve"> </w:t>
      </w:r>
      <w:r>
        <w:rPr>
          <w:rFonts w:ascii="Sylfaen" w:hAnsi="Sylfaen" w:cs="Sylfaen"/>
          <w:b/>
          <w:bCs/>
          <w:color w:val="000000"/>
          <w:sz w:val="28"/>
          <w:szCs w:val="28"/>
        </w:rPr>
        <w:t>էքսկավատոր</w:t>
      </w:r>
      <w:r>
        <w:rPr>
          <w:rFonts w:ascii="Calibri" w:hAnsi="Calibri" w:cs="Calibri"/>
          <w:b/>
          <w:bCs/>
          <w:color w:val="000000"/>
          <w:sz w:val="28"/>
          <w:szCs w:val="28"/>
        </w:rPr>
        <w:t xml:space="preserve"> </w:t>
      </w:r>
      <w:r>
        <w:rPr>
          <w:rFonts w:ascii="Sylfaen" w:hAnsi="Sylfaen" w:cs="Sylfaen"/>
          <w:b/>
          <w:bCs/>
          <w:color w:val="000000"/>
          <w:sz w:val="28"/>
          <w:szCs w:val="28"/>
        </w:rPr>
        <w:t>ամբարձիչ</w:t>
      </w:r>
      <w:r>
        <w:rPr>
          <w:rFonts w:ascii="Calibri" w:hAnsi="Calibri" w:cs="Calibri"/>
          <w:b/>
          <w:bCs/>
          <w:color w:val="000000"/>
          <w:sz w:val="28"/>
          <w:szCs w:val="28"/>
        </w:rPr>
        <w:t xml:space="preserve"> (ELAZBL88OA20PO446)</w:t>
      </w:r>
    </w:p>
    <w:tbl>
      <w:tblPr>
        <w:tblW w:w="9318"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78"/>
        <w:gridCol w:w="4302"/>
        <w:gridCol w:w="1026"/>
        <w:gridCol w:w="1275"/>
      </w:tblGrid>
      <w:tr w:rsidR="00B46178" w:rsidRPr="00DC311D" w14:paraId="03404C3A" w14:textId="77777777" w:rsidTr="00B46178">
        <w:trPr>
          <w:trHeight w:val="300"/>
        </w:trPr>
        <w:tc>
          <w:tcPr>
            <w:tcW w:w="537" w:type="dxa"/>
            <w:shd w:val="clear" w:color="000000" w:fill="FFFFFF"/>
            <w:vAlign w:val="center"/>
            <w:hideMark/>
          </w:tcPr>
          <w:p w14:paraId="3352FD86" w14:textId="77777777" w:rsidR="00B46178" w:rsidRPr="00DC311D" w:rsidRDefault="00B46178" w:rsidP="00B46178">
            <w:pPr>
              <w:jc w:val="center"/>
              <w:rPr>
                <w:rFonts w:ascii="Arial LatArm" w:hAnsi="Arial LatArm" w:cs="Calibri"/>
                <w:b/>
                <w:bCs/>
                <w:color w:val="000000"/>
                <w:sz w:val="16"/>
                <w:szCs w:val="16"/>
                <w:lang w:eastAsia="ru-RU"/>
              </w:rPr>
            </w:pPr>
            <w:r w:rsidRPr="00DC311D">
              <w:rPr>
                <w:rFonts w:ascii="Sylfaen" w:hAnsi="Sylfaen" w:cs="Sylfaen"/>
                <w:b/>
                <w:bCs/>
                <w:color w:val="000000"/>
                <w:sz w:val="16"/>
                <w:szCs w:val="16"/>
                <w:lang w:eastAsia="ru-RU"/>
              </w:rPr>
              <w:t>Հ</w:t>
            </w:r>
            <w:r w:rsidRPr="00DC311D">
              <w:rPr>
                <w:rFonts w:ascii="Arial LatArm" w:hAnsi="Arial LatArm" w:cs="Calibri"/>
                <w:b/>
                <w:bCs/>
                <w:color w:val="000000"/>
                <w:sz w:val="16"/>
                <w:szCs w:val="16"/>
                <w:lang w:eastAsia="ru-RU"/>
              </w:rPr>
              <w:t>/</w:t>
            </w:r>
            <w:r w:rsidRPr="00DC311D">
              <w:rPr>
                <w:rFonts w:ascii="Sylfaen" w:hAnsi="Sylfaen" w:cs="Sylfaen"/>
                <w:b/>
                <w:bCs/>
                <w:color w:val="000000"/>
                <w:sz w:val="16"/>
                <w:szCs w:val="16"/>
                <w:lang w:eastAsia="ru-RU"/>
              </w:rPr>
              <w:t>հ</w:t>
            </w:r>
          </w:p>
        </w:tc>
        <w:tc>
          <w:tcPr>
            <w:tcW w:w="6480" w:type="dxa"/>
            <w:gridSpan w:val="2"/>
            <w:shd w:val="clear" w:color="000000" w:fill="FFFFFF"/>
            <w:vAlign w:val="center"/>
            <w:hideMark/>
          </w:tcPr>
          <w:p w14:paraId="11D4D2BA" w14:textId="77777777" w:rsidR="00B46178" w:rsidRPr="00DC311D" w:rsidRDefault="00B46178" w:rsidP="00B46178">
            <w:pPr>
              <w:jc w:val="center"/>
              <w:rPr>
                <w:rFonts w:ascii="Arial LatArm" w:hAnsi="Arial LatArm" w:cs="Calibri"/>
                <w:b/>
                <w:bCs/>
                <w:color w:val="000000"/>
                <w:sz w:val="16"/>
                <w:szCs w:val="16"/>
                <w:lang w:eastAsia="ru-RU"/>
              </w:rPr>
            </w:pPr>
            <w:r w:rsidRPr="00DC311D">
              <w:rPr>
                <w:rFonts w:ascii="Sylfaen" w:hAnsi="Sylfaen" w:cs="Sylfaen"/>
                <w:b/>
                <w:bCs/>
                <w:color w:val="000000"/>
                <w:sz w:val="16"/>
                <w:szCs w:val="16"/>
                <w:lang w:eastAsia="ru-RU"/>
              </w:rPr>
              <w:t>Ծառայության</w:t>
            </w:r>
            <w:r w:rsidRPr="00DC311D">
              <w:rPr>
                <w:rFonts w:ascii="Arial LatArm" w:hAnsi="Arial LatArm" w:cs="Calibri"/>
                <w:b/>
                <w:bCs/>
                <w:color w:val="000000"/>
                <w:sz w:val="16"/>
                <w:szCs w:val="16"/>
                <w:lang w:eastAsia="ru-RU"/>
              </w:rPr>
              <w:t xml:space="preserve"> </w:t>
            </w:r>
            <w:r w:rsidRPr="00DC311D">
              <w:rPr>
                <w:rFonts w:ascii="Sylfaen" w:hAnsi="Sylfaen" w:cs="Sylfaen"/>
                <w:b/>
                <w:bCs/>
                <w:color w:val="000000"/>
                <w:sz w:val="16"/>
                <w:szCs w:val="16"/>
                <w:lang w:eastAsia="ru-RU"/>
              </w:rPr>
              <w:t>անվանումը</w:t>
            </w:r>
          </w:p>
        </w:tc>
        <w:tc>
          <w:tcPr>
            <w:tcW w:w="1026" w:type="dxa"/>
            <w:shd w:val="clear" w:color="000000" w:fill="FFFFFF"/>
            <w:vAlign w:val="center"/>
            <w:hideMark/>
          </w:tcPr>
          <w:p w14:paraId="2CA4E344" w14:textId="77777777" w:rsidR="00B46178" w:rsidRPr="00DC311D" w:rsidRDefault="00B46178" w:rsidP="00B46178">
            <w:pPr>
              <w:jc w:val="center"/>
              <w:rPr>
                <w:rFonts w:ascii="Arial LatArm" w:hAnsi="Arial LatArm" w:cs="Calibri"/>
                <w:b/>
                <w:bCs/>
                <w:color w:val="000000"/>
                <w:sz w:val="16"/>
                <w:szCs w:val="16"/>
                <w:lang w:eastAsia="ru-RU"/>
              </w:rPr>
            </w:pPr>
            <w:r w:rsidRPr="00DC311D">
              <w:rPr>
                <w:rFonts w:ascii="Sylfaen" w:hAnsi="Sylfaen" w:cs="Sylfaen"/>
                <w:b/>
                <w:bCs/>
                <w:color w:val="000000"/>
                <w:sz w:val="16"/>
                <w:szCs w:val="16"/>
                <w:lang w:eastAsia="ru-RU"/>
              </w:rPr>
              <w:t>Չ</w:t>
            </w:r>
            <w:r w:rsidRPr="00DC311D">
              <w:rPr>
                <w:rFonts w:ascii="Arial LatArm" w:hAnsi="Arial LatArm" w:cs="Calibri"/>
                <w:b/>
                <w:bCs/>
                <w:color w:val="000000"/>
                <w:sz w:val="16"/>
                <w:szCs w:val="16"/>
                <w:lang w:eastAsia="ru-RU"/>
              </w:rPr>
              <w:t>/</w:t>
            </w:r>
            <w:r w:rsidRPr="00DC311D">
              <w:rPr>
                <w:rFonts w:ascii="Sylfaen" w:hAnsi="Sylfaen" w:cs="Sylfaen"/>
                <w:b/>
                <w:bCs/>
                <w:color w:val="000000"/>
                <w:sz w:val="16"/>
                <w:szCs w:val="16"/>
                <w:lang w:eastAsia="ru-RU"/>
              </w:rPr>
              <w:t>Մ</w:t>
            </w:r>
          </w:p>
        </w:tc>
        <w:tc>
          <w:tcPr>
            <w:tcW w:w="1275" w:type="dxa"/>
            <w:shd w:val="clear" w:color="000000" w:fill="FFFFFF"/>
            <w:vAlign w:val="center"/>
            <w:hideMark/>
          </w:tcPr>
          <w:p w14:paraId="4CAF7C4C" w14:textId="77777777" w:rsidR="00B46178" w:rsidRPr="00DC311D" w:rsidRDefault="00B46178" w:rsidP="00B46178">
            <w:pPr>
              <w:jc w:val="center"/>
              <w:rPr>
                <w:rFonts w:ascii="Arial LatArm" w:hAnsi="Arial LatArm" w:cs="Calibri"/>
                <w:b/>
                <w:bCs/>
                <w:color w:val="000000"/>
                <w:sz w:val="16"/>
                <w:szCs w:val="16"/>
                <w:lang w:eastAsia="ru-RU"/>
              </w:rPr>
            </w:pPr>
            <w:r w:rsidRPr="00DC311D">
              <w:rPr>
                <w:rFonts w:ascii="Sylfaen" w:hAnsi="Sylfaen" w:cs="Sylfaen"/>
                <w:b/>
                <w:bCs/>
                <w:color w:val="000000"/>
                <w:sz w:val="16"/>
                <w:szCs w:val="16"/>
                <w:lang w:eastAsia="ru-RU"/>
              </w:rPr>
              <w:t>Միավորի</w:t>
            </w:r>
            <w:r w:rsidRPr="00DC311D">
              <w:rPr>
                <w:rFonts w:ascii="Arial LatArm" w:hAnsi="Arial LatArm" w:cs="Calibri"/>
                <w:b/>
                <w:bCs/>
                <w:color w:val="000000"/>
                <w:sz w:val="16"/>
                <w:szCs w:val="16"/>
                <w:lang w:eastAsia="ru-RU"/>
              </w:rPr>
              <w:t xml:space="preserve"> </w:t>
            </w:r>
            <w:r w:rsidRPr="00DC311D">
              <w:rPr>
                <w:rFonts w:ascii="Sylfaen" w:hAnsi="Sylfaen" w:cs="Sylfaen"/>
                <w:b/>
                <w:bCs/>
                <w:color w:val="000000"/>
                <w:sz w:val="16"/>
                <w:szCs w:val="16"/>
                <w:lang w:eastAsia="ru-RU"/>
              </w:rPr>
              <w:t>գին</w:t>
            </w:r>
          </w:p>
        </w:tc>
      </w:tr>
      <w:tr w:rsidR="00B46178" w:rsidRPr="00DC311D" w14:paraId="6A331070" w14:textId="77777777" w:rsidTr="00B46178">
        <w:trPr>
          <w:trHeight w:val="300"/>
        </w:trPr>
        <w:tc>
          <w:tcPr>
            <w:tcW w:w="537" w:type="dxa"/>
            <w:shd w:val="clear" w:color="auto" w:fill="auto"/>
            <w:vAlign w:val="bottom"/>
            <w:hideMark/>
          </w:tcPr>
          <w:p w14:paraId="54B8ED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w:t>
            </w:r>
          </w:p>
        </w:tc>
        <w:tc>
          <w:tcPr>
            <w:tcW w:w="6480" w:type="dxa"/>
            <w:gridSpan w:val="2"/>
            <w:shd w:val="clear" w:color="auto" w:fill="auto"/>
            <w:hideMark/>
          </w:tcPr>
          <w:p w14:paraId="55826D1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հանում</w:t>
            </w:r>
          </w:p>
        </w:tc>
        <w:tc>
          <w:tcPr>
            <w:tcW w:w="1026" w:type="dxa"/>
            <w:shd w:val="clear" w:color="auto" w:fill="auto"/>
            <w:vAlign w:val="bottom"/>
            <w:hideMark/>
          </w:tcPr>
          <w:p w14:paraId="07A131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DEF238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50000</w:t>
            </w:r>
          </w:p>
        </w:tc>
      </w:tr>
      <w:tr w:rsidR="00B46178" w:rsidRPr="00DC311D" w14:paraId="3739D0A0" w14:textId="77777777" w:rsidTr="00B46178">
        <w:trPr>
          <w:trHeight w:val="300"/>
        </w:trPr>
        <w:tc>
          <w:tcPr>
            <w:tcW w:w="537" w:type="dxa"/>
            <w:shd w:val="clear" w:color="auto" w:fill="auto"/>
            <w:vAlign w:val="bottom"/>
            <w:hideMark/>
          </w:tcPr>
          <w:p w14:paraId="440A98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w:t>
            </w:r>
          </w:p>
        </w:tc>
        <w:tc>
          <w:tcPr>
            <w:tcW w:w="6480" w:type="dxa"/>
            <w:gridSpan w:val="2"/>
            <w:shd w:val="clear" w:color="auto" w:fill="auto"/>
            <w:hideMark/>
          </w:tcPr>
          <w:p w14:paraId="6586F54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057C70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1F676D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50000</w:t>
            </w:r>
          </w:p>
        </w:tc>
      </w:tr>
      <w:tr w:rsidR="00B46178" w:rsidRPr="00DC311D" w14:paraId="5BB79126" w14:textId="77777777" w:rsidTr="00B46178">
        <w:trPr>
          <w:trHeight w:val="300"/>
        </w:trPr>
        <w:tc>
          <w:tcPr>
            <w:tcW w:w="537" w:type="dxa"/>
            <w:shd w:val="clear" w:color="auto" w:fill="auto"/>
            <w:vAlign w:val="bottom"/>
            <w:hideMark/>
          </w:tcPr>
          <w:p w14:paraId="40055E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w:t>
            </w:r>
          </w:p>
        </w:tc>
        <w:tc>
          <w:tcPr>
            <w:tcW w:w="6480" w:type="dxa"/>
            <w:gridSpan w:val="2"/>
            <w:shd w:val="clear" w:color="auto" w:fill="auto"/>
            <w:hideMark/>
          </w:tcPr>
          <w:p w14:paraId="290CB59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արատավորում</w:t>
            </w:r>
            <w:r w:rsidRPr="00E1096B">
              <w:rPr>
                <w:rFonts w:ascii="GHEA Grapalat" w:hAnsi="GHEA Grapalat"/>
                <w:sz w:val="18"/>
                <w:szCs w:val="18"/>
              </w:rPr>
              <w:t xml:space="preserve"> </w:t>
            </w:r>
          </w:p>
        </w:tc>
        <w:tc>
          <w:tcPr>
            <w:tcW w:w="1026" w:type="dxa"/>
            <w:shd w:val="clear" w:color="auto" w:fill="auto"/>
            <w:vAlign w:val="bottom"/>
            <w:hideMark/>
          </w:tcPr>
          <w:p w14:paraId="679F06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ACBE90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100000</w:t>
            </w:r>
          </w:p>
        </w:tc>
      </w:tr>
      <w:tr w:rsidR="00B46178" w:rsidRPr="00DC311D" w14:paraId="7604F678" w14:textId="77777777" w:rsidTr="00B46178">
        <w:trPr>
          <w:trHeight w:val="300"/>
        </w:trPr>
        <w:tc>
          <w:tcPr>
            <w:tcW w:w="537" w:type="dxa"/>
            <w:shd w:val="clear" w:color="auto" w:fill="auto"/>
            <w:vAlign w:val="bottom"/>
            <w:hideMark/>
          </w:tcPr>
          <w:p w14:paraId="2C4856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w:t>
            </w:r>
          </w:p>
        </w:tc>
        <w:tc>
          <w:tcPr>
            <w:tcW w:w="6480" w:type="dxa"/>
            <w:gridSpan w:val="2"/>
            <w:shd w:val="clear" w:color="auto" w:fill="auto"/>
            <w:hideMark/>
          </w:tcPr>
          <w:p w14:paraId="6E24306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ստենդային</w:t>
            </w:r>
            <w:r w:rsidRPr="00E1096B">
              <w:rPr>
                <w:rFonts w:ascii="GHEA Grapalat" w:hAnsi="GHEA Grapalat"/>
                <w:sz w:val="18"/>
                <w:szCs w:val="18"/>
              </w:rPr>
              <w:t xml:space="preserve"> </w:t>
            </w:r>
            <w:r w:rsidRPr="00E1096B">
              <w:rPr>
                <w:rFonts w:ascii="GHEA Grapalat" w:hAnsi="GHEA Grapalat" w:cs="Sylfaen"/>
                <w:sz w:val="18"/>
                <w:szCs w:val="18"/>
              </w:rPr>
              <w:t>ստուգում</w:t>
            </w:r>
          </w:p>
        </w:tc>
        <w:tc>
          <w:tcPr>
            <w:tcW w:w="1026" w:type="dxa"/>
            <w:shd w:val="clear" w:color="auto" w:fill="auto"/>
            <w:vAlign w:val="bottom"/>
            <w:hideMark/>
          </w:tcPr>
          <w:p w14:paraId="7D61A4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5E24F3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125C044F" w14:textId="77777777" w:rsidTr="00B46178">
        <w:trPr>
          <w:trHeight w:val="300"/>
        </w:trPr>
        <w:tc>
          <w:tcPr>
            <w:tcW w:w="537" w:type="dxa"/>
            <w:shd w:val="clear" w:color="auto" w:fill="auto"/>
            <w:vAlign w:val="bottom"/>
            <w:hideMark/>
          </w:tcPr>
          <w:p w14:paraId="37705A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w:t>
            </w:r>
          </w:p>
        </w:tc>
        <w:tc>
          <w:tcPr>
            <w:tcW w:w="6480" w:type="dxa"/>
            <w:gridSpan w:val="2"/>
            <w:shd w:val="clear" w:color="auto" w:fill="auto"/>
            <w:hideMark/>
          </w:tcPr>
          <w:p w14:paraId="6C4B979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ներտաշում</w:t>
            </w:r>
            <w:r w:rsidRPr="00E1096B">
              <w:rPr>
                <w:rFonts w:ascii="GHEA Grapalat" w:hAnsi="GHEA Grapalat"/>
                <w:sz w:val="18"/>
                <w:szCs w:val="18"/>
              </w:rPr>
              <w:t xml:space="preserve"> </w:t>
            </w:r>
          </w:p>
        </w:tc>
        <w:tc>
          <w:tcPr>
            <w:tcW w:w="1026" w:type="dxa"/>
            <w:shd w:val="clear" w:color="auto" w:fill="auto"/>
            <w:vAlign w:val="bottom"/>
            <w:hideMark/>
          </w:tcPr>
          <w:p w14:paraId="2B0463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2592E8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60000</w:t>
            </w:r>
          </w:p>
        </w:tc>
      </w:tr>
      <w:tr w:rsidR="00B46178" w:rsidRPr="00DC311D" w14:paraId="4EF5DDBE" w14:textId="77777777" w:rsidTr="00B46178">
        <w:trPr>
          <w:trHeight w:val="300"/>
        </w:trPr>
        <w:tc>
          <w:tcPr>
            <w:tcW w:w="537" w:type="dxa"/>
            <w:shd w:val="clear" w:color="auto" w:fill="auto"/>
            <w:vAlign w:val="bottom"/>
            <w:hideMark/>
          </w:tcPr>
          <w:p w14:paraId="6F1E14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w:t>
            </w:r>
          </w:p>
        </w:tc>
        <w:tc>
          <w:tcPr>
            <w:tcW w:w="6480" w:type="dxa"/>
            <w:gridSpan w:val="2"/>
            <w:shd w:val="clear" w:color="auto" w:fill="auto"/>
            <w:hideMark/>
          </w:tcPr>
          <w:p w14:paraId="7010EEF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r w:rsidRPr="00E1096B">
              <w:rPr>
                <w:rFonts w:ascii="GHEA Grapalat" w:hAnsi="GHEA Grapalat"/>
                <w:sz w:val="18"/>
                <w:szCs w:val="18"/>
              </w:rPr>
              <w:t xml:space="preserve"> </w:t>
            </w:r>
          </w:p>
        </w:tc>
        <w:tc>
          <w:tcPr>
            <w:tcW w:w="1026" w:type="dxa"/>
            <w:shd w:val="clear" w:color="auto" w:fill="auto"/>
            <w:vAlign w:val="bottom"/>
            <w:hideMark/>
          </w:tcPr>
          <w:p w14:paraId="54AC422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F73F7C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150000</w:t>
            </w:r>
          </w:p>
        </w:tc>
      </w:tr>
      <w:tr w:rsidR="00B46178" w:rsidRPr="00DC311D" w14:paraId="26FECF1E" w14:textId="77777777" w:rsidTr="00B46178">
        <w:trPr>
          <w:trHeight w:val="300"/>
        </w:trPr>
        <w:tc>
          <w:tcPr>
            <w:tcW w:w="537" w:type="dxa"/>
            <w:shd w:val="clear" w:color="auto" w:fill="auto"/>
            <w:vAlign w:val="bottom"/>
            <w:hideMark/>
          </w:tcPr>
          <w:p w14:paraId="4948A8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w:t>
            </w:r>
          </w:p>
        </w:tc>
        <w:tc>
          <w:tcPr>
            <w:tcW w:w="6480" w:type="dxa"/>
            <w:gridSpan w:val="2"/>
            <w:shd w:val="clear" w:color="auto" w:fill="auto"/>
            <w:hideMark/>
          </w:tcPr>
          <w:p w14:paraId="0373293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ներկում</w:t>
            </w:r>
            <w:r w:rsidRPr="00E1096B">
              <w:rPr>
                <w:rFonts w:ascii="GHEA Grapalat" w:hAnsi="GHEA Grapalat"/>
                <w:sz w:val="18"/>
                <w:szCs w:val="18"/>
              </w:rPr>
              <w:t xml:space="preserve"> </w:t>
            </w:r>
          </w:p>
        </w:tc>
        <w:tc>
          <w:tcPr>
            <w:tcW w:w="1026" w:type="dxa"/>
            <w:shd w:val="clear" w:color="auto" w:fill="auto"/>
            <w:vAlign w:val="bottom"/>
            <w:hideMark/>
          </w:tcPr>
          <w:p w14:paraId="740194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B9890F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22000</w:t>
            </w:r>
          </w:p>
        </w:tc>
      </w:tr>
      <w:tr w:rsidR="00B46178" w:rsidRPr="00DC311D" w14:paraId="6F3BAED2" w14:textId="77777777" w:rsidTr="00B46178">
        <w:trPr>
          <w:trHeight w:val="300"/>
        </w:trPr>
        <w:tc>
          <w:tcPr>
            <w:tcW w:w="537" w:type="dxa"/>
            <w:shd w:val="clear" w:color="auto" w:fill="auto"/>
            <w:vAlign w:val="bottom"/>
            <w:hideMark/>
          </w:tcPr>
          <w:p w14:paraId="185C74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w:t>
            </w:r>
          </w:p>
        </w:tc>
        <w:tc>
          <w:tcPr>
            <w:tcW w:w="6480" w:type="dxa"/>
            <w:gridSpan w:val="2"/>
            <w:shd w:val="clear" w:color="auto" w:fill="auto"/>
            <w:hideMark/>
          </w:tcPr>
          <w:p w14:paraId="2DFFCAA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90E0E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B4F60A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200000</w:t>
            </w:r>
          </w:p>
        </w:tc>
      </w:tr>
      <w:tr w:rsidR="00B46178" w:rsidRPr="00DC311D" w14:paraId="5BBB97D7" w14:textId="77777777" w:rsidTr="00B46178">
        <w:trPr>
          <w:trHeight w:val="341"/>
        </w:trPr>
        <w:tc>
          <w:tcPr>
            <w:tcW w:w="537" w:type="dxa"/>
            <w:shd w:val="clear" w:color="auto" w:fill="auto"/>
            <w:vAlign w:val="bottom"/>
            <w:hideMark/>
          </w:tcPr>
          <w:p w14:paraId="5FAEAB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w:t>
            </w:r>
          </w:p>
        </w:tc>
        <w:tc>
          <w:tcPr>
            <w:tcW w:w="6480" w:type="dxa"/>
            <w:gridSpan w:val="2"/>
            <w:shd w:val="clear" w:color="auto" w:fill="auto"/>
            <w:hideMark/>
          </w:tcPr>
          <w:p w14:paraId="4AF30EE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առանց</w:t>
            </w:r>
            <w:r w:rsidRPr="00E1096B">
              <w:rPr>
                <w:rFonts w:ascii="GHEA Grapalat" w:hAnsi="GHEA Grapalat"/>
                <w:sz w:val="18"/>
                <w:szCs w:val="18"/>
              </w:rPr>
              <w:t xml:space="preserve"> </w:t>
            </w:r>
            <w:r w:rsidRPr="00E1096B">
              <w:rPr>
                <w:rFonts w:ascii="GHEA Grapalat" w:hAnsi="GHEA Grapalat" w:cs="Sylfaen"/>
                <w:sz w:val="18"/>
                <w:szCs w:val="18"/>
              </w:rPr>
              <w:t>բլոկի</w:t>
            </w:r>
            <w:r w:rsidRPr="00E1096B">
              <w:rPr>
                <w:rFonts w:ascii="GHEA Grapalat" w:hAnsi="GHEA Grapalat"/>
                <w:sz w:val="18"/>
                <w:szCs w:val="18"/>
              </w:rPr>
              <w:t xml:space="preserve">/ </w:t>
            </w:r>
            <w:r w:rsidRPr="00E1096B">
              <w:rPr>
                <w:rFonts w:ascii="GHEA Grapalat" w:hAnsi="GHEA Grapalat" w:cs="Sylfaen"/>
                <w:sz w:val="18"/>
                <w:szCs w:val="18"/>
              </w:rPr>
              <w:t>մասերի</w:t>
            </w:r>
            <w:r w:rsidRPr="00E1096B">
              <w:rPr>
                <w:rFonts w:ascii="GHEA Grapalat" w:hAnsi="GHEA Grapalat"/>
                <w:sz w:val="18"/>
                <w:szCs w:val="18"/>
              </w:rPr>
              <w:t xml:space="preserve"> </w:t>
            </w:r>
            <w:r w:rsidRPr="00E1096B">
              <w:rPr>
                <w:rFonts w:ascii="GHEA Grapalat" w:hAnsi="GHEA Grapalat" w:cs="Sylfaen"/>
                <w:sz w:val="18"/>
                <w:szCs w:val="18"/>
              </w:rPr>
              <w:t>մաքրում</w:t>
            </w:r>
          </w:p>
        </w:tc>
        <w:tc>
          <w:tcPr>
            <w:tcW w:w="1026" w:type="dxa"/>
            <w:shd w:val="clear" w:color="auto" w:fill="auto"/>
            <w:vAlign w:val="bottom"/>
            <w:hideMark/>
          </w:tcPr>
          <w:p w14:paraId="698F5E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C170F8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7C74644D" w14:textId="77777777" w:rsidTr="00B46178">
        <w:trPr>
          <w:trHeight w:val="300"/>
        </w:trPr>
        <w:tc>
          <w:tcPr>
            <w:tcW w:w="537" w:type="dxa"/>
            <w:shd w:val="clear" w:color="auto" w:fill="auto"/>
            <w:vAlign w:val="bottom"/>
            <w:hideMark/>
          </w:tcPr>
          <w:p w14:paraId="46BCFF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w:t>
            </w:r>
          </w:p>
        </w:tc>
        <w:tc>
          <w:tcPr>
            <w:tcW w:w="6480" w:type="dxa"/>
            <w:gridSpan w:val="2"/>
            <w:shd w:val="clear" w:color="auto" w:fill="auto"/>
            <w:hideMark/>
          </w:tcPr>
          <w:p w14:paraId="5B98320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հավաքում</w:t>
            </w:r>
            <w:r w:rsidRPr="00E1096B">
              <w:rPr>
                <w:rFonts w:ascii="GHEA Grapalat" w:hAnsi="GHEA Grapalat"/>
                <w:sz w:val="18"/>
                <w:szCs w:val="18"/>
              </w:rPr>
              <w:t xml:space="preserve"> </w:t>
            </w:r>
          </w:p>
        </w:tc>
        <w:tc>
          <w:tcPr>
            <w:tcW w:w="1026" w:type="dxa"/>
            <w:shd w:val="clear" w:color="auto" w:fill="auto"/>
            <w:vAlign w:val="bottom"/>
            <w:hideMark/>
          </w:tcPr>
          <w:p w14:paraId="78C42E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92D5DC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210000</w:t>
            </w:r>
          </w:p>
        </w:tc>
      </w:tr>
      <w:tr w:rsidR="00B46178" w:rsidRPr="00DC311D" w14:paraId="5F0B3B3E" w14:textId="77777777" w:rsidTr="00B46178">
        <w:trPr>
          <w:trHeight w:val="70"/>
        </w:trPr>
        <w:tc>
          <w:tcPr>
            <w:tcW w:w="537" w:type="dxa"/>
            <w:shd w:val="clear" w:color="auto" w:fill="auto"/>
            <w:vAlign w:val="bottom"/>
            <w:hideMark/>
          </w:tcPr>
          <w:p w14:paraId="1838CE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w:t>
            </w:r>
          </w:p>
        </w:tc>
        <w:tc>
          <w:tcPr>
            <w:tcW w:w="6480" w:type="dxa"/>
            <w:gridSpan w:val="2"/>
            <w:shd w:val="clear" w:color="auto" w:fill="auto"/>
            <w:hideMark/>
          </w:tcPr>
          <w:p w14:paraId="564BF1B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ռեզինոտեխնիկական</w:t>
            </w:r>
            <w:r w:rsidRPr="00E1096B">
              <w:rPr>
                <w:rFonts w:ascii="GHEA Grapalat" w:hAnsi="GHEA Grapalat"/>
                <w:sz w:val="18"/>
                <w:szCs w:val="18"/>
              </w:rPr>
              <w:t xml:space="preserve"> </w:t>
            </w:r>
            <w:r w:rsidRPr="00E1096B">
              <w:rPr>
                <w:rFonts w:ascii="GHEA Grapalat" w:hAnsi="GHEA Grapalat" w:cs="Sylfaen"/>
                <w:sz w:val="18"/>
                <w:szCs w:val="18"/>
              </w:rPr>
              <w:t>պատրաստվածքների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3A84DC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601D31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9000</w:t>
            </w:r>
          </w:p>
        </w:tc>
      </w:tr>
      <w:tr w:rsidR="00B46178" w:rsidRPr="00DC311D" w14:paraId="535532FB" w14:textId="77777777" w:rsidTr="00B46178">
        <w:trPr>
          <w:trHeight w:val="150"/>
        </w:trPr>
        <w:tc>
          <w:tcPr>
            <w:tcW w:w="537" w:type="dxa"/>
            <w:shd w:val="clear" w:color="auto" w:fill="auto"/>
            <w:vAlign w:val="bottom"/>
            <w:hideMark/>
          </w:tcPr>
          <w:p w14:paraId="4CECB4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w:t>
            </w:r>
          </w:p>
        </w:tc>
        <w:tc>
          <w:tcPr>
            <w:tcW w:w="6480" w:type="dxa"/>
            <w:gridSpan w:val="2"/>
            <w:shd w:val="clear" w:color="auto" w:fill="auto"/>
            <w:hideMark/>
          </w:tcPr>
          <w:p w14:paraId="2FCEEF8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1 </w:t>
            </w:r>
            <w:r w:rsidRPr="00E1096B">
              <w:rPr>
                <w:rFonts w:ascii="GHEA Grapalat" w:hAnsi="GHEA Grapalat" w:cs="Sylfaen"/>
                <w:sz w:val="18"/>
                <w:szCs w:val="18"/>
              </w:rPr>
              <w:t>կոմպլեկտ</w:t>
            </w:r>
            <w:r w:rsidRPr="00E1096B">
              <w:rPr>
                <w:rFonts w:ascii="GHEA Grapalat" w:hAnsi="GHEA Grapalat"/>
                <w:sz w:val="18"/>
                <w:szCs w:val="18"/>
              </w:rPr>
              <w:t xml:space="preserve"> </w:t>
            </w:r>
            <w:r w:rsidRPr="00E1096B">
              <w:rPr>
                <w:rFonts w:ascii="GHEA Grapalat" w:hAnsi="GHEA Grapalat" w:cs="Sylfaen"/>
                <w:sz w:val="18"/>
                <w:szCs w:val="18"/>
              </w:rPr>
              <w:t>գլանի</w:t>
            </w:r>
            <w:r w:rsidRPr="00E1096B">
              <w:rPr>
                <w:rFonts w:ascii="GHEA Grapalat" w:hAnsi="GHEA Grapalat"/>
                <w:sz w:val="18"/>
                <w:szCs w:val="18"/>
              </w:rPr>
              <w:t xml:space="preserve">, </w:t>
            </w:r>
            <w:r w:rsidRPr="00E1096B">
              <w:rPr>
                <w:rFonts w:ascii="GHEA Grapalat" w:hAnsi="GHEA Grapalat" w:cs="Sylfaen"/>
                <w:sz w:val="18"/>
                <w:szCs w:val="18"/>
              </w:rPr>
              <w:t>մխոցի</w:t>
            </w:r>
            <w:r w:rsidRPr="00E1096B">
              <w:rPr>
                <w:rFonts w:ascii="GHEA Grapalat" w:hAnsi="GHEA Grapalat"/>
                <w:sz w:val="18"/>
                <w:szCs w:val="18"/>
              </w:rPr>
              <w:t xml:space="preserve">, </w:t>
            </w:r>
            <w:r w:rsidRPr="00E1096B">
              <w:rPr>
                <w:rFonts w:ascii="GHEA Grapalat" w:hAnsi="GHEA Grapalat" w:cs="Sylfaen"/>
                <w:sz w:val="18"/>
                <w:szCs w:val="18"/>
              </w:rPr>
              <w:t>մխոցամատի</w:t>
            </w:r>
            <w:r w:rsidRPr="00E1096B">
              <w:rPr>
                <w:rFonts w:ascii="GHEA Grapalat" w:hAnsi="GHEA Grapalat"/>
                <w:sz w:val="18"/>
                <w:szCs w:val="18"/>
              </w:rPr>
              <w:t xml:space="preserve">, </w:t>
            </w:r>
            <w:r w:rsidRPr="00E1096B">
              <w:rPr>
                <w:rFonts w:ascii="GHEA Grapalat" w:hAnsi="GHEA Grapalat" w:cs="Sylfaen"/>
                <w:sz w:val="18"/>
                <w:szCs w:val="18"/>
              </w:rPr>
              <w:t>մխոցային</w:t>
            </w:r>
            <w:r w:rsidRPr="00E1096B">
              <w:rPr>
                <w:rFonts w:ascii="GHEA Grapalat" w:hAnsi="GHEA Grapalat"/>
                <w:sz w:val="18"/>
                <w:szCs w:val="18"/>
              </w:rPr>
              <w:t xml:space="preserve"> </w:t>
            </w:r>
            <w:r w:rsidRPr="00E1096B">
              <w:rPr>
                <w:rFonts w:ascii="GHEA Grapalat" w:hAnsi="GHEA Grapalat" w:cs="Sylfaen"/>
                <w:sz w:val="18"/>
                <w:szCs w:val="18"/>
              </w:rPr>
              <w:t>օղերի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30C8E9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6BD9DA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66A7F244" w14:textId="77777777" w:rsidTr="00B46178">
        <w:trPr>
          <w:trHeight w:val="303"/>
        </w:trPr>
        <w:tc>
          <w:tcPr>
            <w:tcW w:w="537" w:type="dxa"/>
            <w:shd w:val="clear" w:color="auto" w:fill="auto"/>
            <w:vAlign w:val="bottom"/>
            <w:hideMark/>
          </w:tcPr>
          <w:p w14:paraId="0691AC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w:t>
            </w:r>
          </w:p>
        </w:tc>
        <w:tc>
          <w:tcPr>
            <w:tcW w:w="6480" w:type="dxa"/>
            <w:gridSpan w:val="2"/>
            <w:shd w:val="clear" w:color="auto" w:fill="auto"/>
            <w:hideMark/>
          </w:tcPr>
          <w:p w14:paraId="1DA4404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շարժաթևի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r w:rsidRPr="00E1096B">
              <w:rPr>
                <w:rFonts w:ascii="GHEA Grapalat" w:hAnsi="GHEA Grapalat" w:cs="Sylfaen"/>
                <w:sz w:val="18"/>
                <w:szCs w:val="18"/>
              </w:rPr>
              <w:t>շարժիչն</w:t>
            </w:r>
            <w:r w:rsidRPr="00E1096B">
              <w:rPr>
                <w:rFonts w:ascii="GHEA Grapalat" w:hAnsi="GHEA Grapalat"/>
                <w:sz w:val="18"/>
                <w:szCs w:val="18"/>
              </w:rPr>
              <w:t xml:space="preserve"> </w:t>
            </w:r>
            <w:r w:rsidRPr="00E1096B">
              <w:rPr>
                <w:rFonts w:ascii="GHEA Grapalat" w:hAnsi="GHEA Grapalat" w:cs="Sylfaen"/>
                <w:sz w:val="18"/>
                <w:szCs w:val="18"/>
              </w:rPr>
              <w:t>հանված</w:t>
            </w:r>
            <w:r w:rsidRPr="00E1096B">
              <w:rPr>
                <w:rFonts w:ascii="GHEA Grapalat" w:hAnsi="GHEA Grapalat"/>
                <w:sz w:val="18"/>
                <w:szCs w:val="18"/>
              </w:rPr>
              <w:t>/</w:t>
            </w:r>
          </w:p>
        </w:tc>
        <w:tc>
          <w:tcPr>
            <w:tcW w:w="1026" w:type="dxa"/>
            <w:shd w:val="clear" w:color="auto" w:fill="auto"/>
            <w:vAlign w:val="bottom"/>
            <w:hideMark/>
          </w:tcPr>
          <w:p w14:paraId="41432D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929E0F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8000</w:t>
            </w:r>
          </w:p>
        </w:tc>
      </w:tr>
      <w:tr w:rsidR="00B46178" w:rsidRPr="00DC311D" w14:paraId="261B8459" w14:textId="77777777" w:rsidTr="00B46178">
        <w:trPr>
          <w:trHeight w:val="339"/>
        </w:trPr>
        <w:tc>
          <w:tcPr>
            <w:tcW w:w="537" w:type="dxa"/>
            <w:shd w:val="clear" w:color="auto" w:fill="auto"/>
            <w:vAlign w:val="bottom"/>
            <w:hideMark/>
          </w:tcPr>
          <w:p w14:paraId="5405FD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w:t>
            </w:r>
          </w:p>
        </w:tc>
        <w:tc>
          <w:tcPr>
            <w:tcW w:w="6480" w:type="dxa"/>
            <w:gridSpan w:val="2"/>
            <w:shd w:val="clear" w:color="auto" w:fill="auto"/>
            <w:hideMark/>
          </w:tcPr>
          <w:p w14:paraId="04E1FA6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շարժաթևի</w:t>
            </w:r>
            <w:r w:rsidRPr="00E1096B">
              <w:rPr>
                <w:rFonts w:ascii="GHEA Grapalat" w:hAnsi="GHEA Grapalat"/>
                <w:sz w:val="18"/>
                <w:szCs w:val="18"/>
              </w:rPr>
              <w:t xml:space="preserve"> </w:t>
            </w:r>
            <w:r w:rsidRPr="00E1096B">
              <w:rPr>
                <w:rFonts w:ascii="GHEA Grapalat" w:hAnsi="GHEA Grapalat" w:cs="Sylfaen"/>
                <w:sz w:val="18"/>
                <w:szCs w:val="18"/>
              </w:rPr>
              <w:t>ականոցի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r w:rsidRPr="00E1096B">
              <w:rPr>
                <w:rFonts w:ascii="GHEA Grapalat" w:hAnsi="GHEA Grapalat" w:cs="Sylfaen"/>
                <w:sz w:val="18"/>
                <w:szCs w:val="18"/>
              </w:rPr>
              <w:t>շարժիչն</w:t>
            </w:r>
            <w:r w:rsidRPr="00E1096B">
              <w:rPr>
                <w:rFonts w:ascii="GHEA Grapalat" w:hAnsi="GHEA Grapalat"/>
                <w:sz w:val="18"/>
                <w:szCs w:val="18"/>
              </w:rPr>
              <w:t xml:space="preserve"> </w:t>
            </w:r>
            <w:r w:rsidRPr="00E1096B">
              <w:rPr>
                <w:rFonts w:ascii="GHEA Grapalat" w:hAnsi="GHEA Grapalat" w:cs="Sylfaen"/>
                <w:sz w:val="18"/>
                <w:szCs w:val="18"/>
              </w:rPr>
              <w:t>հանված</w:t>
            </w:r>
            <w:r w:rsidRPr="00E1096B">
              <w:rPr>
                <w:rFonts w:ascii="GHEA Grapalat" w:hAnsi="GHEA Grapalat"/>
                <w:sz w:val="18"/>
                <w:szCs w:val="18"/>
              </w:rPr>
              <w:t>/</w:t>
            </w:r>
          </w:p>
        </w:tc>
        <w:tc>
          <w:tcPr>
            <w:tcW w:w="1026" w:type="dxa"/>
            <w:shd w:val="clear" w:color="auto" w:fill="auto"/>
            <w:vAlign w:val="bottom"/>
            <w:hideMark/>
          </w:tcPr>
          <w:p w14:paraId="6C4FA3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646D30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8000</w:t>
            </w:r>
          </w:p>
        </w:tc>
      </w:tr>
      <w:tr w:rsidR="00B46178" w:rsidRPr="00DC311D" w14:paraId="42FE3C5C" w14:textId="77777777" w:rsidTr="00B46178">
        <w:trPr>
          <w:trHeight w:val="300"/>
        </w:trPr>
        <w:tc>
          <w:tcPr>
            <w:tcW w:w="537" w:type="dxa"/>
            <w:shd w:val="clear" w:color="auto" w:fill="auto"/>
            <w:vAlign w:val="bottom"/>
            <w:hideMark/>
          </w:tcPr>
          <w:p w14:paraId="08B110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w:t>
            </w:r>
          </w:p>
        </w:tc>
        <w:tc>
          <w:tcPr>
            <w:tcW w:w="6480" w:type="dxa"/>
            <w:gridSpan w:val="2"/>
            <w:shd w:val="clear" w:color="auto" w:fill="auto"/>
            <w:hideMark/>
          </w:tcPr>
          <w:p w14:paraId="0BC0407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ստենդավորում</w:t>
            </w:r>
            <w:r w:rsidRPr="00E1096B">
              <w:rPr>
                <w:rFonts w:ascii="GHEA Grapalat" w:hAnsi="GHEA Grapalat"/>
                <w:sz w:val="18"/>
                <w:szCs w:val="18"/>
              </w:rPr>
              <w:t xml:space="preserve"> </w:t>
            </w:r>
          </w:p>
        </w:tc>
        <w:tc>
          <w:tcPr>
            <w:tcW w:w="1026" w:type="dxa"/>
            <w:shd w:val="clear" w:color="auto" w:fill="auto"/>
            <w:vAlign w:val="bottom"/>
            <w:hideMark/>
          </w:tcPr>
          <w:p w14:paraId="69752A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EF909E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67082238" w14:textId="77777777" w:rsidTr="00B46178">
        <w:trPr>
          <w:trHeight w:val="300"/>
        </w:trPr>
        <w:tc>
          <w:tcPr>
            <w:tcW w:w="537" w:type="dxa"/>
            <w:shd w:val="clear" w:color="auto" w:fill="auto"/>
            <w:vAlign w:val="bottom"/>
            <w:hideMark/>
          </w:tcPr>
          <w:p w14:paraId="2E5E73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w:t>
            </w:r>
          </w:p>
        </w:tc>
        <w:tc>
          <w:tcPr>
            <w:tcW w:w="6480" w:type="dxa"/>
            <w:gridSpan w:val="2"/>
            <w:shd w:val="clear" w:color="auto" w:fill="auto"/>
            <w:hideMark/>
          </w:tcPr>
          <w:p w14:paraId="789166F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r w:rsidRPr="00E1096B">
              <w:rPr>
                <w:rFonts w:ascii="GHEA Grapalat" w:hAnsi="GHEA Grapalat"/>
                <w:sz w:val="18"/>
                <w:szCs w:val="18"/>
              </w:rPr>
              <w:t xml:space="preserve"> </w:t>
            </w:r>
          </w:p>
        </w:tc>
        <w:tc>
          <w:tcPr>
            <w:tcW w:w="1026" w:type="dxa"/>
            <w:shd w:val="clear" w:color="auto" w:fill="auto"/>
            <w:vAlign w:val="bottom"/>
            <w:hideMark/>
          </w:tcPr>
          <w:p w14:paraId="7D2904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9A62C8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35000</w:t>
            </w:r>
          </w:p>
        </w:tc>
      </w:tr>
      <w:tr w:rsidR="00B46178" w:rsidRPr="00DC311D" w14:paraId="7C21F8EC" w14:textId="77777777" w:rsidTr="00B46178">
        <w:trPr>
          <w:trHeight w:val="102"/>
        </w:trPr>
        <w:tc>
          <w:tcPr>
            <w:tcW w:w="537" w:type="dxa"/>
            <w:shd w:val="clear" w:color="auto" w:fill="auto"/>
            <w:vAlign w:val="bottom"/>
            <w:hideMark/>
          </w:tcPr>
          <w:p w14:paraId="3E15A7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w:t>
            </w:r>
          </w:p>
        </w:tc>
        <w:tc>
          <w:tcPr>
            <w:tcW w:w="6480" w:type="dxa"/>
            <w:gridSpan w:val="2"/>
            <w:shd w:val="clear" w:color="auto" w:fill="auto"/>
            <w:hideMark/>
          </w:tcPr>
          <w:p w14:paraId="5FDA997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կափարիչի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մոնտաժում</w:t>
            </w:r>
            <w:r w:rsidRPr="00E1096B">
              <w:rPr>
                <w:rFonts w:ascii="GHEA Grapalat" w:hAnsi="GHEA Grapalat"/>
                <w:sz w:val="18"/>
                <w:szCs w:val="18"/>
              </w:rPr>
              <w:t xml:space="preserve"> </w:t>
            </w:r>
          </w:p>
        </w:tc>
        <w:tc>
          <w:tcPr>
            <w:tcW w:w="1026" w:type="dxa"/>
            <w:shd w:val="clear" w:color="auto" w:fill="auto"/>
            <w:vAlign w:val="bottom"/>
            <w:hideMark/>
          </w:tcPr>
          <w:p w14:paraId="603E03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621074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w:t>
            </w:r>
          </w:p>
        </w:tc>
      </w:tr>
      <w:tr w:rsidR="00B46178" w:rsidRPr="00DC311D" w14:paraId="06C06425" w14:textId="77777777" w:rsidTr="00B46178">
        <w:trPr>
          <w:trHeight w:val="338"/>
        </w:trPr>
        <w:tc>
          <w:tcPr>
            <w:tcW w:w="537" w:type="dxa"/>
            <w:shd w:val="clear" w:color="auto" w:fill="auto"/>
            <w:vAlign w:val="bottom"/>
            <w:hideMark/>
          </w:tcPr>
          <w:p w14:paraId="3E5781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w:t>
            </w:r>
          </w:p>
        </w:tc>
        <w:tc>
          <w:tcPr>
            <w:tcW w:w="6480" w:type="dxa"/>
            <w:gridSpan w:val="2"/>
            <w:shd w:val="clear" w:color="auto" w:fill="auto"/>
            <w:hideMark/>
          </w:tcPr>
          <w:p w14:paraId="3E1A758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կափարիչի</w:t>
            </w:r>
            <w:r w:rsidRPr="00E1096B">
              <w:rPr>
                <w:rFonts w:ascii="GHEA Grapalat" w:hAnsi="GHEA Grapalat"/>
                <w:sz w:val="18"/>
                <w:szCs w:val="18"/>
              </w:rPr>
              <w:t xml:space="preserve"> </w:t>
            </w:r>
            <w:r w:rsidRPr="00E1096B">
              <w:rPr>
                <w:rFonts w:ascii="GHEA Grapalat" w:hAnsi="GHEA Grapalat" w:cs="Sylfaen"/>
                <w:sz w:val="18"/>
                <w:szCs w:val="18"/>
              </w:rPr>
              <w:t>ամրացման</w:t>
            </w:r>
            <w:r w:rsidRPr="00E1096B">
              <w:rPr>
                <w:rFonts w:ascii="GHEA Grapalat" w:hAnsi="GHEA Grapalat"/>
                <w:sz w:val="18"/>
                <w:szCs w:val="18"/>
              </w:rPr>
              <w:t xml:space="preserve"> </w:t>
            </w:r>
            <w:r w:rsidRPr="00E1096B">
              <w:rPr>
                <w:rFonts w:ascii="GHEA Grapalat" w:hAnsi="GHEA Grapalat" w:cs="Sylfaen"/>
                <w:sz w:val="18"/>
                <w:szCs w:val="18"/>
              </w:rPr>
              <w:t>հեղյուսի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81A90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E35F33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w:t>
            </w:r>
          </w:p>
        </w:tc>
      </w:tr>
      <w:tr w:rsidR="00B46178" w:rsidRPr="00DC311D" w14:paraId="3C2E83C7" w14:textId="77777777" w:rsidTr="00B46178">
        <w:trPr>
          <w:trHeight w:val="330"/>
        </w:trPr>
        <w:tc>
          <w:tcPr>
            <w:tcW w:w="537" w:type="dxa"/>
            <w:shd w:val="clear" w:color="auto" w:fill="auto"/>
            <w:vAlign w:val="bottom"/>
            <w:hideMark/>
          </w:tcPr>
          <w:p w14:paraId="1DCE86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w:t>
            </w:r>
          </w:p>
        </w:tc>
        <w:tc>
          <w:tcPr>
            <w:tcW w:w="6480" w:type="dxa"/>
            <w:gridSpan w:val="2"/>
            <w:shd w:val="clear" w:color="auto" w:fill="auto"/>
            <w:hideMark/>
          </w:tcPr>
          <w:p w14:paraId="171567F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2B4364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363F15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40000</w:t>
            </w:r>
          </w:p>
        </w:tc>
      </w:tr>
      <w:tr w:rsidR="00B46178" w:rsidRPr="00DC311D" w14:paraId="05793469" w14:textId="77777777" w:rsidTr="00B46178">
        <w:trPr>
          <w:trHeight w:val="300"/>
        </w:trPr>
        <w:tc>
          <w:tcPr>
            <w:tcW w:w="537" w:type="dxa"/>
            <w:shd w:val="clear" w:color="auto" w:fill="auto"/>
            <w:vAlign w:val="bottom"/>
            <w:hideMark/>
          </w:tcPr>
          <w:p w14:paraId="5F8235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w:t>
            </w:r>
          </w:p>
        </w:tc>
        <w:tc>
          <w:tcPr>
            <w:tcW w:w="6480" w:type="dxa"/>
            <w:gridSpan w:val="2"/>
            <w:shd w:val="clear" w:color="auto" w:fill="auto"/>
            <w:hideMark/>
          </w:tcPr>
          <w:p w14:paraId="2153B82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23CD52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6D506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180000</w:t>
            </w:r>
          </w:p>
        </w:tc>
      </w:tr>
      <w:tr w:rsidR="00B46178" w:rsidRPr="00DC311D" w14:paraId="63DB532D" w14:textId="77777777" w:rsidTr="00B46178">
        <w:trPr>
          <w:trHeight w:val="249"/>
        </w:trPr>
        <w:tc>
          <w:tcPr>
            <w:tcW w:w="537" w:type="dxa"/>
            <w:shd w:val="clear" w:color="auto" w:fill="auto"/>
            <w:vAlign w:val="bottom"/>
            <w:hideMark/>
          </w:tcPr>
          <w:p w14:paraId="15DC4B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w:t>
            </w:r>
          </w:p>
        </w:tc>
        <w:tc>
          <w:tcPr>
            <w:tcW w:w="6480" w:type="dxa"/>
            <w:gridSpan w:val="2"/>
            <w:shd w:val="clear" w:color="auto" w:fill="auto"/>
            <w:hideMark/>
          </w:tcPr>
          <w:p w14:paraId="3F3EDAE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արտածման</w:t>
            </w:r>
            <w:r w:rsidRPr="00E1096B">
              <w:rPr>
                <w:rFonts w:ascii="GHEA Grapalat" w:hAnsi="GHEA Grapalat"/>
                <w:sz w:val="18"/>
                <w:szCs w:val="18"/>
              </w:rPr>
              <w:t xml:space="preserve"> </w:t>
            </w:r>
            <w:r w:rsidRPr="00E1096B">
              <w:rPr>
                <w:rFonts w:ascii="GHEA Grapalat" w:hAnsi="GHEA Grapalat" w:cs="Sylfaen"/>
                <w:sz w:val="18"/>
                <w:szCs w:val="18"/>
              </w:rPr>
              <w:t>փականի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96143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378FEF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w:t>
            </w:r>
          </w:p>
        </w:tc>
      </w:tr>
      <w:tr w:rsidR="00B46178" w:rsidRPr="00DC311D" w14:paraId="208B85F6" w14:textId="77777777" w:rsidTr="00B46178">
        <w:trPr>
          <w:trHeight w:val="126"/>
        </w:trPr>
        <w:tc>
          <w:tcPr>
            <w:tcW w:w="537" w:type="dxa"/>
            <w:shd w:val="clear" w:color="auto" w:fill="auto"/>
            <w:vAlign w:val="bottom"/>
            <w:hideMark/>
          </w:tcPr>
          <w:p w14:paraId="7012DD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w:t>
            </w:r>
          </w:p>
        </w:tc>
        <w:tc>
          <w:tcPr>
            <w:tcW w:w="6480" w:type="dxa"/>
            <w:gridSpan w:val="2"/>
            <w:shd w:val="clear" w:color="auto" w:fill="auto"/>
            <w:hideMark/>
          </w:tcPr>
          <w:p w14:paraId="1ECF517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գլխիկի</w:t>
            </w:r>
            <w:r w:rsidRPr="00E1096B">
              <w:rPr>
                <w:rFonts w:ascii="GHEA Grapalat" w:hAnsi="GHEA Grapalat"/>
                <w:sz w:val="18"/>
                <w:szCs w:val="18"/>
              </w:rPr>
              <w:t xml:space="preserve"> </w:t>
            </w:r>
            <w:r w:rsidRPr="00E1096B">
              <w:rPr>
                <w:rFonts w:ascii="GHEA Grapalat" w:hAnsi="GHEA Grapalat" w:cs="Sylfaen"/>
                <w:sz w:val="18"/>
                <w:szCs w:val="18"/>
              </w:rPr>
              <w:t>ներածման</w:t>
            </w:r>
            <w:r w:rsidRPr="00E1096B">
              <w:rPr>
                <w:rFonts w:ascii="GHEA Grapalat" w:hAnsi="GHEA Grapalat"/>
                <w:sz w:val="18"/>
                <w:szCs w:val="18"/>
              </w:rPr>
              <w:t xml:space="preserve"> </w:t>
            </w:r>
            <w:r w:rsidRPr="00E1096B">
              <w:rPr>
                <w:rFonts w:ascii="GHEA Grapalat" w:hAnsi="GHEA Grapalat" w:cs="Sylfaen"/>
                <w:sz w:val="18"/>
                <w:szCs w:val="18"/>
              </w:rPr>
              <w:t>փականի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127573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ECED9E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w:t>
            </w:r>
          </w:p>
        </w:tc>
      </w:tr>
      <w:tr w:rsidR="00B46178" w:rsidRPr="00DC311D" w14:paraId="215BF188" w14:textId="77777777" w:rsidTr="00B46178">
        <w:trPr>
          <w:trHeight w:val="300"/>
        </w:trPr>
        <w:tc>
          <w:tcPr>
            <w:tcW w:w="537" w:type="dxa"/>
            <w:shd w:val="clear" w:color="auto" w:fill="auto"/>
            <w:vAlign w:val="bottom"/>
            <w:hideMark/>
          </w:tcPr>
          <w:p w14:paraId="239EE3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w:t>
            </w:r>
          </w:p>
        </w:tc>
        <w:tc>
          <w:tcPr>
            <w:tcW w:w="6480" w:type="dxa"/>
            <w:gridSpan w:val="2"/>
            <w:shd w:val="clear" w:color="auto" w:fill="auto"/>
            <w:hideMark/>
          </w:tcPr>
          <w:p w14:paraId="218D0A2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բաշխիչ</w:t>
            </w:r>
            <w:r w:rsidRPr="00E1096B">
              <w:rPr>
                <w:rFonts w:ascii="GHEA Grapalat" w:hAnsi="GHEA Grapalat"/>
                <w:sz w:val="18"/>
                <w:szCs w:val="18"/>
              </w:rPr>
              <w:t xml:space="preserve"> </w:t>
            </w:r>
            <w:r w:rsidRPr="00E1096B">
              <w:rPr>
                <w:rFonts w:ascii="GHEA Grapalat" w:hAnsi="GHEA Grapalat" w:cs="Sylfaen"/>
                <w:sz w:val="18"/>
                <w:szCs w:val="18"/>
              </w:rPr>
              <w:t>լիսեռի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3ACBDA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99B997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35000</w:t>
            </w:r>
          </w:p>
        </w:tc>
      </w:tr>
      <w:tr w:rsidR="00B46178" w:rsidRPr="00DC311D" w14:paraId="4FD23A14" w14:textId="77777777" w:rsidTr="00B46178">
        <w:trPr>
          <w:trHeight w:val="300"/>
        </w:trPr>
        <w:tc>
          <w:tcPr>
            <w:tcW w:w="537" w:type="dxa"/>
            <w:shd w:val="clear" w:color="auto" w:fill="auto"/>
            <w:vAlign w:val="bottom"/>
            <w:hideMark/>
          </w:tcPr>
          <w:p w14:paraId="5F4DAC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w:t>
            </w:r>
          </w:p>
        </w:tc>
        <w:tc>
          <w:tcPr>
            <w:tcW w:w="6480" w:type="dxa"/>
            <w:gridSpan w:val="2"/>
            <w:shd w:val="clear" w:color="auto" w:fill="auto"/>
            <w:hideMark/>
          </w:tcPr>
          <w:p w14:paraId="41EBD9E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ծնկաձև</w:t>
            </w:r>
            <w:r w:rsidRPr="00E1096B">
              <w:rPr>
                <w:rFonts w:ascii="GHEA Grapalat" w:hAnsi="GHEA Grapalat"/>
                <w:sz w:val="18"/>
                <w:szCs w:val="18"/>
              </w:rPr>
              <w:t xml:space="preserve"> </w:t>
            </w:r>
            <w:r w:rsidRPr="00E1096B">
              <w:rPr>
                <w:rFonts w:ascii="GHEA Grapalat" w:hAnsi="GHEA Grapalat" w:cs="Sylfaen"/>
                <w:sz w:val="18"/>
                <w:szCs w:val="18"/>
              </w:rPr>
              <w:t>լիսեռի</w:t>
            </w:r>
            <w:r w:rsidRPr="00E1096B">
              <w:rPr>
                <w:rFonts w:ascii="GHEA Grapalat" w:hAnsi="GHEA Grapalat"/>
                <w:sz w:val="18"/>
                <w:szCs w:val="18"/>
              </w:rPr>
              <w:t xml:space="preserve"> </w:t>
            </w:r>
            <w:r w:rsidRPr="00E1096B">
              <w:rPr>
                <w:rFonts w:ascii="GHEA Grapalat" w:hAnsi="GHEA Grapalat" w:cs="Sylfaen"/>
                <w:sz w:val="18"/>
                <w:szCs w:val="18"/>
              </w:rPr>
              <w:t>ստուգում</w:t>
            </w:r>
          </w:p>
        </w:tc>
        <w:tc>
          <w:tcPr>
            <w:tcW w:w="1026" w:type="dxa"/>
            <w:shd w:val="clear" w:color="auto" w:fill="auto"/>
            <w:vAlign w:val="bottom"/>
            <w:hideMark/>
          </w:tcPr>
          <w:p w14:paraId="1012E5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FF5B29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14000</w:t>
            </w:r>
          </w:p>
        </w:tc>
      </w:tr>
      <w:tr w:rsidR="00B46178" w:rsidRPr="00DC311D" w14:paraId="72BAED2D" w14:textId="77777777" w:rsidTr="00B46178">
        <w:trPr>
          <w:trHeight w:val="300"/>
        </w:trPr>
        <w:tc>
          <w:tcPr>
            <w:tcW w:w="537" w:type="dxa"/>
            <w:shd w:val="clear" w:color="auto" w:fill="auto"/>
            <w:vAlign w:val="bottom"/>
            <w:hideMark/>
          </w:tcPr>
          <w:p w14:paraId="4F0AF3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w:t>
            </w:r>
          </w:p>
        </w:tc>
        <w:tc>
          <w:tcPr>
            <w:tcW w:w="6480" w:type="dxa"/>
            <w:gridSpan w:val="2"/>
            <w:shd w:val="clear" w:color="auto" w:fill="auto"/>
            <w:hideMark/>
          </w:tcPr>
          <w:p w14:paraId="722F0DD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ծնկաձև</w:t>
            </w:r>
            <w:r w:rsidRPr="00E1096B">
              <w:rPr>
                <w:rFonts w:ascii="GHEA Grapalat" w:hAnsi="GHEA Grapalat"/>
                <w:sz w:val="18"/>
                <w:szCs w:val="18"/>
              </w:rPr>
              <w:t xml:space="preserve"> </w:t>
            </w:r>
            <w:r w:rsidRPr="00E1096B">
              <w:rPr>
                <w:rFonts w:ascii="GHEA Grapalat" w:hAnsi="GHEA Grapalat" w:cs="Sylfaen"/>
                <w:sz w:val="18"/>
                <w:szCs w:val="18"/>
              </w:rPr>
              <w:t>լիսեռի</w:t>
            </w:r>
            <w:r w:rsidRPr="00E1096B">
              <w:rPr>
                <w:rFonts w:ascii="GHEA Grapalat" w:hAnsi="GHEA Grapalat"/>
                <w:sz w:val="18"/>
                <w:szCs w:val="18"/>
              </w:rPr>
              <w:t xml:space="preserve"> </w:t>
            </w:r>
            <w:r w:rsidRPr="00E1096B">
              <w:rPr>
                <w:rFonts w:ascii="GHEA Grapalat" w:hAnsi="GHEA Grapalat" w:cs="Sylfaen"/>
                <w:sz w:val="18"/>
                <w:szCs w:val="18"/>
              </w:rPr>
              <w:t>ողորկում</w:t>
            </w:r>
            <w:r w:rsidRPr="00E1096B">
              <w:rPr>
                <w:rFonts w:ascii="GHEA Grapalat" w:hAnsi="GHEA Grapalat"/>
                <w:sz w:val="18"/>
                <w:szCs w:val="18"/>
              </w:rPr>
              <w:t xml:space="preserve"> </w:t>
            </w:r>
          </w:p>
        </w:tc>
        <w:tc>
          <w:tcPr>
            <w:tcW w:w="1026" w:type="dxa"/>
            <w:shd w:val="clear" w:color="auto" w:fill="auto"/>
            <w:vAlign w:val="bottom"/>
            <w:hideMark/>
          </w:tcPr>
          <w:p w14:paraId="1233D1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901523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25000</w:t>
            </w:r>
          </w:p>
        </w:tc>
      </w:tr>
      <w:tr w:rsidR="00B46178" w:rsidRPr="00DC311D" w14:paraId="00EF3B19" w14:textId="77777777" w:rsidTr="00B46178">
        <w:trPr>
          <w:trHeight w:val="300"/>
        </w:trPr>
        <w:tc>
          <w:tcPr>
            <w:tcW w:w="537" w:type="dxa"/>
            <w:shd w:val="clear" w:color="auto" w:fill="auto"/>
            <w:vAlign w:val="bottom"/>
            <w:hideMark/>
          </w:tcPr>
          <w:p w14:paraId="0829CD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w:t>
            </w:r>
          </w:p>
        </w:tc>
        <w:tc>
          <w:tcPr>
            <w:tcW w:w="6480" w:type="dxa"/>
            <w:gridSpan w:val="2"/>
            <w:shd w:val="clear" w:color="auto" w:fill="auto"/>
            <w:hideMark/>
          </w:tcPr>
          <w:p w14:paraId="46B25FD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ծնկաձև</w:t>
            </w:r>
            <w:r w:rsidRPr="00E1096B">
              <w:rPr>
                <w:rFonts w:ascii="GHEA Grapalat" w:hAnsi="GHEA Grapalat"/>
                <w:sz w:val="18"/>
                <w:szCs w:val="18"/>
              </w:rPr>
              <w:t xml:space="preserve"> </w:t>
            </w:r>
            <w:r w:rsidRPr="00E1096B">
              <w:rPr>
                <w:rFonts w:ascii="GHEA Grapalat" w:hAnsi="GHEA Grapalat" w:cs="Sylfaen"/>
                <w:sz w:val="18"/>
                <w:szCs w:val="18"/>
              </w:rPr>
              <w:t>լիսեռի</w:t>
            </w:r>
            <w:r w:rsidRPr="00E1096B">
              <w:rPr>
                <w:rFonts w:ascii="GHEA Grapalat" w:hAnsi="GHEA Grapalat"/>
                <w:sz w:val="18"/>
                <w:szCs w:val="18"/>
              </w:rPr>
              <w:t xml:space="preserve"> </w:t>
            </w:r>
            <w:r w:rsidRPr="00E1096B">
              <w:rPr>
                <w:rFonts w:ascii="GHEA Grapalat" w:hAnsi="GHEA Grapalat" w:cs="Sylfaen"/>
                <w:sz w:val="18"/>
                <w:szCs w:val="18"/>
              </w:rPr>
              <w:t>հղկում</w:t>
            </w:r>
            <w:r w:rsidRPr="00E1096B">
              <w:rPr>
                <w:rFonts w:ascii="GHEA Grapalat" w:hAnsi="GHEA Grapalat"/>
                <w:sz w:val="18"/>
                <w:szCs w:val="18"/>
              </w:rPr>
              <w:t xml:space="preserve"> </w:t>
            </w:r>
          </w:p>
        </w:tc>
        <w:tc>
          <w:tcPr>
            <w:tcW w:w="1026" w:type="dxa"/>
            <w:shd w:val="clear" w:color="auto" w:fill="auto"/>
            <w:vAlign w:val="bottom"/>
            <w:hideMark/>
          </w:tcPr>
          <w:p w14:paraId="4412AE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BBEC74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35000</w:t>
            </w:r>
          </w:p>
        </w:tc>
      </w:tr>
      <w:tr w:rsidR="00B46178" w:rsidRPr="00DC311D" w14:paraId="6E93ABE0" w14:textId="77777777" w:rsidTr="00B46178">
        <w:trPr>
          <w:trHeight w:val="300"/>
        </w:trPr>
        <w:tc>
          <w:tcPr>
            <w:tcW w:w="537" w:type="dxa"/>
            <w:shd w:val="clear" w:color="auto" w:fill="auto"/>
            <w:vAlign w:val="bottom"/>
            <w:hideMark/>
          </w:tcPr>
          <w:p w14:paraId="74BAD4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w:t>
            </w:r>
          </w:p>
        </w:tc>
        <w:tc>
          <w:tcPr>
            <w:tcW w:w="6480" w:type="dxa"/>
            <w:gridSpan w:val="2"/>
            <w:shd w:val="clear" w:color="auto" w:fill="auto"/>
            <w:hideMark/>
          </w:tcPr>
          <w:p w14:paraId="3E83529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փոկի</w:t>
            </w:r>
            <w:r w:rsidRPr="00E1096B">
              <w:rPr>
                <w:rFonts w:ascii="GHEA Grapalat" w:hAnsi="GHEA Grapalat"/>
                <w:sz w:val="18"/>
                <w:szCs w:val="18"/>
              </w:rPr>
              <w:t xml:space="preserve"> </w:t>
            </w:r>
            <w:r w:rsidRPr="00E1096B">
              <w:rPr>
                <w:rFonts w:ascii="GHEA Grapalat" w:hAnsi="GHEA Grapalat" w:cs="Sylfaen"/>
                <w:sz w:val="18"/>
                <w:szCs w:val="18"/>
              </w:rPr>
              <w:t>ձգիչի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F04F3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BF5C50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w:t>
            </w:r>
          </w:p>
        </w:tc>
      </w:tr>
      <w:tr w:rsidR="00B46178" w:rsidRPr="00DC311D" w14:paraId="34C13D52" w14:textId="77777777" w:rsidTr="00B46178">
        <w:trPr>
          <w:trHeight w:val="70"/>
        </w:trPr>
        <w:tc>
          <w:tcPr>
            <w:tcW w:w="537" w:type="dxa"/>
            <w:shd w:val="clear" w:color="auto" w:fill="auto"/>
            <w:vAlign w:val="bottom"/>
            <w:hideMark/>
          </w:tcPr>
          <w:p w14:paraId="32359B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w:t>
            </w:r>
          </w:p>
        </w:tc>
        <w:tc>
          <w:tcPr>
            <w:tcW w:w="6480" w:type="dxa"/>
            <w:gridSpan w:val="2"/>
            <w:shd w:val="clear" w:color="auto" w:fill="auto"/>
            <w:hideMark/>
          </w:tcPr>
          <w:p w14:paraId="4D9C33E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ներթողման</w:t>
            </w:r>
            <w:r w:rsidRPr="00E1096B">
              <w:rPr>
                <w:rFonts w:ascii="GHEA Grapalat" w:hAnsi="GHEA Grapalat"/>
                <w:sz w:val="18"/>
                <w:szCs w:val="18"/>
              </w:rPr>
              <w:t xml:space="preserve"> </w:t>
            </w:r>
            <w:r w:rsidRPr="00E1096B">
              <w:rPr>
                <w:rFonts w:ascii="GHEA Grapalat" w:hAnsi="GHEA Grapalat" w:cs="Sylfaen"/>
                <w:sz w:val="18"/>
                <w:szCs w:val="18"/>
              </w:rPr>
              <w:t>կոլեկտորի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7C80F9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AF2194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5500</w:t>
            </w:r>
          </w:p>
        </w:tc>
      </w:tr>
      <w:tr w:rsidR="00B46178" w:rsidRPr="00DC311D" w14:paraId="3006E139" w14:textId="77777777" w:rsidTr="00B46178">
        <w:trPr>
          <w:trHeight w:val="70"/>
        </w:trPr>
        <w:tc>
          <w:tcPr>
            <w:tcW w:w="537" w:type="dxa"/>
            <w:shd w:val="clear" w:color="auto" w:fill="auto"/>
            <w:vAlign w:val="bottom"/>
            <w:hideMark/>
          </w:tcPr>
          <w:p w14:paraId="745A3B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w:t>
            </w:r>
          </w:p>
        </w:tc>
        <w:tc>
          <w:tcPr>
            <w:tcW w:w="6480" w:type="dxa"/>
            <w:gridSpan w:val="2"/>
            <w:shd w:val="clear" w:color="auto" w:fill="auto"/>
            <w:hideMark/>
          </w:tcPr>
          <w:p w14:paraId="44BC6AD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ներածող</w:t>
            </w:r>
            <w:r w:rsidRPr="00E1096B">
              <w:rPr>
                <w:rFonts w:ascii="GHEA Grapalat" w:hAnsi="GHEA Grapalat"/>
                <w:sz w:val="18"/>
                <w:szCs w:val="18"/>
              </w:rPr>
              <w:t xml:space="preserve"> </w:t>
            </w:r>
            <w:r w:rsidRPr="00E1096B">
              <w:rPr>
                <w:rFonts w:ascii="GHEA Grapalat" w:hAnsi="GHEA Grapalat" w:cs="Sylfaen"/>
                <w:sz w:val="18"/>
                <w:szCs w:val="18"/>
              </w:rPr>
              <w:t>կոլեկտորի</w:t>
            </w:r>
            <w:r w:rsidRPr="00E1096B">
              <w:rPr>
                <w:rFonts w:ascii="GHEA Grapalat" w:hAnsi="GHEA Grapalat"/>
                <w:sz w:val="18"/>
                <w:szCs w:val="18"/>
              </w:rPr>
              <w:t xml:space="preserve"> </w:t>
            </w:r>
            <w:r w:rsidRPr="00E1096B">
              <w:rPr>
                <w:rFonts w:ascii="GHEA Grapalat" w:hAnsi="GHEA Grapalat" w:cs="Sylfaen"/>
                <w:sz w:val="18"/>
                <w:szCs w:val="18"/>
              </w:rPr>
              <w:t>միացման</w:t>
            </w:r>
            <w:r w:rsidRPr="00E1096B">
              <w:rPr>
                <w:rFonts w:ascii="GHEA Grapalat" w:hAnsi="GHEA Grapalat"/>
                <w:sz w:val="18"/>
                <w:szCs w:val="18"/>
              </w:rPr>
              <w:t xml:space="preserve"> </w:t>
            </w:r>
            <w:r w:rsidRPr="00E1096B">
              <w:rPr>
                <w:rFonts w:ascii="GHEA Grapalat" w:hAnsi="GHEA Grapalat" w:cs="Sylfaen"/>
                <w:sz w:val="18"/>
                <w:szCs w:val="18"/>
              </w:rPr>
              <w:t>խողովակաոստի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0B5CC0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053F5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2000</w:t>
            </w:r>
          </w:p>
        </w:tc>
      </w:tr>
      <w:tr w:rsidR="00B46178" w:rsidRPr="00DC311D" w14:paraId="19012CAF" w14:textId="77777777" w:rsidTr="00B46178">
        <w:trPr>
          <w:trHeight w:val="170"/>
        </w:trPr>
        <w:tc>
          <w:tcPr>
            <w:tcW w:w="537" w:type="dxa"/>
            <w:shd w:val="clear" w:color="auto" w:fill="auto"/>
            <w:vAlign w:val="bottom"/>
            <w:hideMark/>
          </w:tcPr>
          <w:p w14:paraId="12FB1C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w:t>
            </w:r>
          </w:p>
        </w:tc>
        <w:tc>
          <w:tcPr>
            <w:tcW w:w="6480" w:type="dxa"/>
            <w:gridSpan w:val="2"/>
            <w:shd w:val="clear" w:color="auto" w:fill="auto"/>
            <w:hideMark/>
          </w:tcPr>
          <w:p w14:paraId="468DC01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Թափանիվի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70E17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2B5F19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14000</w:t>
            </w:r>
          </w:p>
        </w:tc>
      </w:tr>
      <w:tr w:rsidR="00B46178" w:rsidRPr="00DC311D" w14:paraId="3BC60B98" w14:textId="77777777" w:rsidTr="00B46178">
        <w:trPr>
          <w:trHeight w:val="134"/>
        </w:trPr>
        <w:tc>
          <w:tcPr>
            <w:tcW w:w="537" w:type="dxa"/>
            <w:shd w:val="clear" w:color="auto" w:fill="auto"/>
            <w:vAlign w:val="bottom"/>
            <w:hideMark/>
          </w:tcPr>
          <w:p w14:paraId="5D1BE3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w:t>
            </w:r>
          </w:p>
        </w:tc>
        <w:tc>
          <w:tcPr>
            <w:tcW w:w="6480" w:type="dxa"/>
            <w:gridSpan w:val="2"/>
            <w:shd w:val="clear" w:color="auto" w:fill="auto"/>
            <w:hideMark/>
          </w:tcPr>
          <w:p w14:paraId="11EE0A3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Թափանիվի</w:t>
            </w:r>
            <w:r w:rsidRPr="00E1096B">
              <w:rPr>
                <w:rFonts w:ascii="GHEA Grapalat" w:hAnsi="GHEA Grapalat"/>
                <w:sz w:val="18"/>
                <w:szCs w:val="18"/>
              </w:rPr>
              <w:t xml:space="preserve"> </w:t>
            </w:r>
            <w:r w:rsidRPr="00E1096B">
              <w:rPr>
                <w:rFonts w:ascii="GHEA Grapalat" w:hAnsi="GHEA Grapalat" w:cs="Sylfaen"/>
                <w:sz w:val="18"/>
                <w:szCs w:val="18"/>
              </w:rPr>
              <w:t>ատամնավոր</w:t>
            </w:r>
            <w:r w:rsidRPr="00E1096B">
              <w:rPr>
                <w:rFonts w:ascii="GHEA Grapalat" w:hAnsi="GHEA Grapalat"/>
                <w:sz w:val="18"/>
                <w:szCs w:val="18"/>
              </w:rPr>
              <w:t xml:space="preserve"> </w:t>
            </w:r>
            <w:r w:rsidRPr="00E1096B">
              <w:rPr>
                <w:rFonts w:ascii="GHEA Grapalat" w:hAnsi="GHEA Grapalat" w:cs="Sylfaen"/>
                <w:sz w:val="18"/>
                <w:szCs w:val="18"/>
              </w:rPr>
              <w:t>օղագոտու</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740B29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B4B1DE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4000</w:t>
            </w:r>
          </w:p>
        </w:tc>
      </w:tr>
      <w:tr w:rsidR="00B46178" w:rsidRPr="00DC311D" w14:paraId="4A9BD21A" w14:textId="77777777" w:rsidTr="00B46178">
        <w:trPr>
          <w:trHeight w:val="70"/>
        </w:trPr>
        <w:tc>
          <w:tcPr>
            <w:tcW w:w="537" w:type="dxa"/>
            <w:shd w:val="clear" w:color="auto" w:fill="auto"/>
            <w:vAlign w:val="bottom"/>
            <w:hideMark/>
          </w:tcPr>
          <w:p w14:paraId="37B78B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w:t>
            </w:r>
          </w:p>
        </w:tc>
        <w:tc>
          <w:tcPr>
            <w:tcW w:w="6480" w:type="dxa"/>
            <w:gridSpan w:val="2"/>
            <w:shd w:val="clear" w:color="auto" w:fill="auto"/>
            <w:hideMark/>
          </w:tcPr>
          <w:p w14:paraId="176AD4D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թափանիվի</w:t>
            </w:r>
            <w:r w:rsidRPr="00E1096B">
              <w:rPr>
                <w:rFonts w:ascii="GHEA Grapalat" w:hAnsi="GHEA Grapalat"/>
                <w:sz w:val="18"/>
                <w:szCs w:val="18"/>
              </w:rPr>
              <w:t xml:space="preserve"> </w:t>
            </w:r>
            <w:r w:rsidRPr="00E1096B">
              <w:rPr>
                <w:rFonts w:ascii="GHEA Grapalat" w:hAnsi="GHEA Grapalat" w:cs="Sylfaen"/>
                <w:sz w:val="18"/>
                <w:szCs w:val="18"/>
              </w:rPr>
              <w:t>քարտերի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787321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3E59BE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18000</w:t>
            </w:r>
          </w:p>
        </w:tc>
      </w:tr>
      <w:tr w:rsidR="00B46178" w:rsidRPr="00DC311D" w14:paraId="0A5DC829" w14:textId="77777777" w:rsidTr="00B46178">
        <w:trPr>
          <w:trHeight w:val="212"/>
        </w:trPr>
        <w:tc>
          <w:tcPr>
            <w:tcW w:w="537" w:type="dxa"/>
            <w:shd w:val="clear" w:color="auto" w:fill="auto"/>
            <w:vAlign w:val="bottom"/>
            <w:hideMark/>
          </w:tcPr>
          <w:p w14:paraId="56D804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w:t>
            </w:r>
          </w:p>
        </w:tc>
        <w:tc>
          <w:tcPr>
            <w:tcW w:w="6480" w:type="dxa"/>
            <w:gridSpan w:val="2"/>
            <w:shd w:val="clear" w:color="auto" w:fill="auto"/>
            <w:hideMark/>
          </w:tcPr>
          <w:p w14:paraId="383C8EF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քարտերի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0644EA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CEEA5D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8000</w:t>
            </w:r>
          </w:p>
        </w:tc>
      </w:tr>
      <w:tr w:rsidR="00B46178" w:rsidRPr="00DC311D" w14:paraId="117D48CD" w14:textId="77777777" w:rsidTr="00B46178">
        <w:trPr>
          <w:trHeight w:val="300"/>
        </w:trPr>
        <w:tc>
          <w:tcPr>
            <w:tcW w:w="537" w:type="dxa"/>
            <w:shd w:val="clear" w:color="auto" w:fill="auto"/>
            <w:vAlign w:val="bottom"/>
            <w:hideMark/>
          </w:tcPr>
          <w:p w14:paraId="4AD47B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w:t>
            </w:r>
          </w:p>
        </w:tc>
        <w:tc>
          <w:tcPr>
            <w:tcW w:w="6480" w:type="dxa"/>
            <w:gridSpan w:val="2"/>
            <w:shd w:val="clear" w:color="auto" w:fill="auto"/>
            <w:hideMark/>
          </w:tcPr>
          <w:p w14:paraId="5487371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զտիչի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259F0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F5957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1000</w:t>
            </w:r>
          </w:p>
        </w:tc>
      </w:tr>
      <w:tr w:rsidR="00B46178" w:rsidRPr="00DC311D" w14:paraId="2C304E43" w14:textId="77777777" w:rsidTr="00B46178">
        <w:trPr>
          <w:trHeight w:val="300"/>
        </w:trPr>
        <w:tc>
          <w:tcPr>
            <w:tcW w:w="537" w:type="dxa"/>
            <w:shd w:val="clear" w:color="auto" w:fill="auto"/>
            <w:vAlign w:val="bottom"/>
            <w:hideMark/>
          </w:tcPr>
          <w:p w14:paraId="0E5E886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w:t>
            </w:r>
          </w:p>
        </w:tc>
        <w:tc>
          <w:tcPr>
            <w:tcW w:w="6480" w:type="dxa"/>
            <w:gridSpan w:val="2"/>
            <w:shd w:val="clear" w:color="auto" w:fill="auto"/>
            <w:hideMark/>
          </w:tcPr>
          <w:p w14:paraId="5BA3F6D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C426A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AFCB81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7000</w:t>
            </w:r>
          </w:p>
        </w:tc>
      </w:tr>
      <w:tr w:rsidR="00B46178" w:rsidRPr="00DC311D" w14:paraId="349CD931" w14:textId="77777777" w:rsidTr="00B46178">
        <w:trPr>
          <w:trHeight w:val="224"/>
        </w:trPr>
        <w:tc>
          <w:tcPr>
            <w:tcW w:w="537" w:type="dxa"/>
            <w:shd w:val="clear" w:color="auto" w:fill="auto"/>
            <w:vAlign w:val="bottom"/>
            <w:hideMark/>
          </w:tcPr>
          <w:p w14:paraId="543721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w:t>
            </w:r>
          </w:p>
        </w:tc>
        <w:tc>
          <w:tcPr>
            <w:tcW w:w="6480" w:type="dxa"/>
            <w:gridSpan w:val="2"/>
            <w:shd w:val="clear" w:color="auto" w:fill="auto"/>
            <w:hideMark/>
          </w:tcPr>
          <w:p w14:paraId="6208533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մակարդակի</w:t>
            </w:r>
            <w:r w:rsidRPr="00E1096B">
              <w:rPr>
                <w:rFonts w:ascii="GHEA Grapalat" w:hAnsi="GHEA Grapalat"/>
                <w:sz w:val="18"/>
                <w:szCs w:val="18"/>
              </w:rPr>
              <w:t xml:space="preserve"> </w:t>
            </w:r>
            <w:r w:rsidRPr="00E1096B">
              <w:rPr>
                <w:rFonts w:ascii="GHEA Grapalat" w:hAnsi="GHEA Grapalat" w:cs="Sylfaen"/>
                <w:sz w:val="18"/>
                <w:szCs w:val="18"/>
              </w:rPr>
              <w:t>ցուցիչի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746C47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8F39B6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6C1B8D17" w14:textId="77777777" w:rsidTr="00B46178">
        <w:trPr>
          <w:trHeight w:val="300"/>
        </w:trPr>
        <w:tc>
          <w:tcPr>
            <w:tcW w:w="537" w:type="dxa"/>
            <w:shd w:val="clear" w:color="auto" w:fill="auto"/>
            <w:vAlign w:val="bottom"/>
            <w:hideMark/>
          </w:tcPr>
          <w:p w14:paraId="0044F7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w:t>
            </w:r>
          </w:p>
        </w:tc>
        <w:tc>
          <w:tcPr>
            <w:tcW w:w="6480" w:type="dxa"/>
            <w:gridSpan w:val="2"/>
            <w:shd w:val="clear" w:color="auto" w:fill="auto"/>
            <w:hideMark/>
          </w:tcPr>
          <w:p w14:paraId="70D7ED5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փոկի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6BA49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3AB424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049832A1" w14:textId="77777777" w:rsidTr="00B46178">
        <w:trPr>
          <w:trHeight w:val="300"/>
        </w:trPr>
        <w:tc>
          <w:tcPr>
            <w:tcW w:w="537" w:type="dxa"/>
            <w:shd w:val="clear" w:color="auto" w:fill="auto"/>
            <w:vAlign w:val="bottom"/>
            <w:hideMark/>
          </w:tcPr>
          <w:p w14:paraId="780094A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w:t>
            </w:r>
          </w:p>
        </w:tc>
        <w:tc>
          <w:tcPr>
            <w:tcW w:w="6480" w:type="dxa"/>
            <w:gridSpan w:val="2"/>
            <w:shd w:val="clear" w:color="auto" w:fill="auto"/>
            <w:hideMark/>
          </w:tcPr>
          <w:p w14:paraId="4952C64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փորձարկման</w:t>
            </w:r>
            <w:r w:rsidRPr="00E1096B">
              <w:rPr>
                <w:rFonts w:ascii="GHEA Grapalat" w:hAnsi="GHEA Grapalat"/>
                <w:sz w:val="18"/>
                <w:szCs w:val="18"/>
              </w:rPr>
              <w:t xml:space="preserve"> </w:t>
            </w:r>
            <w:r w:rsidRPr="00E1096B">
              <w:rPr>
                <w:rFonts w:ascii="GHEA Grapalat" w:hAnsi="GHEA Grapalat" w:cs="Sylfaen"/>
                <w:sz w:val="18"/>
                <w:szCs w:val="18"/>
              </w:rPr>
              <w:t>ծառայություն</w:t>
            </w:r>
          </w:p>
        </w:tc>
        <w:tc>
          <w:tcPr>
            <w:tcW w:w="1026" w:type="dxa"/>
            <w:shd w:val="clear" w:color="auto" w:fill="auto"/>
            <w:vAlign w:val="bottom"/>
            <w:hideMark/>
          </w:tcPr>
          <w:p w14:paraId="078D20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C26B91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30000</w:t>
            </w:r>
          </w:p>
        </w:tc>
      </w:tr>
      <w:tr w:rsidR="00B46178" w:rsidRPr="00DC311D" w14:paraId="14662AC0" w14:textId="77777777" w:rsidTr="00B46178">
        <w:trPr>
          <w:trHeight w:val="300"/>
        </w:trPr>
        <w:tc>
          <w:tcPr>
            <w:tcW w:w="537" w:type="dxa"/>
            <w:shd w:val="clear" w:color="auto" w:fill="auto"/>
            <w:vAlign w:val="bottom"/>
            <w:hideMark/>
          </w:tcPr>
          <w:p w14:paraId="5DDAFA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w:t>
            </w:r>
          </w:p>
        </w:tc>
        <w:tc>
          <w:tcPr>
            <w:tcW w:w="6480" w:type="dxa"/>
            <w:gridSpan w:val="2"/>
            <w:shd w:val="clear" w:color="auto" w:fill="auto"/>
            <w:hideMark/>
          </w:tcPr>
          <w:p w14:paraId="34CC6439"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202DB1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408104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1D110D0A" w14:textId="77777777" w:rsidTr="00B46178">
        <w:trPr>
          <w:trHeight w:val="300"/>
        </w:trPr>
        <w:tc>
          <w:tcPr>
            <w:tcW w:w="537" w:type="dxa"/>
            <w:shd w:val="clear" w:color="auto" w:fill="auto"/>
            <w:vAlign w:val="bottom"/>
            <w:hideMark/>
          </w:tcPr>
          <w:p w14:paraId="2E82B3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w:t>
            </w:r>
          </w:p>
        </w:tc>
        <w:tc>
          <w:tcPr>
            <w:tcW w:w="6480" w:type="dxa"/>
            <w:gridSpan w:val="2"/>
            <w:shd w:val="clear" w:color="auto" w:fill="auto"/>
            <w:hideMark/>
          </w:tcPr>
          <w:p w14:paraId="673BBE6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7A04D6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6977FD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3AC46F38" w14:textId="77777777" w:rsidTr="00B46178">
        <w:trPr>
          <w:trHeight w:val="164"/>
        </w:trPr>
        <w:tc>
          <w:tcPr>
            <w:tcW w:w="537" w:type="dxa"/>
            <w:shd w:val="clear" w:color="auto" w:fill="auto"/>
            <w:vAlign w:val="bottom"/>
            <w:hideMark/>
          </w:tcPr>
          <w:p w14:paraId="322E04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w:t>
            </w:r>
          </w:p>
        </w:tc>
        <w:tc>
          <w:tcPr>
            <w:tcW w:w="6480" w:type="dxa"/>
            <w:gridSpan w:val="2"/>
            <w:shd w:val="clear" w:color="auto" w:fill="auto"/>
            <w:hideMark/>
          </w:tcPr>
          <w:p w14:paraId="2A73B58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ամրացման</w:t>
            </w:r>
            <w:r w:rsidRPr="00E1096B">
              <w:rPr>
                <w:rFonts w:ascii="GHEA Grapalat" w:hAnsi="GHEA Grapalat"/>
                <w:sz w:val="18"/>
                <w:szCs w:val="18"/>
              </w:rPr>
              <w:t xml:space="preserve"> </w:t>
            </w:r>
            <w:r w:rsidRPr="00E1096B">
              <w:rPr>
                <w:rFonts w:ascii="GHEA Grapalat" w:hAnsi="GHEA Grapalat" w:cs="Sylfaen"/>
                <w:sz w:val="18"/>
                <w:szCs w:val="18"/>
              </w:rPr>
              <w:t>բարձակի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408DD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3172A7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36B16DCF" w14:textId="77777777" w:rsidTr="00B46178">
        <w:trPr>
          <w:trHeight w:val="209"/>
        </w:trPr>
        <w:tc>
          <w:tcPr>
            <w:tcW w:w="537" w:type="dxa"/>
            <w:shd w:val="clear" w:color="auto" w:fill="auto"/>
            <w:vAlign w:val="bottom"/>
            <w:hideMark/>
          </w:tcPr>
          <w:p w14:paraId="1CEB91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w:t>
            </w:r>
          </w:p>
        </w:tc>
        <w:tc>
          <w:tcPr>
            <w:tcW w:w="6480" w:type="dxa"/>
            <w:gridSpan w:val="2"/>
            <w:shd w:val="clear" w:color="auto" w:fill="auto"/>
            <w:hideMark/>
          </w:tcPr>
          <w:p w14:paraId="1433497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ամրացման</w:t>
            </w:r>
            <w:r w:rsidRPr="00E1096B">
              <w:rPr>
                <w:rFonts w:ascii="GHEA Grapalat" w:hAnsi="GHEA Grapalat"/>
                <w:sz w:val="18"/>
                <w:szCs w:val="18"/>
              </w:rPr>
              <w:t xml:space="preserve"> </w:t>
            </w:r>
            <w:r w:rsidRPr="00E1096B">
              <w:rPr>
                <w:rFonts w:ascii="GHEA Grapalat" w:hAnsi="GHEA Grapalat" w:cs="Sylfaen"/>
                <w:sz w:val="18"/>
                <w:szCs w:val="18"/>
              </w:rPr>
              <w:t>միջադիրի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0E9711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48969E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w:t>
            </w:r>
          </w:p>
        </w:tc>
      </w:tr>
      <w:tr w:rsidR="00B46178" w:rsidRPr="00DC311D" w14:paraId="0A54B994" w14:textId="77777777" w:rsidTr="00B46178">
        <w:trPr>
          <w:trHeight w:val="300"/>
        </w:trPr>
        <w:tc>
          <w:tcPr>
            <w:tcW w:w="537" w:type="dxa"/>
            <w:shd w:val="clear" w:color="auto" w:fill="auto"/>
            <w:vAlign w:val="bottom"/>
            <w:hideMark/>
          </w:tcPr>
          <w:p w14:paraId="4FCE67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w:t>
            </w:r>
          </w:p>
        </w:tc>
        <w:tc>
          <w:tcPr>
            <w:tcW w:w="6480" w:type="dxa"/>
            <w:gridSpan w:val="2"/>
            <w:shd w:val="clear" w:color="auto" w:fill="auto"/>
            <w:hideMark/>
          </w:tcPr>
          <w:p w14:paraId="3C5EE62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ամրացման</w:t>
            </w:r>
            <w:r w:rsidRPr="00E1096B">
              <w:rPr>
                <w:rFonts w:ascii="GHEA Grapalat" w:hAnsi="GHEA Grapalat"/>
                <w:sz w:val="18"/>
                <w:szCs w:val="18"/>
              </w:rPr>
              <w:t xml:space="preserve"> </w:t>
            </w:r>
            <w:r w:rsidRPr="00E1096B">
              <w:rPr>
                <w:rFonts w:ascii="GHEA Grapalat" w:hAnsi="GHEA Grapalat" w:cs="Sylfaen"/>
                <w:sz w:val="18"/>
                <w:szCs w:val="18"/>
              </w:rPr>
              <w:t>ամրակապի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FAFF1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BC1869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w:t>
            </w:r>
          </w:p>
        </w:tc>
      </w:tr>
      <w:tr w:rsidR="00B46178" w:rsidRPr="00DC311D" w14:paraId="47389753" w14:textId="77777777" w:rsidTr="00B46178">
        <w:trPr>
          <w:trHeight w:val="300"/>
        </w:trPr>
        <w:tc>
          <w:tcPr>
            <w:tcW w:w="537" w:type="dxa"/>
            <w:shd w:val="clear" w:color="auto" w:fill="auto"/>
            <w:vAlign w:val="bottom"/>
            <w:hideMark/>
          </w:tcPr>
          <w:p w14:paraId="6F6026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w:t>
            </w:r>
          </w:p>
        </w:tc>
        <w:tc>
          <w:tcPr>
            <w:tcW w:w="6480" w:type="dxa"/>
            <w:gridSpan w:val="2"/>
            <w:shd w:val="clear" w:color="auto" w:fill="auto"/>
            <w:hideMark/>
          </w:tcPr>
          <w:p w14:paraId="56A37EC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բաքի</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ներկում</w:t>
            </w:r>
          </w:p>
        </w:tc>
        <w:tc>
          <w:tcPr>
            <w:tcW w:w="1026" w:type="dxa"/>
            <w:shd w:val="clear" w:color="auto" w:fill="auto"/>
            <w:vAlign w:val="bottom"/>
            <w:hideMark/>
          </w:tcPr>
          <w:p w14:paraId="59437A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CC0458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w:t>
            </w:r>
          </w:p>
        </w:tc>
      </w:tr>
      <w:tr w:rsidR="00B46178" w:rsidRPr="00DC311D" w14:paraId="568CAF95" w14:textId="77777777" w:rsidTr="00B46178">
        <w:trPr>
          <w:trHeight w:val="180"/>
        </w:trPr>
        <w:tc>
          <w:tcPr>
            <w:tcW w:w="537" w:type="dxa"/>
            <w:shd w:val="clear" w:color="auto" w:fill="auto"/>
            <w:vAlign w:val="bottom"/>
            <w:hideMark/>
          </w:tcPr>
          <w:p w14:paraId="61121C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w:t>
            </w:r>
          </w:p>
        </w:tc>
        <w:tc>
          <w:tcPr>
            <w:tcW w:w="6480" w:type="dxa"/>
            <w:gridSpan w:val="2"/>
            <w:shd w:val="clear" w:color="auto" w:fill="auto"/>
            <w:hideMark/>
          </w:tcPr>
          <w:p w14:paraId="0EEE63C9"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խողովակաշարերի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A76DC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CE2DED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1D09919D" w14:textId="77777777" w:rsidTr="00B46178">
        <w:trPr>
          <w:trHeight w:val="300"/>
        </w:trPr>
        <w:tc>
          <w:tcPr>
            <w:tcW w:w="537" w:type="dxa"/>
            <w:shd w:val="clear" w:color="auto" w:fill="auto"/>
            <w:vAlign w:val="bottom"/>
            <w:hideMark/>
          </w:tcPr>
          <w:p w14:paraId="6E38C5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w:t>
            </w:r>
          </w:p>
        </w:tc>
        <w:tc>
          <w:tcPr>
            <w:tcW w:w="6480" w:type="dxa"/>
            <w:gridSpan w:val="2"/>
            <w:shd w:val="clear" w:color="auto" w:fill="auto"/>
            <w:hideMark/>
          </w:tcPr>
          <w:p w14:paraId="12F0B48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Տարաթողման</w:t>
            </w:r>
            <w:r w:rsidRPr="00E1096B">
              <w:rPr>
                <w:rFonts w:ascii="GHEA Grapalat" w:hAnsi="GHEA Grapalat"/>
                <w:sz w:val="18"/>
                <w:szCs w:val="18"/>
              </w:rPr>
              <w:t xml:space="preserve"> </w:t>
            </w:r>
            <w:r w:rsidRPr="00E1096B">
              <w:rPr>
                <w:rFonts w:ascii="GHEA Grapalat" w:hAnsi="GHEA Grapalat" w:cs="Sylfaen"/>
                <w:sz w:val="18"/>
                <w:szCs w:val="18"/>
              </w:rPr>
              <w:t>փականի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74A51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92A0B8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5D43E23D" w14:textId="77777777" w:rsidTr="00B46178">
        <w:trPr>
          <w:trHeight w:val="188"/>
        </w:trPr>
        <w:tc>
          <w:tcPr>
            <w:tcW w:w="537" w:type="dxa"/>
            <w:shd w:val="clear" w:color="auto" w:fill="auto"/>
            <w:vAlign w:val="bottom"/>
            <w:hideMark/>
          </w:tcPr>
          <w:p w14:paraId="1323FD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w:t>
            </w:r>
          </w:p>
        </w:tc>
        <w:tc>
          <w:tcPr>
            <w:tcW w:w="6480" w:type="dxa"/>
            <w:gridSpan w:val="2"/>
            <w:shd w:val="clear" w:color="auto" w:fill="auto"/>
            <w:hideMark/>
          </w:tcPr>
          <w:p w14:paraId="66CB17D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Վերջնամաքրման</w:t>
            </w:r>
            <w:r w:rsidRPr="00E1096B">
              <w:rPr>
                <w:rFonts w:ascii="GHEA Grapalat" w:hAnsi="GHEA Grapalat"/>
                <w:sz w:val="18"/>
                <w:szCs w:val="18"/>
              </w:rPr>
              <w:t xml:space="preserve"> </w:t>
            </w: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զտիչի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85EE3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B41256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31FD60D7" w14:textId="77777777" w:rsidTr="00B46178">
        <w:trPr>
          <w:trHeight w:val="70"/>
        </w:trPr>
        <w:tc>
          <w:tcPr>
            <w:tcW w:w="537" w:type="dxa"/>
            <w:shd w:val="clear" w:color="auto" w:fill="auto"/>
            <w:vAlign w:val="bottom"/>
            <w:hideMark/>
          </w:tcPr>
          <w:p w14:paraId="104B1C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59</w:t>
            </w:r>
          </w:p>
        </w:tc>
        <w:tc>
          <w:tcPr>
            <w:tcW w:w="6480" w:type="dxa"/>
            <w:gridSpan w:val="2"/>
            <w:shd w:val="clear" w:color="auto" w:fill="auto"/>
            <w:hideMark/>
          </w:tcPr>
          <w:p w14:paraId="2C9101E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Վերջնամաքրման</w:t>
            </w:r>
            <w:r w:rsidRPr="00E1096B">
              <w:rPr>
                <w:rFonts w:ascii="GHEA Grapalat" w:hAnsi="GHEA Grapalat"/>
                <w:sz w:val="18"/>
                <w:szCs w:val="18"/>
              </w:rPr>
              <w:t xml:space="preserve"> </w:t>
            </w: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զտիչի</w:t>
            </w:r>
            <w:r w:rsidRPr="00E1096B">
              <w:rPr>
                <w:rFonts w:ascii="GHEA Grapalat" w:hAnsi="GHEA Grapalat"/>
                <w:sz w:val="18"/>
                <w:szCs w:val="18"/>
              </w:rPr>
              <w:t xml:space="preserve"> </w:t>
            </w:r>
            <w:r w:rsidRPr="00E1096B">
              <w:rPr>
                <w:rFonts w:ascii="GHEA Grapalat" w:hAnsi="GHEA Grapalat" w:cs="Sylfaen"/>
                <w:sz w:val="18"/>
                <w:szCs w:val="18"/>
              </w:rPr>
              <w:t>էլեմենտի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20336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0477FC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288CF947" w14:textId="77777777" w:rsidTr="00B46178">
        <w:trPr>
          <w:trHeight w:val="284"/>
        </w:trPr>
        <w:tc>
          <w:tcPr>
            <w:tcW w:w="537" w:type="dxa"/>
            <w:shd w:val="clear" w:color="auto" w:fill="auto"/>
            <w:vAlign w:val="bottom"/>
            <w:hideMark/>
          </w:tcPr>
          <w:p w14:paraId="6078DB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60</w:t>
            </w:r>
          </w:p>
        </w:tc>
        <w:tc>
          <w:tcPr>
            <w:tcW w:w="6480" w:type="dxa"/>
            <w:gridSpan w:val="2"/>
            <w:shd w:val="clear" w:color="auto" w:fill="auto"/>
            <w:hideMark/>
          </w:tcPr>
          <w:p w14:paraId="1785698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Ցածր</w:t>
            </w:r>
            <w:r w:rsidRPr="00E1096B">
              <w:rPr>
                <w:rFonts w:ascii="GHEA Grapalat" w:hAnsi="GHEA Grapalat"/>
                <w:sz w:val="18"/>
                <w:szCs w:val="18"/>
              </w:rPr>
              <w:t xml:space="preserve"> </w:t>
            </w:r>
            <w:r w:rsidRPr="00E1096B">
              <w:rPr>
                <w:rFonts w:ascii="GHEA Grapalat" w:hAnsi="GHEA Grapalat" w:cs="Sylfaen"/>
                <w:sz w:val="18"/>
                <w:szCs w:val="18"/>
              </w:rPr>
              <w:t>ճնշման</w:t>
            </w:r>
            <w:r w:rsidRPr="00E1096B">
              <w:rPr>
                <w:rFonts w:ascii="GHEA Grapalat" w:hAnsi="GHEA Grapalat"/>
                <w:sz w:val="18"/>
                <w:szCs w:val="18"/>
              </w:rPr>
              <w:t xml:space="preserve"> </w:t>
            </w: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742DAC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74AB84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32000</w:t>
            </w:r>
          </w:p>
        </w:tc>
      </w:tr>
      <w:tr w:rsidR="00B46178" w:rsidRPr="00DC311D" w14:paraId="74B0FFA5" w14:textId="77777777" w:rsidTr="00B46178">
        <w:trPr>
          <w:trHeight w:val="70"/>
        </w:trPr>
        <w:tc>
          <w:tcPr>
            <w:tcW w:w="537" w:type="dxa"/>
            <w:shd w:val="clear" w:color="auto" w:fill="auto"/>
            <w:vAlign w:val="bottom"/>
            <w:hideMark/>
          </w:tcPr>
          <w:p w14:paraId="4343DF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w:t>
            </w:r>
          </w:p>
        </w:tc>
        <w:tc>
          <w:tcPr>
            <w:tcW w:w="6480" w:type="dxa"/>
            <w:gridSpan w:val="2"/>
            <w:shd w:val="clear" w:color="auto" w:fill="auto"/>
            <w:hideMark/>
          </w:tcPr>
          <w:p w14:paraId="1DD1C448"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Ցածր</w:t>
            </w:r>
            <w:r w:rsidRPr="00E1096B">
              <w:rPr>
                <w:rFonts w:ascii="GHEA Grapalat" w:hAnsi="GHEA Grapalat"/>
                <w:sz w:val="18"/>
                <w:szCs w:val="18"/>
              </w:rPr>
              <w:t xml:space="preserve"> </w:t>
            </w:r>
            <w:r w:rsidRPr="00E1096B">
              <w:rPr>
                <w:rFonts w:ascii="GHEA Grapalat" w:hAnsi="GHEA Grapalat" w:cs="Sylfaen"/>
                <w:sz w:val="18"/>
                <w:szCs w:val="18"/>
              </w:rPr>
              <w:t>ճնշման</w:t>
            </w:r>
            <w:r w:rsidRPr="00E1096B">
              <w:rPr>
                <w:rFonts w:ascii="GHEA Grapalat" w:hAnsi="GHEA Grapalat"/>
                <w:sz w:val="18"/>
                <w:szCs w:val="18"/>
              </w:rPr>
              <w:t xml:space="preserve"> </w:t>
            </w: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363B2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2C7C3D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584884B6" w14:textId="77777777" w:rsidTr="00B46178">
        <w:trPr>
          <w:trHeight w:val="300"/>
        </w:trPr>
        <w:tc>
          <w:tcPr>
            <w:tcW w:w="537" w:type="dxa"/>
            <w:shd w:val="clear" w:color="auto" w:fill="auto"/>
            <w:vAlign w:val="bottom"/>
            <w:hideMark/>
          </w:tcPr>
          <w:p w14:paraId="454C56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w:t>
            </w:r>
          </w:p>
        </w:tc>
        <w:tc>
          <w:tcPr>
            <w:tcW w:w="6480" w:type="dxa"/>
            <w:gridSpan w:val="2"/>
            <w:shd w:val="clear" w:color="auto" w:fill="auto"/>
            <w:hideMark/>
          </w:tcPr>
          <w:p w14:paraId="1CA1319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6EF7796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6F9CD5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70881080" w14:textId="77777777" w:rsidTr="00B46178">
        <w:trPr>
          <w:trHeight w:val="70"/>
        </w:trPr>
        <w:tc>
          <w:tcPr>
            <w:tcW w:w="537" w:type="dxa"/>
            <w:shd w:val="clear" w:color="auto" w:fill="auto"/>
            <w:vAlign w:val="bottom"/>
            <w:hideMark/>
          </w:tcPr>
          <w:p w14:paraId="711813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w:t>
            </w:r>
          </w:p>
        </w:tc>
        <w:tc>
          <w:tcPr>
            <w:tcW w:w="6480" w:type="dxa"/>
            <w:gridSpan w:val="2"/>
            <w:shd w:val="clear" w:color="auto" w:fill="auto"/>
            <w:hideMark/>
          </w:tcPr>
          <w:p w14:paraId="43B9D01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ստենդային</w:t>
            </w:r>
            <w:r w:rsidRPr="00E1096B">
              <w:rPr>
                <w:rFonts w:ascii="GHEA Grapalat" w:hAnsi="GHEA Grapalat"/>
                <w:sz w:val="18"/>
                <w:szCs w:val="18"/>
              </w:rPr>
              <w:t xml:space="preserve"> </w:t>
            </w:r>
            <w:r w:rsidRPr="00E1096B">
              <w:rPr>
                <w:rFonts w:ascii="GHEA Grapalat" w:hAnsi="GHEA Grapalat" w:cs="Sylfaen"/>
                <w:sz w:val="18"/>
                <w:szCs w:val="18"/>
              </w:rPr>
              <w:t>ստուգում</w:t>
            </w:r>
            <w:r w:rsidRPr="00E1096B">
              <w:rPr>
                <w:rFonts w:ascii="GHEA Grapalat" w:hAnsi="GHEA Grapalat"/>
                <w:sz w:val="18"/>
                <w:szCs w:val="18"/>
              </w:rPr>
              <w:t xml:space="preserve">, </w:t>
            </w:r>
            <w:r w:rsidRPr="00E1096B">
              <w:rPr>
                <w:rFonts w:ascii="GHEA Grapalat" w:hAnsi="GHEA Grapalat" w:cs="Sylfaen"/>
                <w:sz w:val="18"/>
                <w:szCs w:val="18"/>
              </w:rPr>
              <w:t>կարգավորում</w:t>
            </w:r>
            <w:r w:rsidRPr="00E1096B">
              <w:rPr>
                <w:rFonts w:ascii="GHEA Grapalat" w:hAnsi="GHEA Grapalat"/>
                <w:sz w:val="18"/>
                <w:szCs w:val="18"/>
              </w:rPr>
              <w:t xml:space="preserve"> </w:t>
            </w:r>
          </w:p>
        </w:tc>
        <w:tc>
          <w:tcPr>
            <w:tcW w:w="1026" w:type="dxa"/>
            <w:shd w:val="clear" w:color="auto" w:fill="auto"/>
            <w:vAlign w:val="bottom"/>
            <w:hideMark/>
          </w:tcPr>
          <w:p w14:paraId="4A6FDB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049F6A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65000</w:t>
            </w:r>
          </w:p>
        </w:tc>
      </w:tr>
      <w:tr w:rsidR="00B46178" w:rsidRPr="00DC311D" w14:paraId="7282928A" w14:textId="77777777" w:rsidTr="00B46178">
        <w:trPr>
          <w:trHeight w:val="480"/>
        </w:trPr>
        <w:tc>
          <w:tcPr>
            <w:tcW w:w="537" w:type="dxa"/>
            <w:shd w:val="clear" w:color="auto" w:fill="auto"/>
            <w:vAlign w:val="bottom"/>
            <w:hideMark/>
          </w:tcPr>
          <w:p w14:paraId="2EEDE2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w:t>
            </w:r>
          </w:p>
        </w:tc>
        <w:tc>
          <w:tcPr>
            <w:tcW w:w="6480" w:type="dxa"/>
            <w:gridSpan w:val="2"/>
            <w:shd w:val="clear" w:color="auto" w:fill="auto"/>
            <w:hideMark/>
          </w:tcPr>
          <w:p w14:paraId="770FA21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հանգույցների</w:t>
            </w:r>
            <w:r w:rsidRPr="00E1096B">
              <w:rPr>
                <w:rFonts w:ascii="GHEA Grapalat" w:hAnsi="GHEA Grapalat"/>
                <w:sz w:val="18"/>
                <w:szCs w:val="18"/>
              </w:rPr>
              <w:t xml:space="preserve">, </w:t>
            </w:r>
            <w:r w:rsidRPr="00E1096B">
              <w:rPr>
                <w:rFonts w:ascii="GHEA Grapalat" w:hAnsi="GHEA Grapalat" w:cs="Sylfaen"/>
                <w:sz w:val="18"/>
                <w:szCs w:val="18"/>
              </w:rPr>
              <w:t>դետալների</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լվացում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հավաքում</w:t>
            </w:r>
          </w:p>
        </w:tc>
        <w:tc>
          <w:tcPr>
            <w:tcW w:w="1026" w:type="dxa"/>
            <w:shd w:val="clear" w:color="auto" w:fill="auto"/>
            <w:vAlign w:val="bottom"/>
            <w:hideMark/>
          </w:tcPr>
          <w:p w14:paraId="2DC9A7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C31186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18000</w:t>
            </w:r>
          </w:p>
        </w:tc>
      </w:tr>
      <w:tr w:rsidR="00B46178" w:rsidRPr="00DC311D" w14:paraId="5758AAE5" w14:textId="77777777" w:rsidTr="00B46178">
        <w:trPr>
          <w:trHeight w:val="300"/>
        </w:trPr>
        <w:tc>
          <w:tcPr>
            <w:tcW w:w="537" w:type="dxa"/>
            <w:shd w:val="clear" w:color="auto" w:fill="auto"/>
            <w:vAlign w:val="bottom"/>
            <w:hideMark/>
          </w:tcPr>
          <w:p w14:paraId="163CB7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65</w:t>
            </w:r>
          </w:p>
        </w:tc>
        <w:tc>
          <w:tcPr>
            <w:tcW w:w="6480" w:type="dxa"/>
            <w:gridSpan w:val="2"/>
            <w:shd w:val="clear" w:color="auto" w:fill="auto"/>
            <w:hideMark/>
          </w:tcPr>
          <w:p w14:paraId="32674DC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ընթացիկ</w:t>
            </w:r>
            <w:r w:rsidRPr="00E1096B">
              <w:rPr>
                <w:rFonts w:ascii="GHEA Grapalat" w:hAnsi="GHEA Grapalat"/>
                <w:sz w:val="18"/>
                <w:szCs w:val="18"/>
              </w:rPr>
              <w:t xml:space="preserve"> </w:t>
            </w:r>
            <w:r w:rsidRPr="00E1096B">
              <w:rPr>
                <w:rFonts w:ascii="GHEA Grapalat" w:hAnsi="GHEA Grapalat" w:cs="Sylfaen"/>
                <w:sz w:val="18"/>
                <w:szCs w:val="18"/>
              </w:rPr>
              <w:t>նորոգում</w:t>
            </w:r>
            <w:r w:rsidRPr="00E1096B">
              <w:rPr>
                <w:rFonts w:ascii="GHEA Grapalat" w:hAnsi="GHEA Grapalat"/>
                <w:sz w:val="18"/>
                <w:szCs w:val="18"/>
              </w:rPr>
              <w:t xml:space="preserve"> </w:t>
            </w:r>
          </w:p>
        </w:tc>
        <w:tc>
          <w:tcPr>
            <w:tcW w:w="1026" w:type="dxa"/>
            <w:shd w:val="clear" w:color="auto" w:fill="auto"/>
            <w:vAlign w:val="bottom"/>
            <w:hideMark/>
          </w:tcPr>
          <w:p w14:paraId="401F2A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6BE8DF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90000</w:t>
            </w:r>
          </w:p>
        </w:tc>
      </w:tr>
      <w:tr w:rsidR="00B46178" w:rsidRPr="00DC311D" w14:paraId="2A9F819D" w14:textId="77777777" w:rsidTr="00B46178">
        <w:trPr>
          <w:trHeight w:val="300"/>
        </w:trPr>
        <w:tc>
          <w:tcPr>
            <w:tcW w:w="537" w:type="dxa"/>
            <w:shd w:val="clear" w:color="auto" w:fill="auto"/>
            <w:vAlign w:val="bottom"/>
            <w:hideMark/>
          </w:tcPr>
          <w:p w14:paraId="7FA10A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66</w:t>
            </w:r>
          </w:p>
        </w:tc>
        <w:tc>
          <w:tcPr>
            <w:tcW w:w="6480" w:type="dxa"/>
            <w:gridSpan w:val="2"/>
            <w:shd w:val="clear" w:color="auto" w:fill="auto"/>
            <w:hideMark/>
          </w:tcPr>
          <w:p w14:paraId="601EAA9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հիմնական</w:t>
            </w:r>
            <w:r w:rsidRPr="00E1096B">
              <w:rPr>
                <w:rFonts w:ascii="GHEA Grapalat" w:hAnsi="GHEA Grapalat"/>
                <w:sz w:val="18"/>
                <w:szCs w:val="18"/>
              </w:rPr>
              <w:t xml:space="preserve"> </w:t>
            </w:r>
            <w:r w:rsidRPr="00E1096B">
              <w:rPr>
                <w:rFonts w:ascii="GHEA Grapalat" w:hAnsi="GHEA Grapalat" w:cs="Sylfaen"/>
                <w:sz w:val="18"/>
                <w:szCs w:val="18"/>
              </w:rPr>
              <w:t>նորոգում</w:t>
            </w:r>
            <w:r w:rsidRPr="00E1096B">
              <w:rPr>
                <w:rFonts w:ascii="GHEA Grapalat" w:hAnsi="GHEA Grapalat"/>
                <w:sz w:val="18"/>
                <w:szCs w:val="18"/>
              </w:rPr>
              <w:t xml:space="preserve"> </w:t>
            </w:r>
          </w:p>
        </w:tc>
        <w:tc>
          <w:tcPr>
            <w:tcW w:w="1026" w:type="dxa"/>
            <w:shd w:val="clear" w:color="auto" w:fill="auto"/>
            <w:vAlign w:val="bottom"/>
            <w:hideMark/>
          </w:tcPr>
          <w:p w14:paraId="138489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E8B8CA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140000</w:t>
            </w:r>
          </w:p>
        </w:tc>
      </w:tr>
      <w:tr w:rsidR="00B46178" w:rsidRPr="00DC311D" w14:paraId="7A0F84E4" w14:textId="77777777" w:rsidTr="00B46178">
        <w:trPr>
          <w:trHeight w:val="70"/>
        </w:trPr>
        <w:tc>
          <w:tcPr>
            <w:tcW w:w="537" w:type="dxa"/>
            <w:shd w:val="clear" w:color="auto" w:fill="auto"/>
            <w:vAlign w:val="bottom"/>
            <w:hideMark/>
          </w:tcPr>
          <w:p w14:paraId="443C3E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w:t>
            </w:r>
          </w:p>
        </w:tc>
        <w:tc>
          <w:tcPr>
            <w:tcW w:w="6480" w:type="dxa"/>
            <w:gridSpan w:val="2"/>
            <w:shd w:val="clear" w:color="auto" w:fill="auto"/>
            <w:hideMark/>
          </w:tcPr>
          <w:p w14:paraId="56386AE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Բոցամուղի</w:t>
            </w:r>
            <w:r w:rsidRPr="00E1096B">
              <w:rPr>
                <w:rFonts w:ascii="GHEA Grapalat" w:hAnsi="GHEA Grapalat"/>
                <w:sz w:val="18"/>
                <w:szCs w:val="18"/>
              </w:rPr>
              <w:t xml:space="preserve">  </w:t>
            </w:r>
            <w:r w:rsidRPr="00E1096B">
              <w:rPr>
                <w:rFonts w:ascii="GHEA Grapalat" w:hAnsi="GHEA Grapalat" w:cs="Sylfaen"/>
                <w:sz w:val="18"/>
                <w:szCs w:val="18"/>
              </w:rPr>
              <w:t>ստենդային</w:t>
            </w:r>
            <w:r w:rsidRPr="00E1096B">
              <w:rPr>
                <w:rFonts w:ascii="GHEA Grapalat" w:hAnsi="GHEA Grapalat"/>
                <w:sz w:val="18"/>
                <w:szCs w:val="18"/>
              </w:rPr>
              <w:t xml:space="preserve"> </w:t>
            </w:r>
            <w:r w:rsidRPr="00E1096B">
              <w:rPr>
                <w:rFonts w:ascii="GHEA Grapalat" w:hAnsi="GHEA Grapalat" w:cs="Sylfaen"/>
                <w:sz w:val="18"/>
                <w:szCs w:val="18"/>
              </w:rPr>
              <w:t>ստուգում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կարգավորում</w:t>
            </w:r>
          </w:p>
        </w:tc>
        <w:tc>
          <w:tcPr>
            <w:tcW w:w="1026" w:type="dxa"/>
            <w:shd w:val="clear" w:color="auto" w:fill="auto"/>
            <w:vAlign w:val="bottom"/>
            <w:hideMark/>
          </w:tcPr>
          <w:p w14:paraId="4D693A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90042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18000</w:t>
            </w:r>
          </w:p>
        </w:tc>
      </w:tr>
      <w:tr w:rsidR="00B46178" w:rsidRPr="00DC311D" w14:paraId="7AEC0B9B" w14:textId="77777777" w:rsidTr="00B46178">
        <w:trPr>
          <w:trHeight w:val="300"/>
        </w:trPr>
        <w:tc>
          <w:tcPr>
            <w:tcW w:w="537" w:type="dxa"/>
            <w:shd w:val="clear" w:color="auto" w:fill="auto"/>
            <w:vAlign w:val="bottom"/>
            <w:hideMark/>
          </w:tcPr>
          <w:p w14:paraId="406A17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68</w:t>
            </w:r>
          </w:p>
        </w:tc>
        <w:tc>
          <w:tcPr>
            <w:tcW w:w="6480" w:type="dxa"/>
            <w:gridSpan w:val="2"/>
            <w:shd w:val="clear" w:color="auto" w:fill="auto"/>
            <w:hideMark/>
          </w:tcPr>
          <w:p w14:paraId="4115D49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Բոցամուղի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7D8954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88D2C6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8000</w:t>
            </w:r>
          </w:p>
        </w:tc>
      </w:tr>
      <w:tr w:rsidR="00B46178" w:rsidRPr="00DC311D" w14:paraId="669B84BE" w14:textId="77777777" w:rsidTr="00B46178">
        <w:trPr>
          <w:trHeight w:val="300"/>
        </w:trPr>
        <w:tc>
          <w:tcPr>
            <w:tcW w:w="537" w:type="dxa"/>
            <w:shd w:val="clear" w:color="auto" w:fill="auto"/>
            <w:vAlign w:val="bottom"/>
            <w:hideMark/>
          </w:tcPr>
          <w:p w14:paraId="4C8624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69</w:t>
            </w:r>
          </w:p>
        </w:tc>
        <w:tc>
          <w:tcPr>
            <w:tcW w:w="6480" w:type="dxa"/>
            <w:gridSpan w:val="2"/>
            <w:shd w:val="clear" w:color="auto" w:fill="auto"/>
            <w:hideMark/>
          </w:tcPr>
          <w:p w14:paraId="51202D6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Բոցամուղի</w:t>
            </w:r>
            <w:r w:rsidRPr="00E1096B">
              <w:rPr>
                <w:rFonts w:ascii="GHEA Grapalat" w:hAnsi="GHEA Grapalat"/>
                <w:sz w:val="18"/>
                <w:szCs w:val="18"/>
              </w:rPr>
              <w:t xml:space="preserve"> </w:t>
            </w:r>
            <w:r w:rsidRPr="00E1096B">
              <w:rPr>
                <w:rFonts w:ascii="GHEA Grapalat" w:hAnsi="GHEA Grapalat" w:cs="Sylfaen"/>
                <w:sz w:val="18"/>
                <w:szCs w:val="18"/>
              </w:rPr>
              <w:t>փոշարարի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A79B5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A25C8F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2CD4A8DA" w14:textId="77777777" w:rsidTr="00B46178">
        <w:trPr>
          <w:trHeight w:val="310"/>
        </w:trPr>
        <w:tc>
          <w:tcPr>
            <w:tcW w:w="537" w:type="dxa"/>
            <w:shd w:val="clear" w:color="auto" w:fill="auto"/>
            <w:vAlign w:val="bottom"/>
            <w:hideMark/>
          </w:tcPr>
          <w:p w14:paraId="774065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73</w:t>
            </w:r>
          </w:p>
        </w:tc>
        <w:tc>
          <w:tcPr>
            <w:tcW w:w="6480" w:type="dxa"/>
            <w:gridSpan w:val="2"/>
            <w:shd w:val="clear" w:color="auto" w:fill="auto"/>
            <w:hideMark/>
          </w:tcPr>
          <w:p w14:paraId="7C74A9B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ԲՃՎՄ</w:t>
            </w:r>
            <w:r w:rsidRPr="00E1096B">
              <w:rPr>
                <w:rFonts w:ascii="GHEA Grapalat" w:hAnsi="GHEA Grapalat"/>
                <w:sz w:val="18"/>
                <w:szCs w:val="18"/>
              </w:rPr>
              <w:t>-</w:t>
            </w:r>
            <w:r w:rsidRPr="00E1096B">
              <w:rPr>
                <w:rFonts w:ascii="GHEA Grapalat" w:hAnsi="GHEA Grapalat" w:cs="Sylfaen"/>
                <w:sz w:val="18"/>
                <w:szCs w:val="18"/>
              </w:rPr>
              <w:t>ի</w:t>
            </w:r>
            <w:r w:rsidRPr="00E1096B">
              <w:rPr>
                <w:rFonts w:ascii="GHEA Grapalat" w:hAnsi="GHEA Grapalat"/>
                <w:sz w:val="18"/>
                <w:szCs w:val="18"/>
              </w:rPr>
              <w:t xml:space="preserve"> </w:t>
            </w:r>
            <w:r w:rsidRPr="00E1096B">
              <w:rPr>
                <w:rFonts w:ascii="GHEA Grapalat" w:hAnsi="GHEA Grapalat" w:cs="Sylfaen"/>
                <w:sz w:val="18"/>
                <w:szCs w:val="18"/>
              </w:rPr>
              <w:t>կցորդիչի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r w:rsidRPr="00E1096B">
              <w:rPr>
                <w:rFonts w:ascii="GHEA Grapalat" w:hAnsi="GHEA Grapalat" w:cs="Sylfaen"/>
                <w:sz w:val="18"/>
                <w:szCs w:val="18"/>
              </w:rPr>
              <w:t>հանված</w:t>
            </w:r>
            <w:r w:rsidRPr="00E1096B">
              <w:rPr>
                <w:rFonts w:ascii="GHEA Grapalat" w:hAnsi="GHEA Grapalat"/>
                <w:sz w:val="18"/>
                <w:szCs w:val="18"/>
              </w:rPr>
              <w:t xml:space="preserve"> </w:t>
            </w:r>
            <w:r w:rsidRPr="00E1096B">
              <w:rPr>
                <w:rFonts w:ascii="GHEA Grapalat" w:hAnsi="GHEA Grapalat" w:cs="Sylfaen"/>
                <w:sz w:val="18"/>
                <w:szCs w:val="18"/>
              </w:rPr>
              <w:t>ԲՃՎՄ</w:t>
            </w:r>
            <w:r w:rsidRPr="00E1096B">
              <w:rPr>
                <w:rFonts w:ascii="GHEA Grapalat" w:hAnsi="GHEA Grapalat"/>
                <w:sz w:val="18"/>
                <w:szCs w:val="18"/>
              </w:rPr>
              <w:t>/</w:t>
            </w:r>
          </w:p>
        </w:tc>
        <w:tc>
          <w:tcPr>
            <w:tcW w:w="1026" w:type="dxa"/>
            <w:shd w:val="clear" w:color="auto" w:fill="auto"/>
            <w:vAlign w:val="bottom"/>
            <w:hideMark/>
          </w:tcPr>
          <w:p w14:paraId="229F75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A6697A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4500</w:t>
            </w:r>
          </w:p>
        </w:tc>
      </w:tr>
      <w:tr w:rsidR="00B46178" w:rsidRPr="00DC311D" w14:paraId="20E5F0A8" w14:textId="77777777" w:rsidTr="00B46178">
        <w:trPr>
          <w:trHeight w:val="272"/>
        </w:trPr>
        <w:tc>
          <w:tcPr>
            <w:tcW w:w="537" w:type="dxa"/>
            <w:shd w:val="clear" w:color="auto" w:fill="auto"/>
            <w:vAlign w:val="bottom"/>
            <w:hideMark/>
          </w:tcPr>
          <w:p w14:paraId="755E7C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76</w:t>
            </w:r>
          </w:p>
        </w:tc>
        <w:tc>
          <w:tcPr>
            <w:tcW w:w="6480" w:type="dxa"/>
            <w:gridSpan w:val="2"/>
            <w:shd w:val="clear" w:color="auto" w:fill="auto"/>
            <w:hideMark/>
          </w:tcPr>
          <w:p w14:paraId="44CBC12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Օդի</w:t>
            </w:r>
            <w:r w:rsidRPr="00E1096B">
              <w:rPr>
                <w:rFonts w:ascii="GHEA Grapalat" w:hAnsi="GHEA Grapalat"/>
                <w:sz w:val="18"/>
                <w:szCs w:val="18"/>
              </w:rPr>
              <w:t xml:space="preserve"> </w:t>
            </w:r>
            <w:r w:rsidRPr="00E1096B">
              <w:rPr>
                <w:rFonts w:ascii="GHEA Grapalat" w:hAnsi="GHEA Grapalat" w:cs="Sylfaen"/>
                <w:sz w:val="18"/>
                <w:szCs w:val="18"/>
              </w:rPr>
              <w:t>ընդունման</w:t>
            </w:r>
            <w:r w:rsidRPr="00E1096B">
              <w:rPr>
                <w:rFonts w:ascii="GHEA Grapalat" w:hAnsi="GHEA Grapalat"/>
                <w:sz w:val="18"/>
                <w:szCs w:val="18"/>
              </w:rPr>
              <w:t xml:space="preserve"> </w:t>
            </w:r>
            <w:r w:rsidRPr="00E1096B">
              <w:rPr>
                <w:rFonts w:ascii="GHEA Grapalat" w:hAnsi="GHEA Grapalat" w:cs="Sylfaen"/>
                <w:sz w:val="18"/>
                <w:szCs w:val="18"/>
              </w:rPr>
              <w:t>խողովակի</w:t>
            </w:r>
            <w:r w:rsidRPr="00E1096B">
              <w:rPr>
                <w:rFonts w:ascii="GHEA Grapalat" w:hAnsi="GHEA Grapalat"/>
                <w:sz w:val="18"/>
                <w:szCs w:val="18"/>
              </w:rPr>
              <w:t xml:space="preserve"> </w:t>
            </w:r>
            <w:r w:rsidRPr="00E1096B">
              <w:rPr>
                <w:rFonts w:ascii="GHEA Grapalat" w:hAnsi="GHEA Grapalat" w:cs="Sylfaen"/>
                <w:sz w:val="18"/>
                <w:szCs w:val="18"/>
              </w:rPr>
              <w:t>թասակի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7BE72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04136F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501F06A0" w14:textId="77777777" w:rsidTr="00B46178">
        <w:trPr>
          <w:trHeight w:val="276"/>
        </w:trPr>
        <w:tc>
          <w:tcPr>
            <w:tcW w:w="537" w:type="dxa"/>
            <w:shd w:val="clear" w:color="auto" w:fill="auto"/>
            <w:vAlign w:val="bottom"/>
            <w:hideMark/>
          </w:tcPr>
          <w:p w14:paraId="304E11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77</w:t>
            </w:r>
          </w:p>
        </w:tc>
        <w:tc>
          <w:tcPr>
            <w:tcW w:w="6480" w:type="dxa"/>
            <w:gridSpan w:val="2"/>
            <w:shd w:val="clear" w:color="auto" w:fill="auto"/>
            <w:hideMark/>
          </w:tcPr>
          <w:p w14:paraId="3E017B38"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Օդի</w:t>
            </w:r>
            <w:r w:rsidRPr="00E1096B">
              <w:rPr>
                <w:rFonts w:ascii="GHEA Grapalat" w:hAnsi="GHEA Grapalat"/>
                <w:sz w:val="18"/>
                <w:szCs w:val="18"/>
              </w:rPr>
              <w:t xml:space="preserve"> </w:t>
            </w:r>
            <w:r w:rsidRPr="00E1096B">
              <w:rPr>
                <w:rFonts w:ascii="GHEA Grapalat" w:hAnsi="GHEA Grapalat" w:cs="Sylfaen"/>
                <w:sz w:val="18"/>
                <w:szCs w:val="18"/>
              </w:rPr>
              <w:t>ընդունման</w:t>
            </w:r>
            <w:r w:rsidRPr="00E1096B">
              <w:rPr>
                <w:rFonts w:ascii="GHEA Grapalat" w:hAnsi="GHEA Grapalat"/>
                <w:sz w:val="18"/>
                <w:szCs w:val="18"/>
              </w:rPr>
              <w:t xml:space="preserve"> </w:t>
            </w:r>
            <w:r w:rsidRPr="00E1096B">
              <w:rPr>
                <w:rFonts w:ascii="GHEA Grapalat" w:hAnsi="GHEA Grapalat" w:cs="Sylfaen"/>
                <w:sz w:val="18"/>
                <w:szCs w:val="18"/>
              </w:rPr>
              <w:t>խողովակի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9E0DD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29F30C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7948F654" w14:textId="77777777" w:rsidTr="00B46178">
        <w:trPr>
          <w:trHeight w:val="300"/>
        </w:trPr>
        <w:tc>
          <w:tcPr>
            <w:tcW w:w="537" w:type="dxa"/>
            <w:shd w:val="clear" w:color="auto" w:fill="auto"/>
            <w:vAlign w:val="bottom"/>
            <w:hideMark/>
          </w:tcPr>
          <w:p w14:paraId="514E1B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78</w:t>
            </w:r>
          </w:p>
        </w:tc>
        <w:tc>
          <w:tcPr>
            <w:tcW w:w="6480" w:type="dxa"/>
            <w:gridSpan w:val="2"/>
            <w:shd w:val="clear" w:color="auto" w:fill="auto"/>
            <w:hideMark/>
          </w:tcPr>
          <w:p w14:paraId="3C7406F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Օդատար</w:t>
            </w:r>
            <w:r w:rsidRPr="00E1096B">
              <w:rPr>
                <w:rFonts w:ascii="GHEA Grapalat" w:hAnsi="GHEA Grapalat"/>
                <w:sz w:val="18"/>
                <w:szCs w:val="18"/>
              </w:rPr>
              <w:t xml:space="preserve"> </w:t>
            </w:r>
            <w:r w:rsidRPr="00E1096B">
              <w:rPr>
                <w:rFonts w:ascii="GHEA Grapalat" w:hAnsi="GHEA Grapalat" w:cs="Sylfaen"/>
                <w:sz w:val="18"/>
                <w:szCs w:val="18"/>
              </w:rPr>
              <w:t>խողովակի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A3B6E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4FA818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45985C51" w14:textId="77777777" w:rsidTr="00B46178">
        <w:trPr>
          <w:trHeight w:val="300"/>
        </w:trPr>
        <w:tc>
          <w:tcPr>
            <w:tcW w:w="537" w:type="dxa"/>
            <w:shd w:val="clear" w:color="auto" w:fill="auto"/>
            <w:vAlign w:val="bottom"/>
            <w:hideMark/>
          </w:tcPr>
          <w:p w14:paraId="7F1EFB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79</w:t>
            </w:r>
          </w:p>
        </w:tc>
        <w:tc>
          <w:tcPr>
            <w:tcW w:w="6480" w:type="dxa"/>
            <w:gridSpan w:val="2"/>
            <w:shd w:val="clear" w:color="auto" w:fill="auto"/>
            <w:hideMark/>
          </w:tcPr>
          <w:p w14:paraId="62991D6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Կիպարար</w:t>
            </w:r>
            <w:r w:rsidRPr="00E1096B">
              <w:rPr>
                <w:rFonts w:ascii="GHEA Grapalat" w:hAnsi="GHEA Grapalat"/>
                <w:sz w:val="18"/>
                <w:szCs w:val="18"/>
              </w:rPr>
              <w:t xml:space="preserve"> </w:t>
            </w:r>
            <w:r w:rsidRPr="00E1096B">
              <w:rPr>
                <w:rFonts w:ascii="GHEA Grapalat" w:hAnsi="GHEA Grapalat" w:cs="Sylfaen"/>
                <w:sz w:val="18"/>
                <w:szCs w:val="18"/>
              </w:rPr>
              <w:t>խցուկի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70A45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01EB87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w:t>
            </w:r>
          </w:p>
        </w:tc>
      </w:tr>
      <w:tr w:rsidR="00B46178" w:rsidRPr="00DC311D" w14:paraId="54A7B47B" w14:textId="77777777" w:rsidTr="00B46178">
        <w:trPr>
          <w:trHeight w:val="300"/>
        </w:trPr>
        <w:tc>
          <w:tcPr>
            <w:tcW w:w="537" w:type="dxa"/>
            <w:shd w:val="clear" w:color="auto" w:fill="auto"/>
            <w:vAlign w:val="bottom"/>
            <w:hideMark/>
          </w:tcPr>
          <w:p w14:paraId="011A5F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80</w:t>
            </w:r>
          </w:p>
        </w:tc>
        <w:tc>
          <w:tcPr>
            <w:tcW w:w="6480" w:type="dxa"/>
            <w:gridSpan w:val="2"/>
            <w:shd w:val="clear" w:color="auto" w:fill="auto"/>
            <w:hideMark/>
          </w:tcPr>
          <w:p w14:paraId="6BC118D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Օդի</w:t>
            </w:r>
            <w:r w:rsidRPr="00E1096B">
              <w:rPr>
                <w:rFonts w:ascii="GHEA Grapalat" w:hAnsi="GHEA Grapalat"/>
                <w:sz w:val="18"/>
                <w:szCs w:val="18"/>
              </w:rPr>
              <w:t xml:space="preserve"> </w:t>
            </w:r>
            <w:r w:rsidRPr="00E1096B">
              <w:rPr>
                <w:rFonts w:ascii="GHEA Grapalat" w:hAnsi="GHEA Grapalat" w:cs="Sylfaen"/>
                <w:sz w:val="18"/>
                <w:szCs w:val="18"/>
              </w:rPr>
              <w:t>զտիչի</w:t>
            </w:r>
            <w:r w:rsidRPr="00E1096B">
              <w:rPr>
                <w:rFonts w:ascii="GHEA Grapalat" w:hAnsi="GHEA Grapalat"/>
                <w:sz w:val="18"/>
                <w:szCs w:val="18"/>
              </w:rPr>
              <w:t xml:space="preserve"> </w:t>
            </w:r>
            <w:r w:rsidRPr="00E1096B">
              <w:rPr>
                <w:rFonts w:ascii="GHEA Grapalat" w:hAnsi="GHEA Grapalat" w:cs="Sylfaen"/>
                <w:sz w:val="18"/>
                <w:szCs w:val="18"/>
              </w:rPr>
              <w:t>էլեմենտի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9E290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3BC2A1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w:t>
            </w:r>
          </w:p>
        </w:tc>
      </w:tr>
      <w:tr w:rsidR="00B46178" w:rsidRPr="00DC311D" w14:paraId="2502DE7D" w14:textId="77777777" w:rsidTr="00B46178">
        <w:trPr>
          <w:trHeight w:val="300"/>
        </w:trPr>
        <w:tc>
          <w:tcPr>
            <w:tcW w:w="537" w:type="dxa"/>
            <w:shd w:val="clear" w:color="auto" w:fill="auto"/>
            <w:vAlign w:val="bottom"/>
            <w:hideMark/>
          </w:tcPr>
          <w:p w14:paraId="40C3C3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83</w:t>
            </w:r>
          </w:p>
        </w:tc>
        <w:tc>
          <w:tcPr>
            <w:tcW w:w="6480" w:type="dxa"/>
            <w:gridSpan w:val="2"/>
            <w:shd w:val="clear" w:color="auto" w:fill="auto"/>
            <w:hideMark/>
          </w:tcPr>
          <w:p w14:paraId="31397A4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Խլացուցիչի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05142A3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1A3691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14000</w:t>
            </w:r>
          </w:p>
        </w:tc>
      </w:tr>
      <w:tr w:rsidR="00B46178" w:rsidRPr="00DC311D" w14:paraId="132874BA" w14:textId="77777777" w:rsidTr="00B46178">
        <w:trPr>
          <w:trHeight w:val="300"/>
        </w:trPr>
        <w:tc>
          <w:tcPr>
            <w:tcW w:w="537" w:type="dxa"/>
            <w:shd w:val="clear" w:color="auto" w:fill="auto"/>
            <w:vAlign w:val="bottom"/>
            <w:hideMark/>
          </w:tcPr>
          <w:p w14:paraId="7A1E1A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85</w:t>
            </w:r>
          </w:p>
        </w:tc>
        <w:tc>
          <w:tcPr>
            <w:tcW w:w="6480" w:type="dxa"/>
            <w:gridSpan w:val="2"/>
            <w:shd w:val="clear" w:color="auto" w:fill="auto"/>
            <w:hideMark/>
          </w:tcPr>
          <w:p w14:paraId="6FDD511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187C7E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B0BEA4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1CA9878F" w14:textId="77777777" w:rsidTr="00B46178">
        <w:trPr>
          <w:trHeight w:val="173"/>
        </w:trPr>
        <w:tc>
          <w:tcPr>
            <w:tcW w:w="537" w:type="dxa"/>
            <w:shd w:val="clear" w:color="auto" w:fill="auto"/>
            <w:vAlign w:val="bottom"/>
            <w:hideMark/>
          </w:tcPr>
          <w:p w14:paraId="1212B4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86</w:t>
            </w:r>
          </w:p>
        </w:tc>
        <w:tc>
          <w:tcPr>
            <w:tcW w:w="6480" w:type="dxa"/>
            <w:gridSpan w:val="2"/>
            <w:shd w:val="clear" w:color="auto" w:fill="auto"/>
            <w:hideMark/>
          </w:tcPr>
          <w:p w14:paraId="72A91D2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վերանորոգման</w:t>
            </w:r>
            <w:r w:rsidRPr="00E1096B">
              <w:rPr>
                <w:rFonts w:ascii="GHEA Grapalat" w:hAnsi="GHEA Grapalat"/>
                <w:sz w:val="18"/>
                <w:szCs w:val="18"/>
              </w:rPr>
              <w:t xml:space="preserve"> </w:t>
            </w:r>
            <w:r w:rsidRPr="00E1096B">
              <w:rPr>
                <w:rFonts w:ascii="GHEA Grapalat" w:hAnsi="GHEA Grapalat" w:cs="Sylfaen"/>
                <w:sz w:val="18"/>
                <w:szCs w:val="18"/>
              </w:rPr>
              <w:t>ծառայություն</w:t>
            </w:r>
          </w:p>
        </w:tc>
        <w:tc>
          <w:tcPr>
            <w:tcW w:w="1026" w:type="dxa"/>
            <w:shd w:val="clear" w:color="auto" w:fill="auto"/>
            <w:vAlign w:val="bottom"/>
            <w:hideMark/>
          </w:tcPr>
          <w:p w14:paraId="5CD0E4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4E6286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7012E658" w14:textId="77777777" w:rsidTr="00B46178">
        <w:trPr>
          <w:trHeight w:val="279"/>
        </w:trPr>
        <w:tc>
          <w:tcPr>
            <w:tcW w:w="537" w:type="dxa"/>
            <w:shd w:val="clear" w:color="auto" w:fill="auto"/>
            <w:vAlign w:val="bottom"/>
            <w:hideMark/>
          </w:tcPr>
          <w:p w14:paraId="2EC248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87</w:t>
            </w:r>
          </w:p>
        </w:tc>
        <w:tc>
          <w:tcPr>
            <w:tcW w:w="6480" w:type="dxa"/>
            <w:gridSpan w:val="2"/>
            <w:shd w:val="clear" w:color="auto" w:fill="auto"/>
            <w:hideMark/>
          </w:tcPr>
          <w:p w14:paraId="6E50F3A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կախոցի</w:t>
            </w:r>
            <w:r w:rsidRPr="00E1096B">
              <w:rPr>
                <w:rFonts w:ascii="GHEA Grapalat" w:hAnsi="GHEA Grapalat"/>
                <w:sz w:val="18"/>
                <w:szCs w:val="18"/>
              </w:rPr>
              <w:t xml:space="preserve"> </w:t>
            </w:r>
            <w:r w:rsidRPr="00E1096B">
              <w:rPr>
                <w:rFonts w:ascii="GHEA Grapalat" w:hAnsi="GHEA Grapalat" w:cs="Sylfaen"/>
                <w:sz w:val="18"/>
                <w:szCs w:val="18"/>
              </w:rPr>
              <w:t>բարձիկի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2A11F3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A378C6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5714BD35" w14:textId="77777777" w:rsidTr="00B46178">
        <w:trPr>
          <w:trHeight w:val="301"/>
        </w:trPr>
        <w:tc>
          <w:tcPr>
            <w:tcW w:w="537" w:type="dxa"/>
            <w:shd w:val="clear" w:color="auto" w:fill="auto"/>
            <w:vAlign w:val="bottom"/>
            <w:hideMark/>
          </w:tcPr>
          <w:p w14:paraId="201BB9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88</w:t>
            </w:r>
          </w:p>
        </w:tc>
        <w:tc>
          <w:tcPr>
            <w:tcW w:w="6480" w:type="dxa"/>
            <w:gridSpan w:val="2"/>
            <w:shd w:val="clear" w:color="auto" w:fill="auto"/>
            <w:hideMark/>
          </w:tcPr>
          <w:p w14:paraId="62A3780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կախոցի</w:t>
            </w:r>
            <w:r w:rsidRPr="00E1096B">
              <w:rPr>
                <w:rFonts w:ascii="GHEA Grapalat" w:hAnsi="GHEA Grapalat"/>
                <w:sz w:val="18"/>
                <w:szCs w:val="18"/>
              </w:rPr>
              <w:t xml:space="preserve"> </w:t>
            </w:r>
            <w:r w:rsidRPr="00E1096B">
              <w:rPr>
                <w:rFonts w:ascii="GHEA Grapalat" w:hAnsi="GHEA Grapalat" w:cs="Sylfaen"/>
                <w:sz w:val="18"/>
                <w:szCs w:val="18"/>
              </w:rPr>
              <w:t>շրջանակի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343FC0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CC0AF6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6000</w:t>
            </w:r>
          </w:p>
        </w:tc>
      </w:tr>
      <w:tr w:rsidR="00B46178" w:rsidRPr="00DC311D" w14:paraId="0EE21789" w14:textId="77777777" w:rsidTr="00B46178">
        <w:trPr>
          <w:trHeight w:val="70"/>
        </w:trPr>
        <w:tc>
          <w:tcPr>
            <w:tcW w:w="537" w:type="dxa"/>
            <w:shd w:val="clear" w:color="auto" w:fill="auto"/>
            <w:vAlign w:val="bottom"/>
            <w:hideMark/>
          </w:tcPr>
          <w:p w14:paraId="51AB71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89</w:t>
            </w:r>
          </w:p>
        </w:tc>
        <w:tc>
          <w:tcPr>
            <w:tcW w:w="6480" w:type="dxa"/>
            <w:gridSpan w:val="2"/>
            <w:shd w:val="clear" w:color="auto" w:fill="auto"/>
            <w:hideMark/>
          </w:tcPr>
          <w:p w14:paraId="391E939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Ռադիատորի</w:t>
            </w:r>
            <w:r w:rsidRPr="00E1096B">
              <w:rPr>
                <w:rFonts w:ascii="GHEA Grapalat" w:hAnsi="GHEA Grapalat"/>
                <w:sz w:val="18"/>
                <w:szCs w:val="18"/>
              </w:rPr>
              <w:t xml:space="preserve"> </w:t>
            </w:r>
            <w:r w:rsidRPr="00E1096B">
              <w:rPr>
                <w:rFonts w:ascii="GHEA Grapalat" w:hAnsi="GHEA Grapalat" w:cs="Sylfaen"/>
                <w:sz w:val="18"/>
                <w:szCs w:val="18"/>
              </w:rPr>
              <w:t>կախոցի</w:t>
            </w:r>
            <w:r w:rsidRPr="00E1096B">
              <w:rPr>
                <w:rFonts w:ascii="GHEA Grapalat" w:hAnsi="GHEA Grapalat"/>
                <w:sz w:val="18"/>
                <w:szCs w:val="18"/>
              </w:rPr>
              <w:t xml:space="preserve"> </w:t>
            </w:r>
            <w:r w:rsidRPr="00E1096B">
              <w:rPr>
                <w:rFonts w:ascii="GHEA Grapalat" w:hAnsi="GHEA Grapalat" w:cs="Sylfaen"/>
                <w:sz w:val="18"/>
                <w:szCs w:val="18"/>
              </w:rPr>
              <w:t>շրջանակի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650FE0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D14B7F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w:t>
            </w:r>
          </w:p>
        </w:tc>
      </w:tr>
      <w:tr w:rsidR="00B46178" w:rsidRPr="00DC311D" w14:paraId="28745161" w14:textId="77777777" w:rsidTr="00B46178">
        <w:trPr>
          <w:trHeight w:val="300"/>
        </w:trPr>
        <w:tc>
          <w:tcPr>
            <w:tcW w:w="537" w:type="dxa"/>
            <w:shd w:val="clear" w:color="auto" w:fill="auto"/>
            <w:vAlign w:val="bottom"/>
            <w:hideMark/>
          </w:tcPr>
          <w:p w14:paraId="12AD9A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90</w:t>
            </w:r>
          </w:p>
        </w:tc>
        <w:tc>
          <w:tcPr>
            <w:tcW w:w="6480" w:type="dxa"/>
            <w:gridSpan w:val="2"/>
            <w:shd w:val="clear" w:color="auto" w:fill="auto"/>
            <w:hideMark/>
          </w:tcPr>
          <w:p w14:paraId="291ED86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Հեղուկաթափ</w:t>
            </w:r>
            <w:r w:rsidRPr="00E1096B">
              <w:rPr>
                <w:rFonts w:ascii="GHEA Grapalat" w:hAnsi="GHEA Grapalat"/>
                <w:sz w:val="18"/>
                <w:szCs w:val="18"/>
              </w:rPr>
              <w:t xml:space="preserve"> </w:t>
            </w:r>
            <w:r w:rsidRPr="00E1096B">
              <w:rPr>
                <w:rFonts w:ascii="GHEA Grapalat" w:hAnsi="GHEA Grapalat" w:cs="Sylfaen"/>
                <w:sz w:val="18"/>
                <w:szCs w:val="18"/>
              </w:rPr>
              <w:t>ծորակի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F6116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AA71F9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w:t>
            </w:r>
          </w:p>
        </w:tc>
      </w:tr>
      <w:tr w:rsidR="00B46178" w:rsidRPr="00DC311D" w14:paraId="5C226B63" w14:textId="77777777" w:rsidTr="00B46178">
        <w:trPr>
          <w:trHeight w:val="144"/>
        </w:trPr>
        <w:tc>
          <w:tcPr>
            <w:tcW w:w="537" w:type="dxa"/>
            <w:shd w:val="clear" w:color="auto" w:fill="auto"/>
            <w:vAlign w:val="bottom"/>
            <w:hideMark/>
          </w:tcPr>
          <w:p w14:paraId="1162C8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91</w:t>
            </w:r>
          </w:p>
        </w:tc>
        <w:tc>
          <w:tcPr>
            <w:tcW w:w="6480" w:type="dxa"/>
            <w:gridSpan w:val="2"/>
            <w:shd w:val="clear" w:color="auto" w:fill="auto"/>
            <w:hideMark/>
          </w:tcPr>
          <w:p w14:paraId="15B02E2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ջրի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վերանորոգման</w:t>
            </w:r>
            <w:r w:rsidRPr="00E1096B">
              <w:rPr>
                <w:rFonts w:ascii="GHEA Grapalat" w:hAnsi="GHEA Grapalat"/>
                <w:sz w:val="18"/>
                <w:szCs w:val="18"/>
              </w:rPr>
              <w:t xml:space="preserve"> </w:t>
            </w:r>
            <w:r w:rsidRPr="00E1096B">
              <w:rPr>
                <w:rFonts w:ascii="GHEA Grapalat" w:hAnsi="GHEA Grapalat" w:cs="Sylfaen"/>
                <w:sz w:val="18"/>
                <w:szCs w:val="18"/>
              </w:rPr>
              <w:t>ծառայություն</w:t>
            </w:r>
          </w:p>
        </w:tc>
        <w:tc>
          <w:tcPr>
            <w:tcW w:w="1026" w:type="dxa"/>
            <w:shd w:val="clear" w:color="auto" w:fill="auto"/>
            <w:vAlign w:val="bottom"/>
            <w:hideMark/>
          </w:tcPr>
          <w:p w14:paraId="22E67F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FBEF74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45000</w:t>
            </w:r>
          </w:p>
        </w:tc>
      </w:tr>
      <w:tr w:rsidR="00B46178" w:rsidRPr="00DC311D" w14:paraId="07D32D53" w14:textId="77777777" w:rsidTr="00B46178">
        <w:trPr>
          <w:trHeight w:val="300"/>
        </w:trPr>
        <w:tc>
          <w:tcPr>
            <w:tcW w:w="537" w:type="dxa"/>
            <w:shd w:val="clear" w:color="auto" w:fill="auto"/>
            <w:vAlign w:val="bottom"/>
            <w:hideMark/>
          </w:tcPr>
          <w:p w14:paraId="2F7E9F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92</w:t>
            </w:r>
          </w:p>
        </w:tc>
        <w:tc>
          <w:tcPr>
            <w:tcW w:w="6480" w:type="dxa"/>
            <w:gridSpan w:val="2"/>
            <w:shd w:val="clear" w:color="auto" w:fill="auto"/>
            <w:hideMark/>
          </w:tcPr>
          <w:p w14:paraId="27ABEA5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ջրի</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փոխարինում</w:t>
            </w:r>
            <w:r w:rsidRPr="00E1096B">
              <w:rPr>
                <w:rFonts w:ascii="GHEA Grapalat" w:hAnsi="GHEA Grapalat"/>
                <w:sz w:val="18"/>
                <w:szCs w:val="18"/>
              </w:rPr>
              <w:t xml:space="preserve"> </w:t>
            </w:r>
          </w:p>
        </w:tc>
        <w:tc>
          <w:tcPr>
            <w:tcW w:w="1026" w:type="dxa"/>
            <w:shd w:val="clear" w:color="auto" w:fill="auto"/>
            <w:vAlign w:val="bottom"/>
            <w:hideMark/>
          </w:tcPr>
          <w:p w14:paraId="0948EE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DFD41D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13500</w:t>
            </w:r>
          </w:p>
        </w:tc>
      </w:tr>
      <w:tr w:rsidR="00B46178" w:rsidRPr="00DC311D" w14:paraId="283A7EE7" w14:textId="77777777" w:rsidTr="00B46178">
        <w:trPr>
          <w:trHeight w:val="300"/>
        </w:trPr>
        <w:tc>
          <w:tcPr>
            <w:tcW w:w="537" w:type="dxa"/>
            <w:shd w:val="clear" w:color="auto" w:fill="auto"/>
            <w:vAlign w:val="bottom"/>
            <w:hideMark/>
          </w:tcPr>
          <w:p w14:paraId="4B7E6B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93</w:t>
            </w:r>
          </w:p>
        </w:tc>
        <w:tc>
          <w:tcPr>
            <w:tcW w:w="6480" w:type="dxa"/>
            <w:gridSpan w:val="2"/>
            <w:shd w:val="clear" w:color="auto" w:fill="auto"/>
            <w:hideMark/>
          </w:tcPr>
          <w:p w14:paraId="4BE7FC09" w14:textId="77777777" w:rsidR="00B46178" w:rsidRPr="00E1096B" w:rsidRDefault="00B46178" w:rsidP="00B46178">
            <w:pPr>
              <w:rPr>
                <w:rFonts w:ascii="GHEA Grapalat" w:hAnsi="GHEA Grapalat"/>
                <w:sz w:val="18"/>
                <w:szCs w:val="18"/>
              </w:rPr>
            </w:pPr>
            <w:r w:rsidRPr="00E1096B">
              <w:rPr>
                <w:rFonts w:ascii="GHEA Grapalat" w:hAnsi="GHEA Grapalat"/>
                <w:sz w:val="18"/>
                <w:szCs w:val="18"/>
              </w:rPr>
              <w:t xml:space="preserve">1 հատ </w:t>
            </w:r>
            <w:r w:rsidRPr="00E1096B">
              <w:rPr>
                <w:rFonts w:ascii="GHEA Grapalat" w:hAnsi="GHEA Grapalat" w:cs="Sylfaen"/>
                <w:sz w:val="18"/>
                <w:szCs w:val="18"/>
              </w:rPr>
              <w:t>փոկի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DBCB7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BDA13E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w:t>
            </w:r>
          </w:p>
        </w:tc>
      </w:tr>
      <w:tr w:rsidR="00B46178" w:rsidRPr="00DC311D" w14:paraId="76364577" w14:textId="77777777" w:rsidTr="00B46178">
        <w:trPr>
          <w:trHeight w:val="300"/>
        </w:trPr>
        <w:tc>
          <w:tcPr>
            <w:tcW w:w="537" w:type="dxa"/>
            <w:shd w:val="clear" w:color="auto" w:fill="auto"/>
            <w:vAlign w:val="bottom"/>
            <w:hideMark/>
          </w:tcPr>
          <w:p w14:paraId="672332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w:t>
            </w:r>
          </w:p>
        </w:tc>
        <w:tc>
          <w:tcPr>
            <w:tcW w:w="6480" w:type="dxa"/>
            <w:gridSpan w:val="2"/>
            <w:shd w:val="clear" w:color="auto" w:fill="auto"/>
            <w:hideMark/>
          </w:tcPr>
          <w:p w14:paraId="4C5BA04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Գեներատորի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72210C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8E4A26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70AF9D9C" w14:textId="77777777" w:rsidTr="00B46178">
        <w:trPr>
          <w:trHeight w:val="300"/>
        </w:trPr>
        <w:tc>
          <w:tcPr>
            <w:tcW w:w="537" w:type="dxa"/>
            <w:shd w:val="clear" w:color="auto" w:fill="auto"/>
            <w:vAlign w:val="bottom"/>
            <w:hideMark/>
          </w:tcPr>
          <w:p w14:paraId="1B13EB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95</w:t>
            </w:r>
          </w:p>
        </w:tc>
        <w:tc>
          <w:tcPr>
            <w:tcW w:w="6480" w:type="dxa"/>
            <w:gridSpan w:val="2"/>
            <w:shd w:val="clear" w:color="auto" w:fill="auto"/>
            <w:hideMark/>
          </w:tcPr>
          <w:p w14:paraId="663F794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Գեներատորի</w:t>
            </w:r>
            <w:r w:rsidRPr="00E1096B">
              <w:rPr>
                <w:rFonts w:ascii="GHEA Grapalat" w:hAnsi="GHEA Grapalat"/>
                <w:sz w:val="18"/>
                <w:szCs w:val="18"/>
              </w:rPr>
              <w:t xml:space="preserve"> </w:t>
            </w:r>
            <w:r w:rsidRPr="00E1096B">
              <w:rPr>
                <w:rFonts w:ascii="GHEA Grapalat" w:hAnsi="GHEA Grapalat" w:cs="Sylfaen"/>
                <w:sz w:val="18"/>
                <w:szCs w:val="18"/>
              </w:rPr>
              <w:t>նորոգում</w:t>
            </w:r>
          </w:p>
        </w:tc>
        <w:tc>
          <w:tcPr>
            <w:tcW w:w="1026" w:type="dxa"/>
            <w:shd w:val="clear" w:color="auto" w:fill="auto"/>
            <w:vAlign w:val="bottom"/>
            <w:hideMark/>
          </w:tcPr>
          <w:p w14:paraId="2C1C6D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9A02B7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28000</w:t>
            </w:r>
          </w:p>
        </w:tc>
      </w:tr>
      <w:tr w:rsidR="00B46178" w:rsidRPr="00DC311D" w14:paraId="4AB84734" w14:textId="77777777" w:rsidTr="00B46178">
        <w:trPr>
          <w:trHeight w:val="304"/>
        </w:trPr>
        <w:tc>
          <w:tcPr>
            <w:tcW w:w="537" w:type="dxa"/>
            <w:shd w:val="clear" w:color="auto" w:fill="auto"/>
            <w:vAlign w:val="bottom"/>
            <w:hideMark/>
          </w:tcPr>
          <w:p w14:paraId="1C3E6A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w:t>
            </w:r>
          </w:p>
        </w:tc>
        <w:tc>
          <w:tcPr>
            <w:tcW w:w="6480" w:type="dxa"/>
            <w:gridSpan w:val="2"/>
            <w:shd w:val="clear" w:color="auto" w:fill="auto"/>
            <w:hideMark/>
          </w:tcPr>
          <w:p w14:paraId="2193069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Գեներատորի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արատավորում</w:t>
            </w:r>
            <w:r w:rsidRPr="00E1096B">
              <w:rPr>
                <w:rFonts w:ascii="GHEA Grapalat" w:hAnsi="GHEA Grapalat"/>
                <w:sz w:val="18"/>
                <w:szCs w:val="18"/>
              </w:rPr>
              <w:t xml:space="preserve">, </w:t>
            </w:r>
            <w:r w:rsidRPr="00E1096B">
              <w:rPr>
                <w:rFonts w:ascii="GHEA Grapalat" w:hAnsi="GHEA Grapalat" w:cs="Sylfaen"/>
                <w:sz w:val="18"/>
                <w:szCs w:val="18"/>
              </w:rPr>
              <w:t>սպասարկում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հավաքում</w:t>
            </w:r>
            <w:r w:rsidRPr="00E1096B">
              <w:rPr>
                <w:rFonts w:ascii="GHEA Grapalat" w:hAnsi="GHEA Grapalat"/>
                <w:sz w:val="18"/>
                <w:szCs w:val="18"/>
              </w:rPr>
              <w:t xml:space="preserve"> </w:t>
            </w:r>
          </w:p>
        </w:tc>
        <w:tc>
          <w:tcPr>
            <w:tcW w:w="1026" w:type="dxa"/>
            <w:shd w:val="clear" w:color="auto" w:fill="auto"/>
            <w:vAlign w:val="bottom"/>
            <w:hideMark/>
          </w:tcPr>
          <w:p w14:paraId="206FE4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F96794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22BF828E" w14:textId="77777777" w:rsidTr="00B46178">
        <w:trPr>
          <w:trHeight w:val="300"/>
        </w:trPr>
        <w:tc>
          <w:tcPr>
            <w:tcW w:w="537" w:type="dxa"/>
            <w:shd w:val="clear" w:color="auto" w:fill="auto"/>
            <w:vAlign w:val="bottom"/>
            <w:hideMark/>
          </w:tcPr>
          <w:p w14:paraId="1A9073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97</w:t>
            </w:r>
          </w:p>
        </w:tc>
        <w:tc>
          <w:tcPr>
            <w:tcW w:w="6480" w:type="dxa"/>
            <w:gridSpan w:val="2"/>
            <w:shd w:val="clear" w:color="auto" w:fill="auto"/>
            <w:hideMark/>
          </w:tcPr>
          <w:p w14:paraId="32B0A3E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Մեկնարկիչի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3D8BD8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8EACC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8000</w:t>
            </w:r>
          </w:p>
        </w:tc>
      </w:tr>
      <w:tr w:rsidR="00B46178" w:rsidRPr="00DC311D" w14:paraId="6DEA73B4" w14:textId="77777777" w:rsidTr="00B46178">
        <w:trPr>
          <w:trHeight w:val="300"/>
        </w:trPr>
        <w:tc>
          <w:tcPr>
            <w:tcW w:w="537" w:type="dxa"/>
            <w:shd w:val="clear" w:color="auto" w:fill="auto"/>
            <w:vAlign w:val="bottom"/>
            <w:hideMark/>
          </w:tcPr>
          <w:p w14:paraId="280050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98</w:t>
            </w:r>
          </w:p>
        </w:tc>
        <w:tc>
          <w:tcPr>
            <w:tcW w:w="6480" w:type="dxa"/>
            <w:gridSpan w:val="2"/>
            <w:shd w:val="clear" w:color="auto" w:fill="auto"/>
            <w:hideMark/>
          </w:tcPr>
          <w:p w14:paraId="2F13E98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Մեկնարկիչի</w:t>
            </w:r>
            <w:r w:rsidRPr="00E1096B">
              <w:rPr>
                <w:rFonts w:ascii="GHEA Grapalat" w:hAnsi="GHEA Grapalat"/>
                <w:sz w:val="18"/>
                <w:szCs w:val="18"/>
              </w:rPr>
              <w:t xml:space="preserve"> </w:t>
            </w:r>
            <w:r w:rsidRPr="00E1096B">
              <w:rPr>
                <w:rFonts w:ascii="GHEA Grapalat" w:hAnsi="GHEA Grapalat" w:cs="Sylfaen"/>
                <w:sz w:val="18"/>
                <w:szCs w:val="18"/>
              </w:rPr>
              <w:t>նորոգում</w:t>
            </w:r>
          </w:p>
        </w:tc>
        <w:tc>
          <w:tcPr>
            <w:tcW w:w="1026" w:type="dxa"/>
            <w:shd w:val="clear" w:color="auto" w:fill="auto"/>
            <w:vAlign w:val="bottom"/>
            <w:hideMark/>
          </w:tcPr>
          <w:p w14:paraId="29F32C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1087E8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45000</w:t>
            </w:r>
          </w:p>
        </w:tc>
      </w:tr>
      <w:tr w:rsidR="00B46178" w:rsidRPr="00DC311D" w14:paraId="62A2AD00" w14:textId="77777777" w:rsidTr="00B46178">
        <w:trPr>
          <w:trHeight w:val="300"/>
        </w:trPr>
        <w:tc>
          <w:tcPr>
            <w:tcW w:w="537" w:type="dxa"/>
            <w:shd w:val="clear" w:color="auto" w:fill="auto"/>
            <w:vAlign w:val="bottom"/>
            <w:hideMark/>
          </w:tcPr>
          <w:p w14:paraId="5665B4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99</w:t>
            </w:r>
          </w:p>
        </w:tc>
        <w:tc>
          <w:tcPr>
            <w:tcW w:w="6480" w:type="dxa"/>
            <w:gridSpan w:val="2"/>
            <w:shd w:val="clear" w:color="auto" w:fill="auto"/>
            <w:hideMark/>
          </w:tcPr>
          <w:p w14:paraId="16B76EB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Լարման</w:t>
            </w:r>
            <w:r w:rsidRPr="00E1096B">
              <w:rPr>
                <w:rFonts w:ascii="GHEA Grapalat" w:hAnsi="GHEA Grapalat"/>
                <w:sz w:val="18"/>
                <w:szCs w:val="18"/>
              </w:rPr>
              <w:t xml:space="preserve"> </w:t>
            </w:r>
            <w:r w:rsidRPr="00E1096B">
              <w:rPr>
                <w:rFonts w:ascii="GHEA Grapalat" w:hAnsi="GHEA Grapalat" w:cs="Sylfaen"/>
                <w:sz w:val="18"/>
                <w:szCs w:val="18"/>
              </w:rPr>
              <w:t>կարգավորիչի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61E5E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61A866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4000</w:t>
            </w:r>
          </w:p>
        </w:tc>
      </w:tr>
      <w:tr w:rsidR="00B46178" w:rsidRPr="00DC311D" w14:paraId="68D134B1" w14:textId="77777777" w:rsidTr="00B46178">
        <w:trPr>
          <w:trHeight w:val="154"/>
        </w:trPr>
        <w:tc>
          <w:tcPr>
            <w:tcW w:w="537" w:type="dxa"/>
            <w:shd w:val="clear" w:color="auto" w:fill="auto"/>
            <w:vAlign w:val="bottom"/>
            <w:hideMark/>
          </w:tcPr>
          <w:p w14:paraId="15D3D0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w:t>
            </w:r>
          </w:p>
        </w:tc>
        <w:tc>
          <w:tcPr>
            <w:tcW w:w="6480" w:type="dxa"/>
            <w:gridSpan w:val="2"/>
            <w:shd w:val="clear" w:color="auto" w:fill="auto"/>
            <w:hideMark/>
          </w:tcPr>
          <w:p w14:paraId="79FE800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Լարման</w:t>
            </w:r>
            <w:r w:rsidRPr="00E1096B">
              <w:rPr>
                <w:rFonts w:ascii="GHEA Grapalat" w:hAnsi="GHEA Grapalat"/>
                <w:sz w:val="18"/>
                <w:szCs w:val="18"/>
              </w:rPr>
              <w:t xml:space="preserve"> </w:t>
            </w:r>
            <w:r w:rsidRPr="00E1096B">
              <w:rPr>
                <w:rFonts w:ascii="GHEA Grapalat" w:hAnsi="GHEA Grapalat" w:cs="Sylfaen"/>
                <w:sz w:val="18"/>
                <w:szCs w:val="18"/>
              </w:rPr>
              <w:t>կարգավորման</w:t>
            </w:r>
            <w:r w:rsidRPr="00E1096B">
              <w:rPr>
                <w:rFonts w:ascii="GHEA Grapalat" w:hAnsi="GHEA Grapalat"/>
                <w:sz w:val="18"/>
                <w:szCs w:val="18"/>
              </w:rPr>
              <w:t xml:space="preserve"> </w:t>
            </w:r>
            <w:r w:rsidRPr="00E1096B">
              <w:rPr>
                <w:rFonts w:ascii="GHEA Grapalat" w:hAnsi="GHEA Grapalat" w:cs="Sylfaen"/>
                <w:sz w:val="18"/>
                <w:szCs w:val="18"/>
              </w:rPr>
              <w:t>ռելեյի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38326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97A02F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8000</w:t>
            </w:r>
          </w:p>
        </w:tc>
      </w:tr>
      <w:tr w:rsidR="00B46178" w:rsidRPr="00DC311D" w14:paraId="3AAD8DFA" w14:textId="77777777" w:rsidTr="00B46178">
        <w:trPr>
          <w:trHeight w:val="300"/>
        </w:trPr>
        <w:tc>
          <w:tcPr>
            <w:tcW w:w="537" w:type="dxa"/>
            <w:shd w:val="clear" w:color="auto" w:fill="auto"/>
            <w:vAlign w:val="bottom"/>
            <w:hideMark/>
          </w:tcPr>
          <w:p w14:paraId="3CDF5E8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101</w:t>
            </w:r>
          </w:p>
        </w:tc>
        <w:tc>
          <w:tcPr>
            <w:tcW w:w="6480" w:type="dxa"/>
            <w:gridSpan w:val="2"/>
            <w:shd w:val="clear" w:color="auto" w:fill="auto"/>
            <w:hideMark/>
          </w:tcPr>
          <w:p w14:paraId="6039BD3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ճնշման</w:t>
            </w:r>
            <w:r w:rsidRPr="00E1096B">
              <w:rPr>
                <w:rFonts w:ascii="GHEA Grapalat" w:hAnsi="GHEA Grapalat"/>
                <w:sz w:val="18"/>
                <w:szCs w:val="18"/>
              </w:rPr>
              <w:t xml:space="preserve"> </w:t>
            </w:r>
            <w:r w:rsidRPr="00E1096B">
              <w:rPr>
                <w:rFonts w:ascii="GHEA Grapalat" w:hAnsi="GHEA Grapalat" w:cs="Sylfaen"/>
                <w:sz w:val="18"/>
                <w:szCs w:val="18"/>
              </w:rPr>
              <w:t>տվիչի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21D3A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65FF7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2500</w:t>
            </w:r>
          </w:p>
        </w:tc>
      </w:tr>
      <w:tr w:rsidR="00B46178" w:rsidRPr="00DC311D" w14:paraId="525D2199" w14:textId="77777777" w:rsidTr="00B46178">
        <w:trPr>
          <w:trHeight w:val="138"/>
        </w:trPr>
        <w:tc>
          <w:tcPr>
            <w:tcW w:w="537" w:type="dxa"/>
            <w:shd w:val="clear" w:color="auto" w:fill="auto"/>
            <w:vAlign w:val="bottom"/>
            <w:hideMark/>
          </w:tcPr>
          <w:p w14:paraId="2F2C79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102</w:t>
            </w:r>
          </w:p>
        </w:tc>
        <w:tc>
          <w:tcPr>
            <w:tcW w:w="6480" w:type="dxa"/>
            <w:gridSpan w:val="2"/>
            <w:shd w:val="clear" w:color="auto" w:fill="auto"/>
            <w:hideMark/>
          </w:tcPr>
          <w:p w14:paraId="583A262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Ջերմաստիճանի</w:t>
            </w:r>
            <w:r w:rsidRPr="00E1096B">
              <w:rPr>
                <w:rFonts w:ascii="GHEA Grapalat" w:hAnsi="GHEA Grapalat"/>
                <w:sz w:val="18"/>
                <w:szCs w:val="18"/>
              </w:rPr>
              <w:t xml:space="preserve"> </w:t>
            </w:r>
            <w:r w:rsidRPr="00E1096B">
              <w:rPr>
                <w:rFonts w:ascii="GHEA Grapalat" w:hAnsi="GHEA Grapalat" w:cs="Sylfaen"/>
                <w:sz w:val="18"/>
                <w:szCs w:val="18"/>
              </w:rPr>
              <w:t>ազդանշանի</w:t>
            </w:r>
            <w:r w:rsidRPr="00E1096B">
              <w:rPr>
                <w:rFonts w:ascii="GHEA Grapalat" w:hAnsi="GHEA Grapalat"/>
                <w:sz w:val="18"/>
                <w:szCs w:val="18"/>
              </w:rPr>
              <w:t xml:space="preserve"> </w:t>
            </w:r>
            <w:r w:rsidRPr="00E1096B">
              <w:rPr>
                <w:rFonts w:ascii="GHEA Grapalat" w:hAnsi="GHEA Grapalat" w:cs="Sylfaen"/>
                <w:sz w:val="18"/>
                <w:szCs w:val="18"/>
              </w:rPr>
              <w:t>տվիչի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9D5A5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432F7E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w:t>
            </w:r>
          </w:p>
        </w:tc>
      </w:tr>
      <w:tr w:rsidR="00B46178" w:rsidRPr="00DC311D" w14:paraId="0D4C9109" w14:textId="77777777" w:rsidTr="00B46178">
        <w:trPr>
          <w:trHeight w:val="330"/>
        </w:trPr>
        <w:tc>
          <w:tcPr>
            <w:tcW w:w="537" w:type="dxa"/>
            <w:shd w:val="clear" w:color="auto" w:fill="auto"/>
            <w:vAlign w:val="bottom"/>
            <w:hideMark/>
          </w:tcPr>
          <w:p w14:paraId="59DECB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103</w:t>
            </w:r>
          </w:p>
        </w:tc>
        <w:tc>
          <w:tcPr>
            <w:tcW w:w="6480" w:type="dxa"/>
            <w:gridSpan w:val="2"/>
            <w:shd w:val="clear" w:color="auto" w:fill="auto"/>
            <w:hideMark/>
          </w:tcPr>
          <w:p w14:paraId="533BE83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Վառելիքի</w:t>
            </w:r>
            <w:r w:rsidRPr="00E1096B">
              <w:rPr>
                <w:rFonts w:ascii="GHEA Grapalat" w:hAnsi="GHEA Grapalat"/>
                <w:sz w:val="18"/>
                <w:szCs w:val="18"/>
              </w:rPr>
              <w:t xml:space="preserve"> </w:t>
            </w:r>
            <w:r w:rsidRPr="00E1096B">
              <w:rPr>
                <w:rFonts w:ascii="GHEA Grapalat" w:hAnsi="GHEA Grapalat" w:cs="Sylfaen"/>
                <w:sz w:val="18"/>
                <w:szCs w:val="18"/>
              </w:rPr>
              <w:t>մակարդակի</w:t>
            </w:r>
            <w:r w:rsidRPr="00E1096B">
              <w:rPr>
                <w:rFonts w:ascii="GHEA Grapalat" w:hAnsi="GHEA Grapalat"/>
                <w:sz w:val="18"/>
                <w:szCs w:val="18"/>
              </w:rPr>
              <w:t xml:space="preserve"> </w:t>
            </w:r>
            <w:r w:rsidRPr="00E1096B">
              <w:rPr>
                <w:rFonts w:ascii="GHEA Grapalat" w:hAnsi="GHEA Grapalat" w:cs="Sylfaen"/>
                <w:sz w:val="18"/>
                <w:szCs w:val="18"/>
              </w:rPr>
              <w:t>տվիչի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C490A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936259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w:t>
            </w:r>
          </w:p>
        </w:tc>
      </w:tr>
      <w:tr w:rsidR="00B46178" w:rsidRPr="00DC311D" w14:paraId="5C4CA400" w14:textId="77777777" w:rsidTr="00B46178">
        <w:trPr>
          <w:trHeight w:val="300"/>
        </w:trPr>
        <w:tc>
          <w:tcPr>
            <w:tcW w:w="537" w:type="dxa"/>
            <w:shd w:val="clear" w:color="auto" w:fill="auto"/>
            <w:vAlign w:val="bottom"/>
            <w:hideMark/>
          </w:tcPr>
          <w:p w14:paraId="4D64B9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104</w:t>
            </w:r>
          </w:p>
        </w:tc>
        <w:tc>
          <w:tcPr>
            <w:tcW w:w="6480" w:type="dxa"/>
            <w:gridSpan w:val="2"/>
            <w:shd w:val="clear" w:color="auto" w:fill="auto"/>
            <w:hideMark/>
          </w:tcPr>
          <w:p w14:paraId="2C3985E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Առջևի</w:t>
            </w:r>
            <w:r w:rsidRPr="00E1096B">
              <w:rPr>
                <w:rFonts w:ascii="GHEA Grapalat" w:hAnsi="GHEA Grapalat"/>
                <w:sz w:val="18"/>
                <w:szCs w:val="18"/>
              </w:rPr>
              <w:t xml:space="preserve"> </w:t>
            </w:r>
            <w:r w:rsidRPr="00E1096B">
              <w:rPr>
                <w:rFonts w:ascii="GHEA Grapalat" w:hAnsi="GHEA Grapalat" w:cs="Sylfaen"/>
                <w:sz w:val="18"/>
                <w:szCs w:val="18"/>
              </w:rPr>
              <w:t>լապտերի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5D3D0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9FB648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w:t>
            </w:r>
          </w:p>
        </w:tc>
      </w:tr>
      <w:tr w:rsidR="00B46178" w:rsidRPr="00DC311D" w14:paraId="3F59B3B6" w14:textId="77777777" w:rsidTr="00B46178">
        <w:trPr>
          <w:trHeight w:val="70"/>
        </w:trPr>
        <w:tc>
          <w:tcPr>
            <w:tcW w:w="537" w:type="dxa"/>
            <w:shd w:val="clear" w:color="auto" w:fill="auto"/>
            <w:vAlign w:val="bottom"/>
            <w:hideMark/>
          </w:tcPr>
          <w:p w14:paraId="033C71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105</w:t>
            </w:r>
          </w:p>
        </w:tc>
        <w:tc>
          <w:tcPr>
            <w:tcW w:w="6480" w:type="dxa"/>
            <w:gridSpan w:val="2"/>
            <w:shd w:val="clear" w:color="auto" w:fill="auto"/>
            <w:hideMark/>
          </w:tcPr>
          <w:p w14:paraId="40E41C0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Ներքին</w:t>
            </w:r>
            <w:r w:rsidRPr="00E1096B">
              <w:rPr>
                <w:rFonts w:ascii="GHEA Grapalat" w:hAnsi="GHEA Grapalat"/>
                <w:sz w:val="18"/>
                <w:szCs w:val="18"/>
              </w:rPr>
              <w:t xml:space="preserve"> </w:t>
            </w:r>
            <w:r w:rsidRPr="00E1096B">
              <w:rPr>
                <w:rFonts w:ascii="GHEA Grapalat" w:hAnsi="GHEA Grapalat" w:cs="Sylfaen"/>
                <w:sz w:val="18"/>
                <w:szCs w:val="18"/>
              </w:rPr>
              <w:t>լուսավորման</w:t>
            </w:r>
            <w:r w:rsidRPr="00E1096B">
              <w:rPr>
                <w:rFonts w:ascii="GHEA Grapalat" w:hAnsi="GHEA Grapalat"/>
                <w:sz w:val="18"/>
                <w:szCs w:val="18"/>
              </w:rPr>
              <w:t xml:space="preserve"> </w:t>
            </w:r>
            <w:r w:rsidRPr="00E1096B">
              <w:rPr>
                <w:rFonts w:ascii="GHEA Grapalat" w:hAnsi="GHEA Grapalat" w:cs="Sylfaen"/>
                <w:sz w:val="18"/>
                <w:szCs w:val="18"/>
              </w:rPr>
              <w:t>լուսամփոփի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0A1508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3E0BA5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7EDF76AA" w14:textId="77777777" w:rsidTr="00B46178">
        <w:trPr>
          <w:trHeight w:val="300"/>
        </w:trPr>
        <w:tc>
          <w:tcPr>
            <w:tcW w:w="537" w:type="dxa"/>
            <w:shd w:val="clear" w:color="auto" w:fill="auto"/>
            <w:vAlign w:val="bottom"/>
            <w:hideMark/>
          </w:tcPr>
          <w:p w14:paraId="6F501C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106</w:t>
            </w:r>
          </w:p>
        </w:tc>
        <w:tc>
          <w:tcPr>
            <w:tcW w:w="6480" w:type="dxa"/>
            <w:gridSpan w:val="2"/>
            <w:shd w:val="clear" w:color="auto" w:fill="auto"/>
            <w:hideMark/>
          </w:tcPr>
          <w:p w14:paraId="6F66A88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Հետևի</w:t>
            </w:r>
            <w:r w:rsidRPr="00E1096B">
              <w:rPr>
                <w:rFonts w:ascii="GHEA Grapalat" w:hAnsi="GHEA Grapalat"/>
                <w:sz w:val="18"/>
                <w:szCs w:val="18"/>
              </w:rPr>
              <w:t xml:space="preserve"> </w:t>
            </w:r>
            <w:r w:rsidRPr="00E1096B">
              <w:rPr>
                <w:rFonts w:ascii="GHEA Grapalat" w:hAnsi="GHEA Grapalat" w:cs="Sylfaen"/>
                <w:sz w:val="18"/>
                <w:szCs w:val="18"/>
              </w:rPr>
              <w:t>լապտերի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05BEF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1F92A7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47D057CB" w14:textId="77777777" w:rsidTr="00B46178">
        <w:trPr>
          <w:trHeight w:val="300"/>
        </w:trPr>
        <w:tc>
          <w:tcPr>
            <w:tcW w:w="537" w:type="dxa"/>
            <w:shd w:val="clear" w:color="auto" w:fill="auto"/>
            <w:vAlign w:val="bottom"/>
            <w:hideMark/>
          </w:tcPr>
          <w:p w14:paraId="5DD84A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w:t>
            </w:r>
          </w:p>
        </w:tc>
        <w:tc>
          <w:tcPr>
            <w:tcW w:w="6480" w:type="dxa"/>
            <w:gridSpan w:val="2"/>
            <w:shd w:val="clear" w:color="auto" w:fill="auto"/>
            <w:hideMark/>
          </w:tcPr>
          <w:p w14:paraId="4DB960E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Պտտվող</w:t>
            </w:r>
            <w:r w:rsidRPr="00E1096B">
              <w:rPr>
                <w:rFonts w:ascii="GHEA Grapalat" w:hAnsi="GHEA Grapalat"/>
                <w:sz w:val="18"/>
                <w:szCs w:val="18"/>
              </w:rPr>
              <w:t xml:space="preserve"> </w:t>
            </w:r>
            <w:r w:rsidRPr="00E1096B">
              <w:rPr>
                <w:rFonts w:ascii="GHEA Grapalat" w:hAnsi="GHEA Grapalat" w:cs="Sylfaen"/>
                <w:sz w:val="18"/>
                <w:szCs w:val="18"/>
              </w:rPr>
              <w:t>լուսարձակի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BC64E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1B0699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6C4DC0EB" w14:textId="77777777" w:rsidTr="00B46178">
        <w:trPr>
          <w:trHeight w:val="300"/>
        </w:trPr>
        <w:tc>
          <w:tcPr>
            <w:tcW w:w="537" w:type="dxa"/>
            <w:shd w:val="clear" w:color="auto" w:fill="auto"/>
            <w:vAlign w:val="bottom"/>
            <w:hideMark/>
          </w:tcPr>
          <w:p w14:paraId="1EC4E3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109</w:t>
            </w:r>
          </w:p>
        </w:tc>
        <w:tc>
          <w:tcPr>
            <w:tcW w:w="6480" w:type="dxa"/>
            <w:gridSpan w:val="2"/>
            <w:shd w:val="clear" w:color="auto" w:fill="auto"/>
            <w:hideMark/>
          </w:tcPr>
          <w:p w14:paraId="025BA6F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Ամբողջ</w:t>
            </w:r>
            <w:r w:rsidRPr="00E1096B">
              <w:rPr>
                <w:rFonts w:ascii="GHEA Grapalat" w:hAnsi="GHEA Grapalat"/>
                <w:sz w:val="18"/>
                <w:szCs w:val="18"/>
              </w:rPr>
              <w:t xml:space="preserve"> </w:t>
            </w:r>
            <w:r w:rsidRPr="00E1096B">
              <w:rPr>
                <w:rFonts w:ascii="GHEA Grapalat" w:hAnsi="GHEA Grapalat" w:cs="Sylfaen"/>
                <w:sz w:val="18"/>
                <w:szCs w:val="18"/>
              </w:rPr>
              <w:t>էլեկտրոլարերի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11222C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70956A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180000</w:t>
            </w:r>
          </w:p>
        </w:tc>
      </w:tr>
      <w:tr w:rsidR="00B46178" w:rsidRPr="00DC311D" w14:paraId="7517F74D" w14:textId="77777777" w:rsidTr="00B46178">
        <w:trPr>
          <w:trHeight w:val="300"/>
        </w:trPr>
        <w:tc>
          <w:tcPr>
            <w:tcW w:w="537" w:type="dxa"/>
            <w:shd w:val="clear" w:color="auto" w:fill="auto"/>
            <w:vAlign w:val="bottom"/>
            <w:hideMark/>
          </w:tcPr>
          <w:p w14:paraId="7DEEF4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110</w:t>
            </w:r>
          </w:p>
        </w:tc>
        <w:tc>
          <w:tcPr>
            <w:tcW w:w="6480" w:type="dxa"/>
            <w:gridSpan w:val="2"/>
            <w:shd w:val="clear" w:color="auto" w:fill="auto"/>
            <w:hideMark/>
          </w:tcPr>
          <w:p w14:paraId="5323D99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Սարքերի</w:t>
            </w:r>
            <w:r w:rsidRPr="00E1096B">
              <w:rPr>
                <w:rFonts w:ascii="GHEA Grapalat" w:hAnsi="GHEA Grapalat"/>
                <w:sz w:val="18"/>
                <w:szCs w:val="18"/>
              </w:rPr>
              <w:t xml:space="preserve"> </w:t>
            </w:r>
            <w:r w:rsidRPr="00E1096B">
              <w:rPr>
                <w:rFonts w:ascii="GHEA Grapalat" w:hAnsi="GHEA Grapalat" w:cs="Sylfaen"/>
                <w:sz w:val="18"/>
                <w:szCs w:val="18"/>
              </w:rPr>
              <w:t>վահանի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15EF6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3300AB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25000</w:t>
            </w:r>
          </w:p>
        </w:tc>
      </w:tr>
      <w:tr w:rsidR="00B46178" w:rsidRPr="00DC311D" w14:paraId="23533D9E" w14:textId="77777777" w:rsidTr="00B46178">
        <w:trPr>
          <w:trHeight w:val="300"/>
        </w:trPr>
        <w:tc>
          <w:tcPr>
            <w:tcW w:w="537" w:type="dxa"/>
            <w:shd w:val="clear" w:color="auto" w:fill="auto"/>
            <w:vAlign w:val="bottom"/>
            <w:hideMark/>
          </w:tcPr>
          <w:p w14:paraId="337749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111</w:t>
            </w:r>
          </w:p>
        </w:tc>
        <w:tc>
          <w:tcPr>
            <w:tcW w:w="6480" w:type="dxa"/>
            <w:gridSpan w:val="2"/>
            <w:shd w:val="clear" w:color="auto" w:fill="auto"/>
            <w:hideMark/>
          </w:tcPr>
          <w:p w14:paraId="024F398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Ցուցիչի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45F3D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4C70D3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4720FB92" w14:textId="77777777" w:rsidTr="00B46178">
        <w:trPr>
          <w:trHeight w:val="70"/>
        </w:trPr>
        <w:tc>
          <w:tcPr>
            <w:tcW w:w="537" w:type="dxa"/>
            <w:shd w:val="clear" w:color="auto" w:fill="auto"/>
            <w:vAlign w:val="bottom"/>
            <w:hideMark/>
          </w:tcPr>
          <w:p w14:paraId="4B6F9E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112</w:t>
            </w:r>
          </w:p>
        </w:tc>
        <w:tc>
          <w:tcPr>
            <w:tcW w:w="6480" w:type="dxa"/>
            <w:gridSpan w:val="2"/>
            <w:shd w:val="clear" w:color="auto" w:fill="auto"/>
            <w:hideMark/>
          </w:tcPr>
          <w:p w14:paraId="1414250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Անջատիչների</w:t>
            </w:r>
            <w:r w:rsidRPr="00E1096B">
              <w:rPr>
                <w:rFonts w:ascii="GHEA Grapalat" w:hAnsi="GHEA Grapalat"/>
                <w:sz w:val="18"/>
                <w:szCs w:val="18"/>
              </w:rPr>
              <w:t xml:space="preserve"> </w:t>
            </w:r>
            <w:r w:rsidRPr="00E1096B">
              <w:rPr>
                <w:rFonts w:ascii="GHEA Grapalat" w:hAnsi="GHEA Grapalat" w:cs="Sylfaen"/>
                <w:sz w:val="18"/>
                <w:szCs w:val="18"/>
              </w:rPr>
              <w:t>վահանակի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3DC46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47AD3E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67BF1BE3" w14:textId="77777777" w:rsidTr="00B46178">
        <w:trPr>
          <w:trHeight w:val="300"/>
        </w:trPr>
        <w:tc>
          <w:tcPr>
            <w:tcW w:w="537" w:type="dxa"/>
            <w:shd w:val="clear" w:color="auto" w:fill="auto"/>
            <w:vAlign w:val="bottom"/>
            <w:hideMark/>
          </w:tcPr>
          <w:p w14:paraId="575FED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113</w:t>
            </w:r>
          </w:p>
        </w:tc>
        <w:tc>
          <w:tcPr>
            <w:tcW w:w="6480" w:type="dxa"/>
            <w:gridSpan w:val="2"/>
            <w:shd w:val="clear" w:color="auto" w:fill="auto"/>
            <w:hideMark/>
          </w:tcPr>
          <w:p w14:paraId="1614E8F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Անջատիչի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B3AAA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4BCBD8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3B4BAB82" w14:textId="77777777" w:rsidTr="00B46178">
        <w:trPr>
          <w:trHeight w:val="300"/>
        </w:trPr>
        <w:tc>
          <w:tcPr>
            <w:tcW w:w="537" w:type="dxa"/>
            <w:shd w:val="clear" w:color="auto" w:fill="auto"/>
            <w:vAlign w:val="bottom"/>
            <w:hideMark/>
          </w:tcPr>
          <w:p w14:paraId="299DB0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114</w:t>
            </w:r>
          </w:p>
        </w:tc>
        <w:tc>
          <w:tcPr>
            <w:tcW w:w="6480" w:type="dxa"/>
            <w:gridSpan w:val="2"/>
            <w:shd w:val="clear" w:color="auto" w:fill="auto"/>
            <w:hideMark/>
          </w:tcPr>
          <w:p w14:paraId="218435B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Խցիկի</w:t>
            </w:r>
            <w:r w:rsidRPr="00E1096B">
              <w:rPr>
                <w:rFonts w:ascii="GHEA Grapalat" w:hAnsi="GHEA Grapalat"/>
                <w:sz w:val="18"/>
                <w:szCs w:val="18"/>
              </w:rPr>
              <w:t xml:space="preserve"> </w:t>
            </w:r>
            <w:r w:rsidRPr="00E1096B">
              <w:rPr>
                <w:rFonts w:ascii="GHEA Grapalat" w:hAnsi="GHEA Grapalat" w:cs="Sylfaen"/>
                <w:sz w:val="18"/>
                <w:szCs w:val="18"/>
              </w:rPr>
              <w:t>հանում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680D2A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C29667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55000</w:t>
            </w:r>
          </w:p>
        </w:tc>
      </w:tr>
      <w:tr w:rsidR="00B46178" w:rsidRPr="00DC311D" w14:paraId="28100341" w14:textId="77777777" w:rsidTr="00B46178">
        <w:trPr>
          <w:trHeight w:val="260"/>
        </w:trPr>
        <w:tc>
          <w:tcPr>
            <w:tcW w:w="537" w:type="dxa"/>
            <w:shd w:val="clear" w:color="auto" w:fill="auto"/>
            <w:vAlign w:val="bottom"/>
            <w:hideMark/>
          </w:tcPr>
          <w:p w14:paraId="60FF65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115</w:t>
            </w:r>
          </w:p>
        </w:tc>
        <w:tc>
          <w:tcPr>
            <w:tcW w:w="6480" w:type="dxa"/>
            <w:gridSpan w:val="2"/>
            <w:shd w:val="clear" w:color="auto" w:fill="auto"/>
            <w:hideMark/>
          </w:tcPr>
          <w:p w14:paraId="40E11B3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Խցիկի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ներկում</w:t>
            </w:r>
          </w:p>
        </w:tc>
        <w:tc>
          <w:tcPr>
            <w:tcW w:w="1026" w:type="dxa"/>
            <w:shd w:val="clear" w:color="auto" w:fill="auto"/>
            <w:vAlign w:val="bottom"/>
            <w:hideMark/>
          </w:tcPr>
          <w:p w14:paraId="16DD28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D6D603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320000</w:t>
            </w:r>
          </w:p>
        </w:tc>
      </w:tr>
      <w:tr w:rsidR="00B46178" w:rsidRPr="00DC311D" w14:paraId="15F68BE0" w14:textId="77777777" w:rsidTr="00B46178">
        <w:trPr>
          <w:trHeight w:val="300"/>
        </w:trPr>
        <w:tc>
          <w:tcPr>
            <w:tcW w:w="537" w:type="dxa"/>
            <w:shd w:val="clear" w:color="auto" w:fill="auto"/>
            <w:vAlign w:val="bottom"/>
            <w:hideMark/>
          </w:tcPr>
          <w:p w14:paraId="0959AB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116</w:t>
            </w:r>
          </w:p>
        </w:tc>
        <w:tc>
          <w:tcPr>
            <w:tcW w:w="6480" w:type="dxa"/>
            <w:gridSpan w:val="2"/>
            <w:shd w:val="clear" w:color="auto" w:fill="auto"/>
            <w:hideMark/>
          </w:tcPr>
          <w:p w14:paraId="50050FA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Խցիկի</w:t>
            </w:r>
            <w:r w:rsidRPr="00E1096B">
              <w:rPr>
                <w:rFonts w:ascii="GHEA Grapalat" w:hAnsi="GHEA Grapalat"/>
                <w:sz w:val="18"/>
                <w:szCs w:val="18"/>
              </w:rPr>
              <w:t xml:space="preserve"> </w:t>
            </w:r>
            <w:r w:rsidRPr="00E1096B">
              <w:rPr>
                <w:rFonts w:ascii="GHEA Grapalat" w:hAnsi="GHEA Grapalat" w:cs="Sylfaen"/>
                <w:sz w:val="18"/>
                <w:szCs w:val="18"/>
              </w:rPr>
              <w:t>ներսի</w:t>
            </w:r>
            <w:r w:rsidRPr="00E1096B">
              <w:rPr>
                <w:rFonts w:ascii="GHEA Grapalat" w:hAnsi="GHEA Grapalat"/>
                <w:sz w:val="18"/>
                <w:szCs w:val="18"/>
              </w:rPr>
              <w:t xml:space="preserve"> </w:t>
            </w:r>
            <w:r w:rsidRPr="00E1096B">
              <w:rPr>
                <w:rFonts w:ascii="GHEA Grapalat" w:hAnsi="GHEA Grapalat" w:cs="Sylfaen"/>
                <w:sz w:val="18"/>
                <w:szCs w:val="18"/>
              </w:rPr>
              <w:t>երեսաքաշում</w:t>
            </w:r>
            <w:r w:rsidRPr="00E1096B">
              <w:rPr>
                <w:rFonts w:ascii="GHEA Grapalat" w:hAnsi="GHEA Grapalat"/>
                <w:sz w:val="18"/>
                <w:szCs w:val="18"/>
              </w:rPr>
              <w:t xml:space="preserve"> </w:t>
            </w:r>
          </w:p>
        </w:tc>
        <w:tc>
          <w:tcPr>
            <w:tcW w:w="1026" w:type="dxa"/>
            <w:shd w:val="clear" w:color="auto" w:fill="auto"/>
            <w:vAlign w:val="bottom"/>
            <w:hideMark/>
          </w:tcPr>
          <w:p w14:paraId="6D358C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A6A2AB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160000</w:t>
            </w:r>
          </w:p>
        </w:tc>
      </w:tr>
      <w:tr w:rsidR="00B46178" w:rsidRPr="00DC311D" w14:paraId="233CB4D5" w14:textId="77777777" w:rsidTr="00B46178">
        <w:trPr>
          <w:trHeight w:val="300"/>
        </w:trPr>
        <w:tc>
          <w:tcPr>
            <w:tcW w:w="537" w:type="dxa"/>
            <w:shd w:val="clear" w:color="auto" w:fill="auto"/>
            <w:vAlign w:val="bottom"/>
            <w:hideMark/>
          </w:tcPr>
          <w:p w14:paraId="2E60C3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117</w:t>
            </w:r>
          </w:p>
        </w:tc>
        <w:tc>
          <w:tcPr>
            <w:tcW w:w="6480" w:type="dxa"/>
            <w:gridSpan w:val="2"/>
            <w:shd w:val="clear" w:color="auto" w:fill="auto"/>
            <w:hideMark/>
          </w:tcPr>
          <w:p w14:paraId="5137F48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Լուսարձակի</w:t>
            </w:r>
            <w:r w:rsidRPr="00E1096B">
              <w:rPr>
                <w:rFonts w:ascii="GHEA Grapalat" w:hAnsi="GHEA Grapalat"/>
                <w:sz w:val="18"/>
                <w:szCs w:val="18"/>
              </w:rPr>
              <w:t xml:space="preserve"> </w:t>
            </w:r>
            <w:r w:rsidRPr="00E1096B">
              <w:rPr>
                <w:rFonts w:ascii="GHEA Grapalat" w:hAnsi="GHEA Grapalat" w:cs="Sylfaen"/>
                <w:sz w:val="18"/>
                <w:szCs w:val="18"/>
              </w:rPr>
              <w:t>վահանի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AAC33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B43CDD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25000</w:t>
            </w:r>
          </w:p>
        </w:tc>
      </w:tr>
      <w:tr w:rsidR="00B46178" w:rsidRPr="00DC311D" w14:paraId="5608EA43" w14:textId="77777777" w:rsidTr="00B46178">
        <w:trPr>
          <w:trHeight w:val="300"/>
        </w:trPr>
        <w:tc>
          <w:tcPr>
            <w:tcW w:w="537" w:type="dxa"/>
            <w:shd w:val="clear" w:color="auto" w:fill="auto"/>
            <w:vAlign w:val="bottom"/>
            <w:hideMark/>
          </w:tcPr>
          <w:p w14:paraId="6AF20F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118</w:t>
            </w:r>
          </w:p>
        </w:tc>
        <w:tc>
          <w:tcPr>
            <w:tcW w:w="6480" w:type="dxa"/>
            <w:gridSpan w:val="2"/>
            <w:shd w:val="clear" w:color="auto" w:fill="auto"/>
            <w:hideMark/>
          </w:tcPr>
          <w:p w14:paraId="6347478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Ապակու</w:t>
            </w:r>
            <w:r w:rsidRPr="00E1096B">
              <w:rPr>
                <w:rFonts w:ascii="GHEA Grapalat" w:hAnsi="GHEA Grapalat"/>
                <w:sz w:val="18"/>
                <w:szCs w:val="18"/>
              </w:rPr>
              <w:t xml:space="preserve"> </w:t>
            </w:r>
            <w:r w:rsidRPr="00E1096B">
              <w:rPr>
                <w:rFonts w:ascii="GHEA Grapalat" w:hAnsi="GHEA Grapalat" w:cs="Sylfaen"/>
                <w:sz w:val="18"/>
                <w:szCs w:val="18"/>
              </w:rPr>
              <w:t>կիպարարի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408EF7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7BDC3A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10000</w:t>
            </w:r>
          </w:p>
        </w:tc>
      </w:tr>
      <w:tr w:rsidR="00B46178" w:rsidRPr="00DC311D" w14:paraId="3D024B53" w14:textId="77777777" w:rsidTr="00B46178">
        <w:trPr>
          <w:trHeight w:val="300"/>
        </w:trPr>
        <w:tc>
          <w:tcPr>
            <w:tcW w:w="537" w:type="dxa"/>
            <w:shd w:val="clear" w:color="auto" w:fill="auto"/>
            <w:vAlign w:val="bottom"/>
            <w:hideMark/>
          </w:tcPr>
          <w:p w14:paraId="2F0FF6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119</w:t>
            </w:r>
          </w:p>
        </w:tc>
        <w:tc>
          <w:tcPr>
            <w:tcW w:w="6480" w:type="dxa"/>
            <w:gridSpan w:val="2"/>
            <w:shd w:val="clear" w:color="auto" w:fill="auto"/>
            <w:hideMark/>
          </w:tcPr>
          <w:p w14:paraId="126E085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Ապակու</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241FF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8EAA67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10000</w:t>
            </w:r>
          </w:p>
        </w:tc>
      </w:tr>
      <w:tr w:rsidR="00B46178" w:rsidRPr="00DC311D" w14:paraId="43575C4D" w14:textId="77777777" w:rsidTr="00B46178">
        <w:trPr>
          <w:trHeight w:val="300"/>
        </w:trPr>
        <w:tc>
          <w:tcPr>
            <w:tcW w:w="537" w:type="dxa"/>
            <w:shd w:val="clear" w:color="auto" w:fill="auto"/>
            <w:vAlign w:val="bottom"/>
            <w:hideMark/>
          </w:tcPr>
          <w:p w14:paraId="1C108C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w:t>
            </w:r>
          </w:p>
        </w:tc>
        <w:tc>
          <w:tcPr>
            <w:tcW w:w="6480" w:type="dxa"/>
            <w:gridSpan w:val="2"/>
            <w:shd w:val="clear" w:color="auto" w:fill="auto"/>
            <w:hideMark/>
          </w:tcPr>
          <w:p w14:paraId="41E2C44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Ընդհանուր</w:t>
            </w:r>
            <w:r w:rsidRPr="00E1096B">
              <w:rPr>
                <w:rFonts w:ascii="GHEA Grapalat" w:hAnsi="GHEA Grapalat"/>
                <w:sz w:val="18"/>
                <w:szCs w:val="18"/>
              </w:rPr>
              <w:t xml:space="preserve"> </w:t>
            </w:r>
            <w:r w:rsidRPr="00E1096B">
              <w:rPr>
                <w:rFonts w:ascii="GHEA Grapalat" w:hAnsi="GHEA Grapalat" w:cs="Sylfaen"/>
                <w:sz w:val="18"/>
                <w:szCs w:val="18"/>
              </w:rPr>
              <w:t>յուղում</w:t>
            </w:r>
            <w:r w:rsidRPr="00E1096B">
              <w:rPr>
                <w:rFonts w:ascii="GHEA Grapalat" w:hAnsi="GHEA Grapalat"/>
                <w:sz w:val="18"/>
                <w:szCs w:val="18"/>
              </w:rPr>
              <w:t xml:space="preserve"> (смазка)</w:t>
            </w:r>
          </w:p>
        </w:tc>
        <w:tc>
          <w:tcPr>
            <w:tcW w:w="1026" w:type="dxa"/>
            <w:shd w:val="clear" w:color="auto" w:fill="auto"/>
            <w:vAlign w:val="bottom"/>
            <w:hideMark/>
          </w:tcPr>
          <w:p w14:paraId="338FD5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FFE217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25000</w:t>
            </w:r>
          </w:p>
        </w:tc>
      </w:tr>
      <w:tr w:rsidR="00B46178" w:rsidRPr="00DC311D" w14:paraId="0CB92D9F" w14:textId="77777777" w:rsidTr="00B46178">
        <w:trPr>
          <w:trHeight w:val="300"/>
        </w:trPr>
        <w:tc>
          <w:tcPr>
            <w:tcW w:w="537" w:type="dxa"/>
            <w:shd w:val="clear" w:color="auto" w:fill="auto"/>
            <w:vAlign w:val="bottom"/>
            <w:hideMark/>
          </w:tcPr>
          <w:p w14:paraId="097CD0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121</w:t>
            </w:r>
          </w:p>
        </w:tc>
        <w:tc>
          <w:tcPr>
            <w:tcW w:w="6480" w:type="dxa"/>
            <w:gridSpan w:val="2"/>
            <w:shd w:val="clear" w:color="auto" w:fill="auto"/>
            <w:hideMark/>
          </w:tcPr>
          <w:p w14:paraId="1445CFD9"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Յուղման</w:t>
            </w:r>
            <w:r w:rsidRPr="00E1096B">
              <w:rPr>
                <w:rFonts w:ascii="GHEA Grapalat" w:hAnsi="GHEA Grapalat"/>
                <w:sz w:val="18"/>
                <w:szCs w:val="18"/>
              </w:rPr>
              <w:t xml:space="preserve"> </w:t>
            </w:r>
            <w:r w:rsidRPr="00E1096B">
              <w:rPr>
                <w:rFonts w:ascii="GHEA Grapalat" w:hAnsi="GHEA Grapalat" w:cs="Sylfaen"/>
                <w:sz w:val="18"/>
                <w:szCs w:val="18"/>
              </w:rPr>
              <w:t>պտուկի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554384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A4CBB4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w:t>
            </w:r>
          </w:p>
        </w:tc>
      </w:tr>
      <w:tr w:rsidR="00B46178" w:rsidRPr="00DC311D" w14:paraId="70F6B2A9" w14:textId="77777777" w:rsidTr="00B46178">
        <w:trPr>
          <w:trHeight w:val="300"/>
        </w:trPr>
        <w:tc>
          <w:tcPr>
            <w:tcW w:w="537" w:type="dxa"/>
            <w:shd w:val="clear" w:color="auto" w:fill="auto"/>
            <w:vAlign w:val="bottom"/>
            <w:hideMark/>
          </w:tcPr>
          <w:p w14:paraId="3717E1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w:t>
            </w:r>
          </w:p>
        </w:tc>
        <w:tc>
          <w:tcPr>
            <w:tcW w:w="6480" w:type="dxa"/>
            <w:gridSpan w:val="2"/>
            <w:shd w:val="clear" w:color="auto" w:fill="auto"/>
            <w:hideMark/>
          </w:tcPr>
          <w:p w14:paraId="2A2A940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Շարժիչի</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3E7D70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D47A7A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w:t>
            </w:r>
          </w:p>
        </w:tc>
      </w:tr>
      <w:tr w:rsidR="00B46178" w:rsidRPr="00DC311D" w14:paraId="273C60B1" w14:textId="77777777" w:rsidTr="00B46178">
        <w:trPr>
          <w:trHeight w:val="300"/>
        </w:trPr>
        <w:tc>
          <w:tcPr>
            <w:tcW w:w="537" w:type="dxa"/>
            <w:shd w:val="clear" w:color="auto" w:fill="auto"/>
            <w:vAlign w:val="bottom"/>
            <w:hideMark/>
          </w:tcPr>
          <w:p w14:paraId="433102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123</w:t>
            </w:r>
          </w:p>
        </w:tc>
        <w:tc>
          <w:tcPr>
            <w:tcW w:w="6480" w:type="dxa"/>
            <w:gridSpan w:val="2"/>
            <w:shd w:val="clear" w:color="auto" w:fill="auto"/>
            <w:hideMark/>
          </w:tcPr>
          <w:p w14:paraId="4A2FE04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Հիդրավլիկ</w:t>
            </w:r>
            <w:r w:rsidRPr="00E1096B">
              <w:rPr>
                <w:rFonts w:ascii="GHEA Grapalat" w:hAnsi="GHEA Grapalat"/>
                <w:sz w:val="18"/>
                <w:szCs w:val="18"/>
              </w:rPr>
              <w:t xml:space="preserve"> </w:t>
            </w:r>
            <w:r w:rsidRPr="00E1096B">
              <w:rPr>
                <w:rFonts w:ascii="GHEA Grapalat" w:hAnsi="GHEA Grapalat" w:cs="Sylfaen"/>
                <w:sz w:val="18"/>
                <w:szCs w:val="18"/>
              </w:rPr>
              <w:t>յուղի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29BD24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81E8E0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04886BCF" w14:textId="77777777" w:rsidTr="00B46178">
        <w:trPr>
          <w:trHeight w:val="300"/>
        </w:trPr>
        <w:tc>
          <w:tcPr>
            <w:tcW w:w="537" w:type="dxa"/>
            <w:shd w:val="clear" w:color="auto" w:fill="auto"/>
            <w:vAlign w:val="bottom"/>
            <w:hideMark/>
          </w:tcPr>
          <w:p w14:paraId="525623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124</w:t>
            </w:r>
          </w:p>
        </w:tc>
        <w:tc>
          <w:tcPr>
            <w:tcW w:w="6480" w:type="dxa"/>
            <w:gridSpan w:val="2"/>
            <w:shd w:val="clear" w:color="auto" w:fill="auto"/>
            <w:vAlign w:val="bottom"/>
            <w:hideMark/>
          </w:tcPr>
          <w:p w14:paraId="4D91E8AB"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Արգելակման</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համակարգի</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նորոգում</w:t>
            </w:r>
          </w:p>
        </w:tc>
        <w:tc>
          <w:tcPr>
            <w:tcW w:w="1026" w:type="dxa"/>
            <w:shd w:val="clear" w:color="auto" w:fill="auto"/>
            <w:vAlign w:val="bottom"/>
            <w:hideMark/>
          </w:tcPr>
          <w:p w14:paraId="7197D3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893AE0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45000</w:t>
            </w:r>
          </w:p>
        </w:tc>
      </w:tr>
      <w:tr w:rsidR="00B46178" w:rsidRPr="00DC311D" w14:paraId="79F878BE" w14:textId="77777777" w:rsidTr="00B46178">
        <w:trPr>
          <w:trHeight w:val="70"/>
        </w:trPr>
        <w:tc>
          <w:tcPr>
            <w:tcW w:w="537" w:type="dxa"/>
            <w:shd w:val="clear" w:color="auto" w:fill="auto"/>
            <w:vAlign w:val="bottom"/>
            <w:hideMark/>
          </w:tcPr>
          <w:p w14:paraId="009CA4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125</w:t>
            </w:r>
          </w:p>
        </w:tc>
        <w:tc>
          <w:tcPr>
            <w:tcW w:w="6480" w:type="dxa"/>
            <w:gridSpan w:val="2"/>
            <w:shd w:val="clear" w:color="auto" w:fill="auto"/>
            <w:vAlign w:val="bottom"/>
            <w:hideMark/>
          </w:tcPr>
          <w:p w14:paraId="1453A3ED"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Փոխանցման</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տուփի</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ապամոնտաժում</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մոնտաժում</w:t>
            </w:r>
          </w:p>
        </w:tc>
        <w:tc>
          <w:tcPr>
            <w:tcW w:w="1026" w:type="dxa"/>
            <w:shd w:val="clear" w:color="auto" w:fill="auto"/>
            <w:vAlign w:val="bottom"/>
            <w:hideMark/>
          </w:tcPr>
          <w:p w14:paraId="67C470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61AB75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65000</w:t>
            </w:r>
          </w:p>
        </w:tc>
      </w:tr>
      <w:tr w:rsidR="00B46178" w:rsidRPr="00DC311D" w14:paraId="25E6D7A6" w14:textId="77777777" w:rsidTr="00B46178">
        <w:trPr>
          <w:trHeight w:val="300"/>
        </w:trPr>
        <w:tc>
          <w:tcPr>
            <w:tcW w:w="537" w:type="dxa"/>
            <w:shd w:val="clear" w:color="auto" w:fill="auto"/>
            <w:vAlign w:val="bottom"/>
            <w:hideMark/>
          </w:tcPr>
          <w:p w14:paraId="4C3CFF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126</w:t>
            </w:r>
          </w:p>
        </w:tc>
        <w:tc>
          <w:tcPr>
            <w:tcW w:w="6480" w:type="dxa"/>
            <w:gridSpan w:val="2"/>
            <w:shd w:val="clear" w:color="auto" w:fill="auto"/>
            <w:vAlign w:val="bottom"/>
            <w:hideMark/>
          </w:tcPr>
          <w:p w14:paraId="5B2FCDD2"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Փոխանցման</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տուփի</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նորոգում</w:t>
            </w:r>
          </w:p>
        </w:tc>
        <w:tc>
          <w:tcPr>
            <w:tcW w:w="1026" w:type="dxa"/>
            <w:shd w:val="clear" w:color="auto" w:fill="auto"/>
            <w:vAlign w:val="bottom"/>
            <w:hideMark/>
          </w:tcPr>
          <w:p w14:paraId="53F7CE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4BF9C9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165000</w:t>
            </w:r>
          </w:p>
        </w:tc>
      </w:tr>
      <w:tr w:rsidR="00B46178" w:rsidRPr="00DC311D" w14:paraId="5653C57F" w14:textId="77777777" w:rsidTr="00B46178">
        <w:trPr>
          <w:trHeight w:val="300"/>
        </w:trPr>
        <w:tc>
          <w:tcPr>
            <w:tcW w:w="537" w:type="dxa"/>
            <w:shd w:val="clear" w:color="auto" w:fill="auto"/>
            <w:vAlign w:val="bottom"/>
            <w:hideMark/>
          </w:tcPr>
          <w:p w14:paraId="23EBB4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127</w:t>
            </w:r>
          </w:p>
        </w:tc>
        <w:tc>
          <w:tcPr>
            <w:tcW w:w="6480" w:type="dxa"/>
            <w:gridSpan w:val="2"/>
            <w:shd w:val="clear" w:color="auto" w:fill="auto"/>
            <w:noWrap/>
            <w:hideMark/>
          </w:tcPr>
          <w:p w14:paraId="2482F5F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Պտտվող</w:t>
            </w:r>
            <w:r w:rsidRPr="00E1096B">
              <w:rPr>
                <w:rFonts w:ascii="GHEA Grapalat" w:hAnsi="GHEA Grapalat"/>
                <w:sz w:val="18"/>
                <w:szCs w:val="18"/>
              </w:rPr>
              <w:t xml:space="preserve"> </w:t>
            </w:r>
            <w:r w:rsidRPr="00E1096B">
              <w:rPr>
                <w:rFonts w:ascii="GHEA Grapalat" w:hAnsi="GHEA Grapalat" w:cs="Sylfaen"/>
                <w:sz w:val="18"/>
                <w:szCs w:val="18"/>
              </w:rPr>
              <w:t>հիմնամասի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4F2387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104F5B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55000</w:t>
            </w:r>
          </w:p>
        </w:tc>
      </w:tr>
      <w:tr w:rsidR="00B46178" w:rsidRPr="00DC311D" w14:paraId="7D41525D" w14:textId="77777777" w:rsidTr="00B46178">
        <w:trPr>
          <w:trHeight w:val="300"/>
        </w:trPr>
        <w:tc>
          <w:tcPr>
            <w:tcW w:w="537" w:type="dxa"/>
            <w:shd w:val="clear" w:color="auto" w:fill="auto"/>
            <w:vAlign w:val="bottom"/>
            <w:hideMark/>
          </w:tcPr>
          <w:p w14:paraId="66CC8C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128</w:t>
            </w:r>
          </w:p>
        </w:tc>
        <w:tc>
          <w:tcPr>
            <w:tcW w:w="6480" w:type="dxa"/>
            <w:gridSpan w:val="2"/>
            <w:shd w:val="clear" w:color="auto" w:fill="auto"/>
            <w:noWrap/>
            <w:hideMark/>
          </w:tcPr>
          <w:p w14:paraId="503DA62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Պտտվող</w:t>
            </w:r>
            <w:r w:rsidRPr="00E1096B">
              <w:rPr>
                <w:rFonts w:ascii="GHEA Grapalat" w:hAnsi="GHEA Grapalat"/>
                <w:sz w:val="18"/>
                <w:szCs w:val="18"/>
              </w:rPr>
              <w:t xml:space="preserve"> </w:t>
            </w:r>
            <w:r w:rsidRPr="00E1096B">
              <w:rPr>
                <w:rFonts w:ascii="GHEA Grapalat" w:hAnsi="GHEA Grapalat" w:cs="Sylfaen"/>
                <w:sz w:val="18"/>
                <w:szCs w:val="18"/>
              </w:rPr>
              <w:t>հիմնամասի</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681B45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94C400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55000</w:t>
            </w:r>
          </w:p>
        </w:tc>
      </w:tr>
      <w:tr w:rsidR="00B46178" w:rsidRPr="00DC311D" w14:paraId="3681DEC1" w14:textId="77777777" w:rsidTr="00B46178">
        <w:trPr>
          <w:trHeight w:val="300"/>
        </w:trPr>
        <w:tc>
          <w:tcPr>
            <w:tcW w:w="537" w:type="dxa"/>
            <w:shd w:val="clear" w:color="auto" w:fill="auto"/>
            <w:vAlign w:val="bottom"/>
            <w:hideMark/>
          </w:tcPr>
          <w:p w14:paraId="4E01A3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w:t>
            </w:r>
          </w:p>
        </w:tc>
        <w:tc>
          <w:tcPr>
            <w:tcW w:w="6480" w:type="dxa"/>
            <w:gridSpan w:val="2"/>
            <w:shd w:val="clear" w:color="auto" w:fill="auto"/>
            <w:noWrap/>
            <w:hideMark/>
          </w:tcPr>
          <w:p w14:paraId="2FEA977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Պտտվող</w:t>
            </w:r>
            <w:r w:rsidRPr="00E1096B">
              <w:rPr>
                <w:rFonts w:ascii="GHEA Grapalat" w:hAnsi="GHEA Grapalat"/>
                <w:sz w:val="18"/>
                <w:szCs w:val="18"/>
              </w:rPr>
              <w:t xml:space="preserve"> </w:t>
            </w:r>
            <w:r w:rsidRPr="00E1096B">
              <w:rPr>
                <w:rFonts w:ascii="GHEA Grapalat" w:hAnsi="GHEA Grapalat" w:cs="Sylfaen"/>
                <w:sz w:val="18"/>
                <w:szCs w:val="18"/>
              </w:rPr>
              <w:t>հիմնամասի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55C126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DE2F29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32000</w:t>
            </w:r>
          </w:p>
        </w:tc>
      </w:tr>
      <w:tr w:rsidR="00B46178" w:rsidRPr="00DC311D" w14:paraId="2ECF8442" w14:textId="77777777" w:rsidTr="00B46178">
        <w:trPr>
          <w:trHeight w:val="300"/>
        </w:trPr>
        <w:tc>
          <w:tcPr>
            <w:tcW w:w="537" w:type="dxa"/>
            <w:shd w:val="clear" w:color="auto" w:fill="auto"/>
            <w:vAlign w:val="bottom"/>
            <w:hideMark/>
          </w:tcPr>
          <w:p w14:paraId="2F4B5F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130</w:t>
            </w:r>
          </w:p>
        </w:tc>
        <w:tc>
          <w:tcPr>
            <w:tcW w:w="6480" w:type="dxa"/>
            <w:gridSpan w:val="2"/>
            <w:shd w:val="clear" w:color="auto" w:fill="auto"/>
            <w:noWrap/>
            <w:hideMark/>
          </w:tcPr>
          <w:p w14:paraId="79A1D68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Անվակունդի</w:t>
            </w:r>
            <w:r w:rsidRPr="00E1096B">
              <w:rPr>
                <w:rFonts w:ascii="GHEA Grapalat" w:hAnsi="GHEA Grapalat"/>
                <w:sz w:val="18"/>
                <w:szCs w:val="18"/>
              </w:rPr>
              <w:t xml:space="preserve"> </w:t>
            </w:r>
            <w:r w:rsidRPr="00E1096B">
              <w:rPr>
                <w:rFonts w:ascii="GHEA Grapalat" w:hAnsi="GHEA Grapalat" w:cs="Sylfaen"/>
                <w:sz w:val="18"/>
                <w:szCs w:val="18"/>
              </w:rPr>
              <w:t>ռեդուկտորի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50AF9D6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C35962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72000</w:t>
            </w:r>
          </w:p>
        </w:tc>
      </w:tr>
      <w:tr w:rsidR="00B46178" w:rsidRPr="00DC311D" w14:paraId="7ECCAD00" w14:textId="77777777" w:rsidTr="00B46178">
        <w:trPr>
          <w:trHeight w:val="300"/>
        </w:trPr>
        <w:tc>
          <w:tcPr>
            <w:tcW w:w="537" w:type="dxa"/>
            <w:shd w:val="clear" w:color="auto" w:fill="auto"/>
            <w:vAlign w:val="bottom"/>
            <w:hideMark/>
          </w:tcPr>
          <w:p w14:paraId="6A11A3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131</w:t>
            </w:r>
          </w:p>
        </w:tc>
        <w:tc>
          <w:tcPr>
            <w:tcW w:w="6480" w:type="dxa"/>
            <w:gridSpan w:val="2"/>
            <w:shd w:val="clear" w:color="auto" w:fill="auto"/>
            <w:noWrap/>
            <w:hideMark/>
          </w:tcPr>
          <w:p w14:paraId="41AC09F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Անվակունդի</w:t>
            </w:r>
            <w:r w:rsidRPr="00E1096B">
              <w:rPr>
                <w:rFonts w:ascii="GHEA Grapalat" w:hAnsi="GHEA Grapalat"/>
                <w:sz w:val="18"/>
                <w:szCs w:val="18"/>
              </w:rPr>
              <w:t xml:space="preserve"> </w:t>
            </w:r>
            <w:r w:rsidRPr="00E1096B">
              <w:rPr>
                <w:rFonts w:ascii="GHEA Grapalat" w:hAnsi="GHEA Grapalat" w:cs="Sylfaen"/>
                <w:sz w:val="18"/>
                <w:szCs w:val="18"/>
              </w:rPr>
              <w:t>ռեդուկտորի</w:t>
            </w:r>
            <w:r w:rsidRPr="00E1096B">
              <w:rPr>
                <w:rFonts w:ascii="GHEA Grapalat" w:hAnsi="GHEA Grapalat"/>
                <w:sz w:val="18"/>
                <w:szCs w:val="18"/>
              </w:rPr>
              <w:t xml:space="preserve"> </w:t>
            </w:r>
            <w:r w:rsidRPr="00E1096B">
              <w:rPr>
                <w:rFonts w:ascii="GHEA Grapalat" w:hAnsi="GHEA Grapalat" w:cs="Sylfaen"/>
                <w:sz w:val="18"/>
                <w:szCs w:val="18"/>
              </w:rPr>
              <w:t>քանդում</w:t>
            </w:r>
          </w:p>
        </w:tc>
        <w:tc>
          <w:tcPr>
            <w:tcW w:w="1026" w:type="dxa"/>
            <w:shd w:val="clear" w:color="auto" w:fill="auto"/>
            <w:vAlign w:val="bottom"/>
            <w:hideMark/>
          </w:tcPr>
          <w:p w14:paraId="000664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04694F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28000</w:t>
            </w:r>
          </w:p>
        </w:tc>
      </w:tr>
      <w:tr w:rsidR="00B46178" w:rsidRPr="00DC311D" w14:paraId="6A4341C5" w14:textId="77777777" w:rsidTr="00B46178">
        <w:trPr>
          <w:trHeight w:val="300"/>
        </w:trPr>
        <w:tc>
          <w:tcPr>
            <w:tcW w:w="537" w:type="dxa"/>
            <w:shd w:val="clear" w:color="auto" w:fill="auto"/>
            <w:vAlign w:val="bottom"/>
            <w:hideMark/>
          </w:tcPr>
          <w:p w14:paraId="0D15E3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132</w:t>
            </w:r>
          </w:p>
        </w:tc>
        <w:tc>
          <w:tcPr>
            <w:tcW w:w="6480" w:type="dxa"/>
            <w:gridSpan w:val="2"/>
            <w:shd w:val="clear" w:color="auto" w:fill="auto"/>
            <w:noWrap/>
            <w:hideMark/>
          </w:tcPr>
          <w:p w14:paraId="1BC4F7D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Անվակունդի</w:t>
            </w:r>
            <w:r w:rsidRPr="00E1096B">
              <w:rPr>
                <w:rFonts w:ascii="GHEA Grapalat" w:hAnsi="GHEA Grapalat"/>
                <w:sz w:val="18"/>
                <w:szCs w:val="18"/>
              </w:rPr>
              <w:t xml:space="preserve"> </w:t>
            </w:r>
            <w:r w:rsidRPr="00E1096B">
              <w:rPr>
                <w:rFonts w:ascii="GHEA Grapalat" w:hAnsi="GHEA Grapalat" w:cs="Sylfaen"/>
                <w:sz w:val="18"/>
                <w:szCs w:val="18"/>
              </w:rPr>
              <w:t>ռեդուկտորի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6E65E8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685E8D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59000</w:t>
            </w:r>
          </w:p>
        </w:tc>
      </w:tr>
      <w:tr w:rsidR="00B46178" w:rsidRPr="00DC311D" w14:paraId="0F3F9293" w14:textId="77777777" w:rsidTr="00B46178">
        <w:trPr>
          <w:trHeight w:val="300"/>
        </w:trPr>
        <w:tc>
          <w:tcPr>
            <w:tcW w:w="537" w:type="dxa"/>
            <w:shd w:val="clear" w:color="auto" w:fill="auto"/>
            <w:vAlign w:val="bottom"/>
            <w:hideMark/>
          </w:tcPr>
          <w:p w14:paraId="313F1A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133</w:t>
            </w:r>
          </w:p>
        </w:tc>
        <w:tc>
          <w:tcPr>
            <w:tcW w:w="6480" w:type="dxa"/>
            <w:gridSpan w:val="2"/>
            <w:shd w:val="clear" w:color="auto" w:fill="auto"/>
            <w:noWrap/>
            <w:hideMark/>
          </w:tcPr>
          <w:p w14:paraId="5CE69F98"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Անվակունդի</w:t>
            </w:r>
            <w:r w:rsidRPr="00E1096B">
              <w:rPr>
                <w:rFonts w:ascii="GHEA Grapalat" w:hAnsi="GHEA Grapalat"/>
                <w:sz w:val="18"/>
                <w:szCs w:val="18"/>
              </w:rPr>
              <w:t xml:space="preserve"> </w:t>
            </w:r>
            <w:r w:rsidRPr="00E1096B">
              <w:rPr>
                <w:rFonts w:ascii="GHEA Grapalat" w:hAnsi="GHEA Grapalat" w:cs="Sylfaen"/>
                <w:sz w:val="18"/>
                <w:szCs w:val="18"/>
              </w:rPr>
              <w:t>ռեդուկտորի</w:t>
            </w:r>
            <w:r w:rsidRPr="00E1096B">
              <w:rPr>
                <w:rFonts w:ascii="GHEA Grapalat" w:hAnsi="GHEA Grapalat"/>
                <w:sz w:val="18"/>
                <w:szCs w:val="18"/>
              </w:rPr>
              <w:t xml:space="preserve"> </w:t>
            </w:r>
            <w:r w:rsidRPr="00E1096B">
              <w:rPr>
                <w:rFonts w:ascii="GHEA Grapalat" w:hAnsi="GHEA Grapalat" w:cs="Sylfaen"/>
                <w:sz w:val="18"/>
                <w:szCs w:val="18"/>
              </w:rPr>
              <w:t>հավաքում</w:t>
            </w:r>
          </w:p>
        </w:tc>
        <w:tc>
          <w:tcPr>
            <w:tcW w:w="1026" w:type="dxa"/>
            <w:shd w:val="clear" w:color="auto" w:fill="auto"/>
            <w:vAlign w:val="bottom"/>
            <w:hideMark/>
          </w:tcPr>
          <w:p w14:paraId="168560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5DB0AF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30000</w:t>
            </w:r>
          </w:p>
        </w:tc>
      </w:tr>
      <w:tr w:rsidR="00B46178" w:rsidRPr="00DC311D" w14:paraId="19837DF8" w14:textId="77777777" w:rsidTr="00B46178">
        <w:trPr>
          <w:trHeight w:val="300"/>
        </w:trPr>
        <w:tc>
          <w:tcPr>
            <w:tcW w:w="537" w:type="dxa"/>
            <w:shd w:val="clear" w:color="auto" w:fill="auto"/>
            <w:vAlign w:val="bottom"/>
            <w:hideMark/>
          </w:tcPr>
          <w:p w14:paraId="14E6CE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134</w:t>
            </w:r>
          </w:p>
        </w:tc>
        <w:tc>
          <w:tcPr>
            <w:tcW w:w="6480" w:type="dxa"/>
            <w:gridSpan w:val="2"/>
            <w:shd w:val="clear" w:color="auto" w:fill="auto"/>
            <w:noWrap/>
            <w:hideMark/>
          </w:tcPr>
          <w:p w14:paraId="75972C5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Անվադողի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438CD8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D4B36D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4000</w:t>
            </w:r>
          </w:p>
        </w:tc>
      </w:tr>
      <w:tr w:rsidR="00B46178" w:rsidRPr="00DC311D" w14:paraId="17873D73" w14:textId="77777777" w:rsidTr="00B46178">
        <w:trPr>
          <w:trHeight w:val="300"/>
        </w:trPr>
        <w:tc>
          <w:tcPr>
            <w:tcW w:w="537" w:type="dxa"/>
            <w:shd w:val="clear" w:color="auto" w:fill="auto"/>
            <w:vAlign w:val="bottom"/>
            <w:hideMark/>
          </w:tcPr>
          <w:p w14:paraId="64845E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w:t>
            </w:r>
          </w:p>
        </w:tc>
        <w:tc>
          <w:tcPr>
            <w:tcW w:w="6480" w:type="dxa"/>
            <w:gridSpan w:val="2"/>
            <w:shd w:val="clear" w:color="auto" w:fill="auto"/>
            <w:noWrap/>
            <w:hideMark/>
          </w:tcPr>
          <w:p w14:paraId="453776C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Անվադողի</w:t>
            </w:r>
            <w:r w:rsidRPr="00E1096B">
              <w:rPr>
                <w:rFonts w:ascii="GHEA Grapalat" w:hAnsi="GHEA Grapalat"/>
                <w:sz w:val="18"/>
                <w:szCs w:val="18"/>
              </w:rPr>
              <w:t xml:space="preserve"> </w:t>
            </w:r>
            <w:r w:rsidRPr="00E1096B">
              <w:rPr>
                <w:rFonts w:ascii="GHEA Grapalat" w:hAnsi="GHEA Grapalat" w:cs="Sylfaen"/>
                <w:sz w:val="18"/>
                <w:szCs w:val="18"/>
              </w:rPr>
              <w:t>նորոգում</w:t>
            </w:r>
          </w:p>
        </w:tc>
        <w:tc>
          <w:tcPr>
            <w:tcW w:w="1026" w:type="dxa"/>
            <w:shd w:val="clear" w:color="auto" w:fill="auto"/>
            <w:vAlign w:val="bottom"/>
            <w:hideMark/>
          </w:tcPr>
          <w:p w14:paraId="7BD5C4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2D02E2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26904400" w14:textId="77777777" w:rsidTr="00B46178">
        <w:trPr>
          <w:trHeight w:val="300"/>
        </w:trPr>
        <w:tc>
          <w:tcPr>
            <w:tcW w:w="537" w:type="dxa"/>
            <w:shd w:val="clear" w:color="auto" w:fill="auto"/>
            <w:vAlign w:val="bottom"/>
            <w:hideMark/>
          </w:tcPr>
          <w:p w14:paraId="3A4D2F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136</w:t>
            </w:r>
          </w:p>
        </w:tc>
        <w:tc>
          <w:tcPr>
            <w:tcW w:w="6480" w:type="dxa"/>
            <w:gridSpan w:val="2"/>
            <w:shd w:val="clear" w:color="auto" w:fill="auto"/>
            <w:noWrap/>
            <w:hideMark/>
          </w:tcPr>
          <w:p w14:paraId="3E31BE8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Դիմացի</w:t>
            </w:r>
            <w:r w:rsidRPr="00E1096B">
              <w:rPr>
                <w:rFonts w:ascii="GHEA Grapalat" w:hAnsi="GHEA Grapalat"/>
                <w:sz w:val="18"/>
                <w:szCs w:val="18"/>
              </w:rPr>
              <w:t xml:space="preserve"> </w:t>
            </w:r>
            <w:r w:rsidRPr="00E1096B">
              <w:rPr>
                <w:rFonts w:ascii="GHEA Grapalat" w:hAnsi="GHEA Grapalat" w:cs="Sylfaen"/>
                <w:sz w:val="18"/>
                <w:szCs w:val="18"/>
              </w:rPr>
              <w:t>կամրջակի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արատավորում</w:t>
            </w:r>
          </w:p>
        </w:tc>
        <w:tc>
          <w:tcPr>
            <w:tcW w:w="1026" w:type="dxa"/>
            <w:shd w:val="clear" w:color="auto" w:fill="auto"/>
            <w:vAlign w:val="bottom"/>
            <w:hideMark/>
          </w:tcPr>
          <w:p w14:paraId="1567E0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D1B2CB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38000</w:t>
            </w:r>
          </w:p>
        </w:tc>
      </w:tr>
      <w:tr w:rsidR="00B46178" w:rsidRPr="00DC311D" w14:paraId="40295E2B" w14:textId="77777777" w:rsidTr="00B46178">
        <w:trPr>
          <w:trHeight w:val="300"/>
        </w:trPr>
        <w:tc>
          <w:tcPr>
            <w:tcW w:w="537" w:type="dxa"/>
            <w:shd w:val="clear" w:color="auto" w:fill="auto"/>
            <w:vAlign w:val="bottom"/>
            <w:hideMark/>
          </w:tcPr>
          <w:p w14:paraId="078D78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137</w:t>
            </w:r>
          </w:p>
        </w:tc>
        <w:tc>
          <w:tcPr>
            <w:tcW w:w="6480" w:type="dxa"/>
            <w:gridSpan w:val="2"/>
            <w:shd w:val="clear" w:color="auto" w:fill="auto"/>
            <w:noWrap/>
            <w:hideMark/>
          </w:tcPr>
          <w:p w14:paraId="595CA73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Դիմացի</w:t>
            </w:r>
            <w:r w:rsidRPr="00E1096B">
              <w:rPr>
                <w:rFonts w:ascii="GHEA Grapalat" w:hAnsi="GHEA Grapalat"/>
                <w:sz w:val="18"/>
                <w:szCs w:val="18"/>
              </w:rPr>
              <w:t xml:space="preserve"> </w:t>
            </w:r>
            <w:r w:rsidRPr="00E1096B">
              <w:rPr>
                <w:rFonts w:ascii="GHEA Grapalat" w:hAnsi="GHEA Grapalat" w:cs="Sylfaen"/>
                <w:sz w:val="18"/>
                <w:szCs w:val="18"/>
              </w:rPr>
              <w:t>բարձիչի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5289008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CE59F9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26000</w:t>
            </w:r>
          </w:p>
        </w:tc>
      </w:tr>
      <w:tr w:rsidR="00B46178" w:rsidRPr="00DC311D" w14:paraId="4972D7F6" w14:textId="77777777" w:rsidTr="00B46178">
        <w:trPr>
          <w:trHeight w:val="300"/>
        </w:trPr>
        <w:tc>
          <w:tcPr>
            <w:tcW w:w="537" w:type="dxa"/>
            <w:shd w:val="clear" w:color="auto" w:fill="auto"/>
            <w:vAlign w:val="bottom"/>
            <w:hideMark/>
          </w:tcPr>
          <w:p w14:paraId="0E0E75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138</w:t>
            </w:r>
          </w:p>
        </w:tc>
        <w:tc>
          <w:tcPr>
            <w:tcW w:w="6480" w:type="dxa"/>
            <w:gridSpan w:val="2"/>
            <w:shd w:val="clear" w:color="auto" w:fill="auto"/>
            <w:noWrap/>
            <w:hideMark/>
          </w:tcPr>
          <w:p w14:paraId="5BBEC68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Հիդրոբաքի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40D4169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3748DDB"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16000</w:t>
            </w:r>
          </w:p>
        </w:tc>
      </w:tr>
      <w:tr w:rsidR="00B46178" w:rsidRPr="00DC311D" w14:paraId="6D78ED0A" w14:textId="77777777" w:rsidTr="00B46178">
        <w:trPr>
          <w:trHeight w:val="300"/>
        </w:trPr>
        <w:tc>
          <w:tcPr>
            <w:tcW w:w="537" w:type="dxa"/>
            <w:shd w:val="clear" w:color="auto" w:fill="auto"/>
            <w:vAlign w:val="bottom"/>
            <w:hideMark/>
          </w:tcPr>
          <w:p w14:paraId="55D3C43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139</w:t>
            </w:r>
          </w:p>
        </w:tc>
        <w:tc>
          <w:tcPr>
            <w:tcW w:w="6480" w:type="dxa"/>
            <w:gridSpan w:val="2"/>
            <w:shd w:val="clear" w:color="auto" w:fill="auto"/>
            <w:noWrap/>
            <w:hideMark/>
          </w:tcPr>
          <w:p w14:paraId="381A851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Հիդրոբաքի</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ներկում</w:t>
            </w:r>
          </w:p>
        </w:tc>
        <w:tc>
          <w:tcPr>
            <w:tcW w:w="1026" w:type="dxa"/>
            <w:shd w:val="clear" w:color="auto" w:fill="auto"/>
            <w:vAlign w:val="bottom"/>
            <w:hideMark/>
          </w:tcPr>
          <w:p w14:paraId="6C715F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47A28B8"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12000</w:t>
            </w:r>
          </w:p>
        </w:tc>
      </w:tr>
      <w:tr w:rsidR="00B46178" w:rsidRPr="00DC311D" w14:paraId="6F3A568F" w14:textId="77777777" w:rsidTr="00B46178">
        <w:trPr>
          <w:trHeight w:val="300"/>
        </w:trPr>
        <w:tc>
          <w:tcPr>
            <w:tcW w:w="537" w:type="dxa"/>
            <w:shd w:val="clear" w:color="auto" w:fill="auto"/>
            <w:vAlign w:val="bottom"/>
            <w:hideMark/>
          </w:tcPr>
          <w:p w14:paraId="532A7C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140</w:t>
            </w:r>
          </w:p>
        </w:tc>
        <w:tc>
          <w:tcPr>
            <w:tcW w:w="6480" w:type="dxa"/>
            <w:gridSpan w:val="2"/>
            <w:shd w:val="clear" w:color="auto" w:fill="auto"/>
            <w:noWrap/>
            <w:hideMark/>
          </w:tcPr>
          <w:p w14:paraId="1FF4AC6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Հիդրոբաքի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0887C6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BD0AAE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16000</w:t>
            </w:r>
          </w:p>
        </w:tc>
      </w:tr>
      <w:tr w:rsidR="00B46178" w:rsidRPr="00DC311D" w14:paraId="59409D30" w14:textId="77777777" w:rsidTr="00B46178">
        <w:trPr>
          <w:trHeight w:val="300"/>
        </w:trPr>
        <w:tc>
          <w:tcPr>
            <w:tcW w:w="537" w:type="dxa"/>
            <w:shd w:val="clear" w:color="auto" w:fill="auto"/>
            <w:vAlign w:val="bottom"/>
            <w:hideMark/>
          </w:tcPr>
          <w:p w14:paraId="2C178D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141</w:t>
            </w:r>
          </w:p>
        </w:tc>
        <w:tc>
          <w:tcPr>
            <w:tcW w:w="6480" w:type="dxa"/>
            <w:gridSpan w:val="2"/>
            <w:shd w:val="clear" w:color="auto" w:fill="auto"/>
            <w:noWrap/>
            <w:hideMark/>
          </w:tcPr>
          <w:p w14:paraId="1E9F5AA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Հիդրոհամակարգի</w:t>
            </w:r>
            <w:r w:rsidRPr="00E1096B">
              <w:rPr>
                <w:rFonts w:ascii="GHEA Grapalat" w:hAnsi="GHEA Grapalat"/>
                <w:sz w:val="18"/>
                <w:szCs w:val="18"/>
              </w:rPr>
              <w:t xml:space="preserve"> </w:t>
            </w:r>
            <w:r w:rsidRPr="00E1096B">
              <w:rPr>
                <w:rFonts w:ascii="GHEA Grapalat" w:hAnsi="GHEA Grapalat" w:cs="Sylfaen"/>
                <w:sz w:val="18"/>
                <w:szCs w:val="18"/>
              </w:rPr>
              <w:t>զտիչների</w:t>
            </w:r>
            <w:r w:rsidRPr="00E1096B">
              <w:rPr>
                <w:rFonts w:ascii="GHEA Grapalat" w:hAnsi="GHEA Grapalat"/>
                <w:sz w:val="18"/>
                <w:szCs w:val="18"/>
              </w:rPr>
              <w:t xml:space="preserve"> </w:t>
            </w:r>
            <w:r w:rsidRPr="00E1096B">
              <w:rPr>
                <w:rFonts w:ascii="GHEA Grapalat" w:hAnsi="GHEA Grapalat" w:cs="Sylfaen"/>
                <w:sz w:val="18"/>
                <w:szCs w:val="18"/>
              </w:rPr>
              <w:t>փոխարինում</w:t>
            </w:r>
          </w:p>
        </w:tc>
        <w:tc>
          <w:tcPr>
            <w:tcW w:w="1026" w:type="dxa"/>
            <w:shd w:val="clear" w:color="auto" w:fill="auto"/>
            <w:vAlign w:val="bottom"/>
            <w:hideMark/>
          </w:tcPr>
          <w:p w14:paraId="62669E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5EDA78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1800</w:t>
            </w:r>
          </w:p>
        </w:tc>
      </w:tr>
      <w:tr w:rsidR="00B46178" w:rsidRPr="00DC311D" w14:paraId="67E08F8C" w14:textId="77777777" w:rsidTr="00B46178">
        <w:trPr>
          <w:trHeight w:val="300"/>
        </w:trPr>
        <w:tc>
          <w:tcPr>
            <w:tcW w:w="537" w:type="dxa"/>
            <w:shd w:val="clear" w:color="auto" w:fill="auto"/>
            <w:vAlign w:val="bottom"/>
            <w:hideMark/>
          </w:tcPr>
          <w:p w14:paraId="1EDB2E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142</w:t>
            </w:r>
          </w:p>
        </w:tc>
        <w:tc>
          <w:tcPr>
            <w:tcW w:w="6480" w:type="dxa"/>
            <w:gridSpan w:val="2"/>
            <w:shd w:val="clear" w:color="auto" w:fill="auto"/>
            <w:noWrap/>
            <w:hideMark/>
          </w:tcPr>
          <w:p w14:paraId="59998BF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Գլխավոր</w:t>
            </w:r>
            <w:r w:rsidRPr="00E1096B">
              <w:rPr>
                <w:rFonts w:ascii="GHEA Grapalat" w:hAnsi="GHEA Grapalat"/>
                <w:sz w:val="18"/>
                <w:szCs w:val="18"/>
              </w:rPr>
              <w:t xml:space="preserve"> </w:t>
            </w:r>
            <w:r w:rsidRPr="00E1096B">
              <w:rPr>
                <w:rFonts w:ascii="GHEA Grapalat" w:hAnsi="GHEA Grapalat" w:cs="Sylfaen"/>
                <w:sz w:val="18"/>
                <w:szCs w:val="18"/>
              </w:rPr>
              <w:t>հիդրոնասոսի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729A7D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BBF605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41000</w:t>
            </w:r>
          </w:p>
        </w:tc>
      </w:tr>
      <w:tr w:rsidR="00B46178" w:rsidRPr="00DC311D" w14:paraId="04A78AB1" w14:textId="77777777" w:rsidTr="00B46178">
        <w:trPr>
          <w:trHeight w:val="300"/>
        </w:trPr>
        <w:tc>
          <w:tcPr>
            <w:tcW w:w="537" w:type="dxa"/>
            <w:shd w:val="clear" w:color="auto" w:fill="auto"/>
            <w:vAlign w:val="bottom"/>
            <w:hideMark/>
          </w:tcPr>
          <w:p w14:paraId="2CEFDD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143</w:t>
            </w:r>
          </w:p>
        </w:tc>
        <w:tc>
          <w:tcPr>
            <w:tcW w:w="6480" w:type="dxa"/>
            <w:gridSpan w:val="2"/>
            <w:shd w:val="clear" w:color="auto" w:fill="auto"/>
            <w:noWrap/>
            <w:hideMark/>
          </w:tcPr>
          <w:p w14:paraId="091CE98D"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Գլխավոր</w:t>
            </w:r>
            <w:r w:rsidRPr="00E1096B">
              <w:rPr>
                <w:rFonts w:ascii="GHEA Grapalat" w:hAnsi="GHEA Grapalat"/>
                <w:sz w:val="18"/>
                <w:szCs w:val="18"/>
              </w:rPr>
              <w:t xml:space="preserve"> </w:t>
            </w:r>
            <w:r w:rsidRPr="00E1096B">
              <w:rPr>
                <w:rFonts w:ascii="GHEA Grapalat" w:hAnsi="GHEA Grapalat" w:cs="Sylfaen"/>
                <w:sz w:val="18"/>
                <w:szCs w:val="18"/>
              </w:rPr>
              <w:t>հիդրոնասոսի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353885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45965E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41000</w:t>
            </w:r>
          </w:p>
        </w:tc>
      </w:tr>
      <w:tr w:rsidR="00B46178" w:rsidRPr="00DC311D" w14:paraId="05FEBF54" w14:textId="77777777" w:rsidTr="00B46178">
        <w:trPr>
          <w:trHeight w:val="300"/>
        </w:trPr>
        <w:tc>
          <w:tcPr>
            <w:tcW w:w="537" w:type="dxa"/>
            <w:shd w:val="clear" w:color="auto" w:fill="auto"/>
            <w:vAlign w:val="bottom"/>
            <w:hideMark/>
          </w:tcPr>
          <w:p w14:paraId="2A8063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w:t>
            </w:r>
          </w:p>
        </w:tc>
        <w:tc>
          <w:tcPr>
            <w:tcW w:w="6480" w:type="dxa"/>
            <w:gridSpan w:val="2"/>
            <w:shd w:val="clear" w:color="auto" w:fill="auto"/>
            <w:noWrap/>
            <w:hideMark/>
          </w:tcPr>
          <w:p w14:paraId="1A67664B"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Գլխավոր</w:t>
            </w:r>
            <w:r w:rsidRPr="00E1096B">
              <w:rPr>
                <w:rFonts w:ascii="GHEA Grapalat" w:hAnsi="GHEA Grapalat"/>
                <w:sz w:val="18"/>
                <w:szCs w:val="18"/>
              </w:rPr>
              <w:t xml:space="preserve"> </w:t>
            </w:r>
            <w:r w:rsidRPr="00E1096B">
              <w:rPr>
                <w:rFonts w:ascii="GHEA Grapalat" w:hAnsi="GHEA Grapalat" w:cs="Sylfaen"/>
                <w:sz w:val="18"/>
                <w:szCs w:val="18"/>
              </w:rPr>
              <w:t>հիդրոնասոսի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0BCC10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E9E325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220000</w:t>
            </w:r>
          </w:p>
        </w:tc>
      </w:tr>
      <w:tr w:rsidR="00B46178" w:rsidRPr="00DC311D" w14:paraId="7540533F" w14:textId="77777777" w:rsidTr="00B46178">
        <w:trPr>
          <w:trHeight w:val="300"/>
        </w:trPr>
        <w:tc>
          <w:tcPr>
            <w:tcW w:w="537" w:type="dxa"/>
            <w:shd w:val="clear" w:color="auto" w:fill="auto"/>
            <w:vAlign w:val="bottom"/>
            <w:hideMark/>
          </w:tcPr>
          <w:p w14:paraId="18FEAD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145</w:t>
            </w:r>
          </w:p>
        </w:tc>
        <w:tc>
          <w:tcPr>
            <w:tcW w:w="6480" w:type="dxa"/>
            <w:gridSpan w:val="2"/>
            <w:shd w:val="clear" w:color="auto" w:fill="auto"/>
            <w:noWrap/>
            <w:hideMark/>
          </w:tcPr>
          <w:p w14:paraId="7D423DD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714A50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AF35CE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27000</w:t>
            </w:r>
          </w:p>
        </w:tc>
      </w:tr>
      <w:tr w:rsidR="00B46178" w:rsidRPr="00DC311D" w14:paraId="3D9DCCCC" w14:textId="77777777" w:rsidTr="00B46178">
        <w:trPr>
          <w:trHeight w:val="300"/>
        </w:trPr>
        <w:tc>
          <w:tcPr>
            <w:tcW w:w="537" w:type="dxa"/>
            <w:shd w:val="clear" w:color="auto" w:fill="auto"/>
            <w:vAlign w:val="bottom"/>
            <w:hideMark/>
          </w:tcPr>
          <w:p w14:paraId="3FC69A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146</w:t>
            </w:r>
          </w:p>
        </w:tc>
        <w:tc>
          <w:tcPr>
            <w:tcW w:w="6480" w:type="dxa"/>
            <w:gridSpan w:val="2"/>
            <w:shd w:val="clear" w:color="auto" w:fill="auto"/>
            <w:noWrap/>
            <w:hideMark/>
          </w:tcPr>
          <w:p w14:paraId="412A17A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քանդում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արատավորում</w:t>
            </w:r>
          </w:p>
        </w:tc>
        <w:tc>
          <w:tcPr>
            <w:tcW w:w="1026" w:type="dxa"/>
            <w:shd w:val="clear" w:color="auto" w:fill="auto"/>
            <w:vAlign w:val="bottom"/>
            <w:hideMark/>
          </w:tcPr>
          <w:p w14:paraId="06DA2B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7AD0F6E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19000</w:t>
            </w:r>
          </w:p>
        </w:tc>
      </w:tr>
      <w:tr w:rsidR="00B46178" w:rsidRPr="00DC311D" w14:paraId="0D6AE004" w14:textId="77777777" w:rsidTr="00B46178">
        <w:trPr>
          <w:trHeight w:val="300"/>
        </w:trPr>
        <w:tc>
          <w:tcPr>
            <w:tcW w:w="537" w:type="dxa"/>
            <w:shd w:val="clear" w:color="auto" w:fill="auto"/>
            <w:vAlign w:val="bottom"/>
            <w:hideMark/>
          </w:tcPr>
          <w:p w14:paraId="69C67A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147</w:t>
            </w:r>
          </w:p>
        </w:tc>
        <w:tc>
          <w:tcPr>
            <w:tcW w:w="6480" w:type="dxa"/>
            <w:gridSpan w:val="2"/>
            <w:shd w:val="clear" w:color="auto" w:fill="auto"/>
            <w:noWrap/>
            <w:hideMark/>
          </w:tcPr>
          <w:p w14:paraId="7E605DB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51F7E4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E1597B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150000</w:t>
            </w:r>
          </w:p>
        </w:tc>
      </w:tr>
      <w:tr w:rsidR="00B46178" w:rsidRPr="00DC311D" w14:paraId="71730AAE" w14:textId="77777777" w:rsidTr="00B46178">
        <w:trPr>
          <w:trHeight w:val="300"/>
        </w:trPr>
        <w:tc>
          <w:tcPr>
            <w:tcW w:w="537" w:type="dxa"/>
            <w:shd w:val="clear" w:color="auto" w:fill="auto"/>
            <w:vAlign w:val="bottom"/>
            <w:hideMark/>
          </w:tcPr>
          <w:p w14:paraId="5820AF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148</w:t>
            </w:r>
          </w:p>
        </w:tc>
        <w:tc>
          <w:tcPr>
            <w:tcW w:w="6480" w:type="dxa"/>
            <w:gridSpan w:val="2"/>
            <w:shd w:val="clear" w:color="auto" w:fill="auto"/>
            <w:noWrap/>
            <w:hideMark/>
          </w:tcPr>
          <w:p w14:paraId="78F2F3F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դետալների</w:t>
            </w:r>
            <w:r w:rsidRPr="00E1096B">
              <w:rPr>
                <w:rFonts w:ascii="GHEA Grapalat" w:hAnsi="GHEA Grapalat"/>
                <w:sz w:val="18"/>
                <w:szCs w:val="18"/>
              </w:rPr>
              <w:t xml:space="preserve"> </w:t>
            </w:r>
            <w:r w:rsidRPr="00E1096B">
              <w:rPr>
                <w:rFonts w:ascii="GHEA Grapalat" w:hAnsi="GHEA Grapalat" w:cs="Sylfaen"/>
                <w:sz w:val="18"/>
                <w:szCs w:val="18"/>
              </w:rPr>
              <w:t>մաքրում</w:t>
            </w:r>
            <w:r w:rsidRPr="00E1096B">
              <w:rPr>
                <w:rFonts w:ascii="GHEA Grapalat" w:hAnsi="GHEA Grapalat"/>
                <w:sz w:val="18"/>
                <w:szCs w:val="18"/>
              </w:rPr>
              <w:t xml:space="preserve"> </w:t>
            </w:r>
            <w:r w:rsidRPr="00E1096B">
              <w:rPr>
                <w:rFonts w:ascii="GHEA Grapalat" w:hAnsi="GHEA Grapalat" w:cs="Sylfaen"/>
                <w:sz w:val="18"/>
                <w:szCs w:val="18"/>
              </w:rPr>
              <w:t>և</w:t>
            </w:r>
            <w:r w:rsidRPr="00E1096B">
              <w:rPr>
                <w:rFonts w:ascii="GHEA Grapalat" w:hAnsi="GHEA Grapalat"/>
                <w:sz w:val="18"/>
                <w:szCs w:val="18"/>
              </w:rPr>
              <w:t xml:space="preserve"> </w:t>
            </w:r>
            <w:r w:rsidRPr="00E1096B">
              <w:rPr>
                <w:rFonts w:ascii="GHEA Grapalat" w:hAnsi="GHEA Grapalat" w:cs="Sylfaen"/>
                <w:sz w:val="18"/>
                <w:szCs w:val="18"/>
              </w:rPr>
              <w:t>ներկում</w:t>
            </w:r>
          </w:p>
        </w:tc>
        <w:tc>
          <w:tcPr>
            <w:tcW w:w="1026" w:type="dxa"/>
            <w:shd w:val="clear" w:color="auto" w:fill="auto"/>
            <w:vAlign w:val="bottom"/>
            <w:hideMark/>
          </w:tcPr>
          <w:p w14:paraId="1B8746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F9E92D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4000</w:t>
            </w:r>
          </w:p>
        </w:tc>
      </w:tr>
      <w:tr w:rsidR="00B46178" w:rsidRPr="00DC311D" w14:paraId="3554B475" w14:textId="77777777" w:rsidTr="00B46178">
        <w:trPr>
          <w:trHeight w:val="300"/>
        </w:trPr>
        <w:tc>
          <w:tcPr>
            <w:tcW w:w="537" w:type="dxa"/>
            <w:shd w:val="clear" w:color="auto" w:fill="auto"/>
            <w:vAlign w:val="bottom"/>
            <w:hideMark/>
          </w:tcPr>
          <w:p w14:paraId="656D9C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149</w:t>
            </w:r>
          </w:p>
        </w:tc>
        <w:tc>
          <w:tcPr>
            <w:tcW w:w="6480" w:type="dxa"/>
            <w:gridSpan w:val="2"/>
            <w:shd w:val="clear" w:color="auto" w:fill="auto"/>
            <w:noWrap/>
            <w:hideMark/>
          </w:tcPr>
          <w:p w14:paraId="390FA0B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հավաքում</w:t>
            </w:r>
          </w:p>
        </w:tc>
        <w:tc>
          <w:tcPr>
            <w:tcW w:w="1026" w:type="dxa"/>
            <w:shd w:val="clear" w:color="auto" w:fill="auto"/>
            <w:vAlign w:val="bottom"/>
            <w:hideMark/>
          </w:tcPr>
          <w:p w14:paraId="279523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F87BC6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14000</w:t>
            </w:r>
          </w:p>
        </w:tc>
      </w:tr>
      <w:tr w:rsidR="00B46178" w:rsidRPr="00DC311D" w14:paraId="55555F7E" w14:textId="77777777" w:rsidTr="00B46178">
        <w:trPr>
          <w:trHeight w:val="300"/>
        </w:trPr>
        <w:tc>
          <w:tcPr>
            <w:tcW w:w="537" w:type="dxa"/>
            <w:shd w:val="clear" w:color="auto" w:fill="auto"/>
            <w:vAlign w:val="bottom"/>
            <w:hideMark/>
          </w:tcPr>
          <w:p w14:paraId="0D9BC6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150</w:t>
            </w:r>
          </w:p>
        </w:tc>
        <w:tc>
          <w:tcPr>
            <w:tcW w:w="6480" w:type="dxa"/>
            <w:gridSpan w:val="2"/>
            <w:shd w:val="clear" w:color="auto" w:fill="auto"/>
            <w:noWrap/>
            <w:hideMark/>
          </w:tcPr>
          <w:p w14:paraId="2C2BEE9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2C6D8F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2175CF2"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9000</w:t>
            </w:r>
          </w:p>
        </w:tc>
      </w:tr>
      <w:tr w:rsidR="00B46178" w:rsidRPr="00DC311D" w14:paraId="441CFFB2" w14:textId="77777777" w:rsidTr="00B46178">
        <w:trPr>
          <w:trHeight w:val="300"/>
        </w:trPr>
        <w:tc>
          <w:tcPr>
            <w:tcW w:w="537" w:type="dxa"/>
            <w:shd w:val="clear" w:color="auto" w:fill="auto"/>
            <w:vAlign w:val="bottom"/>
            <w:hideMark/>
          </w:tcPr>
          <w:p w14:paraId="473D4B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151</w:t>
            </w:r>
          </w:p>
        </w:tc>
        <w:tc>
          <w:tcPr>
            <w:tcW w:w="6480" w:type="dxa"/>
            <w:gridSpan w:val="2"/>
            <w:shd w:val="clear" w:color="auto" w:fill="auto"/>
            <w:noWrap/>
            <w:hideMark/>
          </w:tcPr>
          <w:p w14:paraId="158EFF15"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լծակների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29DC7A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A4CEC9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w:t>
            </w:r>
          </w:p>
        </w:tc>
      </w:tr>
      <w:tr w:rsidR="00B46178" w:rsidRPr="00DC311D" w14:paraId="2A603A49" w14:textId="77777777" w:rsidTr="00B46178">
        <w:trPr>
          <w:trHeight w:val="300"/>
        </w:trPr>
        <w:tc>
          <w:tcPr>
            <w:tcW w:w="537" w:type="dxa"/>
            <w:shd w:val="clear" w:color="auto" w:fill="auto"/>
            <w:vAlign w:val="bottom"/>
            <w:hideMark/>
          </w:tcPr>
          <w:p w14:paraId="278A3B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152</w:t>
            </w:r>
          </w:p>
        </w:tc>
        <w:tc>
          <w:tcPr>
            <w:tcW w:w="6480" w:type="dxa"/>
            <w:gridSpan w:val="2"/>
            <w:shd w:val="clear" w:color="auto" w:fill="auto"/>
            <w:noWrap/>
            <w:hideMark/>
          </w:tcPr>
          <w:p w14:paraId="7D104CE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լծակների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756268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B46135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w:t>
            </w:r>
          </w:p>
        </w:tc>
      </w:tr>
      <w:tr w:rsidR="00B46178" w:rsidRPr="00DC311D" w14:paraId="1890408E" w14:textId="77777777" w:rsidTr="00B46178">
        <w:trPr>
          <w:trHeight w:val="300"/>
        </w:trPr>
        <w:tc>
          <w:tcPr>
            <w:tcW w:w="537" w:type="dxa"/>
            <w:shd w:val="clear" w:color="auto" w:fill="auto"/>
            <w:vAlign w:val="bottom"/>
            <w:hideMark/>
          </w:tcPr>
          <w:p w14:paraId="48A8C1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153</w:t>
            </w:r>
          </w:p>
        </w:tc>
        <w:tc>
          <w:tcPr>
            <w:tcW w:w="6480" w:type="dxa"/>
            <w:gridSpan w:val="2"/>
            <w:shd w:val="clear" w:color="auto" w:fill="auto"/>
            <w:noWrap/>
            <w:hideMark/>
          </w:tcPr>
          <w:p w14:paraId="0D23D4C0"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Հիդրոբաշխիչի</w:t>
            </w:r>
            <w:r w:rsidRPr="00E1096B">
              <w:rPr>
                <w:rFonts w:ascii="GHEA Grapalat" w:hAnsi="GHEA Grapalat"/>
                <w:sz w:val="18"/>
                <w:szCs w:val="18"/>
              </w:rPr>
              <w:t xml:space="preserve"> </w:t>
            </w:r>
            <w:r w:rsidRPr="00E1096B">
              <w:rPr>
                <w:rFonts w:ascii="GHEA Grapalat" w:hAnsi="GHEA Grapalat" w:cs="Sylfaen"/>
                <w:sz w:val="18"/>
                <w:szCs w:val="18"/>
              </w:rPr>
              <w:t>լծակների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32A579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13AD1D3"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w:t>
            </w:r>
          </w:p>
        </w:tc>
      </w:tr>
      <w:tr w:rsidR="00B46178" w:rsidRPr="00DC311D" w14:paraId="324799C7" w14:textId="77777777" w:rsidTr="00B46178">
        <w:trPr>
          <w:trHeight w:val="300"/>
        </w:trPr>
        <w:tc>
          <w:tcPr>
            <w:tcW w:w="537" w:type="dxa"/>
            <w:shd w:val="clear" w:color="auto" w:fill="auto"/>
            <w:vAlign w:val="bottom"/>
            <w:hideMark/>
          </w:tcPr>
          <w:p w14:paraId="710944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w:t>
            </w:r>
          </w:p>
        </w:tc>
        <w:tc>
          <w:tcPr>
            <w:tcW w:w="6480" w:type="dxa"/>
            <w:gridSpan w:val="2"/>
            <w:shd w:val="clear" w:color="auto" w:fill="auto"/>
            <w:noWrap/>
            <w:hideMark/>
          </w:tcPr>
          <w:p w14:paraId="0B8A56B6" w14:textId="77777777" w:rsidR="00B46178" w:rsidRPr="00E1096B" w:rsidRDefault="00B46178" w:rsidP="00B46178">
            <w:pPr>
              <w:rPr>
                <w:rFonts w:ascii="GHEA Grapalat" w:hAnsi="GHEA Grapalat"/>
                <w:sz w:val="18"/>
                <w:szCs w:val="18"/>
              </w:rPr>
            </w:pPr>
            <w:r w:rsidRPr="00E1096B">
              <w:rPr>
                <w:rFonts w:ascii="GHEA Grapalat" w:hAnsi="GHEA Grapalat"/>
                <w:sz w:val="18"/>
                <w:szCs w:val="18"/>
              </w:rPr>
              <w:t xml:space="preserve">1 штук </w:t>
            </w:r>
            <w:r w:rsidRPr="00E1096B">
              <w:rPr>
                <w:rFonts w:ascii="GHEA Grapalat" w:hAnsi="GHEA Grapalat" w:cs="Sylfaen"/>
                <w:sz w:val="18"/>
                <w:szCs w:val="18"/>
              </w:rPr>
              <w:t>հիդրոգլանի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552D33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20E1BA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7000</w:t>
            </w:r>
          </w:p>
        </w:tc>
      </w:tr>
      <w:tr w:rsidR="00B46178" w:rsidRPr="00DC311D" w14:paraId="45678761" w14:textId="77777777" w:rsidTr="00B46178">
        <w:trPr>
          <w:trHeight w:val="300"/>
        </w:trPr>
        <w:tc>
          <w:tcPr>
            <w:tcW w:w="537" w:type="dxa"/>
            <w:shd w:val="clear" w:color="auto" w:fill="auto"/>
            <w:vAlign w:val="bottom"/>
            <w:hideMark/>
          </w:tcPr>
          <w:p w14:paraId="7FE345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155</w:t>
            </w:r>
          </w:p>
        </w:tc>
        <w:tc>
          <w:tcPr>
            <w:tcW w:w="6480" w:type="dxa"/>
            <w:gridSpan w:val="2"/>
            <w:shd w:val="clear" w:color="auto" w:fill="auto"/>
            <w:noWrap/>
            <w:hideMark/>
          </w:tcPr>
          <w:p w14:paraId="4CEA5FA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Հիդրոգլանի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56645E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386CCB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70000</w:t>
            </w:r>
          </w:p>
        </w:tc>
      </w:tr>
      <w:tr w:rsidR="00B46178" w:rsidRPr="00DC311D" w14:paraId="0DB78661" w14:textId="77777777" w:rsidTr="00B46178">
        <w:trPr>
          <w:trHeight w:val="300"/>
        </w:trPr>
        <w:tc>
          <w:tcPr>
            <w:tcW w:w="537" w:type="dxa"/>
            <w:shd w:val="clear" w:color="auto" w:fill="auto"/>
            <w:vAlign w:val="bottom"/>
            <w:hideMark/>
          </w:tcPr>
          <w:p w14:paraId="2FC16F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w:t>
            </w:r>
          </w:p>
        </w:tc>
        <w:tc>
          <w:tcPr>
            <w:tcW w:w="6480" w:type="dxa"/>
            <w:gridSpan w:val="2"/>
            <w:shd w:val="clear" w:color="auto" w:fill="auto"/>
            <w:noWrap/>
            <w:hideMark/>
          </w:tcPr>
          <w:p w14:paraId="2AD9A4B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Հիդրոգլանի</w:t>
            </w:r>
            <w:r w:rsidRPr="00E1096B">
              <w:rPr>
                <w:rFonts w:ascii="GHEA Grapalat" w:hAnsi="GHEA Grapalat"/>
                <w:sz w:val="18"/>
                <w:szCs w:val="18"/>
              </w:rPr>
              <w:t xml:space="preserve"> </w:t>
            </w:r>
            <w:r w:rsidRPr="00E1096B">
              <w:rPr>
                <w:rFonts w:ascii="GHEA Grapalat" w:hAnsi="GHEA Grapalat" w:cs="Sylfaen"/>
                <w:sz w:val="18"/>
                <w:szCs w:val="18"/>
              </w:rPr>
              <w:t>տեղադրում</w:t>
            </w:r>
          </w:p>
        </w:tc>
        <w:tc>
          <w:tcPr>
            <w:tcW w:w="1026" w:type="dxa"/>
            <w:shd w:val="clear" w:color="auto" w:fill="auto"/>
            <w:vAlign w:val="bottom"/>
            <w:hideMark/>
          </w:tcPr>
          <w:p w14:paraId="7A91C6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4581557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7000</w:t>
            </w:r>
          </w:p>
        </w:tc>
      </w:tr>
      <w:tr w:rsidR="00B46178" w:rsidRPr="00DC311D" w14:paraId="40C7CB6E" w14:textId="77777777" w:rsidTr="00B46178">
        <w:trPr>
          <w:trHeight w:val="300"/>
        </w:trPr>
        <w:tc>
          <w:tcPr>
            <w:tcW w:w="537" w:type="dxa"/>
            <w:shd w:val="clear" w:color="auto" w:fill="auto"/>
            <w:vAlign w:val="bottom"/>
            <w:hideMark/>
          </w:tcPr>
          <w:p w14:paraId="54AADE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157</w:t>
            </w:r>
          </w:p>
        </w:tc>
        <w:tc>
          <w:tcPr>
            <w:tcW w:w="6480" w:type="dxa"/>
            <w:gridSpan w:val="2"/>
            <w:shd w:val="clear" w:color="auto" w:fill="auto"/>
            <w:noWrap/>
            <w:hideMark/>
          </w:tcPr>
          <w:p w14:paraId="3A3234B7" w14:textId="77777777" w:rsidR="00B46178" w:rsidRPr="00E1096B" w:rsidRDefault="00B46178" w:rsidP="00B46178">
            <w:pPr>
              <w:rPr>
                <w:rFonts w:ascii="GHEA Grapalat" w:hAnsi="GHEA Grapalat"/>
                <w:sz w:val="18"/>
                <w:szCs w:val="18"/>
              </w:rPr>
            </w:pPr>
            <w:r w:rsidRPr="00E1096B">
              <w:rPr>
                <w:rFonts w:ascii="GHEA Grapalat" w:hAnsi="GHEA Grapalat"/>
                <w:sz w:val="18"/>
                <w:szCs w:val="18"/>
              </w:rPr>
              <w:t xml:space="preserve"> </w:t>
            </w:r>
            <w:r w:rsidRPr="00E1096B">
              <w:rPr>
                <w:rFonts w:ascii="GHEA Grapalat" w:hAnsi="GHEA Grapalat" w:cs="Sylfaen"/>
                <w:sz w:val="18"/>
                <w:szCs w:val="18"/>
              </w:rPr>
              <w:t>Թևի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331D2C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151F8F0"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43000</w:t>
            </w:r>
          </w:p>
        </w:tc>
      </w:tr>
      <w:tr w:rsidR="00B46178" w:rsidRPr="00DC311D" w14:paraId="12248778" w14:textId="77777777" w:rsidTr="00B46178">
        <w:trPr>
          <w:trHeight w:val="300"/>
        </w:trPr>
        <w:tc>
          <w:tcPr>
            <w:tcW w:w="537" w:type="dxa"/>
            <w:shd w:val="clear" w:color="auto" w:fill="auto"/>
            <w:vAlign w:val="bottom"/>
            <w:hideMark/>
          </w:tcPr>
          <w:p w14:paraId="4BD416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158</w:t>
            </w:r>
          </w:p>
        </w:tc>
        <w:tc>
          <w:tcPr>
            <w:tcW w:w="6480" w:type="dxa"/>
            <w:gridSpan w:val="2"/>
            <w:shd w:val="clear" w:color="auto" w:fill="auto"/>
            <w:noWrap/>
            <w:hideMark/>
          </w:tcPr>
          <w:p w14:paraId="2268570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Թևի</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17DF4C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C9458EE"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43000</w:t>
            </w:r>
          </w:p>
        </w:tc>
      </w:tr>
      <w:tr w:rsidR="00B46178" w:rsidRPr="00DC311D" w14:paraId="21496539" w14:textId="77777777" w:rsidTr="00B46178">
        <w:trPr>
          <w:trHeight w:val="300"/>
        </w:trPr>
        <w:tc>
          <w:tcPr>
            <w:tcW w:w="537" w:type="dxa"/>
            <w:shd w:val="clear" w:color="auto" w:fill="auto"/>
            <w:vAlign w:val="bottom"/>
            <w:hideMark/>
          </w:tcPr>
          <w:p w14:paraId="1E6DB4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159</w:t>
            </w:r>
          </w:p>
        </w:tc>
        <w:tc>
          <w:tcPr>
            <w:tcW w:w="6480" w:type="dxa"/>
            <w:gridSpan w:val="2"/>
            <w:shd w:val="clear" w:color="auto" w:fill="auto"/>
            <w:noWrap/>
            <w:hideMark/>
          </w:tcPr>
          <w:p w14:paraId="71ADA009"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Թևի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2CE17F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1DE1E9D"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31000</w:t>
            </w:r>
          </w:p>
        </w:tc>
      </w:tr>
      <w:tr w:rsidR="00B46178" w:rsidRPr="00DC311D" w14:paraId="1446EB7E" w14:textId="77777777" w:rsidTr="00B46178">
        <w:trPr>
          <w:trHeight w:val="300"/>
        </w:trPr>
        <w:tc>
          <w:tcPr>
            <w:tcW w:w="537" w:type="dxa"/>
            <w:shd w:val="clear" w:color="auto" w:fill="auto"/>
            <w:vAlign w:val="bottom"/>
            <w:hideMark/>
          </w:tcPr>
          <w:p w14:paraId="17BCFC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160</w:t>
            </w:r>
          </w:p>
        </w:tc>
        <w:tc>
          <w:tcPr>
            <w:tcW w:w="6480" w:type="dxa"/>
            <w:gridSpan w:val="2"/>
            <w:shd w:val="clear" w:color="auto" w:fill="auto"/>
            <w:noWrap/>
            <w:hideMark/>
          </w:tcPr>
          <w:p w14:paraId="48361878"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Սլաքի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5E5580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120040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48000</w:t>
            </w:r>
          </w:p>
        </w:tc>
      </w:tr>
      <w:tr w:rsidR="00B46178" w:rsidRPr="00DC311D" w14:paraId="397A3617" w14:textId="77777777" w:rsidTr="00B46178">
        <w:trPr>
          <w:trHeight w:val="300"/>
        </w:trPr>
        <w:tc>
          <w:tcPr>
            <w:tcW w:w="537" w:type="dxa"/>
            <w:shd w:val="clear" w:color="auto" w:fill="auto"/>
            <w:vAlign w:val="bottom"/>
            <w:hideMark/>
          </w:tcPr>
          <w:p w14:paraId="7FC4F2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161</w:t>
            </w:r>
          </w:p>
        </w:tc>
        <w:tc>
          <w:tcPr>
            <w:tcW w:w="6480" w:type="dxa"/>
            <w:gridSpan w:val="2"/>
            <w:shd w:val="clear" w:color="auto" w:fill="auto"/>
            <w:noWrap/>
            <w:hideMark/>
          </w:tcPr>
          <w:p w14:paraId="419EAFA3"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Սլաքի</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7FC4E3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3F584C77"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48000</w:t>
            </w:r>
          </w:p>
        </w:tc>
      </w:tr>
      <w:tr w:rsidR="00B46178" w:rsidRPr="00DC311D" w14:paraId="4B177EDD" w14:textId="77777777" w:rsidTr="00B46178">
        <w:trPr>
          <w:trHeight w:val="300"/>
        </w:trPr>
        <w:tc>
          <w:tcPr>
            <w:tcW w:w="537" w:type="dxa"/>
            <w:shd w:val="clear" w:color="auto" w:fill="auto"/>
            <w:vAlign w:val="bottom"/>
            <w:hideMark/>
          </w:tcPr>
          <w:p w14:paraId="2079E7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162</w:t>
            </w:r>
          </w:p>
        </w:tc>
        <w:tc>
          <w:tcPr>
            <w:tcW w:w="6480" w:type="dxa"/>
            <w:gridSpan w:val="2"/>
            <w:shd w:val="clear" w:color="auto" w:fill="auto"/>
            <w:noWrap/>
            <w:hideMark/>
          </w:tcPr>
          <w:p w14:paraId="7FAFF69E"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Սլաքի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1C950A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CB4471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38000</w:t>
            </w:r>
          </w:p>
        </w:tc>
      </w:tr>
      <w:tr w:rsidR="00B46178" w:rsidRPr="00DC311D" w14:paraId="1594D181" w14:textId="77777777" w:rsidTr="00B46178">
        <w:trPr>
          <w:trHeight w:val="300"/>
        </w:trPr>
        <w:tc>
          <w:tcPr>
            <w:tcW w:w="537" w:type="dxa"/>
            <w:shd w:val="clear" w:color="auto" w:fill="auto"/>
            <w:vAlign w:val="bottom"/>
            <w:hideMark/>
          </w:tcPr>
          <w:p w14:paraId="5F6AD1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163</w:t>
            </w:r>
          </w:p>
        </w:tc>
        <w:tc>
          <w:tcPr>
            <w:tcW w:w="6480" w:type="dxa"/>
            <w:gridSpan w:val="2"/>
            <w:shd w:val="clear" w:color="auto" w:fill="auto"/>
            <w:noWrap/>
            <w:hideMark/>
          </w:tcPr>
          <w:p w14:paraId="1FFDC16A"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Հիդրոսնուցման</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64F1D3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C46075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3C792E9A" w14:textId="77777777" w:rsidTr="00B46178">
        <w:trPr>
          <w:trHeight w:val="300"/>
        </w:trPr>
        <w:tc>
          <w:tcPr>
            <w:tcW w:w="537" w:type="dxa"/>
            <w:shd w:val="clear" w:color="auto" w:fill="auto"/>
            <w:vAlign w:val="bottom"/>
            <w:hideMark/>
          </w:tcPr>
          <w:p w14:paraId="0935F2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164</w:t>
            </w:r>
          </w:p>
        </w:tc>
        <w:tc>
          <w:tcPr>
            <w:tcW w:w="6480" w:type="dxa"/>
            <w:gridSpan w:val="2"/>
            <w:shd w:val="clear" w:color="auto" w:fill="auto"/>
            <w:noWrap/>
            <w:hideMark/>
          </w:tcPr>
          <w:p w14:paraId="759641D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Հիդրոսնուցման</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20689F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8CA85BA"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15000</w:t>
            </w:r>
          </w:p>
        </w:tc>
      </w:tr>
      <w:tr w:rsidR="00B46178" w:rsidRPr="00DC311D" w14:paraId="125DF007" w14:textId="77777777" w:rsidTr="00B46178">
        <w:trPr>
          <w:trHeight w:val="300"/>
        </w:trPr>
        <w:tc>
          <w:tcPr>
            <w:tcW w:w="537" w:type="dxa"/>
            <w:shd w:val="clear" w:color="auto" w:fill="auto"/>
            <w:vAlign w:val="bottom"/>
            <w:hideMark/>
          </w:tcPr>
          <w:p w14:paraId="0FFD91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165</w:t>
            </w:r>
          </w:p>
        </w:tc>
        <w:tc>
          <w:tcPr>
            <w:tcW w:w="6480" w:type="dxa"/>
            <w:gridSpan w:val="2"/>
            <w:shd w:val="clear" w:color="auto" w:fill="auto"/>
            <w:noWrap/>
            <w:hideMark/>
          </w:tcPr>
          <w:p w14:paraId="0DBE078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Հիդրոսնուցման</w:t>
            </w:r>
            <w:r w:rsidRPr="00E1096B">
              <w:rPr>
                <w:rFonts w:ascii="GHEA Grapalat" w:hAnsi="GHEA Grapalat"/>
                <w:sz w:val="18"/>
                <w:szCs w:val="18"/>
              </w:rPr>
              <w:t xml:space="preserve"> </w:t>
            </w:r>
            <w:r w:rsidRPr="00E1096B">
              <w:rPr>
                <w:rFonts w:ascii="GHEA Grapalat" w:hAnsi="GHEA Grapalat" w:cs="Sylfaen"/>
                <w:sz w:val="18"/>
                <w:szCs w:val="18"/>
              </w:rPr>
              <w:t>պոմպի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4E32C9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D6C64A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60000</w:t>
            </w:r>
          </w:p>
        </w:tc>
      </w:tr>
      <w:tr w:rsidR="00B46178" w:rsidRPr="00DC311D" w14:paraId="426328DF" w14:textId="77777777" w:rsidTr="00B46178">
        <w:trPr>
          <w:trHeight w:val="300"/>
        </w:trPr>
        <w:tc>
          <w:tcPr>
            <w:tcW w:w="537" w:type="dxa"/>
            <w:shd w:val="clear" w:color="auto" w:fill="auto"/>
            <w:vAlign w:val="bottom"/>
            <w:hideMark/>
          </w:tcPr>
          <w:p w14:paraId="38CDE7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166</w:t>
            </w:r>
          </w:p>
        </w:tc>
        <w:tc>
          <w:tcPr>
            <w:tcW w:w="6480" w:type="dxa"/>
            <w:gridSpan w:val="2"/>
            <w:shd w:val="clear" w:color="auto" w:fill="auto"/>
            <w:noWrap/>
            <w:hideMark/>
          </w:tcPr>
          <w:p w14:paraId="4E27B0E1"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Շերեփի</w:t>
            </w:r>
            <w:r w:rsidRPr="00E1096B">
              <w:rPr>
                <w:rFonts w:ascii="GHEA Grapalat" w:hAnsi="GHEA Grapalat"/>
                <w:sz w:val="18"/>
                <w:szCs w:val="18"/>
              </w:rPr>
              <w:t xml:space="preserve"> </w:t>
            </w:r>
            <w:r w:rsidRPr="00E1096B">
              <w:rPr>
                <w:rFonts w:ascii="GHEA Grapalat" w:hAnsi="GHEA Grapalat" w:cs="Sylfaen"/>
                <w:sz w:val="18"/>
                <w:szCs w:val="18"/>
              </w:rPr>
              <w:t>ապամոնտաժում</w:t>
            </w:r>
          </w:p>
        </w:tc>
        <w:tc>
          <w:tcPr>
            <w:tcW w:w="1026" w:type="dxa"/>
            <w:shd w:val="clear" w:color="auto" w:fill="auto"/>
            <w:vAlign w:val="bottom"/>
            <w:hideMark/>
          </w:tcPr>
          <w:p w14:paraId="63B978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D5C8B9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53875D67" w14:textId="77777777" w:rsidTr="00B46178">
        <w:trPr>
          <w:trHeight w:val="300"/>
        </w:trPr>
        <w:tc>
          <w:tcPr>
            <w:tcW w:w="537" w:type="dxa"/>
            <w:shd w:val="clear" w:color="auto" w:fill="auto"/>
            <w:vAlign w:val="bottom"/>
            <w:hideMark/>
          </w:tcPr>
          <w:p w14:paraId="7123BB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167</w:t>
            </w:r>
          </w:p>
        </w:tc>
        <w:tc>
          <w:tcPr>
            <w:tcW w:w="6480" w:type="dxa"/>
            <w:gridSpan w:val="2"/>
            <w:shd w:val="clear" w:color="auto" w:fill="auto"/>
            <w:noWrap/>
            <w:hideMark/>
          </w:tcPr>
          <w:p w14:paraId="02E7365C"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Շերեփի</w:t>
            </w:r>
            <w:r w:rsidRPr="00E1096B">
              <w:rPr>
                <w:rFonts w:ascii="GHEA Grapalat" w:hAnsi="GHEA Grapalat"/>
                <w:sz w:val="18"/>
                <w:szCs w:val="18"/>
              </w:rPr>
              <w:t xml:space="preserve"> </w:t>
            </w:r>
            <w:r w:rsidRPr="00E1096B">
              <w:rPr>
                <w:rFonts w:ascii="GHEA Grapalat" w:hAnsi="GHEA Grapalat" w:cs="Sylfaen"/>
                <w:sz w:val="18"/>
                <w:szCs w:val="18"/>
              </w:rPr>
              <w:t>մոնտաժում</w:t>
            </w:r>
          </w:p>
        </w:tc>
        <w:tc>
          <w:tcPr>
            <w:tcW w:w="1026" w:type="dxa"/>
            <w:shd w:val="clear" w:color="auto" w:fill="auto"/>
            <w:vAlign w:val="bottom"/>
            <w:hideMark/>
          </w:tcPr>
          <w:p w14:paraId="7B1D07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3A6DD5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20000</w:t>
            </w:r>
          </w:p>
        </w:tc>
      </w:tr>
      <w:tr w:rsidR="00B46178" w:rsidRPr="00DC311D" w14:paraId="6A7E87C1" w14:textId="77777777" w:rsidTr="00B46178">
        <w:trPr>
          <w:trHeight w:val="300"/>
        </w:trPr>
        <w:tc>
          <w:tcPr>
            <w:tcW w:w="537" w:type="dxa"/>
            <w:shd w:val="clear" w:color="auto" w:fill="auto"/>
            <w:vAlign w:val="bottom"/>
            <w:hideMark/>
          </w:tcPr>
          <w:p w14:paraId="0B1714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w:t>
            </w:r>
          </w:p>
        </w:tc>
        <w:tc>
          <w:tcPr>
            <w:tcW w:w="6480" w:type="dxa"/>
            <w:gridSpan w:val="2"/>
            <w:shd w:val="clear" w:color="auto" w:fill="auto"/>
            <w:noWrap/>
            <w:hideMark/>
          </w:tcPr>
          <w:p w14:paraId="0F831B62"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Շերեփի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33BE43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25207D9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35000</w:t>
            </w:r>
          </w:p>
        </w:tc>
      </w:tr>
      <w:tr w:rsidR="00B46178" w:rsidRPr="00DC311D" w14:paraId="16E7AA77" w14:textId="77777777" w:rsidTr="00B46178">
        <w:trPr>
          <w:trHeight w:val="300"/>
        </w:trPr>
        <w:tc>
          <w:tcPr>
            <w:tcW w:w="537" w:type="dxa"/>
            <w:shd w:val="clear" w:color="auto" w:fill="auto"/>
            <w:vAlign w:val="bottom"/>
            <w:hideMark/>
          </w:tcPr>
          <w:p w14:paraId="132AF4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169</w:t>
            </w:r>
          </w:p>
        </w:tc>
        <w:tc>
          <w:tcPr>
            <w:tcW w:w="6480" w:type="dxa"/>
            <w:gridSpan w:val="2"/>
            <w:shd w:val="clear" w:color="auto" w:fill="auto"/>
            <w:noWrap/>
            <w:vAlign w:val="bottom"/>
            <w:hideMark/>
          </w:tcPr>
          <w:p w14:paraId="71E035C9"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Շերեփի</w:t>
            </w:r>
            <w:r w:rsidRPr="00E1096B">
              <w:rPr>
                <w:rFonts w:ascii="GHEA Grapalat" w:hAnsi="GHEA Grapalat" w:cs="Calibri"/>
                <w:color w:val="000000"/>
                <w:sz w:val="18"/>
                <w:szCs w:val="18"/>
              </w:rPr>
              <w:t xml:space="preserve"> 1 </w:t>
            </w:r>
            <w:r w:rsidRPr="00E1096B">
              <w:rPr>
                <w:rFonts w:ascii="GHEA Grapalat" w:hAnsi="GHEA Grapalat" w:cs="Arial"/>
                <w:color w:val="000000"/>
                <w:sz w:val="18"/>
                <w:szCs w:val="18"/>
              </w:rPr>
              <w:t>ատամի</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փոխարինում</w:t>
            </w:r>
          </w:p>
        </w:tc>
        <w:tc>
          <w:tcPr>
            <w:tcW w:w="1026" w:type="dxa"/>
            <w:shd w:val="clear" w:color="auto" w:fill="auto"/>
            <w:vAlign w:val="bottom"/>
            <w:hideMark/>
          </w:tcPr>
          <w:p w14:paraId="417C55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59E08F5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5000</w:t>
            </w:r>
          </w:p>
        </w:tc>
      </w:tr>
      <w:tr w:rsidR="00B46178" w:rsidRPr="00DC311D" w14:paraId="0479CA78" w14:textId="77777777" w:rsidTr="00B46178">
        <w:trPr>
          <w:trHeight w:val="300"/>
        </w:trPr>
        <w:tc>
          <w:tcPr>
            <w:tcW w:w="537" w:type="dxa"/>
            <w:shd w:val="clear" w:color="auto" w:fill="auto"/>
            <w:vAlign w:val="bottom"/>
            <w:hideMark/>
          </w:tcPr>
          <w:p w14:paraId="508351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170</w:t>
            </w:r>
          </w:p>
        </w:tc>
        <w:tc>
          <w:tcPr>
            <w:tcW w:w="6480" w:type="dxa"/>
            <w:gridSpan w:val="2"/>
            <w:shd w:val="clear" w:color="auto" w:fill="auto"/>
            <w:hideMark/>
          </w:tcPr>
          <w:p w14:paraId="58C74890"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Տեխսպասարկում</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ՏՍ</w:t>
            </w:r>
            <w:r w:rsidRPr="00E1096B">
              <w:rPr>
                <w:rFonts w:ascii="GHEA Grapalat" w:hAnsi="GHEA Grapalat" w:cs="Calibri"/>
                <w:color w:val="000000"/>
                <w:sz w:val="18"/>
                <w:szCs w:val="18"/>
              </w:rPr>
              <w:t>-1 (</w:t>
            </w:r>
            <w:r w:rsidRPr="00E1096B">
              <w:rPr>
                <w:rFonts w:ascii="GHEA Grapalat" w:hAnsi="GHEA Grapalat" w:cs="Arial"/>
                <w:color w:val="000000"/>
                <w:sz w:val="18"/>
                <w:szCs w:val="18"/>
              </w:rPr>
              <w:t>Յուրաքանչյուր</w:t>
            </w:r>
            <w:r w:rsidRPr="00E1096B">
              <w:rPr>
                <w:rFonts w:ascii="GHEA Grapalat" w:hAnsi="GHEA Grapalat" w:cs="Calibri"/>
                <w:color w:val="000000"/>
                <w:sz w:val="18"/>
                <w:szCs w:val="18"/>
              </w:rPr>
              <w:t xml:space="preserve"> 250 </w:t>
            </w:r>
            <w:r w:rsidRPr="00E1096B">
              <w:rPr>
                <w:rFonts w:ascii="GHEA Grapalat" w:hAnsi="GHEA Grapalat" w:cs="Arial"/>
                <w:color w:val="000000"/>
                <w:sz w:val="18"/>
                <w:szCs w:val="18"/>
              </w:rPr>
              <w:t>մ</w:t>
            </w:r>
            <w:r w:rsidRPr="00E1096B">
              <w:rPr>
                <w:rFonts w:ascii="GHEA Grapalat" w:hAnsi="GHEA Grapalat" w:cs="Calibri"/>
                <w:color w:val="000000"/>
                <w:sz w:val="18"/>
                <w:szCs w:val="18"/>
              </w:rPr>
              <w:t>/</w:t>
            </w:r>
            <w:r w:rsidRPr="00E1096B">
              <w:rPr>
                <w:rFonts w:ascii="GHEA Grapalat" w:hAnsi="GHEA Grapalat" w:cs="Arial"/>
                <w:color w:val="000000"/>
                <w:sz w:val="18"/>
                <w:szCs w:val="18"/>
              </w:rPr>
              <w:t>ժ</w:t>
            </w:r>
            <w:r w:rsidRPr="00E1096B">
              <w:rPr>
                <w:rFonts w:ascii="GHEA Grapalat" w:hAnsi="GHEA Grapalat" w:cs="Calibri"/>
                <w:color w:val="000000"/>
                <w:sz w:val="18"/>
                <w:szCs w:val="18"/>
              </w:rPr>
              <w:t>)</w:t>
            </w:r>
          </w:p>
        </w:tc>
        <w:tc>
          <w:tcPr>
            <w:tcW w:w="1026" w:type="dxa"/>
            <w:shd w:val="clear" w:color="auto" w:fill="auto"/>
            <w:vAlign w:val="bottom"/>
            <w:hideMark/>
          </w:tcPr>
          <w:p w14:paraId="703794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000000" w:fill="FFFFFF"/>
            <w:hideMark/>
          </w:tcPr>
          <w:p w14:paraId="1F546A2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30000</w:t>
            </w:r>
          </w:p>
        </w:tc>
      </w:tr>
      <w:tr w:rsidR="00B46178" w:rsidRPr="00DC311D" w14:paraId="413B5F10" w14:textId="77777777" w:rsidTr="00B46178">
        <w:trPr>
          <w:trHeight w:val="300"/>
        </w:trPr>
        <w:tc>
          <w:tcPr>
            <w:tcW w:w="537" w:type="dxa"/>
            <w:shd w:val="clear" w:color="auto" w:fill="auto"/>
            <w:vAlign w:val="bottom"/>
            <w:hideMark/>
          </w:tcPr>
          <w:p w14:paraId="4F58FE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171</w:t>
            </w:r>
          </w:p>
        </w:tc>
        <w:tc>
          <w:tcPr>
            <w:tcW w:w="6480" w:type="dxa"/>
            <w:gridSpan w:val="2"/>
            <w:shd w:val="clear" w:color="auto" w:fill="auto"/>
            <w:hideMark/>
          </w:tcPr>
          <w:p w14:paraId="243070E6"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Տեխսպասարկում</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ՏՍ</w:t>
            </w:r>
            <w:r w:rsidRPr="00E1096B">
              <w:rPr>
                <w:rFonts w:ascii="GHEA Grapalat" w:hAnsi="GHEA Grapalat" w:cs="Calibri"/>
                <w:color w:val="000000"/>
                <w:sz w:val="18"/>
                <w:szCs w:val="18"/>
              </w:rPr>
              <w:t>-2 (</w:t>
            </w:r>
            <w:r w:rsidRPr="00E1096B">
              <w:rPr>
                <w:rFonts w:ascii="GHEA Grapalat" w:hAnsi="GHEA Grapalat" w:cs="Arial"/>
                <w:color w:val="000000"/>
                <w:sz w:val="18"/>
                <w:szCs w:val="18"/>
              </w:rPr>
              <w:t>Յուրաքանչյուր</w:t>
            </w:r>
            <w:r w:rsidRPr="00E1096B">
              <w:rPr>
                <w:rFonts w:ascii="GHEA Grapalat" w:hAnsi="GHEA Grapalat" w:cs="Calibri"/>
                <w:color w:val="000000"/>
                <w:sz w:val="18"/>
                <w:szCs w:val="18"/>
              </w:rPr>
              <w:t xml:space="preserve"> 500 </w:t>
            </w:r>
            <w:r w:rsidRPr="00E1096B">
              <w:rPr>
                <w:rFonts w:ascii="GHEA Grapalat" w:hAnsi="GHEA Grapalat" w:cs="Arial"/>
                <w:color w:val="000000"/>
                <w:sz w:val="18"/>
                <w:szCs w:val="18"/>
              </w:rPr>
              <w:t>մ</w:t>
            </w:r>
            <w:r w:rsidRPr="00E1096B">
              <w:rPr>
                <w:rFonts w:ascii="GHEA Grapalat" w:hAnsi="GHEA Grapalat" w:cs="Calibri"/>
                <w:color w:val="000000"/>
                <w:sz w:val="18"/>
                <w:szCs w:val="18"/>
              </w:rPr>
              <w:t>/</w:t>
            </w:r>
            <w:r w:rsidRPr="00E1096B">
              <w:rPr>
                <w:rFonts w:ascii="GHEA Grapalat" w:hAnsi="GHEA Grapalat" w:cs="Arial"/>
                <w:color w:val="000000"/>
                <w:sz w:val="18"/>
                <w:szCs w:val="18"/>
              </w:rPr>
              <w:t>ժ</w:t>
            </w:r>
            <w:r w:rsidRPr="00E1096B">
              <w:rPr>
                <w:rFonts w:ascii="GHEA Grapalat" w:hAnsi="GHEA Grapalat" w:cs="Calibri"/>
                <w:color w:val="000000"/>
                <w:sz w:val="18"/>
                <w:szCs w:val="18"/>
              </w:rPr>
              <w:t>)</w:t>
            </w:r>
          </w:p>
        </w:tc>
        <w:tc>
          <w:tcPr>
            <w:tcW w:w="1026" w:type="dxa"/>
            <w:shd w:val="clear" w:color="auto" w:fill="auto"/>
            <w:vAlign w:val="bottom"/>
            <w:hideMark/>
          </w:tcPr>
          <w:p w14:paraId="7167E6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000000" w:fill="FFFFFF"/>
            <w:hideMark/>
          </w:tcPr>
          <w:p w14:paraId="3A0DDF46"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30000</w:t>
            </w:r>
          </w:p>
        </w:tc>
      </w:tr>
      <w:tr w:rsidR="00B46178" w:rsidRPr="00DC311D" w14:paraId="510FECF8" w14:textId="77777777" w:rsidTr="00B46178">
        <w:trPr>
          <w:trHeight w:val="300"/>
        </w:trPr>
        <w:tc>
          <w:tcPr>
            <w:tcW w:w="537" w:type="dxa"/>
            <w:shd w:val="clear" w:color="auto" w:fill="auto"/>
            <w:vAlign w:val="bottom"/>
            <w:hideMark/>
          </w:tcPr>
          <w:p w14:paraId="1DBAD2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172</w:t>
            </w:r>
          </w:p>
        </w:tc>
        <w:tc>
          <w:tcPr>
            <w:tcW w:w="6480" w:type="dxa"/>
            <w:gridSpan w:val="2"/>
            <w:shd w:val="clear" w:color="auto" w:fill="auto"/>
            <w:hideMark/>
          </w:tcPr>
          <w:p w14:paraId="2328D70E"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Տեխսպասարկում</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ՏՍ</w:t>
            </w:r>
            <w:r w:rsidRPr="00E1096B">
              <w:rPr>
                <w:rFonts w:ascii="GHEA Grapalat" w:hAnsi="GHEA Grapalat" w:cs="Calibri"/>
                <w:color w:val="000000"/>
                <w:sz w:val="18"/>
                <w:szCs w:val="18"/>
              </w:rPr>
              <w:t>-3 (</w:t>
            </w:r>
            <w:r w:rsidRPr="00E1096B">
              <w:rPr>
                <w:rFonts w:ascii="GHEA Grapalat" w:hAnsi="GHEA Grapalat" w:cs="Arial"/>
                <w:color w:val="000000"/>
                <w:sz w:val="18"/>
                <w:szCs w:val="18"/>
              </w:rPr>
              <w:t>Յուրաքանչյուր</w:t>
            </w:r>
            <w:r w:rsidRPr="00E1096B">
              <w:rPr>
                <w:rFonts w:ascii="GHEA Grapalat" w:hAnsi="GHEA Grapalat" w:cs="Calibri"/>
                <w:color w:val="000000"/>
                <w:sz w:val="18"/>
                <w:szCs w:val="18"/>
              </w:rPr>
              <w:t xml:space="preserve"> 1000 </w:t>
            </w:r>
            <w:r w:rsidRPr="00E1096B">
              <w:rPr>
                <w:rFonts w:ascii="GHEA Grapalat" w:hAnsi="GHEA Grapalat" w:cs="Arial"/>
                <w:color w:val="000000"/>
                <w:sz w:val="18"/>
                <w:szCs w:val="18"/>
              </w:rPr>
              <w:t>մ</w:t>
            </w:r>
            <w:r w:rsidRPr="00E1096B">
              <w:rPr>
                <w:rFonts w:ascii="GHEA Grapalat" w:hAnsi="GHEA Grapalat" w:cs="Calibri"/>
                <w:color w:val="000000"/>
                <w:sz w:val="18"/>
                <w:szCs w:val="18"/>
              </w:rPr>
              <w:t>/</w:t>
            </w:r>
            <w:r w:rsidRPr="00E1096B">
              <w:rPr>
                <w:rFonts w:ascii="GHEA Grapalat" w:hAnsi="GHEA Grapalat" w:cs="Arial"/>
                <w:color w:val="000000"/>
                <w:sz w:val="18"/>
                <w:szCs w:val="18"/>
              </w:rPr>
              <w:t>ժ</w:t>
            </w:r>
            <w:r w:rsidRPr="00E1096B">
              <w:rPr>
                <w:rFonts w:ascii="GHEA Grapalat" w:hAnsi="GHEA Grapalat" w:cs="Calibri"/>
                <w:color w:val="000000"/>
                <w:sz w:val="18"/>
                <w:szCs w:val="18"/>
              </w:rPr>
              <w:t>)</w:t>
            </w:r>
          </w:p>
        </w:tc>
        <w:tc>
          <w:tcPr>
            <w:tcW w:w="1026" w:type="dxa"/>
            <w:shd w:val="clear" w:color="auto" w:fill="auto"/>
            <w:vAlign w:val="bottom"/>
            <w:hideMark/>
          </w:tcPr>
          <w:p w14:paraId="70CEF3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000000" w:fill="FFFFFF"/>
            <w:hideMark/>
          </w:tcPr>
          <w:p w14:paraId="4E709BA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60000</w:t>
            </w:r>
          </w:p>
        </w:tc>
      </w:tr>
      <w:tr w:rsidR="00B46178" w:rsidRPr="00DC311D" w14:paraId="6425BD53" w14:textId="77777777" w:rsidTr="00B46178">
        <w:trPr>
          <w:trHeight w:val="300"/>
        </w:trPr>
        <w:tc>
          <w:tcPr>
            <w:tcW w:w="537" w:type="dxa"/>
            <w:shd w:val="clear" w:color="auto" w:fill="auto"/>
            <w:vAlign w:val="bottom"/>
            <w:hideMark/>
          </w:tcPr>
          <w:p w14:paraId="6B02D2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173</w:t>
            </w:r>
          </w:p>
        </w:tc>
        <w:tc>
          <w:tcPr>
            <w:tcW w:w="6480" w:type="dxa"/>
            <w:gridSpan w:val="2"/>
            <w:shd w:val="clear" w:color="auto" w:fill="auto"/>
            <w:hideMark/>
          </w:tcPr>
          <w:p w14:paraId="665B8509"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Տեխսպասարկում</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ՏՍ</w:t>
            </w:r>
            <w:r w:rsidRPr="00E1096B">
              <w:rPr>
                <w:rFonts w:ascii="GHEA Grapalat" w:hAnsi="GHEA Grapalat" w:cs="Calibri"/>
                <w:color w:val="000000"/>
                <w:sz w:val="18"/>
                <w:szCs w:val="18"/>
              </w:rPr>
              <w:t>-4 (</w:t>
            </w:r>
            <w:r w:rsidRPr="00E1096B">
              <w:rPr>
                <w:rFonts w:ascii="GHEA Grapalat" w:hAnsi="GHEA Grapalat" w:cs="Arial"/>
                <w:color w:val="000000"/>
                <w:sz w:val="18"/>
                <w:szCs w:val="18"/>
              </w:rPr>
              <w:t>Յուրաքանչյուր</w:t>
            </w:r>
            <w:r w:rsidRPr="00E1096B">
              <w:rPr>
                <w:rFonts w:ascii="GHEA Grapalat" w:hAnsi="GHEA Grapalat" w:cs="Calibri"/>
                <w:color w:val="000000"/>
                <w:sz w:val="18"/>
                <w:szCs w:val="18"/>
              </w:rPr>
              <w:t xml:space="preserve"> 2000 </w:t>
            </w:r>
            <w:r w:rsidRPr="00E1096B">
              <w:rPr>
                <w:rFonts w:ascii="GHEA Grapalat" w:hAnsi="GHEA Grapalat" w:cs="Arial"/>
                <w:color w:val="000000"/>
                <w:sz w:val="18"/>
                <w:szCs w:val="18"/>
              </w:rPr>
              <w:t>մ</w:t>
            </w:r>
            <w:r w:rsidRPr="00E1096B">
              <w:rPr>
                <w:rFonts w:ascii="GHEA Grapalat" w:hAnsi="GHEA Grapalat" w:cs="Calibri"/>
                <w:color w:val="000000"/>
                <w:sz w:val="18"/>
                <w:szCs w:val="18"/>
              </w:rPr>
              <w:t>/</w:t>
            </w:r>
            <w:r w:rsidRPr="00E1096B">
              <w:rPr>
                <w:rFonts w:ascii="GHEA Grapalat" w:hAnsi="GHEA Grapalat" w:cs="Arial"/>
                <w:color w:val="000000"/>
                <w:sz w:val="18"/>
                <w:szCs w:val="18"/>
              </w:rPr>
              <w:t>ժ</w:t>
            </w:r>
            <w:r w:rsidRPr="00E1096B">
              <w:rPr>
                <w:rFonts w:ascii="GHEA Grapalat" w:hAnsi="GHEA Grapalat" w:cs="Calibri"/>
                <w:color w:val="000000"/>
                <w:sz w:val="18"/>
                <w:szCs w:val="18"/>
              </w:rPr>
              <w:t>)</w:t>
            </w:r>
          </w:p>
        </w:tc>
        <w:tc>
          <w:tcPr>
            <w:tcW w:w="1026" w:type="dxa"/>
            <w:shd w:val="clear" w:color="auto" w:fill="auto"/>
            <w:vAlign w:val="bottom"/>
            <w:hideMark/>
          </w:tcPr>
          <w:p w14:paraId="600B85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000000" w:fill="FFFFFF"/>
            <w:hideMark/>
          </w:tcPr>
          <w:p w14:paraId="35003609"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100000</w:t>
            </w:r>
          </w:p>
        </w:tc>
      </w:tr>
      <w:tr w:rsidR="00B46178" w:rsidRPr="00DC311D" w14:paraId="6D821CA0" w14:textId="77777777" w:rsidTr="00B46178">
        <w:trPr>
          <w:trHeight w:val="300"/>
        </w:trPr>
        <w:tc>
          <w:tcPr>
            <w:tcW w:w="537" w:type="dxa"/>
            <w:shd w:val="clear" w:color="auto" w:fill="auto"/>
            <w:vAlign w:val="bottom"/>
            <w:hideMark/>
          </w:tcPr>
          <w:p w14:paraId="16DD12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174</w:t>
            </w:r>
          </w:p>
        </w:tc>
        <w:tc>
          <w:tcPr>
            <w:tcW w:w="6480" w:type="dxa"/>
            <w:gridSpan w:val="2"/>
            <w:shd w:val="clear" w:color="auto" w:fill="auto"/>
            <w:noWrap/>
            <w:hideMark/>
          </w:tcPr>
          <w:p w14:paraId="3A2E34B9"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Ամրաշրջանակի</w:t>
            </w:r>
            <w:r w:rsidRPr="00E1096B">
              <w:rPr>
                <w:rFonts w:ascii="GHEA Grapalat" w:hAnsi="GHEA Grapalat"/>
                <w:sz w:val="18"/>
                <w:szCs w:val="18"/>
              </w:rPr>
              <w:t xml:space="preserve"> </w:t>
            </w:r>
            <w:r w:rsidRPr="00E1096B">
              <w:rPr>
                <w:rFonts w:ascii="GHEA Grapalat" w:hAnsi="GHEA Grapalat" w:cs="Sylfaen"/>
                <w:sz w:val="18"/>
                <w:szCs w:val="18"/>
              </w:rPr>
              <w:t>վերանորոգում</w:t>
            </w:r>
          </w:p>
        </w:tc>
        <w:tc>
          <w:tcPr>
            <w:tcW w:w="1026" w:type="dxa"/>
            <w:shd w:val="clear" w:color="auto" w:fill="auto"/>
            <w:vAlign w:val="bottom"/>
            <w:hideMark/>
          </w:tcPr>
          <w:p w14:paraId="19A97B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15F83125"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70000</w:t>
            </w:r>
          </w:p>
        </w:tc>
      </w:tr>
      <w:tr w:rsidR="00B46178" w:rsidRPr="00DC311D" w14:paraId="189C29E8" w14:textId="77777777" w:rsidTr="00B46178">
        <w:trPr>
          <w:trHeight w:val="300"/>
        </w:trPr>
        <w:tc>
          <w:tcPr>
            <w:tcW w:w="537" w:type="dxa"/>
            <w:shd w:val="clear" w:color="auto" w:fill="auto"/>
            <w:vAlign w:val="bottom"/>
            <w:hideMark/>
          </w:tcPr>
          <w:p w14:paraId="33910B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175</w:t>
            </w:r>
          </w:p>
        </w:tc>
        <w:tc>
          <w:tcPr>
            <w:tcW w:w="6480" w:type="dxa"/>
            <w:gridSpan w:val="2"/>
            <w:shd w:val="clear" w:color="auto" w:fill="auto"/>
            <w:noWrap/>
            <w:hideMark/>
          </w:tcPr>
          <w:p w14:paraId="5E67A514"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Էքսկավատորի</w:t>
            </w:r>
            <w:r w:rsidRPr="00E1096B">
              <w:rPr>
                <w:rFonts w:ascii="GHEA Grapalat" w:hAnsi="GHEA Grapalat"/>
                <w:sz w:val="18"/>
                <w:szCs w:val="18"/>
              </w:rPr>
              <w:t xml:space="preserve"> </w:t>
            </w:r>
            <w:r w:rsidRPr="00E1096B">
              <w:rPr>
                <w:rFonts w:ascii="GHEA Grapalat" w:hAnsi="GHEA Grapalat" w:cs="Sylfaen"/>
                <w:sz w:val="18"/>
                <w:szCs w:val="18"/>
              </w:rPr>
              <w:t>փորձարկումներ</w:t>
            </w:r>
          </w:p>
        </w:tc>
        <w:tc>
          <w:tcPr>
            <w:tcW w:w="1026" w:type="dxa"/>
            <w:shd w:val="clear" w:color="auto" w:fill="auto"/>
            <w:vAlign w:val="bottom"/>
            <w:hideMark/>
          </w:tcPr>
          <w:p w14:paraId="4934CC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098D9BBC"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25000</w:t>
            </w:r>
          </w:p>
        </w:tc>
      </w:tr>
      <w:tr w:rsidR="00B46178" w:rsidRPr="00DC311D" w14:paraId="06E9AD65" w14:textId="77777777" w:rsidTr="00B46178">
        <w:trPr>
          <w:trHeight w:val="300"/>
        </w:trPr>
        <w:tc>
          <w:tcPr>
            <w:tcW w:w="537" w:type="dxa"/>
            <w:shd w:val="clear" w:color="auto" w:fill="auto"/>
            <w:vAlign w:val="bottom"/>
            <w:hideMark/>
          </w:tcPr>
          <w:p w14:paraId="3A005C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176</w:t>
            </w:r>
          </w:p>
        </w:tc>
        <w:tc>
          <w:tcPr>
            <w:tcW w:w="6480" w:type="dxa"/>
            <w:gridSpan w:val="2"/>
            <w:shd w:val="clear" w:color="auto" w:fill="auto"/>
            <w:hideMark/>
          </w:tcPr>
          <w:p w14:paraId="3AD69171" w14:textId="77777777" w:rsidR="00B46178" w:rsidRPr="00E1096B" w:rsidRDefault="00B46178" w:rsidP="00B46178">
            <w:pPr>
              <w:rPr>
                <w:rFonts w:ascii="GHEA Grapalat" w:hAnsi="GHEA Grapalat"/>
                <w:sz w:val="18"/>
                <w:szCs w:val="18"/>
              </w:rPr>
            </w:pPr>
            <w:r w:rsidRPr="00E1096B">
              <w:rPr>
                <w:rFonts w:ascii="GHEA Grapalat" w:hAnsi="GHEA Grapalat"/>
                <w:sz w:val="18"/>
                <w:szCs w:val="18"/>
              </w:rPr>
              <w:t>CO-</w:t>
            </w:r>
            <w:r w:rsidRPr="00E1096B">
              <w:rPr>
                <w:rFonts w:ascii="GHEA Grapalat" w:hAnsi="GHEA Grapalat" w:cs="Sylfaen"/>
                <w:sz w:val="18"/>
                <w:szCs w:val="18"/>
              </w:rPr>
              <w:t>զոդում</w:t>
            </w:r>
            <w:r w:rsidRPr="00E1096B">
              <w:rPr>
                <w:rFonts w:ascii="GHEA Grapalat" w:hAnsi="GHEA Grapalat"/>
                <w:sz w:val="18"/>
                <w:szCs w:val="18"/>
              </w:rPr>
              <w:t xml:space="preserve"> </w:t>
            </w:r>
          </w:p>
        </w:tc>
        <w:tc>
          <w:tcPr>
            <w:tcW w:w="1026" w:type="dxa"/>
            <w:shd w:val="clear" w:color="auto" w:fill="auto"/>
            <w:vAlign w:val="bottom"/>
            <w:hideMark/>
          </w:tcPr>
          <w:p w14:paraId="549678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ëÙ</w:t>
            </w:r>
          </w:p>
        </w:tc>
        <w:tc>
          <w:tcPr>
            <w:tcW w:w="1275" w:type="dxa"/>
            <w:shd w:val="clear" w:color="auto" w:fill="auto"/>
            <w:vAlign w:val="bottom"/>
            <w:hideMark/>
          </w:tcPr>
          <w:p w14:paraId="2B9179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800</w:t>
            </w:r>
          </w:p>
        </w:tc>
      </w:tr>
      <w:tr w:rsidR="00B46178" w:rsidRPr="00DC311D" w14:paraId="109ED2A7" w14:textId="77777777" w:rsidTr="00B46178">
        <w:trPr>
          <w:trHeight w:val="300"/>
        </w:trPr>
        <w:tc>
          <w:tcPr>
            <w:tcW w:w="537" w:type="dxa"/>
            <w:shd w:val="clear" w:color="auto" w:fill="auto"/>
            <w:vAlign w:val="bottom"/>
            <w:hideMark/>
          </w:tcPr>
          <w:p w14:paraId="4DADAF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177</w:t>
            </w:r>
          </w:p>
        </w:tc>
        <w:tc>
          <w:tcPr>
            <w:tcW w:w="6480" w:type="dxa"/>
            <w:gridSpan w:val="2"/>
            <w:shd w:val="clear" w:color="auto" w:fill="auto"/>
            <w:hideMark/>
          </w:tcPr>
          <w:p w14:paraId="1B3435A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Զոդում</w:t>
            </w:r>
            <w:r w:rsidRPr="00E1096B">
              <w:rPr>
                <w:rFonts w:ascii="GHEA Grapalat" w:hAnsi="GHEA Grapalat"/>
                <w:sz w:val="18"/>
                <w:szCs w:val="18"/>
              </w:rPr>
              <w:t xml:space="preserve"> </w:t>
            </w:r>
          </w:p>
        </w:tc>
        <w:tc>
          <w:tcPr>
            <w:tcW w:w="1026" w:type="dxa"/>
            <w:shd w:val="clear" w:color="auto" w:fill="auto"/>
            <w:vAlign w:val="bottom"/>
            <w:hideMark/>
          </w:tcPr>
          <w:p w14:paraId="3CFAE6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ëÙ</w:t>
            </w:r>
          </w:p>
        </w:tc>
        <w:tc>
          <w:tcPr>
            <w:tcW w:w="1275" w:type="dxa"/>
            <w:shd w:val="clear" w:color="auto" w:fill="auto"/>
            <w:vAlign w:val="bottom"/>
            <w:hideMark/>
          </w:tcPr>
          <w:p w14:paraId="0059D0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500</w:t>
            </w:r>
          </w:p>
        </w:tc>
      </w:tr>
      <w:tr w:rsidR="00B46178" w:rsidRPr="00DC311D" w14:paraId="5D4D1067" w14:textId="77777777" w:rsidTr="00B46178">
        <w:trPr>
          <w:trHeight w:val="300"/>
        </w:trPr>
        <w:tc>
          <w:tcPr>
            <w:tcW w:w="537" w:type="dxa"/>
            <w:shd w:val="clear" w:color="auto" w:fill="auto"/>
            <w:vAlign w:val="bottom"/>
            <w:hideMark/>
          </w:tcPr>
          <w:p w14:paraId="380402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178</w:t>
            </w:r>
          </w:p>
        </w:tc>
        <w:tc>
          <w:tcPr>
            <w:tcW w:w="6480" w:type="dxa"/>
            <w:gridSpan w:val="2"/>
            <w:shd w:val="clear" w:color="auto" w:fill="auto"/>
            <w:hideMark/>
          </w:tcPr>
          <w:p w14:paraId="0CDAE297"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Գազաեռակցումային</w:t>
            </w:r>
            <w:r w:rsidRPr="00E1096B">
              <w:rPr>
                <w:rFonts w:ascii="GHEA Grapalat" w:hAnsi="GHEA Grapalat"/>
                <w:sz w:val="18"/>
                <w:szCs w:val="18"/>
              </w:rPr>
              <w:t xml:space="preserve"> </w:t>
            </w:r>
            <w:r w:rsidRPr="00E1096B">
              <w:rPr>
                <w:rFonts w:ascii="GHEA Grapalat" w:hAnsi="GHEA Grapalat" w:cs="Sylfaen"/>
                <w:sz w:val="18"/>
                <w:szCs w:val="18"/>
              </w:rPr>
              <w:t>կտրում</w:t>
            </w:r>
          </w:p>
        </w:tc>
        <w:tc>
          <w:tcPr>
            <w:tcW w:w="1026" w:type="dxa"/>
            <w:shd w:val="clear" w:color="auto" w:fill="auto"/>
            <w:vAlign w:val="bottom"/>
            <w:hideMark/>
          </w:tcPr>
          <w:p w14:paraId="443360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ëÙ</w:t>
            </w:r>
          </w:p>
        </w:tc>
        <w:tc>
          <w:tcPr>
            <w:tcW w:w="1275" w:type="dxa"/>
            <w:shd w:val="clear" w:color="auto" w:fill="auto"/>
            <w:vAlign w:val="bottom"/>
            <w:hideMark/>
          </w:tcPr>
          <w:p w14:paraId="02143B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200</w:t>
            </w:r>
          </w:p>
        </w:tc>
      </w:tr>
      <w:tr w:rsidR="00B46178" w:rsidRPr="00DC311D" w14:paraId="6969CA6F" w14:textId="77777777" w:rsidTr="00B46178">
        <w:trPr>
          <w:trHeight w:val="300"/>
        </w:trPr>
        <w:tc>
          <w:tcPr>
            <w:tcW w:w="537" w:type="dxa"/>
            <w:shd w:val="clear" w:color="auto" w:fill="auto"/>
            <w:vAlign w:val="bottom"/>
            <w:hideMark/>
          </w:tcPr>
          <w:p w14:paraId="707B16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179</w:t>
            </w:r>
          </w:p>
        </w:tc>
        <w:tc>
          <w:tcPr>
            <w:tcW w:w="6480" w:type="dxa"/>
            <w:gridSpan w:val="2"/>
            <w:shd w:val="clear" w:color="auto" w:fill="auto"/>
            <w:hideMark/>
          </w:tcPr>
          <w:p w14:paraId="3D1D664F"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Խառատային</w:t>
            </w:r>
            <w:r w:rsidRPr="00E1096B">
              <w:rPr>
                <w:rFonts w:ascii="GHEA Grapalat" w:hAnsi="GHEA Grapalat"/>
                <w:sz w:val="18"/>
                <w:szCs w:val="18"/>
              </w:rPr>
              <w:t xml:space="preserve"> </w:t>
            </w:r>
            <w:r w:rsidRPr="00E1096B">
              <w:rPr>
                <w:rFonts w:ascii="GHEA Grapalat" w:hAnsi="GHEA Grapalat" w:cs="Sylfaen"/>
                <w:sz w:val="18"/>
                <w:szCs w:val="18"/>
              </w:rPr>
              <w:t>ծառայություն</w:t>
            </w:r>
            <w:r w:rsidRPr="00E1096B">
              <w:rPr>
                <w:rFonts w:ascii="GHEA Grapalat" w:hAnsi="GHEA Grapalat"/>
                <w:sz w:val="18"/>
                <w:szCs w:val="18"/>
              </w:rPr>
              <w:t xml:space="preserve"> /1 </w:t>
            </w:r>
            <w:r w:rsidRPr="00E1096B">
              <w:rPr>
                <w:rFonts w:ascii="GHEA Grapalat" w:hAnsi="GHEA Grapalat" w:cs="Sylfaen"/>
                <w:sz w:val="18"/>
                <w:szCs w:val="18"/>
              </w:rPr>
              <w:t>կտոր</w:t>
            </w:r>
            <w:r w:rsidRPr="00E1096B">
              <w:rPr>
                <w:rFonts w:ascii="GHEA Grapalat" w:hAnsi="GHEA Grapalat"/>
                <w:sz w:val="18"/>
                <w:szCs w:val="18"/>
              </w:rPr>
              <w:t>/</w:t>
            </w:r>
          </w:p>
        </w:tc>
        <w:tc>
          <w:tcPr>
            <w:tcW w:w="1026" w:type="dxa"/>
            <w:shd w:val="clear" w:color="auto" w:fill="auto"/>
            <w:vAlign w:val="bottom"/>
            <w:hideMark/>
          </w:tcPr>
          <w:p w14:paraId="2BEAB0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Ñ³ï</w:t>
            </w:r>
          </w:p>
        </w:tc>
        <w:tc>
          <w:tcPr>
            <w:tcW w:w="1275" w:type="dxa"/>
            <w:shd w:val="clear" w:color="auto" w:fill="auto"/>
            <w:vAlign w:val="bottom"/>
            <w:hideMark/>
          </w:tcPr>
          <w:p w14:paraId="656EDEE4"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2500</w:t>
            </w:r>
          </w:p>
        </w:tc>
      </w:tr>
      <w:tr w:rsidR="00B46178" w:rsidRPr="00DC311D" w14:paraId="621D59A4" w14:textId="77777777" w:rsidTr="00B46178">
        <w:trPr>
          <w:trHeight w:val="300"/>
        </w:trPr>
        <w:tc>
          <w:tcPr>
            <w:tcW w:w="537" w:type="dxa"/>
            <w:shd w:val="clear" w:color="auto" w:fill="auto"/>
            <w:vAlign w:val="bottom"/>
            <w:hideMark/>
          </w:tcPr>
          <w:p w14:paraId="1A87FC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w:t>
            </w:r>
          </w:p>
        </w:tc>
        <w:tc>
          <w:tcPr>
            <w:tcW w:w="6480" w:type="dxa"/>
            <w:gridSpan w:val="2"/>
            <w:shd w:val="clear" w:color="auto" w:fill="auto"/>
            <w:hideMark/>
          </w:tcPr>
          <w:p w14:paraId="6E002DC6" w14:textId="77777777" w:rsidR="00B46178" w:rsidRPr="00E1096B" w:rsidRDefault="00B46178" w:rsidP="00B46178">
            <w:pPr>
              <w:rPr>
                <w:rFonts w:ascii="GHEA Grapalat" w:hAnsi="GHEA Grapalat"/>
                <w:sz w:val="18"/>
                <w:szCs w:val="18"/>
              </w:rPr>
            </w:pPr>
            <w:r w:rsidRPr="00E1096B">
              <w:rPr>
                <w:rFonts w:ascii="GHEA Grapalat" w:hAnsi="GHEA Grapalat" w:cs="Sylfaen"/>
                <w:sz w:val="18"/>
                <w:szCs w:val="18"/>
              </w:rPr>
              <w:t>Մասնագետի</w:t>
            </w:r>
            <w:r w:rsidRPr="00E1096B">
              <w:rPr>
                <w:rFonts w:ascii="GHEA Grapalat" w:hAnsi="GHEA Grapalat"/>
                <w:sz w:val="18"/>
                <w:szCs w:val="18"/>
              </w:rPr>
              <w:t xml:space="preserve"> </w:t>
            </w:r>
            <w:r w:rsidRPr="00E1096B">
              <w:rPr>
                <w:rFonts w:ascii="GHEA Grapalat" w:hAnsi="GHEA Grapalat" w:cs="Sylfaen"/>
                <w:sz w:val="18"/>
                <w:szCs w:val="18"/>
              </w:rPr>
              <w:t>ծառայություն</w:t>
            </w:r>
          </w:p>
        </w:tc>
        <w:tc>
          <w:tcPr>
            <w:tcW w:w="1026" w:type="dxa"/>
            <w:shd w:val="clear" w:color="auto" w:fill="auto"/>
            <w:vAlign w:val="bottom"/>
            <w:hideMark/>
          </w:tcPr>
          <w:p w14:paraId="17E8FEE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Ù/Å³Ù</w:t>
            </w:r>
          </w:p>
        </w:tc>
        <w:tc>
          <w:tcPr>
            <w:tcW w:w="1275" w:type="dxa"/>
            <w:shd w:val="clear" w:color="auto" w:fill="auto"/>
            <w:vAlign w:val="bottom"/>
            <w:hideMark/>
          </w:tcPr>
          <w:p w14:paraId="608825C1"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6000</w:t>
            </w:r>
          </w:p>
        </w:tc>
      </w:tr>
      <w:tr w:rsidR="00B46178" w:rsidRPr="00DC311D" w14:paraId="658E0693" w14:textId="77777777" w:rsidTr="00B46178">
        <w:trPr>
          <w:trHeight w:val="300"/>
        </w:trPr>
        <w:tc>
          <w:tcPr>
            <w:tcW w:w="537" w:type="dxa"/>
            <w:shd w:val="clear" w:color="auto" w:fill="auto"/>
            <w:vAlign w:val="bottom"/>
            <w:hideMark/>
          </w:tcPr>
          <w:p w14:paraId="1B04E4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181</w:t>
            </w:r>
          </w:p>
        </w:tc>
        <w:tc>
          <w:tcPr>
            <w:tcW w:w="6480" w:type="dxa"/>
            <w:gridSpan w:val="2"/>
            <w:shd w:val="clear" w:color="auto" w:fill="auto"/>
            <w:vAlign w:val="bottom"/>
            <w:hideMark/>
          </w:tcPr>
          <w:p w14:paraId="25BC59D5"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Ճանապարհածախս</w:t>
            </w:r>
          </w:p>
        </w:tc>
        <w:tc>
          <w:tcPr>
            <w:tcW w:w="1026" w:type="dxa"/>
            <w:shd w:val="clear" w:color="auto" w:fill="auto"/>
            <w:vAlign w:val="bottom"/>
            <w:hideMark/>
          </w:tcPr>
          <w:p w14:paraId="45CEFC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կմ</w:t>
            </w:r>
          </w:p>
        </w:tc>
        <w:tc>
          <w:tcPr>
            <w:tcW w:w="1275" w:type="dxa"/>
            <w:shd w:val="clear" w:color="auto" w:fill="auto"/>
            <w:vAlign w:val="bottom"/>
            <w:hideMark/>
          </w:tcPr>
          <w:p w14:paraId="30AFDBB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200</w:t>
            </w:r>
          </w:p>
        </w:tc>
      </w:tr>
      <w:tr w:rsidR="00B46178" w:rsidRPr="00DC311D" w14:paraId="48866AD5" w14:textId="77777777" w:rsidTr="00B46178">
        <w:trPr>
          <w:trHeight w:val="300"/>
        </w:trPr>
        <w:tc>
          <w:tcPr>
            <w:tcW w:w="537" w:type="dxa"/>
            <w:shd w:val="clear" w:color="auto" w:fill="auto"/>
            <w:vAlign w:val="bottom"/>
            <w:hideMark/>
          </w:tcPr>
          <w:p w14:paraId="149F2D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182</w:t>
            </w:r>
          </w:p>
        </w:tc>
        <w:tc>
          <w:tcPr>
            <w:tcW w:w="6480" w:type="dxa"/>
            <w:gridSpan w:val="2"/>
            <w:shd w:val="clear" w:color="auto" w:fill="auto"/>
            <w:vAlign w:val="bottom"/>
            <w:hideMark/>
          </w:tcPr>
          <w:p w14:paraId="39A4BAD2" w14:textId="77777777" w:rsidR="00B46178" w:rsidRPr="00E1096B" w:rsidRDefault="00B46178" w:rsidP="00B46178">
            <w:pPr>
              <w:rPr>
                <w:rFonts w:ascii="GHEA Grapalat" w:hAnsi="GHEA Grapalat" w:cs="Calibri"/>
                <w:color w:val="000000"/>
                <w:sz w:val="18"/>
                <w:szCs w:val="18"/>
              </w:rPr>
            </w:pPr>
            <w:r w:rsidRPr="00E1096B">
              <w:rPr>
                <w:rFonts w:ascii="GHEA Grapalat" w:hAnsi="GHEA Grapalat" w:cs="Arial"/>
                <w:color w:val="000000"/>
                <w:sz w:val="18"/>
                <w:szCs w:val="18"/>
              </w:rPr>
              <w:t>Էվակուատորի</w:t>
            </w:r>
            <w:r w:rsidRPr="00E1096B">
              <w:rPr>
                <w:rFonts w:ascii="GHEA Grapalat" w:hAnsi="GHEA Grapalat" w:cs="Calibri"/>
                <w:color w:val="000000"/>
                <w:sz w:val="18"/>
                <w:szCs w:val="18"/>
              </w:rPr>
              <w:t xml:space="preserve"> </w:t>
            </w:r>
            <w:r w:rsidRPr="00E1096B">
              <w:rPr>
                <w:rFonts w:ascii="GHEA Grapalat" w:hAnsi="GHEA Grapalat" w:cs="Arial"/>
                <w:color w:val="000000"/>
                <w:sz w:val="18"/>
                <w:szCs w:val="18"/>
              </w:rPr>
              <w:t>ծառայություն</w:t>
            </w:r>
          </w:p>
        </w:tc>
        <w:tc>
          <w:tcPr>
            <w:tcW w:w="1026" w:type="dxa"/>
            <w:shd w:val="clear" w:color="auto" w:fill="auto"/>
            <w:vAlign w:val="bottom"/>
            <w:hideMark/>
          </w:tcPr>
          <w:p w14:paraId="7F9FD0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կմ</w:t>
            </w:r>
          </w:p>
        </w:tc>
        <w:tc>
          <w:tcPr>
            <w:tcW w:w="1275" w:type="dxa"/>
            <w:shd w:val="clear" w:color="auto" w:fill="auto"/>
            <w:vAlign w:val="bottom"/>
            <w:hideMark/>
          </w:tcPr>
          <w:p w14:paraId="3105D9EF" w14:textId="77777777" w:rsidR="00B46178" w:rsidRPr="00DC311D" w:rsidRDefault="00B46178" w:rsidP="00B46178">
            <w:pPr>
              <w:jc w:val="center"/>
              <w:rPr>
                <w:rFonts w:ascii="Arial LatArm" w:hAnsi="Arial LatArm" w:cs="Calibri"/>
                <w:sz w:val="18"/>
                <w:szCs w:val="18"/>
                <w:lang w:eastAsia="ru-RU"/>
              </w:rPr>
            </w:pPr>
            <w:r w:rsidRPr="00DC311D">
              <w:rPr>
                <w:rFonts w:ascii="Arial LatArm" w:hAnsi="Arial LatArm" w:cs="Calibri"/>
                <w:sz w:val="18"/>
                <w:szCs w:val="18"/>
                <w:lang w:eastAsia="ru-RU"/>
              </w:rPr>
              <w:t>1000</w:t>
            </w:r>
          </w:p>
        </w:tc>
      </w:tr>
      <w:tr w:rsidR="00B46178" w:rsidRPr="00DC311D" w14:paraId="650E4DBE" w14:textId="77777777" w:rsidTr="00B46178">
        <w:trPr>
          <w:trHeight w:val="300"/>
        </w:trPr>
        <w:tc>
          <w:tcPr>
            <w:tcW w:w="9318" w:type="dxa"/>
            <w:gridSpan w:val="5"/>
            <w:shd w:val="clear" w:color="auto" w:fill="auto"/>
            <w:noWrap/>
            <w:vAlign w:val="bottom"/>
            <w:hideMark/>
          </w:tcPr>
          <w:p w14:paraId="67BD5261"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Նորոգման</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ժամանակ</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օգտագործվող</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պահեստամասերը</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և</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նյութերը</w:t>
            </w:r>
          </w:p>
        </w:tc>
      </w:tr>
      <w:tr w:rsidR="00B46178" w:rsidRPr="00DC311D" w14:paraId="7B23ACA2" w14:textId="77777777" w:rsidTr="00B46178">
        <w:trPr>
          <w:trHeight w:val="300"/>
        </w:trPr>
        <w:tc>
          <w:tcPr>
            <w:tcW w:w="537" w:type="dxa"/>
            <w:shd w:val="clear" w:color="000000" w:fill="FFFFFF"/>
            <w:vAlign w:val="center"/>
            <w:hideMark/>
          </w:tcPr>
          <w:p w14:paraId="70C9718C"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Հ</w:t>
            </w:r>
            <w:r w:rsidRPr="00DC311D">
              <w:rPr>
                <w:rFonts w:ascii="Arial LatArm" w:hAnsi="Arial LatArm" w:cs="Calibri"/>
                <w:b/>
                <w:bCs/>
                <w:color w:val="000000"/>
                <w:sz w:val="18"/>
                <w:szCs w:val="18"/>
                <w:lang w:eastAsia="ru-RU"/>
              </w:rPr>
              <w:t>/</w:t>
            </w:r>
            <w:r w:rsidRPr="00DC311D">
              <w:rPr>
                <w:rFonts w:ascii="Sylfaen" w:hAnsi="Sylfaen" w:cs="Sylfaen"/>
                <w:b/>
                <w:bCs/>
                <w:color w:val="000000"/>
                <w:sz w:val="18"/>
                <w:szCs w:val="18"/>
                <w:lang w:eastAsia="ru-RU"/>
              </w:rPr>
              <w:t>հ</w:t>
            </w:r>
          </w:p>
        </w:tc>
        <w:tc>
          <w:tcPr>
            <w:tcW w:w="2178" w:type="dxa"/>
            <w:shd w:val="clear" w:color="000000" w:fill="FFFFFF"/>
            <w:vAlign w:val="center"/>
            <w:hideMark/>
          </w:tcPr>
          <w:p w14:paraId="7B160DE7"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Կոդ</w:t>
            </w:r>
          </w:p>
        </w:tc>
        <w:tc>
          <w:tcPr>
            <w:tcW w:w="4302" w:type="dxa"/>
            <w:shd w:val="clear" w:color="000000" w:fill="FFFFFF"/>
            <w:vAlign w:val="center"/>
            <w:hideMark/>
          </w:tcPr>
          <w:p w14:paraId="1820557A"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Անվանում</w:t>
            </w:r>
          </w:p>
        </w:tc>
        <w:tc>
          <w:tcPr>
            <w:tcW w:w="1026" w:type="dxa"/>
            <w:shd w:val="clear" w:color="000000" w:fill="FFFFFF"/>
            <w:vAlign w:val="center"/>
            <w:hideMark/>
          </w:tcPr>
          <w:p w14:paraId="2B7BD4DB"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Չ</w:t>
            </w:r>
            <w:r w:rsidRPr="00DC311D">
              <w:rPr>
                <w:rFonts w:ascii="Arial LatArm" w:hAnsi="Arial LatArm" w:cs="Calibri"/>
                <w:b/>
                <w:bCs/>
                <w:color w:val="000000"/>
                <w:sz w:val="18"/>
                <w:szCs w:val="18"/>
                <w:lang w:eastAsia="ru-RU"/>
              </w:rPr>
              <w:t>/</w:t>
            </w:r>
            <w:r w:rsidRPr="00DC311D">
              <w:rPr>
                <w:rFonts w:ascii="Sylfaen" w:hAnsi="Sylfaen" w:cs="Sylfaen"/>
                <w:b/>
                <w:bCs/>
                <w:color w:val="000000"/>
                <w:sz w:val="18"/>
                <w:szCs w:val="18"/>
                <w:lang w:eastAsia="ru-RU"/>
              </w:rPr>
              <w:t>Մ</w:t>
            </w:r>
          </w:p>
        </w:tc>
        <w:tc>
          <w:tcPr>
            <w:tcW w:w="1275" w:type="dxa"/>
            <w:shd w:val="clear" w:color="000000" w:fill="FFFFFF"/>
            <w:vAlign w:val="center"/>
            <w:hideMark/>
          </w:tcPr>
          <w:p w14:paraId="48A19D7D" w14:textId="77777777" w:rsidR="00B46178" w:rsidRPr="00DC311D" w:rsidRDefault="00B46178" w:rsidP="00B46178">
            <w:pPr>
              <w:jc w:val="center"/>
              <w:rPr>
                <w:rFonts w:ascii="Arial LatArm" w:hAnsi="Arial LatArm" w:cs="Calibri"/>
                <w:b/>
                <w:bCs/>
                <w:color w:val="000000"/>
                <w:sz w:val="18"/>
                <w:szCs w:val="18"/>
                <w:lang w:eastAsia="ru-RU"/>
              </w:rPr>
            </w:pPr>
            <w:r w:rsidRPr="00DC311D">
              <w:rPr>
                <w:rFonts w:ascii="Sylfaen" w:hAnsi="Sylfaen" w:cs="Sylfaen"/>
                <w:b/>
                <w:bCs/>
                <w:color w:val="000000"/>
                <w:sz w:val="18"/>
                <w:szCs w:val="18"/>
                <w:lang w:eastAsia="ru-RU"/>
              </w:rPr>
              <w:t>Միավորի</w:t>
            </w:r>
            <w:r w:rsidRPr="00DC311D">
              <w:rPr>
                <w:rFonts w:ascii="Arial LatArm" w:hAnsi="Arial LatArm" w:cs="Calibri"/>
                <w:b/>
                <w:bCs/>
                <w:color w:val="000000"/>
                <w:sz w:val="18"/>
                <w:szCs w:val="18"/>
                <w:lang w:eastAsia="ru-RU"/>
              </w:rPr>
              <w:t xml:space="preserve"> </w:t>
            </w:r>
            <w:r w:rsidRPr="00DC311D">
              <w:rPr>
                <w:rFonts w:ascii="Sylfaen" w:hAnsi="Sylfaen" w:cs="Sylfaen"/>
                <w:b/>
                <w:bCs/>
                <w:color w:val="000000"/>
                <w:sz w:val="18"/>
                <w:szCs w:val="18"/>
                <w:lang w:eastAsia="ru-RU"/>
              </w:rPr>
              <w:t>գին</w:t>
            </w:r>
          </w:p>
        </w:tc>
      </w:tr>
      <w:tr w:rsidR="00B46178" w:rsidRPr="00DC311D" w14:paraId="36F628C3" w14:textId="77777777" w:rsidTr="00B46178">
        <w:trPr>
          <w:trHeight w:val="300"/>
        </w:trPr>
        <w:tc>
          <w:tcPr>
            <w:tcW w:w="537" w:type="dxa"/>
            <w:shd w:val="clear" w:color="000000" w:fill="FFFFFF"/>
            <w:vAlign w:val="center"/>
            <w:hideMark/>
          </w:tcPr>
          <w:p w14:paraId="22A2B6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w:t>
            </w:r>
          </w:p>
        </w:tc>
        <w:tc>
          <w:tcPr>
            <w:tcW w:w="2178" w:type="dxa"/>
            <w:shd w:val="clear" w:color="000000" w:fill="FFFFFF"/>
            <w:vAlign w:val="center"/>
            <w:hideMark/>
          </w:tcPr>
          <w:p w14:paraId="573078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5P0765</w:t>
            </w:r>
          </w:p>
        </w:tc>
        <w:tc>
          <w:tcPr>
            <w:tcW w:w="4302" w:type="dxa"/>
            <w:shd w:val="clear" w:color="000000" w:fill="FFFFFF"/>
            <w:vAlign w:val="center"/>
            <w:hideMark/>
          </w:tcPr>
          <w:p w14:paraId="7983398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A429B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սմ</w:t>
            </w:r>
          </w:p>
        </w:tc>
        <w:tc>
          <w:tcPr>
            <w:tcW w:w="1275" w:type="dxa"/>
            <w:shd w:val="clear" w:color="000000" w:fill="FFFFFF"/>
            <w:vAlign w:val="center"/>
            <w:hideMark/>
          </w:tcPr>
          <w:p w14:paraId="285744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w:t>
            </w:r>
          </w:p>
        </w:tc>
      </w:tr>
      <w:tr w:rsidR="00B46178" w:rsidRPr="00DC311D" w14:paraId="6307C350" w14:textId="77777777" w:rsidTr="00B46178">
        <w:trPr>
          <w:trHeight w:val="300"/>
        </w:trPr>
        <w:tc>
          <w:tcPr>
            <w:tcW w:w="537" w:type="dxa"/>
            <w:shd w:val="clear" w:color="000000" w:fill="FFFFFF"/>
            <w:vAlign w:val="center"/>
            <w:hideMark/>
          </w:tcPr>
          <w:p w14:paraId="1C8689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w:t>
            </w:r>
          </w:p>
        </w:tc>
        <w:tc>
          <w:tcPr>
            <w:tcW w:w="2178" w:type="dxa"/>
            <w:shd w:val="clear" w:color="000000" w:fill="FFFFFF"/>
            <w:vAlign w:val="center"/>
            <w:hideMark/>
          </w:tcPr>
          <w:p w14:paraId="705974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8C3681</w:t>
            </w:r>
          </w:p>
        </w:tc>
        <w:tc>
          <w:tcPr>
            <w:tcW w:w="4302" w:type="dxa"/>
            <w:shd w:val="clear" w:color="000000" w:fill="FFFFFF"/>
            <w:vAlign w:val="center"/>
            <w:hideMark/>
          </w:tcPr>
          <w:p w14:paraId="32D2266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4318C2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սմ</w:t>
            </w:r>
          </w:p>
        </w:tc>
        <w:tc>
          <w:tcPr>
            <w:tcW w:w="1275" w:type="dxa"/>
            <w:shd w:val="clear" w:color="000000" w:fill="FFFFFF"/>
            <w:vAlign w:val="center"/>
            <w:hideMark/>
          </w:tcPr>
          <w:p w14:paraId="27F7A8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w:t>
            </w:r>
          </w:p>
        </w:tc>
      </w:tr>
      <w:tr w:rsidR="00B46178" w:rsidRPr="00DC311D" w14:paraId="76C2B21B" w14:textId="77777777" w:rsidTr="00B46178">
        <w:trPr>
          <w:trHeight w:val="300"/>
        </w:trPr>
        <w:tc>
          <w:tcPr>
            <w:tcW w:w="537" w:type="dxa"/>
            <w:shd w:val="clear" w:color="000000" w:fill="FFFFFF"/>
            <w:vAlign w:val="center"/>
            <w:hideMark/>
          </w:tcPr>
          <w:p w14:paraId="3BDCB0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w:t>
            </w:r>
          </w:p>
        </w:tc>
        <w:tc>
          <w:tcPr>
            <w:tcW w:w="2178" w:type="dxa"/>
            <w:shd w:val="clear" w:color="000000" w:fill="FFFFFF"/>
            <w:vAlign w:val="center"/>
            <w:hideMark/>
          </w:tcPr>
          <w:p w14:paraId="1C6164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8T7547</w:t>
            </w:r>
          </w:p>
        </w:tc>
        <w:tc>
          <w:tcPr>
            <w:tcW w:w="4302" w:type="dxa"/>
            <w:shd w:val="clear" w:color="000000" w:fill="FFFFFF"/>
            <w:vAlign w:val="center"/>
            <w:hideMark/>
          </w:tcPr>
          <w:p w14:paraId="5F5C74D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հեղյուս</w:t>
            </w:r>
          </w:p>
        </w:tc>
        <w:tc>
          <w:tcPr>
            <w:tcW w:w="1026" w:type="dxa"/>
            <w:shd w:val="clear" w:color="000000" w:fill="FFFFFF"/>
            <w:vAlign w:val="center"/>
            <w:hideMark/>
          </w:tcPr>
          <w:p w14:paraId="78FBCF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504D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r>
      <w:tr w:rsidR="00B46178" w:rsidRPr="00DC311D" w14:paraId="350CDE28" w14:textId="77777777" w:rsidTr="00B46178">
        <w:trPr>
          <w:trHeight w:val="300"/>
        </w:trPr>
        <w:tc>
          <w:tcPr>
            <w:tcW w:w="537" w:type="dxa"/>
            <w:shd w:val="clear" w:color="000000" w:fill="FFFFFF"/>
            <w:vAlign w:val="center"/>
            <w:hideMark/>
          </w:tcPr>
          <w:p w14:paraId="2637B8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w:t>
            </w:r>
          </w:p>
        </w:tc>
        <w:tc>
          <w:tcPr>
            <w:tcW w:w="2178" w:type="dxa"/>
            <w:shd w:val="clear" w:color="000000" w:fill="FFFFFF"/>
            <w:vAlign w:val="center"/>
            <w:hideMark/>
          </w:tcPr>
          <w:p w14:paraId="42AA5E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3357585</w:t>
            </w:r>
          </w:p>
        </w:tc>
        <w:tc>
          <w:tcPr>
            <w:tcW w:w="4302" w:type="dxa"/>
            <w:shd w:val="clear" w:color="000000" w:fill="FFFFFF"/>
            <w:vAlign w:val="center"/>
            <w:hideMark/>
          </w:tcPr>
          <w:p w14:paraId="1CFFC89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BBF92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5258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r>
      <w:tr w:rsidR="00B46178" w:rsidRPr="00DC311D" w14:paraId="2FA88DE4" w14:textId="77777777" w:rsidTr="00B46178">
        <w:trPr>
          <w:trHeight w:val="300"/>
        </w:trPr>
        <w:tc>
          <w:tcPr>
            <w:tcW w:w="537" w:type="dxa"/>
            <w:shd w:val="clear" w:color="000000" w:fill="FFFFFF"/>
            <w:vAlign w:val="center"/>
            <w:hideMark/>
          </w:tcPr>
          <w:p w14:paraId="49B386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w:t>
            </w:r>
          </w:p>
        </w:tc>
        <w:tc>
          <w:tcPr>
            <w:tcW w:w="2178" w:type="dxa"/>
            <w:shd w:val="clear" w:color="000000" w:fill="FFFFFF"/>
            <w:vAlign w:val="center"/>
            <w:hideMark/>
          </w:tcPr>
          <w:p w14:paraId="073766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5P1506</w:t>
            </w:r>
          </w:p>
        </w:tc>
        <w:tc>
          <w:tcPr>
            <w:tcW w:w="4302" w:type="dxa"/>
            <w:shd w:val="clear" w:color="000000" w:fill="FFFFFF"/>
            <w:vAlign w:val="center"/>
            <w:hideMark/>
          </w:tcPr>
          <w:p w14:paraId="735E2AC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E9B712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սմ</w:t>
            </w:r>
          </w:p>
        </w:tc>
        <w:tc>
          <w:tcPr>
            <w:tcW w:w="1275" w:type="dxa"/>
            <w:shd w:val="clear" w:color="000000" w:fill="FFFFFF"/>
            <w:vAlign w:val="center"/>
            <w:hideMark/>
          </w:tcPr>
          <w:p w14:paraId="2C50B7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r>
      <w:tr w:rsidR="00B46178" w:rsidRPr="00DC311D" w14:paraId="14B97A86" w14:textId="77777777" w:rsidTr="00B46178">
        <w:trPr>
          <w:trHeight w:val="300"/>
        </w:trPr>
        <w:tc>
          <w:tcPr>
            <w:tcW w:w="537" w:type="dxa"/>
            <w:shd w:val="clear" w:color="000000" w:fill="FFFFFF"/>
            <w:vAlign w:val="center"/>
            <w:hideMark/>
          </w:tcPr>
          <w:p w14:paraId="705829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w:t>
            </w:r>
          </w:p>
        </w:tc>
        <w:tc>
          <w:tcPr>
            <w:tcW w:w="2178" w:type="dxa"/>
            <w:shd w:val="clear" w:color="000000" w:fill="FFFFFF"/>
            <w:vAlign w:val="center"/>
            <w:hideMark/>
          </w:tcPr>
          <w:p w14:paraId="0148DD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1408718</w:t>
            </w:r>
          </w:p>
        </w:tc>
        <w:tc>
          <w:tcPr>
            <w:tcW w:w="4302" w:type="dxa"/>
            <w:shd w:val="clear" w:color="000000" w:fill="FFFFFF"/>
            <w:vAlign w:val="center"/>
            <w:hideMark/>
          </w:tcPr>
          <w:p w14:paraId="63559A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6608E2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DD5F8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r>
      <w:tr w:rsidR="00B46178" w:rsidRPr="00DC311D" w14:paraId="6F1FB99B" w14:textId="77777777" w:rsidTr="00B46178">
        <w:trPr>
          <w:trHeight w:val="300"/>
        </w:trPr>
        <w:tc>
          <w:tcPr>
            <w:tcW w:w="537" w:type="dxa"/>
            <w:shd w:val="clear" w:color="000000" w:fill="FFFFFF"/>
            <w:vAlign w:val="center"/>
            <w:hideMark/>
          </w:tcPr>
          <w:p w14:paraId="2A9E35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w:t>
            </w:r>
          </w:p>
        </w:tc>
        <w:tc>
          <w:tcPr>
            <w:tcW w:w="2178" w:type="dxa"/>
            <w:shd w:val="clear" w:color="000000" w:fill="FFFFFF"/>
            <w:vAlign w:val="center"/>
            <w:hideMark/>
          </w:tcPr>
          <w:p w14:paraId="128012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8T4121</w:t>
            </w:r>
          </w:p>
        </w:tc>
        <w:tc>
          <w:tcPr>
            <w:tcW w:w="4302" w:type="dxa"/>
            <w:shd w:val="clear" w:color="000000" w:fill="FFFFFF"/>
            <w:vAlign w:val="center"/>
            <w:hideMark/>
          </w:tcPr>
          <w:p w14:paraId="5656D60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C5E48F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82359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r>
      <w:tr w:rsidR="00B46178" w:rsidRPr="00DC311D" w14:paraId="2794CF68" w14:textId="77777777" w:rsidTr="00B46178">
        <w:trPr>
          <w:trHeight w:val="300"/>
        </w:trPr>
        <w:tc>
          <w:tcPr>
            <w:tcW w:w="537" w:type="dxa"/>
            <w:shd w:val="clear" w:color="000000" w:fill="FFFFFF"/>
            <w:vAlign w:val="center"/>
            <w:hideMark/>
          </w:tcPr>
          <w:p w14:paraId="2F204E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w:t>
            </w:r>
          </w:p>
        </w:tc>
        <w:tc>
          <w:tcPr>
            <w:tcW w:w="2178" w:type="dxa"/>
            <w:shd w:val="clear" w:color="000000" w:fill="FFFFFF"/>
            <w:vAlign w:val="center"/>
            <w:hideMark/>
          </w:tcPr>
          <w:p w14:paraId="05833E7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1990663</w:t>
            </w:r>
          </w:p>
        </w:tc>
        <w:tc>
          <w:tcPr>
            <w:tcW w:w="4302" w:type="dxa"/>
            <w:shd w:val="clear" w:color="000000" w:fill="FFFFFF"/>
            <w:vAlign w:val="center"/>
            <w:hideMark/>
          </w:tcPr>
          <w:p w14:paraId="17002D0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7CCD33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72C3F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w:t>
            </w:r>
          </w:p>
        </w:tc>
      </w:tr>
      <w:tr w:rsidR="00B46178" w:rsidRPr="00DC311D" w14:paraId="194BF7E8" w14:textId="77777777" w:rsidTr="00B46178">
        <w:trPr>
          <w:trHeight w:val="300"/>
        </w:trPr>
        <w:tc>
          <w:tcPr>
            <w:tcW w:w="537" w:type="dxa"/>
            <w:shd w:val="clear" w:color="000000" w:fill="FFFFFF"/>
            <w:vAlign w:val="center"/>
            <w:hideMark/>
          </w:tcPr>
          <w:p w14:paraId="12E59B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w:t>
            </w:r>
          </w:p>
        </w:tc>
        <w:tc>
          <w:tcPr>
            <w:tcW w:w="2178" w:type="dxa"/>
            <w:shd w:val="clear" w:color="000000" w:fill="FFFFFF"/>
            <w:vAlign w:val="center"/>
            <w:hideMark/>
          </w:tcPr>
          <w:p w14:paraId="0D912B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4231985</w:t>
            </w:r>
          </w:p>
        </w:tc>
        <w:tc>
          <w:tcPr>
            <w:tcW w:w="4302" w:type="dxa"/>
            <w:shd w:val="clear" w:color="000000" w:fill="FFFFFF"/>
            <w:vAlign w:val="center"/>
            <w:hideMark/>
          </w:tcPr>
          <w:p w14:paraId="153D26E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6097D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դյույմ</w:t>
            </w:r>
          </w:p>
        </w:tc>
        <w:tc>
          <w:tcPr>
            <w:tcW w:w="1275" w:type="dxa"/>
            <w:shd w:val="clear" w:color="000000" w:fill="FFFFFF"/>
            <w:vAlign w:val="center"/>
            <w:hideMark/>
          </w:tcPr>
          <w:p w14:paraId="152DCE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w:t>
            </w:r>
          </w:p>
        </w:tc>
      </w:tr>
      <w:tr w:rsidR="00B46178" w:rsidRPr="00DC311D" w14:paraId="1BA37DD5" w14:textId="77777777" w:rsidTr="00B46178">
        <w:trPr>
          <w:trHeight w:val="300"/>
        </w:trPr>
        <w:tc>
          <w:tcPr>
            <w:tcW w:w="537" w:type="dxa"/>
            <w:shd w:val="clear" w:color="000000" w:fill="FFFFFF"/>
            <w:vAlign w:val="center"/>
            <w:hideMark/>
          </w:tcPr>
          <w:p w14:paraId="12724B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w:t>
            </w:r>
          </w:p>
        </w:tc>
        <w:tc>
          <w:tcPr>
            <w:tcW w:w="2178" w:type="dxa"/>
            <w:shd w:val="clear" w:color="000000" w:fill="FFFFFF"/>
            <w:vAlign w:val="center"/>
            <w:hideMark/>
          </w:tcPr>
          <w:p w14:paraId="45C3C39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4231984</w:t>
            </w:r>
          </w:p>
        </w:tc>
        <w:tc>
          <w:tcPr>
            <w:tcW w:w="4302" w:type="dxa"/>
            <w:shd w:val="clear" w:color="000000" w:fill="FFFFFF"/>
            <w:vAlign w:val="center"/>
            <w:hideMark/>
          </w:tcPr>
          <w:p w14:paraId="0233B73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508DC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դյույմ</w:t>
            </w:r>
          </w:p>
        </w:tc>
        <w:tc>
          <w:tcPr>
            <w:tcW w:w="1275" w:type="dxa"/>
            <w:shd w:val="clear" w:color="000000" w:fill="FFFFFF"/>
            <w:vAlign w:val="center"/>
            <w:hideMark/>
          </w:tcPr>
          <w:p w14:paraId="0FF095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w:t>
            </w:r>
          </w:p>
        </w:tc>
      </w:tr>
      <w:tr w:rsidR="00B46178" w:rsidRPr="00DC311D" w14:paraId="0A1AA045" w14:textId="77777777" w:rsidTr="00B46178">
        <w:trPr>
          <w:trHeight w:val="300"/>
        </w:trPr>
        <w:tc>
          <w:tcPr>
            <w:tcW w:w="537" w:type="dxa"/>
            <w:shd w:val="clear" w:color="000000" w:fill="FFFFFF"/>
            <w:vAlign w:val="center"/>
            <w:hideMark/>
          </w:tcPr>
          <w:p w14:paraId="6A1F08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w:t>
            </w:r>
          </w:p>
        </w:tc>
        <w:tc>
          <w:tcPr>
            <w:tcW w:w="2178" w:type="dxa"/>
            <w:shd w:val="clear" w:color="000000" w:fill="FFFFFF"/>
            <w:vAlign w:val="center"/>
            <w:hideMark/>
          </w:tcPr>
          <w:p w14:paraId="438E6D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2105942</w:t>
            </w:r>
          </w:p>
        </w:tc>
        <w:tc>
          <w:tcPr>
            <w:tcW w:w="4302" w:type="dxa"/>
            <w:shd w:val="clear" w:color="000000" w:fill="FFFFFF"/>
            <w:vAlign w:val="center"/>
            <w:hideMark/>
          </w:tcPr>
          <w:p w14:paraId="4A09E22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78365C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77E1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w:t>
            </w:r>
          </w:p>
        </w:tc>
      </w:tr>
      <w:tr w:rsidR="00B46178" w:rsidRPr="00DC311D" w14:paraId="139AAF10" w14:textId="77777777" w:rsidTr="00B46178">
        <w:trPr>
          <w:trHeight w:val="300"/>
        </w:trPr>
        <w:tc>
          <w:tcPr>
            <w:tcW w:w="537" w:type="dxa"/>
            <w:shd w:val="clear" w:color="000000" w:fill="FFFFFF"/>
            <w:vAlign w:val="center"/>
            <w:hideMark/>
          </w:tcPr>
          <w:p w14:paraId="3A831D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w:t>
            </w:r>
          </w:p>
        </w:tc>
        <w:tc>
          <w:tcPr>
            <w:tcW w:w="2178" w:type="dxa"/>
            <w:shd w:val="clear" w:color="000000" w:fill="FFFFFF"/>
            <w:vAlign w:val="center"/>
            <w:hideMark/>
          </w:tcPr>
          <w:p w14:paraId="530CDE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4K0367</w:t>
            </w:r>
          </w:p>
        </w:tc>
        <w:tc>
          <w:tcPr>
            <w:tcW w:w="4302" w:type="dxa"/>
            <w:shd w:val="clear" w:color="000000" w:fill="FFFFFF"/>
            <w:vAlign w:val="center"/>
            <w:hideMark/>
          </w:tcPr>
          <w:p w14:paraId="2FCC30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մանեկ</w:t>
            </w:r>
          </w:p>
        </w:tc>
        <w:tc>
          <w:tcPr>
            <w:tcW w:w="1026" w:type="dxa"/>
            <w:shd w:val="clear" w:color="000000" w:fill="FFFFFF"/>
            <w:vAlign w:val="center"/>
            <w:hideMark/>
          </w:tcPr>
          <w:p w14:paraId="475FD4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274BD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w:t>
            </w:r>
          </w:p>
        </w:tc>
      </w:tr>
      <w:tr w:rsidR="00B46178" w:rsidRPr="00DC311D" w14:paraId="791F43EA" w14:textId="77777777" w:rsidTr="00B46178">
        <w:trPr>
          <w:trHeight w:val="300"/>
        </w:trPr>
        <w:tc>
          <w:tcPr>
            <w:tcW w:w="537" w:type="dxa"/>
            <w:shd w:val="clear" w:color="000000" w:fill="FFFFFF"/>
            <w:vAlign w:val="center"/>
            <w:hideMark/>
          </w:tcPr>
          <w:p w14:paraId="303AC4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w:t>
            </w:r>
          </w:p>
        </w:tc>
        <w:tc>
          <w:tcPr>
            <w:tcW w:w="2178" w:type="dxa"/>
            <w:shd w:val="clear" w:color="000000" w:fill="FFFFFF"/>
            <w:vAlign w:val="center"/>
            <w:hideMark/>
          </w:tcPr>
          <w:p w14:paraId="599C5A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1243536</w:t>
            </w:r>
          </w:p>
        </w:tc>
        <w:tc>
          <w:tcPr>
            <w:tcW w:w="4302" w:type="dxa"/>
            <w:shd w:val="clear" w:color="000000" w:fill="FFFFFF"/>
            <w:vAlign w:val="center"/>
            <w:hideMark/>
          </w:tcPr>
          <w:p w14:paraId="5E3FB7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4D64DB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13FD6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w:t>
            </w:r>
          </w:p>
        </w:tc>
      </w:tr>
      <w:tr w:rsidR="00B46178" w:rsidRPr="00DC311D" w14:paraId="0E7336CC" w14:textId="77777777" w:rsidTr="00B46178">
        <w:trPr>
          <w:trHeight w:val="300"/>
        </w:trPr>
        <w:tc>
          <w:tcPr>
            <w:tcW w:w="537" w:type="dxa"/>
            <w:shd w:val="clear" w:color="000000" w:fill="FFFFFF"/>
            <w:vAlign w:val="center"/>
            <w:hideMark/>
          </w:tcPr>
          <w:p w14:paraId="3F7D6D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w:t>
            </w:r>
          </w:p>
        </w:tc>
        <w:tc>
          <w:tcPr>
            <w:tcW w:w="2178" w:type="dxa"/>
            <w:shd w:val="clear" w:color="000000" w:fill="FFFFFF"/>
            <w:vAlign w:val="center"/>
            <w:hideMark/>
          </w:tcPr>
          <w:p w14:paraId="49F107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1141042</w:t>
            </w:r>
          </w:p>
        </w:tc>
        <w:tc>
          <w:tcPr>
            <w:tcW w:w="4302" w:type="dxa"/>
            <w:shd w:val="clear" w:color="000000" w:fill="FFFFFF"/>
            <w:vAlign w:val="center"/>
            <w:hideMark/>
          </w:tcPr>
          <w:p w14:paraId="3EB316D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օղակաձև</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78094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AC4E4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w:t>
            </w:r>
          </w:p>
        </w:tc>
      </w:tr>
      <w:tr w:rsidR="00B46178" w:rsidRPr="00DC311D" w14:paraId="10508ACB" w14:textId="77777777" w:rsidTr="00B46178">
        <w:trPr>
          <w:trHeight w:val="300"/>
        </w:trPr>
        <w:tc>
          <w:tcPr>
            <w:tcW w:w="537" w:type="dxa"/>
            <w:shd w:val="clear" w:color="000000" w:fill="FFFFFF"/>
            <w:vAlign w:val="center"/>
            <w:hideMark/>
          </w:tcPr>
          <w:p w14:paraId="7509E1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w:t>
            </w:r>
          </w:p>
        </w:tc>
        <w:tc>
          <w:tcPr>
            <w:tcW w:w="2178" w:type="dxa"/>
            <w:shd w:val="clear" w:color="000000" w:fill="FFFFFF"/>
            <w:vAlign w:val="center"/>
            <w:hideMark/>
          </w:tcPr>
          <w:p w14:paraId="171966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1114337</w:t>
            </w:r>
          </w:p>
        </w:tc>
        <w:tc>
          <w:tcPr>
            <w:tcW w:w="4302" w:type="dxa"/>
            <w:shd w:val="clear" w:color="000000" w:fill="FFFFFF"/>
            <w:vAlign w:val="center"/>
            <w:hideMark/>
          </w:tcPr>
          <w:p w14:paraId="448DFCE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162BA7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3C67A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840</w:t>
            </w:r>
          </w:p>
        </w:tc>
      </w:tr>
      <w:tr w:rsidR="00B46178" w:rsidRPr="00DC311D" w14:paraId="28A1D04F" w14:textId="77777777" w:rsidTr="00B46178">
        <w:trPr>
          <w:trHeight w:val="300"/>
        </w:trPr>
        <w:tc>
          <w:tcPr>
            <w:tcW w:w="537" w:type="dxa"/>
            <w:shd w:val="clear" w:color="000000" w:fill="FFFFFF"/>
            <w:vAlign w:val="center"/>
            <w:hideMark/>
          </w:tcPr>
          <w:p w14:paraId="7CE934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w:t>
            </w:r>
          </w:p>
        </w:tc>
        <w:tc>
          <w:tcPr>
            <w:tcW w:w="2178" w:type="dxa"/>
            <w:shd w:val="clear" w:color="000000" w:fill="FFFFFF"/>
            <w:vAlign w:val="center"/>
            <w:hideMark/>
          </w:tcPr>
          <w:p w14:paraId="199ACE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1J9671</w:t>
            </w:r>
          </w:p>
        </w:tc>
        <w:tc>
          <w:tcPr>
            <w:tcW w:w="4302" w:type="dxa"/>
            <w:shd w:val="clear" w:color="000000" w:fill="FFFFFF"/>
            <w:vAlign w:val="center"/>
            <w:hideMark/>
          </w:tcPr>
          <w:p w14:paraId="62FE2DC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C2F08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54D5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840</w:t>
            </w:r>
          </w:p>
        </w:tc>
      </w:tr>
      <w:tr w:rsidR="00B46178" w:rsidRPr="00DC311D" w14:paraId="20EAB0ED" w14:textId="77777777" w:rsidTr="00B46178">
        <w:trPr>
          <w:trHeight w:val="300"/>
        </w:trPr>
        <w:tc>
          <w:tcPr>
            <w:tcW w:w="537" w:type="dxa"/>
            <w:shd w:val="clear" w:color="000000" w:fill="FFFFFF"/>
            <w:vAlign w:val="center"/>
            <w:hideMark/>
          </w:tcPr>
          <w:p w14:paraId="62C11D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w:t>
            </w:r>
          </w:p>
        </w:tc>
        <w:tc>
          <w:tcPr>
            <w:tcW w:w="2178" w:type="dxa"/>
            <w:shd w:val="clear" w:color="000000" w:fill="FFFFFF"/>
            <w:vAlign w:val="center"/>
            <w:hideMark/>
          </w:tcPr>
          <w:p w14:paraId="2588FC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3J7354</w:t>
            </w:r>
          </w:p>
        </w:tc>
        <w:tc>
          <w:tcPr>
            <w:tcW w:w="4302" w:type="dxa"/>
            <w:shd w:val="clear" w:color="000000" w:fill="FFFFFF"/>
            <w:vAlign w:val="center"/>
            <w:hideMark/>
          </w:tcPr>
          <w:p w14:paraId="1358DED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3696E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C46F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840</w:t>
            </w:r>
          </w:p>
        </w:tc>
      </w:tr>
      <w:tr w:rsidR="00B46178" w:rsidRPr="00DC311D" w14:paraId="2C9AD79F" w14:textId="77777777" w:rsidTr="00B46178">
        <w:trPr>
          <w:trHeight w:val="300"/>
        </w:trPr>
        <w:tc>
          <w:tcPr>
            <w:tcW w:w="537" w:type="dxa"/>
            <w:shd w:val="clear" w:color="000000" w:fill="FFFFFF"/>
            <w:vAlign w:val="center"/>
            <w:hideMark/>
          </w:tcPr>
          <w:p w14:paraId="66922C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w:t>
            </w:r>
          </w:p>
        </w:tc>
        <w:tc>
          <w:tcPr>
            <w:tcW w:w="2178" w:type="dxa"/>
            <w:shd w:val="clear" w:color="000000" w:fill="FFFFFF"/>
            <w:vAlign w:val="center"/>
            <w:hideMark/>
          </w:tcPr>
          <w:p w14:paraId="10CE3B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6V8399</w:t>
            </w:r>
          </w:p>
        </w:tc>
        <w:tc>
          <w:tcPr>
            <w:tcW w:w="4302" w:type="dxa"/>
            <w:shd w:val="clear" w:color="000000" w:fill="FFFFFF"/>
            <w:vAlign w:val="center"/>
            <w:hideMark/>
          </w:tcPr>
          <w:p w14:paraId="52BB1AA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սալնիկ</w:t>
            </w:r>
          </w:p>
        </w:tc>
        <w:tc>
          <w:tcPr>
            <w:tcW w:w="1026" w:type="dxa"/>
            <w:shd w:val="clear" w:color="000000" w:fill="FFFFFF"/>
            <w:vAlign w:val="center"/>
            <w:hideMark/>
          </w:tcPr>
          <w:p w14:paraId="6EF9C7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6DA6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475DC3AF" w14:textId="77777777" w:rsidTr="00B46178">
        <w:trPr>
          <w:trHeight w:val="300"/>
        </w:trPr>
        <w:tc>
          <w:tcPr>
            <w:tcW w:w="537" w:type="dxa"/>
            <w:shd w:val="clear" w:color="000000" w:fill="FFFFFF"/>
            <w:vAlign w:val="center"/>
            <w:hideMark/>
          </w:tcPr>
          <w:p w14:paraId="4B4EC0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w:t>
            </w:r>
          </w:p>
        </w:tc>
        <w:tc>
          <w:tcPr>
            <w:tcW w:w="2178" w:type="dxa"/>
            <w:shd w:val="clear" w:color="000000" w:fill="FFFFFF"/>
            <w:vAlign w:val="center"/>
            <w:hideMark/>
          </w:tcPr>
          <w:p w14:paraId="27365B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3J1907</w:t>
            </w:r>
          </w:p>
        </w:tc>
        <w:tc>
          <w:tcPr>
            <w:tcW w:w="4302" w:type="dxa"/>
            <w:shd w:val="clear" w:color="000000" w:fill="FFFFFF"/>
            <w:vAlign w:val="center"/>
            <w:hideMark/>
          </w:tcPr>
          <w:p w14:paraId="6B6E3FD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F9300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7F7F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560A1135" w14:textId="77777777" w:rsidTr="00B46178">
        <w:trPr>
          <w:trHeight w:val="300"/>
        </w:trPr>
        <w:tc>
          <w:tcPr>
            <w:tcW w:w="537" w:type="dxa"/>
            <w:shd w:val="clear" w:color="000000" w:fill="FFFFFF"/>
            <w:vAlign w:val="center"/>
            <w:hideMark/>
          </w:tcPr>
          <w:p w14:paraId="7328E1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w:t>
            </w:r>
          </w:p>
        </w:tc>
        <w:tc>
          <w:tcPr>
            <w:tcW w:w="2178" w:type="dxa"/>
            <w:shd w:val="clear" w:color="000000" w:fill="FFFFFF"/>
            <w:vAlign w:val="center"/>
            <w:hideMark/>
          </w:tcPr>
          <w:p w14:paraId="0270E4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951751</w:t>
            </w:r>
          </w:p>
        </w:tc>
        <w:tc>
          <w:tcPr>
            <w:tcW w:w="4302" w:type="dxa"/>
            <w:shd w:val="clear" w:color="000000" w:fill="FFFFFF"/>
            <w:vAlign w:val="center"/>
            <w:hideMark/>
          </w:tcPr>
          <w:p w14:paraId="40061E8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5CE18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93C5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02B2F9B1" w14:textId="77777777" w:rsidTr="00B46178">
        <w:trPr>
          <w:trHeight w:val="300"/>
        </w:trPr>
        <w:tc>
          <w:tcPr>
            <w:tcW w:w="537" w:type="dxa"/>
            <w:shd w:val="clear" w:color="000000" w:fill="FFFFFF"/>
            <w:vAlign w:val="center"/>
            <w:hideMark/>
          </w:tcPr>
          <w:p w14:paraId="5B430E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w:t>
            </w:r>
          </w:p>
        </w:tc>
        <w:tc>
          <w:tcPr>
            <w:tcW w:w="2178" w:type="dxa"/>
            <w:shd w:val="clear" w:color="000000" w:fill="FFFFFF"/>
            <w:vAlign w:val="center"/>
            <w:hideMark/>
          </w:tcPr>
          <w:p w14:paraId="36A13A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5L4758</w:t>
            </w:r>
          </w:p>
        </w:tc>
        <w:tc>
          <w:tcPr>
            <w:tcW w:w="4302" w:type="dxa"/>
            <w:shd w:val="clear" w:color="000000" w:fill="FFFFFF"/>
            <w:vAlign w:val="center"/>
            <w:hideMark/>
          </w:tcPr>
          <w:p w14:paraId="625F385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A0261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7319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223F46D6" w14:textId="77777777" w:rsidTr="00B46178">
        <w:trPr>
          <w:trHeight w:val="300"/>
        </w:trPr>
        <w:tc>
          <w:tcPr>
            <w:tcW w:w="537" w:type="dxa"/>
            <w:shd w:val="clear" w:color="000000" w:fill="FFFFFF"/>
            <w:vAlign w:val="center"/>
            <w:hideMark/>
          </w:tcPr>
          <w:p w14:paraId="2721B1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w:t>
            </w:r>
          </w:p>
        </w:tc>
        <w:tc>
          <w:tcPr>
            <w:tcW w:w="2178" w:type="dxa"/>
            <w:shd w:val="clear" w:color="000000" w:fill="FFFFFF"/>
            <w:vAlign w:val="center"/>
            <w:hideMark/>
          </w:tcPr>
          <w:p w14:paraId="52AAF4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4J5477</w:t>
            </w:r>
          </w:p>
        </w:tc>
        <w:tc>
          <w:tcPr>
            <w:tcW w:w="4302" w:type="dxa"/>
            <w:shd w:val="clear" w:color="000000" w:fill="FFFFFF"/>
            <w:vAlign w:val="center"/>
            <w:hideMark/>
          </w:tcPr>
          <w:p w14:paraId="0382EAD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078CD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77DB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77F9CEBB" w14:textId="77777777" w:rsidTr="00B46178">
        <w:trPr>
          <w:trHeight w:val="300"/>
        </w:trPr>
        <w:tc>
          <w:tcPr>
            <w:tcW w:w="537" w:type="dxa"/>
            <w:shd w:val="clear" w:color="000000" w:fill="FFFFFF"/>
            <w:vAlign w:val="center"/>
            <w:hideMark/>
          </w:tcPr>
          <w:p w14:paraId="708D55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w:t>
            </w:r>
          </w:p>
        </w:tc>
        <w:tc>
          <w:tcPr>
            <w:tcW w:w="2178" w:type="dxa"/>
            <w:shd w:val="clear" w:color="000000" w:fill="FFFFFF"/>
            <w:vAlign w:val="center"/>
            <w:hideMark/>
          </w:tcPr>
          <w:p w14:paraId="792881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3J1907</w:t>
            </w:r>
          </w:p>
        </w:tc>
        <w:tc>
          <w:tcPr>
            <w:tcW w:w="4302" w:type="dxa"/>
            <w:shd w:val="clear" w:color="000000" w:fill="FFFFFF"/>
            <w:vAlign w:val="center"/>
            <w:hideMark/>
          </w:tcPr>
          <w:p w14:paraId="21EA094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A72199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4CB6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591FDEAE" w14:textId="77777777" w:rsidTr="00B46178">
        <w:trPr>
          <w:trHeight w:val="300"/>
        </w:trPr>
        <w:tc>
          <w:tcPr>
            <w:tcW w:w="537" w:type="dxa"/>
            <w:shd w:val="clear" w:color="000000" w:fill="FFFFFF"/>
            <w:vAlign w:val="center"/>
            <w:hideMark/>
          </w:tcPr>
          <w:p w14:paraId="457CCF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w:t>
            </w:r>
          </w:p>
        </w:tc>
        <w:tc>
          <w:tcPr>
            <w:tcW w:w="2178" w:type="dxa"/>
            <w:shd w:val="clear" w:color="000000" w:fill="FFFFFF"/>
            <w:vAlign w:val="center"/>
            <w:hideMark/>
          </w:tcPr>
          <w:p w14:paraId="602D52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1229250</w:t>
            </w:r>
          </w:p>
        </w:tc>
        <w:tc>
          <w:tcPr>
            <w:tcW w:w="4302" w:type="dxa"/>
            <w:shd w:val="clear" w:color="000000" w:fill="FFFFFF"/>
            <w:vAlign w:val="center"/>
            <w:hideMark/>
          </w:tcPr>
          <w:p w14:paraId="45C0C9D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00B07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23367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7F81E67A" w14:textId="77777777" w:rsidTr="00B46178">
        <w:trPr>
          <w:trHeight w:val="300"/>
        </w:trPr>
        <w:tc>
          <w:tcPr>
            <w:tcW w:w="537" w:type="dxa"/>
            <w:shd w:val="clear" w:color="000000" w:fill="FFFFFF"/>
            <w:vAlign w:val="center"/>
            <w:hideMark/>
          </w:tcPr>
          <w:p w14:paraId="36AEA0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w:t>
            </w:r>
          </w:p>
        </w:tc>
        <w:tc>
          <w:tcPr>
            <w:tcW w:w="2178" w:type="dxa"/>
            <w:shd w:val="clear" w:color="000000" w:fill="FFFFFF"/>
            <w:vAlign w:val="center"/>
            <w:hideMark/>
          </w:tcPr>
          <w:p w14:paraId="6448F4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4J9535</w:t>
            </w:r>
          </w:p>
        </w:tc>
        <w:tc>
          <w:tcPr>
            <w:tcW w:w="4302" w:type="dxa"/>
            <w:shd w:val="clear" w:color="000000" w:fill="FFFFFF"/>
            <w:vAlign w:val="center"/>
            <w:hideMark/>
          </w:tcPr>
          <w:p w14:paraId="5DD8D1B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1F2B6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597FA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21EC6320" w14:textId="77777777" w:rsidTr="00B46178">
        <w:trPr>
          <w:trHeight w:val="300"/>
        </w:trPr>
        <w:tc>
          <w:tcPr>
            <w:tcW w:w="537" w:type="dxa"/>
            <w:shd w:val="clear" w:color="000000" w:fill="FFFFFF"/>
            <w:vAlign w:val="center"/>
            <w:hideMark/>
          </w:tcPr>
          <w:p w14:paraId="3573CF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w:t>
            </w:r>
          </w:p>
        </w:tc>
        <w:tc>
          <w:tcPr>
            <w:tcW w:w="2178" w:type="dxa"/>
            <w:shd w:val="clear" w:color="000000" w:fill="FFFFFF"/>
            <w:vAlign w:val="center"/>
            <w:hideMark/>
          </w:tcPr>
          <w:p w14:paraId="36F9D0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6V8398</w:t>
            </w:r>
          </w:p>
        </w:tc>
        <w:tc>
          <w:tcPr>
            <w:tcW w:w="4302" w:type="dxa"/>
            <w:shd w:val="clear" w:color="000000" w:fill="FFFFFF"/>
            <w:vAlign w:val="center"/>
            <w:hideMark/>
          </w:tcPr>
          <w:p w14:paraId="28ADD98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0800D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BA41C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2747937F" w14:textId="77777777" w:rsidTr="00B46178">
        <w:trPr>
          <w:trHeight w:val="300"/>
        </w:trPr>
        <w:tc>
          <w:tcPr>
            <w:tcW w:w="537" w:type="dxa"/>
            <w:shd w:val="clear" w:color="000000" w:fill="FFFFFF"/>
            <w:vAlign w:val="center"/>
            <w:hideMark/>
          </w:tcPr>
          <w:p w14:paraId="04A393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w:t>
            </w:r>
          </w:p>
        </w:tc>
        <w:tc>
          <w:tcPr>
            <w:tcW w:w="2178" w:type="dxa"/>
            <w:shd w:val="clear" w:color="000000" w:fill="FFFFFF"/>
            <w:vAlign w:val="center"/>
            <w:hideMark/>
          </w:tcPr>
          <w:p w14:paraId="125A828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676213</w:t>
            </w:r>
          </w:p>
        </w:tc>
        <w:tc>
          <w:tcPr>
            <w:tcW w:w="4302" w:type="dxa"/>
            <w:shd w:val="clear" w:color="000000" w:fill="FFFFFF"/>
            <w:vAlign w:val="center"/>
            <w:hideMark/>
          </w:tcPr>
          <w:p w14:paraId="354F348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3A9F59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3521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6946765C" w14:textId="77777777" w:rsidTr="00B46178">
        <w:trPr>
          <w:trHeight w:val="300"/>
        </w:trPr>
        <w:tc>
          <w:tcPr>
            <w:tcW w:w="537" w:type="dxa"/>
            <w:shd w:val="clear" w:color="000000" w:fill="FFFFFF"/>
            <w:vAlign w:val="center"/>
            <w:hideMark/>
          </w:tcPr>
          <w:p w14:paraId="7FF22D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w:t>
            </w:r>
          </w:p>
        </w:tc>
        <w:tc>
          <w:tcPr>
            <w:tcW w:w="2178" w:type="dxa"/>
            <w:shd w:val="clear" w:color="000000" w:fill="FFFFFF"/>
            <w:vAlign w:val="center"/>
            <w:hideMark/>
          </w:tcPr>
          <w:p w14:paraId="08BC00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6V8397</w:t>
            </w:r>
          </w:p>
        </w:tc>
        <w:tc>
          <w:tcPr>
            <w:tcW w:w="4302" w:type="dxa"/>
            <w:shd w:val="clear" w:color="000000" w:fill="FFFFFF"/>
            <w:vAlign w:val="center"/>
            <w:hideMark/>
          </w:tcPr>
          <w:p w14:paraId="2F6AF5C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5649D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ECC4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w:t>
            </w:r>
          </w:p>
        </w:tc>
      </w:tr>
      <w:tr w:rsidR="00B46178" w:rsidRPr="00DC311D" w14:paraId="3CF08141" w14:textId="77777777" w:rsidTr="00B46178">
        <w:trPr>
          <w:trHeight w:val="300"/>
        </w:trPr>
        <w:tc>
          <w:tcPr>
            <w:tcW w:w="537" w:type="dxa"/>
            <w:shd w:val="clear" w:color="000000" w:fill="FFFFFF"/>
            <w:vAlign w:val="center"/>
            <w:hideMark/>
          </w:tcPr>
          <w:p w14:paraId="4F37A6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w:t>
            </w:r>
          </w:p>
        </w:tc>
        <w:tc>
          <w:tcPr>
            <w:tcW w:w="2178" w:type="dxa"/>
            <w:shd w:val="clear" w:color="000000" w:fill="FFFFFF"/>
            <w:vAlign w:val="center"/>
            <w:hideMark/>
          </w:tcPr>
          <w:p w14:paraId="2503F8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6V7970</w:t>
            </w:r>
          </w:p>
        </w:tc>
        <w:tc>
          <w:tcPr>
            <w:tcW w:w="4302" w:type="dxa"/>
            <w:shd w:val="clear" w:color="000000" w:fill="FFFFFF"/>
            <w:vAlign w:val="center"/>
            <w:hideMark/>
          </w:tcPr>
          <w:p w14:paraId="245B52D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E84BF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5AB6F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7AA0878E" w14:textId="77777777" w:rsidTr="00B46178">
        <w:trPr>
          <w:trHeight w:val="300"/>
        </w:trPr>
        <w:tc>
          <w:tcPr>
            <w:tcW w:w="537" w:type="dxa"/>
            <w:shd w:val="clear" w:color="000000" w:fill="FFFFFF"/>
            <w:vAlign w:val="center"/>
            <w:hideMark/>
          </w:tcPr>
          <w:p w14:paraId="719B65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w:t>
            </w:r>
          </w:p>
        </w:tc>
        <w:tc>
          <w:tcPr>
            <w:tcW w:w="2178" w:type="dxa"/>
            <w:shd w:val="clear" w:color="000000" w:fill="FFFFFF"/>
            <w:vAlign w:val="center"/>
            <w:hideMark/>
          </w:tcPr>
          <w:p w14:paraId="717F32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8T4132</w:t>
            </w:r>
          </w:p>
        </w:tc>
        <w:tc>
          <w:tcPr>
            <w:tcW w:w="4302" w:type="dxa"/>
            <w:shd w:val="clear" w:color="000000" w:fill="FFFFFF"/>
            <w:vAlign w:val="center"/>
            <w:hideMark/>
          </w:tcPr>
          <w:p w14:paraId="37BF6A7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մանեկ</w:t>
            </w:r>
          </w:p>
        </w:tc>
        <w:tc>
          <w:tcPr>
            <w:tcW w:w="1026" w:type="dxa"/>
            <w:shd w:val="clear" w:color="000000" w:fill="FFFFFF"/>
            <w:vAlign w:val="center"/>
            <w:hideMark/>
          </w:tcPr>
          <w:p w14:paraId="456498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2E9F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4F564AC2" w14:textId="77777777" w:rsidTr="00B46178">
        <w:trPr>
          <w:trHeight w:val="300"/>
        </w:trPr>
        <w:tc>
          <w:tcPr>
            <w:tcW w:w="537" w:type="dxa"/>
            <w:shd w:val="clear" w:color="000000" w:fill="FFFFFF"/>
            <w:vAlign w:val="center"/>
            <w:hideMark/>
          </w:tcPr>
          <w:p w14:paraId="7B7D57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w:t>
            </w:r>
          </w:p>
        </w:tc>
        <w:tc>
          <w:tcPr>
            <w:tcW w:w="2178" w:type="dxa"/>
            <w:shd w:val="clear" w:color="000000" w:fill="FFFFFF"/>
            <w:vAlign w:val="center"/>
            <w:hideMark/>
          </w:tcPr>
          <w:p w14:paraId="12A438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2J3506</w:t>
            </w:r>
          </w:p>
        </w:tc>
        <w:tc>
          <w:tcPr>
            <w:tcW w:w="4302" w:type="dxa"/>
            <w:shd w:val="clear" w:color="000000" w:fill="FFFFFF"/>
            <w:vAlign w:val="center"/>
            <w:hideMark/>
          </w:tcPr>
          <w:p w14:paraId="410A3A0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մանեկ</w:t>
            </w:r>
          </w:p>
        </w:tc>
        <w:tc>
          <w:tcPr>
            <w:tcW w:w="1026" w:type="dxa"/>
            <w:shd w:val="clear" w:color="000000" w:fill="FFFFFF"/>
            <w:vAlign w:val="center"/>
            <w:hideMark/>
          </w:tcPr>
          <w:p w14:paraId="406027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D4A1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08981FFE" w14:textId="77777777" w:rsidTr="00B46178">
        <w:trPr>
          <w:trHeight w:val="300"/>
        </w:trPr>
        <w:tc>
          <w:tcPr>
            <w:tcW w:w="537" w:type="dxa"/>
            <w:shd w:val="clear" w:color="000000" w:fill="FFFFFF"/>
            <w:vAlign w:val="center"/>
            <w:hideMark/>
          </w:tcPr>
          <w:p w14:paraId="3C7EE0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w:t>
            </w:r>
          </w:p>
        </w:tc>
        <w:tc>
          <w:tcPr>
            <w:tcW w:w="2178" w:type="dxa"/>
            <w:shd w:val="clear" w:color="000000" w:fill="FFFFFF"/>
            <w:vAlign w:val="center"/>
            <w:hideMark/>
          </w:tcPr>
          <w:p w14:paraId="6A642C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8J2413</w:t>
            </w:r>
          </w:p>
        </w:tc>
        <w:tc>
          <w:tcPr>
            <w:tcW w:w="4302" w:type="dxa"/>
            <w:shd w:val="clear" w:color="000000" w:fill="FFFFFF"/>
            <w:vAlign w:val="center"/>
            <w:hideMark/>
          </w:tcPr>
          <w:p w14:paraId="200EF5A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օղակաձև</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8F37B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FC3E0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0BE52EF6" w14:textId="77777777" w:rsidTr="00B46178">
        <w:trPr>
          <w:trHeight w:val="300"/>
        </w:trPr>
        <w:tc>
          <w:tcPr>
            <w:tcW w:w="537" w:type="dxa"/>
            <w:shd w:val="clear" w:color="000000" w:fill="FFFFFF"/>
            <w:vAlign w:val="center"/>
            <w:hideMark/>
          </w:tcPr>
          <w:p w14:paraId="4F1002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w:t>
            </w:r>
          </w:p>
        </w:tc>
        <w:tc>
          <w:tcPr>
            <w:tcW w:w="2178" w:type="dxa"/>
            <w:shd w:val="clear" w:color="000000" w:fill="FFFFFF"/>
            <w:vAlign w:val="center"/>
            <w:hideMark/>
          </w:tcPr>
          <w:p w14:paraId="343BEC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7J9108</w:t>
            </w:r>
          </w:p>
        </w:tc>
        <w:tc>
          <w:tcPr>
            <w:tcW w:w="4302" w:type="dxa"/>
            <w:shd w:val="clear" w:color="000000" w:fill="FFFFFF"/>
            <w:vAlign w:val="center"/>
            <w:hideMark/>
          </w:tcPr>
          <w:p w14:paraId="79F805D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B0581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D511D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6C1A5EF0" w14:textId="77777777" w:rsidTr="00B46178">
        <w:trPr>
          <w:trHeight w:val="300"/>
        </w:trPr>
        <w:tc>
          <w:tcPr>
            <w:tcW w:w="537" w:type="dxa"/>
            <w:shd w:val="clear" w:color="000000" w:fill="FFFFFF"/>
            <w:vAlign w:val="center"/>
            <w:hideMark/>
          </w:tcPr>
          <w:p w14:paraId="724752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w:t>
            </w:r>
          </w:p>
        </w:tc>
        <w:tc>
          <w:tcPr>
            <w:tcW w:w="2178" w:type="dxa"/>
            <w:shd w:val="clear" w:color="000000" w:fill="FFFFFF"/>
            <w:vAlign w:val="center"/>
            <w:hideMark/>
          </w:tcPr>
          <w:p w14:paraId="3524CA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3K0360</w:t>
            </w:r>
          </w:p>
        </w:tc>
        <w:tc>
          <w:tcPr>
            <w:tcW w:w="4302" w:type="dxa"/>
            <w:shd w:val="clear" w:color="000000" w:fill="FFFFFF"/>
            <w:vAlign w:val="center"/>
            <w:hideMark/>
          </w:tcPr>
          <w:p w14:paraId="5F82B01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3A95C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443E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08820472" w14:textId="77777777" w:rsidTr="00B46178">
        <w:trPr>
          <w:trHeight w:val="300"/>
        </w:trPr>
        <w:tc>
          <w:tcPr>
            <w:tcW w:w="537" w:type="dxa"/>
            <w:shd w:val="clear" w:color="000000" w:fill="FFFFFF"/>
            <w:vAlign w:val="center"/>
            <w:hideMark/>
          </w:tcPr>
          <w:p w14:paraId="4AB90A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w:t>
            </w:r>
          </w:p>
        </w:tc>
        <w:tc>
          <w:tcPr>
            <w:tcW w:w="2178" w:type="dxa"/>
            <w:shd w:val="clear" w:color="000000" w:fill="FFFFFF"/>
            <w:vAlign w:val="center"/>
            <w:hideMark/>
          </w:tcPr>
          <w:p w14:paraId="37D50E9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6V6609</w:t>
            </w:r>
          </w:p>
        </w:tc>
        <w:tc>
          <w:tcPr>
            <w:tcW w:w="4302" w:type="dxa"/>
            <w:shd w:val="clear" w:color="000000" w:fill="FFFFFF"/>
            <w:vAlign w:val="center"/>
            <w:hideMark/>
          </w:tcPr>
          <w:p w14:paraId="039DB03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37EF7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F8B69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5AE6FFAE" w14:textId="77777777" w:rsidTr="00B46178">
        <w:trPr>
          <w:trHeight w:val="300"/>
        </w:trPr>
        <w:tc>
          <w:tcPr>
            <w:tcW w:w="537" w:type="dxa"/>
            <w:shd w:val="clear" w:color="000000" w:fill="FFFFFF"/>
            <w:vAlign w:val="center"/>
            <w:hideMark/>
          </w:tcPr>
          <w:p w14:paraId="7EF13C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w:t>
            </w:r>
          </w:p>
        </w:tc>
        <w:tc>
          <w:tcPr>
            <w:tcW w:w="2178" w:type="dxa"/>
            <w:shd w:val="clear" w:color="000000" w:fill="FFFFFF"/>
            <w:vAlign w:val="center"/>
            <w:hideMark/>
          </w:tcPr>
          <w:p w14:paraId="07A5A9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3B5317</w:t>
            </w:r>
          </w:p>
        </w:tc>
        <w:tc>
          <w:tcPr>
            <w:tcW w:w="4302" w:type="dxa"/>
            <w:shd w:val="clear" w:color="000000" w:fill="FFFFFF"/>
            <w:vAlign w:val="center"/>
            <w:hideMark/>
          </w:tcPr>
          <w:p w14:paraId="7960CAB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շպլինտ</w:t>
            </w:r>
          </w:p>
        </w:tc>
        <w:tc>
          <w:tcPr>
            <w:tcW w:w="1026" w:type="dxa"/>
            <w:shd w:val="clear" w:color="000000" w:fill="FFFFFF"/>
            <w:vAlign w:val="center"/>
            <w:hideMark/>
          </w:tcPr>
          <w:p w14:paraId="114E3A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12747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7239CAD2" w14:textId="77777777" w:rsidTr="00B46178">
        <w:trPr>
          <w:trHeight w:val="300"/>
        </w:trPr>
        <w:tc>
          <w:tcPr>
            <w:tcW w:w="537" w:type="dxa"/>
            <w:shd w:val="clear" w:color="000000" w:fill="FFFFFF"/>
            <w:vAlign w:val="center"/>
            <w:hideMark/>
          </w:tcPr>
          <w:p w14:paraId="6AEBA4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w:t>
            </w:r>
          </w:p>
        </w:tc>
        <w:tc>
          <w:tcPr>
            <w:tcW w:w="2178" w:type="dxa"/>
            <w:shd w:val="clear" w:color="000000" w:fill="FFFFFF"/>
            <w:vAlign w:val="center"/>
            <w:hideMark/>
          </w:tcPr>
          <w:p w14:paraId="6D15BC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6V9746</w:t>
            </w:r>
          </w:p>
        </w:tc>
        <w:tc>
          <w:tcPr>
            <w:tcW w:w="4302" w:type="dxa"/>
            <w:shd w:val="clear" w:color="000000" w:fill="FFFFFF"/>
            <w:vAlign w:val="center"/>
            <w:hideMark/>
          </w:tcPr>
          <w:p w14:paraId="75EA626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BCE34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C5E0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1080</w:t>
            </w:r>
          </w:p>
        </w:tc>
      </w:tr>
      <w:tr w:rsidR="00B46178" w:rsidRPr="00DC311D" w14:paraId="6DFFBDAA" w14:textId="77777777" w:rsidTr="00B46178">
        <w:trPr>
          <w:trHeight w:val="300"/>
        </w:trPr>
        <w:tc>
          <w:tcPr>
            <w:tcW w:w="537" w:type="dxa"/>
            <w:shd w:val="clear" w:color="000000" w:fill="FFFFFF"/>
            <w:vAlign w:val="center"/>
            <w:hideMark/>
          </w:tcPr>
          <w:p w14:paraId="2E26E1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38</w:t>
            </w:r>
          </w:p>
        </w:tc>
        <w:tc>
          <w:tcPr>
            <w:tcW w:w="2178" w:type="dxa"/>
            <w:shd w:val="clear" w:color="000000" w:fill="FFFFFF"/>
            <w:vAlign w:val="center"/>
            <w:hideMark/>
          </w:tcPr>
          <w:p w14:paraId="24B858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2207108</w:t>
            </w:r>
          </w:p>
        </w:tc>
        <w:tc>
          <w:tcPr>
            <w:tcW w:w="4302" w:type="dxa"/>
            <w:shd w:val="clear" w:color="000000" w:fill="FFFFFF"/>
            <w:vAlign w:val="center"/>
            <w:hideMark/>
          </w:tcPr>
          <w:p w14:paraId="4F2B5CB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4D91AE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D5D2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1200</w:t>
            </w:r>
          </w:p>
        </w:tc>
      </w:tr>
      <w:tr w:rsidR="00B46178" w:rsidRPr="00DC311D" w14:paraId="3A45AD09" w14:textId="77777777" w:rsidTr="00B46178">
        <w:trPr>
          <w:trHeight w:val="300"/>
        </w:trPr>
        <w:tc>
          <w:tcPr>
            <w:tcW w:w="537" w:type="dxa"/>
            <w:shd w:val="clear" w:color="000000" w:fill="FFFFFF"/>
            <w:vAlign w:val="center"/>
            <w:hideMark/>
          </w:tcPr>
          <w:p w14:paraId="071C10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w:t>
            </w:r>
          </w:p>
        </w:tc>
        <w:tc>
          <w:tcPr>
            <w:tcW w:w="2178" w:type="dxa"/>
            <w:shd w:val="clear" w:color="000000" w:fill="FFFFFF"/>
            <w:vAlign w:val="center"/>
            <w:hideMark/>
          </w:tcPr>
          <w:p w14:paraId="5AC148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2M9780</w:t>
            </w:r>
          </w:p>
        </w:tc>
        <w:tc>
          <w:tcPr>
            <w:tcW w:w="4302" w:type="dxa"/>
            <w:shd w:val="clear" w:color="000000" w:fill="FFFFFF"/>
            <w:vAlign w:val="center"/>
            <w:hideMark/>
          </w:tcPr>
          <w:p w14:paraId="4401AE1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F816D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4BB4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1200</w:t>
            </w:r>
          </w:p>
        </w:tc>
      </w:tr>
      <w:tr w:rsidR="00B46178" w:rsidRPr="00DC311D" w14:paraId="5837EA5C" w14:textId="77777777" w:rsidTr="00B46178">
        <w:trPr>
          <w:trHeight w:val="300"/>
        </w:trPr>
        <w:tc>
          <w:tcPr>
            <w:tcW w:w="537" w:type="dxa"/>
            <w:shd w:val="clear" w:color="000000" w:fill="FFFFFF"/>
            <w:vAlign w:val="center"/>
            <w:hideMark/>
          </w:tcPr>
          <w:p w14:paraId="1E0BF2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w:t>
            </w:r>
          </w:p>
        </w:tc>
        <w:tc>
          <w:tcPr>
            <w:tcW w:w="2178" w:type="dxa"/>
            <w:shd w:val="clear" w:color="000000" w:fill="FFFFFF"/>
            <w:vAlign w:val="center"/>
            <w:hideMark/>
          </w:tcPr>
          <w:p w14:paraId="4B738B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5K9090</w:t>
            </w:r>
          </w:p>
        </w:tc>
        <w:tc>
          <w:tcPr>
            <w:tcW w:w="4302" w:type="dxa"/>
            <w:shd w:val="clear" w:color="000000" w:fill="FFFFFF"/>
            <w:vAlign w:val="center"/>
            <w:hideMark/>
          </w:tcPr>
          <w:p w14:paraId="2AB3BF9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CCA14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6EC9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1200</w:t>
            </w:r>
          </w:p>
        </w:tc>
      </w:tr>
      <w:tr w:rsidR="00B46178" w:rsidRPr="00DC311D" w14:paraId="437112C1" w14:textId="77777777" w:rsidTr="00B46178">
        <w:trPr>
          <w:trHeight w:val="300"/>
        </w:trPr>
        <w:tc>
          <w:tcPr>
            <w:tcW w:w="537" w:type="dxa"/>
            <w:shd w:val="clear" w:color="000000" w:fill="FFFFFF"/>
            <w:vAlign w:val="center"/>
            <w:hideMark/>
          </w:tcPr>
          <w:p w14:paraId="7426C3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w:t>
            </w:r>
          </w:p>
        </w:tc>
        <w:tc>
          <w:tcPr>
            <w:tcW w:w="2178" w:type="dxa"/>
            <w:shd w:val="clear" w:color="000000" w:fill="FFFFFF"/>
            <w:vAlign w:val="center"/>
            <w:hideMark/>
          </w:tcPr>
          <w:p w14:paraId="0E1C99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9X6378</w:t>
            </w:r>
          </w:p>
        </w:tc>
        <w:tc>
          <w:tcPr>
            <w:tcW w:w="4302" w:type="dxa"/>
            <w:shd w:val="clear" w:color="000000" w:fill="FFFFFF"/>
            <w:vAlign w:val="center"/>
            <w:hideMark/>
          </w:tcPr>
          <w:p w14:paraId="7A3139E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4D86DE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1C86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1320</w:t>
            </w:r>
          </w:p>
        </w:tc>
      </w:tr>
      <w:tr w:rsidR="00B46178" w:rsidRPr="00DC311D" w14:paraId="4FA080D0" w14:textId="77777777" w:rsidTr="00B46178">
        <w:trPr>
          <w:trHeight w:val="300"/>
        </w:trPr>
        <w:tc>
          <w:tcPr>
            <w:tcW w:w="537" w:type="dxa"/>
            <w:shd w:val="clear" w:color="000000" w:fill="FFFFFF"/>
            <w:vAlign w:val="center"/>
            <w:hideMark/>
          </w:tcPr>
          <w:p w14:paraId="63E95C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w:t>
            </w:r>
          </w:p>
        </w:tc>
        <w:tc>
          <w:tcPr>
            <w:tcW w:w="2178" w:type="dxa"/>
            <w:shd w:val="clear" w:color="000000" w:fill="FFFFFF"/>
            <w:vAlign w:val="center"/>
            <w:hideMark/>
          </w:tcPr>
          <w:p w14:paraId="0A7EC0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3D2824</w:t>
            </w:r>
          </w:p>
        </w:tc>
        <w:tc>
          <w:tcPr>
            <w:tcW w:w="4302" w:type="dxa"/>
            <w:shd w:val="clear" w:color="000000" w:fill="FFFFFF"/>
            <w:vAlign w:val="center"/>
            <w:hideMark/>
          </w:tcPr>
          <w:p w14:paraId="3BA679B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C992C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B420A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3B15F32B" w14:textId="77777777" w:rsidTr="00B46178">
        <w:trPr>
          <w:trHeight w:val="300"/>
        </w:trPr>
        <w:tc>
          <w:tcPr>
            <w:tcW w:w="537" w:type="dxa"/>
            <w:shd w:val="clear" w:color="000000" w:fill="FFFFFF"/>
            <w:vAlign w:val="center"/>
            <w:hideMark/>
          </w:tcPr>
          <w:p w14:paraId="5B7A8F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w:t>
            </w:r>
          </w:p>
        </w:tc>
        <w:tc>
          <w:tcPr>
            <w:tcW w:w="2178" w:type="dxa"/>
            <w:shd w:val="clear" w:color="000000" w:fill="FFFFFF"/>
            <w:vAlign w:val="center"/>
            <w:hideMark/>
          </w:tcPr>
          <w:p w14:paraId="07F1DF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4F3657</w:t>
            </w:r>
          </w:p>
        </w:tc>
        <w:tc>
          <w:tcPr>
            <w:tcW w:w="4302" w:type="dxa"/>
            <w:shd w:val="clear" w:color="000000" w:fill="FFFFFF"/>
            <w:vAlign w:val="center"/>
            <w:hideMark/>
          </w:tcPr>
          <w:p w14:paraId="6525A85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հեղյուս</w:t>
            </w:r>
          </w:p>
        </w:tc>
        <w:tc>
          <w:tcPr>
            <w:tcW w:w="1026" w:type="dxa"/>
            <w:shd w:val="clear" w:color="000000" w:fill="FFFFFF"/>
            <w:vAlign w:val="center"/>
            <w:hideMark/>
          </w:tcPr>
          <w:p w14:paraId="70B77B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FE47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196759FA" w14:textId="77777777" w:rsidTr="00B46178">
        <w:trPr>
          <w:trHeight w:val="300"/>
        </w:trPr>
        <w:tc>
          <w:tcPr>
            <w:tcW w:w="537" w:type="dxa"/>
            <w:shd w:val="clear" w:color="000000" w:fill="FFFFFF"/>
            <w:vAlign w:val="center"/>
            <w:hideMark/>
          </w:tcPr>
          <w:p w14:paraId="541E95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w:t>
            </w:r>
          </w:p>
        </w:tc>
        <w:tc>
          <w:tcPr>
            <w:tcW w:w="2178" w:type="dxa"/>
            <w:shd w:val="clear" w:color="000000" w:fill="FFFFFF"/>
            <w:vAlign w:val="center"/>
            <w:hideMark/>
          </w:tcPr>
          <w:p w14:paraId="344A26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8T7525</w:t>
            </w:r>
          </w:p>
        </w:tc>
        <w:tc>
          <w:tcPr>
            <w:tcW w:w="4302" w:type="dxa"/>
            <w:shd w:val="clear" w:color="000000" w:fill="FFFFFF"/>
            <w:vAlign w:val="center"/>
            <w:hideMark/>
          </w:tcPr>
          <w:p w14:paraId="1BA123B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FE33F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BF4CC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0FF43E83" w14:textId="77777777" w:rsidTr="00B46178">
        <w:trPr>
          <w:trHeight w:val="300"/>
        </w:trPr>
        <w:tc>
          <w:tcPr>
            <w:tcW w:w="537" w:type="dxa"/>
            <w:shd w:val="clear" w:color="000000" w:fill="FFFFFF"/>
            <w:vAlign w:val="center"/>
            <w:hideMark/>
          </w:tcPr>
          <w:p w14:paraId="2CF37B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w:t>
            </w:r>
          </w:p>
        </w:tc>
        <w:tc>
          <w:tcPr>
            <w:tcW w:w="2178" w:type="dxa"/>
            <w:shd w:val="clear" w:color="000000" w:fill="FFFFFF"/>
            <w:vAlign w:val="center"/>
            <w:hideMark/>
          </w:tcPr>
          <w:p w14:paraId="13C93F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9R2959</w:t>
            </w:r>
          </w:p>
        </w:tc>
        <w:tc>
          <w:tcPr>
            <w:tcW w:w="4302" w:type="dxa"/>
            <w:shd w:val="clear" w:color="000000" w:fill="FFFFFF"/>
            <w:vAlign w:val="center"/>
            <w:hideMark/>
          </w:tcPr>
          <w:p w14:paraId="2A91DB9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ամրակ</w:t>
            </w:r>
          </w:p>
        </w:tc>
        <w:tc>
          <w:tcPr>
            <w:tcW w:w="1026" w:type="dxa"/>
            <w:shd w:val="clear" w:color="000000" w:fill="FFFFFF"/>
            <w:vAlign w:val="center"/>
            <w:hideMark/>
          </w:tcPr>
          <w:p w14:paraId="38A0DC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488A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3067E4E3" w14:textId="77777777" w:rsidTr="00B46178">
        <w:trPr>
          <w:trHeight w:val="300"/>
        </w:trPr>
        <w:tc>
          <w:tcPr>
            <w:tcW w:w="537" w:type="dxa"/>
            <w:shd w:val="clear" w:color="000000" w:fill="FFFFFF"/>
            <w:vAlign w:val="center"/>
            <w:hideMark/>
          </w:tcPr>
          <w:p w14:paraId="280EEE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w:t>
            </w:r>
          </w:p>
        </w:tc>
        <w:tc>
          <w:tcPr>
            <w:tcW w:w="2178" w:type="dxa"/>
            <w:shd w:val="clear" w:color="000000" w:fill="FFFFFF"/>
            <w:vAlign w:val="center"/>
            <w:hideMark/>
          </w:tcPr>
          <w:p w14:paraId="5FD3EB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6V8978</w:t>
            </w:r>
          </w:p>
        </w:tc>
        <w:tc>
          <w:tcPr>
            <w:tcW w:w="4302" w:type="dxa"/>
            <w:shd w:val="clear" w:color="000000" w:fill="FFFFFF"/>
            <w:vAlign w:val="center"/>
            <w:hideMark/>
          </w:tcPr>
          <w:p w14:paraId="600C945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DA3AE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B6F85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571DB29E" w14:textId="77777777" w:rsidTr="00B46178">
        <w:trPr>
          <w:trHeight w:val="300"/>
        </w:trPr>
        <w:tc>
          <w:tcPr>
            <w:tcW w:w="537" w:type="dxa"/>
            <w:shd w:val="clear" w:color="000000" w:fill="FFFFFF"/>
            <w:vAlign w:val="center"/>
            <w:hideMark/>
          </w:tcPr>
          <w:p w14:paraId="1CC4A4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w:t>
            </w:r>
          </w:p>
        </w:tc>
        <w:tc>
          <w:tcPr>
            <w:tcW w:w="2178" w:type="dxa"/>
            <w:shd w:val="clear" w:color="000000" w:fill="FFFFFF"/>
            <w:vAlign w:val="center"/>
            <w:hideMark/>
          </w:tcPr>
          <w:p w14:paraId="3EE284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3B5319</w:t>
            </w:r>
          </w:p>
        </w:tc>
        <w:tc>
          <w:tcPr>
            <w:tcW w:w="4302" w:type="dxa"/>
            <w:shd w:val="clear" w:color="000000" w:fill="FFFFFF"/>
            <w:vAlign w:val="center"/>
            <w:hideMark/>
          </w:tcPr>
          <w:p w14:paraId="12F1327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շպլինտ</w:t>
            </w:r>
          </w:p>
        </w:tc>
        <w:tc>
          <w:tcPr>
            <w:tcW w:w="1026" w:type="dxa"/>
            <w:shd w:val="clear" w:color="000000" w:fill="FFFFFF"/>
            <w:vAlign w:val="center"/>
            <w:hideMark/>
          </w:tcPr>
          <w:p w14:paraId="4A2961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8AC7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0B3FED9E" w14:textId="77777777" w:rsidTr="00B46178">
        <w:trPr>
          <w:trHeight w:val="300"/>
        </w:trPr>
        <w:tc>
          <w:tcPr>
            <w:tcW w:w="537" w:type="dxa"/>
            <w:shd w:val="clear" w:color="000000" w:fill="FFFFFF"/>
            <w:vAlign w:val="center"/>
            <w:hideMark/>
          </w:tcPr>
          <w:p w14:paraId="295A35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w:t>
            </w:r>
          </w:p>
        </w:tc>
        <w:tc>
          <w:tcPr>
            <w:tcW w:w="2178" w:type="dxa"/>
            <w:shd w:val="clear" w:color="000000" w:fill="FFFFFF"/>
            <w:vAlign w:val="center"/>
            <w:hideMark/>
          </w:tcPr>
          <w:p w14:paraId="04B53C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2K8199</w:t>
            </w:r>
          </w:p>
        </w:tc>
        <w:tc>
          <w:tcPr>
            <w:tcW w:w="4302" w:type="dxa"/>
            <w:shd w:val="clear" w:color="000000" w:fill="FFFFFF"/>
            <w:vAlign w:val="center"/>
            <w:hideMark/>
          </w:tcPr>
          <w:p w14:paraId="37CFC11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82F24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91CB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6F88EC67" w14:textId="77777777" w:rsidTr="00B46178">
        <w:trPr>
          <w:trHeight w:val="300"/>
        </w:trPr>
        <w:tc>
          <w:tcPr>
            <w:tcW w:w="537" w:type="dxa"/>
            <w:shd w:val="clear" w:color="000000" w:fill="FFFFFF"/>
            <w:vAlign w:val="center"/>
            <w:hideMark/>
          </w:tcPr>
          <w:p w14:paraId="2E8B6F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w:t>
            </w:r>
          </w:p>
        </w:tc>
        <w:tc>
          <w:tcPr>
            <w:tcW w:w="2178" w:type="dxa"/>
            <w:shd w:val="clear" w:color="000000" w:fill="FFFFFF"/>
            <w:vAlign w:val="center"/>
            <w:hideMark/>
          </w:tcPr>
          <w:p w14:paraId="36372A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8T4241</w:t>
            </w:r>
          </w:p>
        </w:tc>
        <w:tc>
          <w:tcPr>
            <w:tcW w:w="4302" w:type="dxa"/>
            <w:shd w:val="clear" w:color="000000" w:fill="FFFFFF"/>
            <w:vAlign w:val="center"/>
            <w:hideMark/>
          </w:tcPr>
          <w:p w14:paraId="7D62E14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556920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0478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w:t>
            </w:r>
          </w:p>
        </w:tc>
      </w:tr>
      <w:tr w:rsidR="00B46178" w:rsidRPr="00DC311D" w14:paraId="76F6F717" w14:textId="77777777" w:rsidTr="00B46178">
        <w:trPr>
          <w:trHeight w:val="300"/>
        </w:trPr>
        <w:tc>
          <w:tcPr>
            <w:tcW w:w="537" w:type="dxa"/>
            <w:shd w:val="clear" w:color="000000" w:fill="FFFFFF"/>
            <w:vAlign w:val="center"/>
            <w:hideMark/>
          </w:tcPr>
          <w:p w14:paraId="72E22C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w:t>
            </w:r>
          </w:p>
        </w:tc>
        <w:tc>
          <w:tcPr>
            <w:tcW w:w="2178" w:type="dxa"/>
            <w:shd w:val="clear" w:color="000000" w:fill="FFFFFF"/>
            <w:vAlign w:val="center"/>
            <w:hideMark/>
          </w:tcPr>
          <w:p w14:paraId="69E402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1523968</w:t>
            </w:r>
          </w:p>
        </w:tc>
        <w:tc>
          <w:tcPr>
            <w:tcW w:w="4302" w:type="dxa"/>
            <w:shd w:val="clear" w:color="000000" w:fill="FFFFFF"/>
            <w:vAlign w:val="center"/>
            <w:hideMark/>
          </w:tcPr>
          <w:p w14:paraId="6B3481B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8603B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C8C3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5C9908FB" w14:textId="77777777" w:rsidTr="00B46178">
        <w:trPr>
          <w:trHeight w:val="300"/>
        </w:trPr>
        <w:tc>
          <w:tcPr>
            <w:tcW w:w="537" w:type="dxa"/>
            <w:shd w:val="clear" w:color="000000" w:fill="FFFFFF"/>
            <w:vAlign w:val="center"/>
            <w:hideMark/>
          </w:tcPr>
          <w:p w14:paraId="7B7217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w:t>
            </w:r>
          </w:p>
        </w:tc>
        <w:tc>
          <w:tcPr>
            <w:tcW w:w="2178" w:type="dxa"/>
            <w:shd w:val="clear" w:color="000000" w:fill="FFFFFF"/>
            <w:vAlign w:val="center"/>
            <w:hideMark/>
          </w:tcPr>
          <w:p w14:paraId="630EBD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4D3107</w:t>
            </w:r>
          </w:p>
        </w:tc>
        <w:tc>
          <w:tcPr>
            <w:tcW w:w="4302" w:type="dxa"/>
            <w:shd w:val="clear" w:color="000000" w:fill="FFFFFF"/>
            <w:vAlign w:val="center"/>
            <w:hideMark/>
          </w:tcPr>
          <w:p w14:paraId="4799A49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C4BE6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6E079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2524903A" w14:textId="77777777" w:rsidTr="00B46178">
        <w:trPr>
          <w:trHeight w:val="300"/>
        </w:trPr>
        <w:tc>
          <w:tcPr>
            <w:tcW w:w="537" w:type="dxa"/>
            <w:shd w:val="clear" w:color="000000" w:fill="FFFFFF"/>
            <w:vAlign w:val="center"/>
            <w:hideMark/>
          </w:tcPr>
          <w:p w14:paraId="75FA78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w:t>
            </w:r>
          </w:p>
        </w:tc>
        <w:tc>
          <w:tcPr>
            <w:tcW w:w="2178" w:type="dxa"/>
            <w:shd w:val="clear" w:color="000000" w:fill="FFFFFF"/>
            <w:vAlign w:val="center"/>
            <w:hideMark/>
          </w:tcPr>
          <w:p w14:paraId="24FBEE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7M8485</w:t>
            </w:r>
          </w:p>
        </w:tc>
        <w:tc>
          <w:tcPr>
            <w:tcW w:w="4302" w:type="dxa"/>
            <w:shd w:val="clear" w:color="000000" w:fill="FFFFFF"/>
            <w:vAlign w:val="center"/>
            <w:hideMark/>
          </w:tcPr>
          <w:p w14:paraId="6FEF4AF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A1ABC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BFF4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635423CF" w14:textId="77777777" w:rsidTr="00B46178">
        <w:trPr>
          <w:trHeight w:val="300"/>
        </w:trPr>
        <w:tc>
          <w:tcPr>
            <w:tcW w:w="537" w:type="dxa"/>
            <w:shd w:val="clear" w:color="000000" w:fill="FFFFFF"/>
            <w:vAlign w:val="center"/>
            <w:hideMark/>
          </w:tcPr>
          <w:p w14:paraId="06BDD0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w:t>
            </w:r>
          </w:p>
        </w:tc>
        <w:tc>
          <w:tcPr>
            <w:tcW w:w="2178" w:type="dxa"/>
            <w:shd w:val="clear" w:color="000000" w:fill="FFFFFF"/>
            <w:vAlign w:val="center"/>
            <w:hideMark/>
          </w:tcPr>
          <w:p w14:paraId="3AF180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9X7684</w:t>
            </w:r>
          </w:p>
        </w:tc>
        <w:tc>
          <w:tcPr>
            <w:tcW w:w="4302" w:type="dxa"/>
            <w:shd w:val="clear" w:color="000000" w:fill="FFFFFF"/>
            <w:vAlign w:val="center"/>
            <w:hideMark/>
          </w:tcPr>
          <w:p w14:paraId="5DD88A1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737AD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11FE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7552B99B" w14:textId="77777777" w:rsidTr="00B46178">
        <w:trPr>
          <w:trHeight w:val="300"/>
        </w:trPr>
        <w:tc>
          <w:tcPr>
            <w:tcW w:w="537" w:type="dxa"/>
            <w:shd w:val="clear" w:color="000000" w:fill="FFFFFF"/>
            <w:vAlign w:val="center"/>
            <w:hideMark/>
          </w:tcPr>
          <w:p w14:paraId="2DEEA3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w:t>
            </w:r>
          </w:p>
        </w:tc>
        <w:tc>
          <w:tcPr>
            <w:tcW w:w="2178" w:type="dxa"/>
            <w:shd w:val="clear" w:color="000000" w:fill="FFFFFF"/>
            <w:vAlign w:val="center"/>
            <w:hideMark/>
          </w:tcPr>
          <w:p w14:paraId="36FE78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9X7381</w:t>
            </w:r>
          </w:p>
        </w:tc>
        <w:tc>
          <w:tcPr>
            <w:tcW w:w="4302" w:type="dxa"/>
            <w:shd w:val="clear" w:color="000000" w:fill="FFFFFF"/>
            <w:vAlign w:val="center"/>
            <w:hideMark/>
          </w:tcPr>
          <w:p w14:paraId="5B595D4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E5BBD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9092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759950A9" w14:textId="77777777" w:rsidTr="00B46178">
        <w:trPr>
          <w:trHeight w:val="300"/>
        </w:trPr>
        <w:tc>
          <w:tcPr>
            <w:tcW w:w="537" w:type="dxa"/>
            <w:shd w:val="clear" w:color="000000" w:fill="FFFFFF"/>
            <w:vAlign w:val="center"/>
            <w:hideMark/>
          </w:tcPr>
          <w:p w14:paraId="01A76A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w:t>
            </w:r>
          </w:p>
        </w:tc>
        <w:tc>
          <w:tcPr>
            <w:tcW w:w="2178" w:type="dxa"/>
            <w:shd w:val="clear" w:color="000000" w:fill="FFFFFF"/>
            <w:vAlign w:val="center"/>
            <w:hideMark/>
          </w:tcPr>
          <w:p w14:paraId="0EB5CE9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1990678</w:t>
            </w:r>
          </w:p>
        </w:tc>
        <w:tc>
          <w:tcPr>
            <w:tcW w:w="4302" w:type="dxa"/>
            <w:shd w:val="clear" w:color="000000" w:fill="FFFFFF"/>
            <w:vAlign w:val="center"/>
            <w:hideMark/>
          </w:tcPr>
          <w:p w14:paraId="6FC4389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5BC29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93C2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1560</w:t>
            </w:r>
          </w:p>
        </w:tc>
      </w:tr>
      <w:tr w:rsidR="00B46178" w:rsidRPr="00DC311D" w14:paraId="30CDA3B5" w14:textId="77777777" w:rsidTr="00B46178">
        <w:trPr>
          <w:trHeight w:val="300"/>
        </w:trPr>
        <w:tc>
          <w:tcPr>
            <w:tcW w:w="537" w:type="dxa"/>
            <w:shd w:val="clear" w:color="000000" w:fill="FFFFFF"/>
            <w:vAlign w:val="center"/>
            <w:hideMark/>
          </w:tcPr>
          <w:p w14:paraId="15B84B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w:t>
            </w:r>
          </w:p>
        </w:tc>
        <w:tc>
          <w:tcPr>
            <w:tcW w:w="2178" w:type="dxa"/>
            <w:shd w:val="clear" w:color="000000" w:fill="FFFFFF"/>
            <w:vAlign w:val="center"/>
            <w:hideMark/>
          </w:tcPr>
          <w:p w14:paraId="5A22E0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9X7380</w:t>
            </w:r>
          </w:p>
        </w:tc>
        <w:tc>
          <w:tcPr>
            <w:tcW w:w="4302" w:type="dxa"/>
            <w:shd w:val="clear" w:color="000000" w:fill="FFFFFF"/>
            <w:vAlign w:val="center"/>
            <w:hideMark/>
          </w:tcPr>
          <w:p w14:paraId="0714E8B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8315C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8C88C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1680</w:t>
            </w:r>
          </w:p>
        </w:tc>
      </w:tr>
      <w:tr w:rsidR="00B46178" w:rsidRPr="00DC311D" w14:paraId="2DFF2C8F" w14:textId="77777777" w:rsidTr="00B46178">
        <w:trPr>
          <w:trHeight w:val="300"/>
        </w:trPr>
        <w:tc>
          <w:tcPr>
            <w:tcW w:w="537" w:type="dxa"/>
            <w:shd w:val="clear" w:color="000000" w:fill="FFFFFF"/>
            <w:vAlign w:val="center"/>
            <w:hideMark/>
          </w:tcPr>
          <w:p w14:paraId="5C0E22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w:t>
            </w:r>
          </w:p>
        </w:tc>
        <w:tc>
          <w:tcPr>
            <w:tcW w:w="2178" w:type="dxa"/>
            <w:shd w:val="clear" w:color="000000" w:fill="FFFFFF"/>
            <w:vAlign w:val="center"/>
            <w:hideMark/>
          </w:tcPr>
          <w:p w14:paraId="254BC1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3B8489</w:t>
            </w:r>
          </w:p>
        </w:tc>
        <w:tc>
          <w:tcPr>
            <w:tcW w:w="4302" w:type="dxa"/>
            <w:shd w:val="clear" w:color="000000" w:fill="FFFFFF"/>
            <w:vAlign w:val="center"/>
            <w:hideMark/>
          </w:tcPr>
          <w:p w14:paraId="6644BEE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Վերջույթ</w:t>
            </w:r>
          </w:p>
        </w:tc>
        <w:tc>
          <w:tcPr>
            <w:tcW w:w="1026" w:type="dxa"/>
            <w:shd w:val="clear" w:color="000000" w:fill="FFFFFF"/>
            <w:vAlign w:val="center"/>
            <w:hideMark/>
          </w:tcPr>
          <w:p w14:paraId="765BB8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B822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1680</w:t>
            </w:r>
          </w:p>
        </w:tc>
      </w:tr>
      <w:tr w:rsidR="00B46178" w:rsidRPr="00DC311D" w14:paraId="385ED8AB" w14:textId="77777777" w:rsidTr="00B46178">
        <w:trPr>
          <w:trHeight w:val="300"/>
        </w:trPr>
        <w:tc>
          <w:tcPr>
            <w:tcW w:w="537" w:type="dxa"/>
            <w:shd w:val="clear" w:color="000000" w:fill="FFFFFF"/>
            <w:vAlign w:val="center"/>
            <w:hideMark/>
          </w:tcPr>
          <w:p w14:paraId="315D29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w:t>
            </w:r>
          </w:p>
        </w:tc>
        <w:tc>
          <w:tcPr>
            <w:tcW w:w="2178" w:type="dxa"/>
            <w:shd w:val="clear" w:color="000000" w:fill="FFFFFF"/>
            <w:vAlign w:val="center"/>
            <w:hideMark/>
          </w:tcPr>
          <w:p w14:paraId="5E133B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4F9029</w:t>
            </w:r>
          </w:p>
        </w:tc>
        <w:tc>
          <w:tcPr>
            <w:tcW w:w="4302" w:type="dxa"/>
            <w:shd w:val="clear" w:color="000000" w:fill="FFFFFF"/>
            <w:vAlign w:val="center"/>
            <w:hideMark/>
          </w:tcPr>
          <w:p w14:paraId="22D28CA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26A07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B950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1680</w:t>
            </w:r>
          </w:p>
        </w:tc>
      </w:tr>
      <w:tr w:rsidR="00B46178" w:rsidRPr="00DC311D" w14:paraId="10C81E2D" w14:textId="77777777" w:rsidTr="00B46178">
        <w:trPr>
          <w:trHeight w:val="300"/>
        </w:trPr>
        <w:tc>
          <w:tcPr>
            <w:tcW w:w="537" w:type="dxa"/>
            <w:shd w:val="clear" w:color="000000" w:fill="FFFFFF"/>
            <w:vAlign w:val="center"/>
            <w:hideMark/>
          </w:tcPr>
          <w:p w14:paraId="29AAE8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59</w:t>
            </w:r>
          </w:p>
        </w:tc>
        <w:tc>
          <w:tcPr>
            <w:tcW w:w="2178" w:type="dxa"/>
            <w:shd w:val="clear" w:color="000000" w:fill="FFFFFF"/>
            <w:vAlign w:val="center"/>
            <w:hideMark/>
          </w:tcPr>
          <w:p w14:paraId="1C95CD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7X0515</w:t>
            </w:r>
          </w:p>
        </w:tc>
        <w:tc>
          <w:tcPr>
            <w:tcW w:w="4302" w:type="dxa"/>
            <w:shd w:val="clear" w:color="000000" w:fill="FFFFFF"/>
            <w:vAlign w:val="center"/>
            <w:hideMark/>
          </w:tcPr>
          <w:p w14:paraId="39EA8B7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75F4CA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B0EC5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1680</w:t>
            </w:r>
          </w:p>
        </w:tc>
      </w:tr>
      <w:tr w:rsidR="00B46178" w:rsidRPr="00DC311D" w14:paraId="5FE7802E" w14:textId="77777777" w:rsidTr="00B46178">
        <w:trPr>
          <w:trHeight w:val="300"/>
        </w:trPr>
        <w:tc>
          <w:tcPr>
            <w:tcW w:w="537" w:type="dxa"/>
            <w:shd w:val="clear" w:color="000000" w:fill="FFFFFF"/>
            <w:vAlign w:val="center"/>
            <w:hideMark/>
          </w:tcPr>
          <w:p w14:paraId="683A54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w:t>
            </w:r>
          </w:p>
        </w:tc>
        <w:tc>
          <w:tcPr>
            <w:tcW w:w="2178" w:type="dxa"/>
            <w:shd w:val="clear" w:color="000000" w:fill="FFFFFF"/>
            <w:vAlign w:val="center"/>
            <w:hideMark/>
          </w:tcPr>
          <w:p w14:paraId="20D230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3367529</w:t>
            </w:r>
          </w:p>
        </w:tc>
        <w:tc>
          <w:tcPr>
            <w:tcW w:w="4302" w:type="dxa"/>
            <w:shd w:val="clear" w:color="000000" w:fill="FFFFFF"/>
            <w:vAlign w:val="center"/>
            <w:hideMark/>
          </w:tcPr>
          <w:p w14:paraId="3AA0530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39DF2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D6968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1680</w:t>
            </w:r>
          </w:p>
        </w:tc>
      </w:tr>
      <w:tr w:rsidR="00B46178" w:rsidRPr="00DC311D" w14:paraId="022AB7D8" w14:textId="77777777" w:rsidTr="00B46178">
        <w:trPr>
          <w:trHeight w:val="300"/>
        </w:trPr>
        <w:tc>
          <w:tcPr>
            <w:tcW w:w="537" w:type="dxa"/>
            <w:shd w:val="clear" w:color="000000" w:fill="FFFFFF"/>
            <w:vAlign w:val="center"/>
            <w:hideMark/>
          </w:tcPr>
          <w:p w14:paraId="4F2D458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w:t>
            </w:r>
          </w:p>
        </w:tc>
        <w:tc>
          <w:tcPr>
            <w:tcW w:w="2178" w:type="dxa"/>
            <w:shd w:val="clear" w:color="000000" w:fill="FFFFFF"/>
            <w:vAlign w:val="center"/>
            <w:hideMark/>
          </w:tcPr>
          <w:p w14:paraId="16D0CC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9X7383</w:t>
            </w:r>
          </w:p>
        </w:tc>
        <w:tc>
          <w:tcPr>
            <w:tcW w:w="4302" w:type="dxa"/>
            <w:shd w:val="clear" w:color="000000" w:fill="FFFFFF"/>
            <w:vAlign w:val="center"/>
            <w:hideMark/>
          </w:tcPr>
          <w:p w14:paraId="63503A6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7DDBF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FD58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w:t>
            </w:r>
          </w:p>
        </w:tc>
      </w:tr>
      <w:tr w:rsidR="00B46178" w:rsidRPr="00DC311D" w14:paraId="4412E760" w14:textId="77777777" w:rsidTr="00B46178">
        <w:trPr>
          <w:trHeight w:val="300"/>
        </w:trPr>
        <w:tc>
          <w:tcPr>
            <w:tcW w:w="537" w:type="dxa"/>
            <w:shd w:val="clear" w:color="000000" w:fill="FFFFFF"/>
            <w:vAlign w:val="center"/>
            <w:hideMark/>
          </w:tcPr>
          <w:p w14:paraId="3BDB82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w:t>
            </w:r>
          </w:p>
        </w:tc>
        <w:tc>
          <w:tcPr>
            <w:tcW w:w="2178" w:type="dxa"/>
            <w:shd w:val="clear" w:color="000000" w:fill="FFFFFF"/>
            <w:vAlign w:val="center"/>
            <w:hideMark/>
          </w:tcPr>
          <w:p w14:paraId="6F25A3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4J0520</w:t>
            </w:r>
          </w:p>
        </w:tc>
        <w:tc>
          <w:tcPr>
            <w:tcW w:w="4302" w:type="dxa"/>
            <w:shd w:val="clear" w:color="000000" w:fill="FFFFFF"/>
            <w:vAlign w:val="center"/>
            <w:hideMark/>
          </w:tcPr>
          <w:p w14:paraId="120AA54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D7458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364FB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w:t>
            </w:r>
          </w:p>
        </w:tc>
      </w:tr>
      <w:tr w:rsidR="00B46178" w:rsidRPr="00DC311D" w14:paraId="180B1A58" w14:textId="77777777" w:rsidTr="00B46178">
        <w:trPr>
          <w:trHeight w:val="300"/>
        </w:trPr>
        <w:tc>
          <w:tcPr>
            <w:tcW w:w="537" w:type="dxa"/>
            <w:shd w:val="clear" w:color="000000" w:fill="FFFFFF"/>
            <w:vAlign w:val="center"/>
            <w:hideMark/>
          </w:tcPr>
          <w:p w14:paraId="24432C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w:t>
            </w:r>
          </w:p>
        </w:tc>
        <w:tc>
          <w:tcPr>
            <w:tcW w:w="2178" w:type="dxa"/>
            <w:shd w:val="clear" w:color="000000" w:fill="FFFFFF"/>
            <w:vAlign w:val="center"/>
            <w:hideMark/>
          </w:tcPr>
          <w:p w14:paraId="401240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2S4078</w:t>
            </w:r>
          </w:p>
        </w:tc>
        <w:tc>
          <w:tcPr>
            <w:tcW w:w="4302" w:type="dxa"/>
            <w:shd w:val="clear" w:color="000000" w:fill="FFFFFF"/>
            <w:vAlign w:val="center"/>
            <w:hideMark/>
          </w:tcPr>
          <w:p w14:paraId="174AB97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8B957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9590B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w:t>
            </w:r>
          </w:p>
        </w:tc>
      </w:tr>
      <w:tr w:rsidR="00B46178" w:rsidRPr="00DC311D" w14:paraId="2572EBA1" w14:textId="77777777" w:rsidTr="00B46178">
        <w:trPr>
          <w:trHeight w:val="300"/>
        </w:trPr>
        <w:tc>
          <w:tcPr>
            <w:tcW w:w="537" w:type="dxa"/>
            <w:shd w:val="clear" w:color="000000" w:fill="FFFFFF"/>
            <w:vAlign w:val="center"/>
            <w:hideMark/>
          </w:tcPr>
          <w:p w14:paraId="7CFE63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w:t>
            </w:r>
          </w:p>
        </w:tc>
        <w:tc>
          <w:tcPr>
            <w:tcW w:w="2178" w:type="dxa"/>
            <w:shd w:val="clear" w:color="000000" w:fill="FFFFFF"/>
            <w:vAlign w:val="center"/>
            <w:hideMark/>
          </w:tcPr>
          <w:p w14:paraId="462ED0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3B8488</w:t>
            </w:r>
          </w:p>
        </w:tc>
        <w:tc>
          <w:tcPr>
            <w:tcW w:w="4302" w:type="dxa"/>
            <w:shd w:val="clear" w:color="000000" w:fill="FFFFFF"/>
            <w:vAlign w:val="center"/>
            <w:hideMark/>
          </w:tcPr>
          <w:p w14:paraId="0CFE7F7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Վերջույթ</w:t>
            </w:r>
          </w:p>
        </w:tc>
        <w:tc>
          <w:tcPr>
            <w:tcW w:w="1026" w:type="dxa"/>
            <w:shd w:val="clear" w:color="000000" w:fill="FFFFFF"/>
            <w:vAlign w:val="center"/>
            <w:hideMark/>
          </w:tcPr>
          <w:p w14:paraId="1A6C2B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2D94D2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1800</w:t>
            </w:r>
          </w:p>
        </w:tc>
      </w:tr>
      <w:tr w:rsidR="00B46178" w:rsidRPr="00DC311D" w14:paraId="6A324CA5" w14:textId="77777777" w:rsidTr="00B46178">
        <w:trPr>
          <w:trHeight w:val="300"/>
        </w:trPr>
        <w:tc>
          <w:tcPr>
            <w:tcW w:w="537" w:type="dxa"/>
            <w:shd w:val="clear" w:color="000000" w:fill="FFFFFF"/>
            <w:vAlign w:val="center"/>
            <w:hideMark/>
          </w:tcPr>
          <w:p w14:paraId="44C634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65</w:t>
            </w:r>
          </w:p>
        </w:tc>
        <w:tc>
          <w:tcPr>
            <w:tcW w:w="2178" w:type="dxa"/>
            <w:shd w:val="clear" w:color="000000" w:fill="FFFFFF"/>
            <w:vAlign w:val="center"/>
            <w:hideMark/>
          </w:tcPr>
          <w:p w14:paraId="02C63D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2056613</w:t>
            </w:r>
          </w:p>
        </w:tc>
        <w:tc>
          <w:tcPr>
            <w:tcW w:w="4302" w:type="dxa"/>
            <w:shd w:val="clear" w:color="000000" w:fill="FFFFFF"/>
            <w:vAlign w:val="center"/>
            <w:hideMark/>
          </w:tcPr>
          <w:p w14:paraId="0A35B64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անտիֆրիզ</w:t>
            </w:r>
          </w:p>
        </w:tc>
        <w:tc>
          <w:tcPr>
            <w:tcW w:w="1026" w:type="dxa"/>
            <w:shd w:val="clear" w:color="000000" w:fill="FFFFFF"/>
            <w:vAlign w:val="center"/>
            <w:hideMark/>
          </w:tcPr>
          <w:p w14:paraId="499E95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Լ</w:t>
            </w:r>
          </w:p>
        </w:tc>
        <w:tc>
          <w:tcPr>
            <w:tcW w:w="1275" w:type="dxa"/>
            <w:shd w:val="clear" w:color="000000" w:fill="FFFFFF"/>
            <w:vAlign w:val="center"/>
            <w:hideMark/>
          </w:tcPr>
          <w:p w14:paraId="63D129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w:t>
            </w:r>
          </w:p>
        </w:tc>
      </w:tr>
      <w:tr w:rsidR="00B46178" w:rsidRPr="00DC311D" w14:paraId="4CD7B5AD" w14:textId="77777777" w:rsidTr="00B46178">
        <w:trPr>
          <w:trHeight w:val="300"/>
        </w:trPr>
        <w:tc>
          <w:tcPr>
            <w:tcW w:w="537" w:type="dxa"/>
            <w:shd w:val="clear" w:color="000000" w:fill="FFFFFF"/>
            <w:vAlign w:val="center"/>
            <w:hideMark/>
          </w:tcPr>
          <w:p w14:paraId="26B34F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66</w:t>
            </w:r>
          </w:p>
        </w:tc>
        <w:tc>
          <w:tcPr>
            <w:tcW w:w="2178" w:type="dxa"/>
            <w:shd w:val="clear" w:color="000000" w:fill="FFFFFF"/>
            <w:vAlign w:val="center"/>
            <w:hideMark/>
          </w:tcPr>
          <w:p w14:paraId="480846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9R0158</w:t>
            </w:r>
          </w:p>
        </w:tc>
        <w:tc>
          <w:tcPr>
            <w:tcW w:w="4302" w:type="dxa"/>
            <w:shd w:val="clear" w:color="000000" w:fill="FFFFFF"/>
            <w:vAlign w:val="center"/>
            <w:hideMark/>
          </w:tcPr>
          <w:p w14:paraId="007658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72331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C1F03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w:t>
            </w:r>
          </w:p>
        </w:tc>
      </w:tr>
      <w:tr w:rsidR="00B46178" w:rsidRPr="00DC311D" w14:paraId="1FC4D32D" w14:textId="77777777" w:rsidTr="00B46178">
        <w:trPr>
          <w:trHeight w:val="300"/>
        </w:trPr>
        <w:tc>
          <w:tcPr>
            <w:tcW w:w="537" w:type="dxa"/>
            <w:shd w:val="clear" w:color="000000" w:fill="FFFFFF"/>
            <w:vAlign w:val="center"/>
            <w:hideMark/>
          </w:tcPr>
          <w:p w14:paraId="0A6181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w:t>
            </w:r>
          </w:p>
        </w:tc>
        <w:tc>
          <w:tcPr>
            <w:tcW w:w="2178" w:type="dxa"/>
            <w:shd w:val="clear" w:color="000000" w:fill="FFFFFF"/>
            <w:vAlign w:val="center"/>
            <w:hideMark/>
          </w:tcPr>
          <w:p w14:paraId="59A247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2056612</w:t>
            </w:r>
          </w:p>
        </w:tc>
        <w:tc>
          <w:tcPr>
            <w:tcW w:w="4302" w:type="dxa"/>
            <w:shd w:val="clear" w:color="000000" w:fill="FFFFFF"/>
            <w:vAlign w:val="center"/>
            <w:hideMark/>
          </w:tcPr>
          <w:p w14:paraId="41B09FA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անտիֆրիզ</w:t>
            </w:r>
            <w:r w:rsidRPr="00DC311D">
              <w:rPr>
                <w:rFonts w:ascii="Arial LatArm" w:hAnsi="Arial LatArm" w:cs="Calibri"/>
                <w:color w:val="000000"/>
                <w:sz w:val="18"/>
                <w:szCs w:val="18"/>
                <w:lang w:eastAsia="ru-RU"/>
              </w:rPr>
              <w:t xml:space="preserve"> (20 </w:t>
            </w:r>
            <w:r w:rsidRPr="00DC311D">
              <w:rPr>
                <w:rFonts w:ascii="Sylfaen" w:hAnsi="Sylfaen" w:cs="Sylfaen"/>
                <w:color w:val="000000"/>
                <w:sz w:val="18"/>
                <w:szCs w:val="18"/>
                <w:lang w:eastAsia="ru-RU"/>
              </w:rPr>
              <w:t>լիտր</w:t>
            </w:r>
            <w:r w:rsidRPr="00DC311D">
              <w:rPr>
                <w:rFonts w:ascii="Arial LatArm" w:hAnsi="Arial LatArm" w:cs="Calibri"/>
                <w:color w:val="000000"/>
                <w:sz w:val="18"/>
                <w:szCs w:val="18"/>
                <w:lang w:eastAsia="ru-RU"/>
              </w:rPr>
              <w:t>)</w:t>
            </w:r>
          </w:p>
        </w:tc>
        <w:tc>
          <w:tcPr>
            <w:tcW w:w="1026" w:type="dxa"/>
            <w:shd w:val="clear" w:color="000000" w:fill="FFFFFF"/>
            <w:vAlign w:val="center"/>
            <w:hideMark/>
          </w:tcPr>
          <w:p w14:paraId="2FEAD03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Լ</w:t>
            </w:r>
          </w:p>
        </w:tc>
        <w:tc>
          <w:tcPr>
            <w:tcW w:w="1275" w:type="dxa"/>
            <w:shd w:val="clear" w:color="000000" w:fill="FFFFFF"/>
            <w:vAlign w:val="center"/>
            <w:hideMark/>
          </w:tcPr>
          <w:p w14:paraId="5E41DCE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w:t>
            </w:r>
          </w:p>
        </w:tc>
      </w:tr>
      <w:tr w:rsidR="00B46178" w:rsidRPr="00DC311D" w14:paraId="30608BDF" w14:textId="77777777" w:rsidTr="00B46178">
        <w:trPr>
          <w:trHeight w:val="300"/>
        </w:trPr>
        <w:tc>
          <w:tcPr>
            <w:tcW w:w="537" w:type="dxa"/>
            <w:shd w:val="clear" w:color="000000" w:fill="FFFFFF"/>
            <w:vAlign w:val="center"/>
            <w:hideMark/>
          </w:tcPr>
          <w:p w14:paraId="5CE63A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68</w:t>
            </w:r>
          </w:p>
        </w:tc>
        <w:tc>
          <w:tcPr>
            <w:tcW w:w="2178" w:type="dxa"/>
            <w:shd w:val="clear" w:color="000000" w:fill="FFFFFF"/>
            <w:vAlign w:val="center"/>
            <w:hideMark/>
          </w:tcPr>
          <w:p w14:paraId="076C2D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6V5204</w:t>
            </w:r>
          </w:p>
        </w:tc>
        <w:tc>
          <w:tcPr>
            <w:tcW w:w="4302" w:type="dxa"/>
            <w:shd w:val="clear" w:color="000000" w:fill="FFFFFF"/>
            <w:vAlign w:val="center"/>
            <w:hideMark/>
          </w:tcPr>
          <w:p w14:paraId="5C1E9BE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D4FCB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94969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w:t>
            </w:r>
          </w:p>
        </w:tc>
      </w:tr>
      <w:tr w:rsidR="00B46178" w:rsidRPr="00DC311D" w14:paraId="631D9578" w14:textId="77777777" w:rsidTr="00B46178">
        <w:trPr>
          <w:trHeight w:val="300"/>
        </w:trPr>
        <w:tc>
          <w:tcPr>
            <w:tcW w:w="537" w:type="dxa"/>
            <w:shd w:val="clear" w:color="000000" w:fill="FFFFFF"/>
            <w:vAlign w:val="center"/>
            <w:hideMark/>
          </w:tcPr>
          <w:p w14:paraId="02E2AA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69</w:t>
            </w:r>
          </w:p>
        </w:tc>
        <w:tc>
          <w:tcPr>
            <w:tcW w:w="2178" w:type="dxa"/>
            <w:shd w:val="clear" w:color="000000" w:fill="FFFFFF"/>
            <w:vAlign w:val="center"/>
            <w:hideMark/>
          </w:tcPr>
          <w:p w14:paraId="4CC5FE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1990659</w:t>
            </w:r>
          </w:p>
        </w:tc>
        <w:tc>
          <w:tcPr>
            <w:tcW w:w="4302" w:type="dxa"/>
            <w:shd w:val="clear" w:color="000000" w:fill="FFFFFF"/>
            <w:vAlign w:val="center"/>
            <w:hideMark/>
          </w:tcPr>
          <w:p w14:paraId="62CCF15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B5372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B5E13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w:t>
            </w:r>
          </w:p>
        </w:tc>
      </w:tr>
      <w:tr w:rsidR="00B46178" w:rsidRPr="00DC311D" w14:paraId="0AD4DAF3" w14:textId="77777777" w:rsidTr="00B46178">
        <w:trPr>
          <w:trHeight w:val="300"/>
        </w:trPr>
        <w:tc>
          <w:tcPr>
            <w:tcW w:w="537" w:type="dxa"/>
            <w:shd w:val="clear" w:color="000000" w:fill="FFFFFF"/>
            <w:vAlign w:val="center"/>
            <w:hideMark/>
          </w:tcPr>
          <w:p w14:paraId="00FC03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70</w:t>
            </w:r>
          </w:p>
        </w:tc>
        <w:tc>
          <w:tcPr>
            <w:tcW w:w="2178" w:type="dxa"/>
            <w:shd w:val="clear" w:color="000000" w:fill="FFFFFF"/>
            <w:vAlign w:val="center"/>
            <w:hideMark/>
          </w:tcPr>
          <w:p w14:paraId="5F183B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3533478</w:t>
            </w:r>
          </w:p>
        </w:tc>
        <w:tc>
          <w:tcPr>
            <w:tcW w:w="4302" w:type="dxa"/>
            <w:shd w:val="clear" w:color="000000" w:fill="FFFFFF"/>
            <w:vAlign w:val="center"/>
            <w:hideMark/>
          </w:tcPr>
          <w:p w14:paraId="3FB922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3C62B2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157A8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w:t>
            </w:r>
          </w:p>
        </w:tc>
      </w:tr>
      <w:tr w:rsidR="00B46178" w:rsidRPr="00DC311D" w14:paraId="1F59B809" w14:textId="77777777" w:rsidTr="00B46178">
        <w:trPr>
          <w:trHeight w:val="300"/>
        </w:trPr>
        <w:tc>
          <w:tcPr>
            <w:tcW w:w="537" w:type="dxa"/>
            <w:shd w:val="clear" w:color="000000" w:fill="FFFFFF"/>
            <w:vAlign w:val="center"/>
            <w:hideMark/>
          </w:tcPr>
          <w:p w14:paraId="22E052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71</w:t>
            </w:r>
          </w:p>
        </w:tc>
        <w:tc>
          <w:tcPr>
            <w:tcW w:w="2178" w:type="dxa"/>
            <w:shd w:val="clear" w:color="000000" w:fill="FFFFFF"/>
            <w:vAlign w:val="center"/>
            <w:hideMark/>
          </w:tcPr>
          <w:p w14:paraId="12D08B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5P2931</w:t>
            </w:r>
          </w:p>
        </w:tc>
        <w:tc>
          <w:tcPr>
            <w:tcW w:w="4302" w:type="dxa"/>
            <w:shd w:val="clear" w:color="000000" w:fill="FFFFFF"/>
            <w:vAlign w:val="center"/>
            <w:hideMark/>
          </w:tcPr>
          <w:p w14:paraId="658DCA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B90CA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CACE1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w:t>
            </w:r>
          </w:p>
        </w:tc>
      </w:tr>
      <w:tr w:rsidR="00B46178" w:rsidRPr="00DC311D" w14:paraId="2ACBA07E" w14:textId="77777777" w:rsidTr="00B46178">
        <w:trPr>
          <w:trHeight w:val="300"/>
        </w:trPr>
        <w:tc>
          <w:tcPr>
            <w:tcW w:w="537" w:type="dxa"/>
            <w:shd w:val="clear" w:color="000000" w:fill="FFFFFF"/>
            <w:vAlign w:val="center"/>
            <w:hideMark/>
          </w:tcPr>
          <w:p w14:paraId="4FF5E8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w:t>
            </w:r>
          </w:p>
        </w:tc>
        <w:tc>
          <w:tcPr>
            <w:tcW w:w="2178" w:type="dxa"/>
            <w:shd w:val="clear" w:color="000000" w:fill="FFFFFF"/>
            <w:vAlign w:val="center"/>
            <w:hideMark/>
          </w:tcPr>
          <w:p w14:paraId="27D69F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329091</w:t>
            </w:r>
          </w:p>
        </w:tc>
        <w:tc>
          <w:tcPr>
            <w:tcW w:w="4302" w:type="dxa"/>
            <w:shd w:val="clear" w:color="000000" w:fill="FFFFFF"/>
            <w:vAlign w:val="center"/>
            <w:hideMark/>
          </w:tcPr>
          <w:p w14:paraId="6FA7C6E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128704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0C2C3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2280</w:t>
            </w:r>
          </w:p>
        </w:tc>
      </w:tr>
      <w:tr w:rsidR="00B46178" w:rsidRPr="00DC311D" w14:paraId="22C9C20D" w14:textId="77777777" w:rsidTr="00B46178">
        <w:trPr>
          <w:trHeight w:val="300"/>
        </w:trPr>
        <w:tc>
          <w:tcPr>
            <w:tcW w:w="537" w:type="dxa"/>
            <w:shd w:val="clear" w:color="000000" w:fill="FFFFFF"/>
            <w:vAlign w:val="center"/>
            <w:hideMark/>
          </w:tcPr>
          <w:p w14:paraId="60D8BF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73</w:t>
            </w:r>
          </w:p>
        </w:tc>
        <w:tc>
          <w:tcPr>
            <w:tcW w:w="2178" w:type="dxa"/>
            <w:shd w:val="clear" w:color="000000" w:fill="FFFFFF"/>
            <w:vAlign w:val="center"/>
            <w:hideMark/>
          </w:tcPr>
          <w:p w14:paraId="764097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329090</w:t>
            </w:r>
          </w:p>
        </w:tc>
        <w:tc>
          <w:tcPr>
            <w:tcW w:w="4302" w:type="dxa"/>
            <w:shd w:val="clear" w:color="000000" w:fill="FFFFFF"/>
            <w:vAlign w:val="center"/>
            <w:hideMark/>
          </w:tcPr>
          <w:p w14:paraId="270D04D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97EA2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25AF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2280</w:t>
            </w:r>
          </w:p>
        </w:tc>
      </w:tr>
      <w:tr w:rsidR="00B46178" w:rsidRPr="00DC311D" w14:paraId="70F523D0" w14:textId="77777777" w:rsidTr="00B46178">
        <w:trPr>
          <w:trHeight w:val="300"/>
        </w:trPr>
        <w:tc>
          <w:tcPr>
            <w:tcW w:w="537" w:type="dxa"/>
            <w:shd w:val="clear" w:color="000000" w:fill="FFFFFF"/>
            <w:vAlign w:val="center"/>
            <w:hideMark/>
          </w:tcPr>
          <w:p w14:paraId="312621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74</w:t>
            </w:r>
          </w:p>
        </w:tc>
        <w:tc>
          <w:tcPr>
            <w:tcW w:w="2178" w:type="dxa"/>
            <w:shd w:val="clear" w:color="000000" w:fill="FFFFFF"/>
            <w:vAlign w:val="center"/>
            <w:hideMark/>
          </w:tcPr>
          <w:p w14:paraId="1ED934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5W1749</w:t>
            </w:r>
          </w:p>
        </w:tc>
        <w:tc>
          <w:tcPr>
            <w:tcW w:w="4302" w:type="dxa"/>
            <w:shd w:val="clear" w:color="000000" w:fill="FFFFFF"/>
            <w:vAlign w:val="center"/>
            <w:hideMark/>
          </w:tcPr>
          <w:p w14:paraId="0DB6B04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49567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2B5BB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2280</w:t>
            </w:r>
          </w:p>
        </w:tc>
      </w:tr>
      <w:tr w:rsidR="00B46178" w:rsidRPr="00DC311D" w14:paraId="32CF977B" w14:textId="77777777" w:rsidTr="00B46178">
        <w:trPr>
          <w:trHeight w:val="300"/>
        </w:trPr>
        <w:tc>
          <w:tcPr>
            <w:tcW w:w="537" w:type="dxa"/>
            <w:shd w:val="clear" w:color="000000" w:fill="FFFFFF"/>
            <w:vAlign w:val="center"/>
            <w:hideMark/>
          </w:tcPr>
          <w:p w14:paraId="076BDF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w:t>
            </w:r>
          </w:p>
        </w:tc>
        <w:tc>
          <w:tcPr>
            <w:tcW w:w="2178" w:type="dxa"/>
            <w:shd w:val="clear" w:color="000000" w:fill="FFFFFF"/>
            <w:vAlign w:val="center"/>
            <w:hideMark/>
          </w:tcPr>
          <w:p w14:paraId="506BB06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0L1178</w:t>
            </w:r>
          </w:p>
        </w:tc>
        <w:tc>
          <w:tcPr>
            <w:tcW w:w="4302" w:type="dxa"/>
            <w:shd w:val="clear" w:color="000000" w:fill="FFFFFF"/>
            <w:vAlign w:val="center"/>
            <w:hideMark/>
          </w:tcPr>
          <w:p w14:paraId="4E5C837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պտուտակ</w:t>
            </w:r>
          </w:p>
        </w:tc>
        <w:tc>
          <w:tcPr>
            <w:tcW w:w="1026" w:type="dxa"/>
            <w:shd w:val="clear" w:color="000000" w:fill="FFFFFF"/>
            <w:vAlign w:val="center"/>
            <w:hideMark/>
          </w:tcPr>
          <w:p w14:paraId="4E2C50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5211F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2400</w:t>
            </w:r>
          </w:p>
        </w:tc>
      </w:tr>
      <w:tr w:rsidR="00B46178" w:rsidRPr="00DC311D" w14:paraId="00CB7D0A" w14:textId="77777777" w:rsidTr="00B46178">
        <w:trPr>
          <w:trHeight w:val="300"/>
        </w:trPr>
        <w:tc>
          <w:tcPr>
            <w:tcW w:w="537" w:type="dxa"/>
            <w:shd w:val="clear" w:color="000000" w:fill="FFFFFF"/>
            <w:vAlign w:val="center"/>
            <w:hideMark/>
          </w:tcPr>
          <w:p w14:paraId="60F326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76</w:t>
            </w:r>
          </w:p>
        </w:tc>
        <w:tc>
          <w:tcPr>
            <w:tcW w:w="2178" w:type="dxa"/>
            <w:shd w:val="clear" w:color="000000" w:fill="FFFFFF"/>
            <w:vAlign w:val="center"/>
            <w:hideMark/>
          </w:tcPr>
          <w:p w14:paraId="6B2237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6V4364</w:t>
            </w:r>
          </w:p>
        </w:tc>
        <w:tc>
          <w:tcPr>
            <w:tcW w:w="4302" w:type="dxa"/>
            <w:shd w:val="clear" w:color="000000" w:fill="FFFFFF"/>
            <w:vAlign w:val="center"/>
            <w:hideMark/>
          </w:tcPr>
          <w:p w14:paraId="1AC3286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BF115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AE365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2400</w:t>
            </w:r>
          </w:p>
        </w:tc>
      </w:tr>
      <w:tr w:rsidR="00B46178" w:rsidRPr="00DC311D" w14:paraId="0F154A82" w14:textId="77777777" w:rsidTr="00B46178">
        <w:trPr>
          <w:trHeight w:val="300"/>
        </w:trPr>
        <w:tc>
          <w:tcPr>
            <w:tcW w:w="537" w:type="dxa"/>
            <w:shd w:val="clear" w:color="000000" w:fill="FFFFFF"/>
            <w:vAlign w:val="center"/>
            <w:hideMark/>
          </w:tcPr>
          <w:p w14:paraId="1988A7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77</w:t>
            </w:r>
          </w:p>
        </w:tc>
        <w:tc>
          <w:tcPr>
            <w:tcW w:w="2178" w:type="dxa"/>
            <w:shd w:val="clear" w:color="000000" w:fill="FFFFFF"/>
            <w:vAlign w:val="center"/>
            <w:hideMark/>
          </w:tcPr>
          <w:p w14:paraId="2A7D5C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2542270</w:t>
            </w:r>
          </w:p>
        </w:tc>
        <w:tc>
          <w:tcPr>
            <w:tcW w:w="4302" w:type="dxa"/>
            <w:shd w:val="clear" w:color="000000" w:fill="FFFFFF"/>
            <w:vAlign w:val="center"/>
            <w:hideMark/>
          </w:tcPr>
          <w:p w14:paraId="26643A6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E2121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81E57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2400</w:t>
            </w:r>
          </w:p>
        </w:tc>
      </w:tr>
      <w:tr w:rsidR="00B46178" w:rsidRPr="00DC311D" w14:paraId="703F4B38" w14:textId="77777777" w:rsidTr="00B46178">
        <w:trPr>
          <w:trHeight w:val="300"/>
        </w:trPr>
        <w:tc>
          <w:tcPr>
            <w:tcW w:w="537" w:type="dxa"/>
            <w:shd w:val="clear" w:color="000000" w:fill="FFFFFF"/>
            <w:vAlign w:val="center"/>
            <w:hideMark/>
          </w:tcPr>
          <w:p w14:paraId="3ED810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78</w:t>
            </w:r>
          </w:p>
        </w:tc>
        <w:tc>
          <w:tcPr>
            <w:tcW w:w="2178" w:type="dxa"/>
            <w:shd w:val="clear" w:color="000000" w:fill="FFFFFF"/>
            <w:vAlign w:val="center"/>
            <w:hideMark/>
          </w:tcPr>
          <w:p w14:paraId="01FCFB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3533477</w:t>
            </w:r>
          </w:p>
        </w:tc>
        <w:tc>
          <w:tcPr>
            <w:tcW w:w="4302" w:type="dxa"/>
            <w:shd w:val="clear" w:color="000000" w:fill="FFFFFF"/>
            <w:vAlign w:val="center"/>
            <w:hideMark/>
          </w:tcPr>
          <w:p w14:paraId="6147508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07E93E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A0FEE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2640</w:t>
            </w:r>
          </w:p>
        </w:tc>
      </w:tr>
      <w:tr w:rsidR="00B46178" w:rsidRPr="00DC311D" w14:paraId="65E3DC2D" w14:textId="77777777" w:rsidTr="00B46178">
        <w:trPr>
          <w:trHeight w:val="300"/>
        </w:trPr>
        <w:tc>
          <w:tcPr>
            <w:tcW w:w="537" w:type="dxa"/>
            <w:shd w:val="clear" w:color="000000" w:fill="FFFFFF"/>
            <w:vAlign w:val="center"/>
            <w:hideMark/>
          </w:tcPr>
          <w:p w14:paraId="4735A5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79</w:t>
            </w:r>
          </w:p>
        </w:tc>
        <w:tc>
          <w:tcPr>
            <w:tcW w:w="2178" w:type="dxa"/>
            <w:shd w:val="clear" w:color="000000" w:fill="FFFFFF"/>
            <w:vAlign w:val="center"/>
            <w:hideMark/>
          </w:tcPr>
          <w:p w14:paraId="70263F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1142579</w:t>
            </w:r>
          </w:p>
        </w:tc>
        <w:tc>
          <w:tcPr>
            <w:tcW w:w="4302" w:type="dxa"/>
            <w:shd w:val="clear" w:color="000000" w:fill="FFFFFF"/>
            <w:vAlign w:val="center"/>
            <w:hideMark/>
          </w:tcPr>
          <w:p w14:paraId="06679A6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4F9A9D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991B5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2640</w:t>
            </w:r>
          </w:p>
        </w:tc>
      </w:tr>
      <w:tr w:rsidR="00B46178" w:rsidRPr="00DC311D" w14:paraId="3C0EBE17" w14:textId="77777777" w:rsidTr="00B46178">
        <w:trPr>
          <w:trHeight w:val="300"/>
        </w:trPr>
        <w:tc>
          <w:tcPr>
            <w:tcW w:w="537" w:type="dxa"/>
            <w:shd w:val="clear" w:color="000000" w:fill="FFFFFF"/>
            <w:vAlign w:val="center"/>
            <w:hideMark/>
          </w:tcPr>
          <w:p w14:paraId="718288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80</w:t>
            </w:r>
          </w:p>
        </w:tc>
        <w:tc>
          <w:tcPr>
            <w:tcW w:w="2178" w:type="dxa"/>
            <w:shd w:val="clear" w:color="000000" w:fill="FFFFFF"/>
            <w:vAlign w:val="center"/>
            <w:hideMark/>
          </w:tcPr>
          <w:p w14:paraId="37BCAF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3409311</w:t>
            </w:r>
          </w:p>
        </w:tc>
        <w:tc>
          <w:tcPr>
            <w:tcW w:w="4302" w:type="dxa"/>
            <w:shd w:val="clear" w:color="000000" w:fill="FFFFFF"/>
            <w:vAlign w:val="center"/>
            <w:hideMark/>
          </w:tcPr>
          <w:p w14:paraId="5CA9C43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7D97C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8255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w:t>
            </w:r>
          </w:p>
        </w:tc>
      </w:tr>
      <w:tr w:rsidR="00B46178" w:rsidRPr="00DC311D" w14:paraId="45F26DC0" w14:textId="77777777" w:rsidTr="00B46178">
        <w:trPr>
          <w:trHeight w:val="300"/>
        </w:trPr>
        <w:tc>
          <w:tcPr>
            <w:tcW w:w="537" w:type="dxa"/>
            <w:shd w:val="clear" w:color="000000" w:fill="FFFFFF"/>
            <w:vAlign w:val="center"/>
            <w:hideMark/>
          </w:tcPr>
          <w:p w14:paraId="1C9F59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81</w:t>
            </w:r>
          </w:p>
        </w:tc>
        <w:tc>
          <w:tcPr>
            <w:tcW w:w="2178" w:type="dxa"/>
            <w:shd w:val="clear" w:color="000000" w:fill="FFFFFF"/>
            <w:vAlign w:val="center"/>
            <w:hideMark/>
          </w:tcPr>
          <w:p w14:paraId="28464C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9X7385</w:t>
            </w:r>
          </w:p>
        </w:tc>
        <w:tc>
          <w:tcPr>
            <w:tcW w:w="4302" w:type="dxa"/>
            <w:shd w:val="clear" w:color="000000" w:fill="FFFFFF"/>
            <w:vAlign w:val="center"/>
            <w:hideMark/>
          </w:tcPr>
          <w:p w14:paraId="2BF730F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51EDB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BCE57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w:t>
            </w:r>
          </w:p>
        </w:tc>
      </w:tr>
      <w:tr w:rsidR="00B46178" w:rsidRPr="00DC311D" w14:paraId="48539BF2" w14:textId="77777777" w:rsidTr="00B46178">
        <w:trPr>
          <w:trHeight w:val="300"/>
        </w:trPr>
        <w:tc>
          <w:tcPr>
            <w:tcW w:w="537" w:type="dxa"/>
            <w:shd w:val="clear" w:color="000000" w:fill="FFFFFF"/>
            <w:vAlign w:val="center"/>
            <w:hideMark/>
          </w:tcPr>
          <w:p w14:paraId="00693E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82</w:t>
            </w:r>
          </w:p>
        </w:tc>
        <w:tc>
          <w:tcPr>
            <w:tcW w:w="2178" w:type="dxa"/>
            <w:shd w:val="clear" w:color="000000" w:fill="FFFFFF"/>
            <w:vAlign w:val="center"/>
            <w:hideMark/>
          </w:tcPr>
          <w:p w14:paraId="609E3F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2172880</w:t>
            </w:r>
          </w:p>
        </w:tc>
        <w:tc>
          <w:tcPr>
            <w:tcW w:w="4302" w:type="dxa"/>
            <w:shd w:val="clear" w:color="000000" w:fill="FFFFFF"/>
            <w:vAlign w:val="center"/>
            <w:hideMark/>
          </w:tcPr>
          <w:p w14:paraId="31FD354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59F0AD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14ED5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w:t>
            </w:r>
          </w:p>
        </w:tc>
      </w:tr>
      <w:tr w:rsidR="00B46178" w:rsidRPr="00DC311D" w14:paraId="01D88578" w14:textId="77777777" w:rsidTr="00B46178">
        <w:trPr>
          <w:trHeight w:val="300"/>
        </w:trPr>
        <w:tc>
          <w:tcPr>
            <w:tcW w:w="537" w:type="dxa"/>
            <w:shd w:val="clear" w:color="000000" w:fill="FFFFFF"/>
            <w:vAlign w:val="center"/>
            <w:hideMark/>
          </w:tcPr>
          <w:p w14:paraId="4A9272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83</w:t>
            </w:r>
          </w:p>
        </w:tc>
        <w:tc>
          <w:tcPr>
            <w:tcW w:w="2178" w:type="dxa"/>
            <w:shd w:val="clear" w:color="000000" w:fill="FFFFFF"/>
            <w:vAlign w:val="center"/>
            <w:hideMark/>
          </w:tcPr>
          <w:p w14:paraId="6F4EBA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2257944</w:t>
            </w:r>
          </w:p>
        </w:tc>
        <w:tc>
          <w:tcPr>
            <w:tcW w:w="4302" w:type="dxa"/>
            <w:shd w:val="clear" w:color="000000" w:fill="FFFFFF"/>
            <w:vAlign w:val="center"/>
            <w:hideMark/>
          </w:tcPr>
          <w:p w14:paraId="3A5B24A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559A1D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61AA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w:t>
            </w:r>
          </w:p>
        </w:tc>
      </w:tr>
      <w:tr w:rsidR="00B46178" w:rsidRPr="00DC311D" w14:paraId="2349BA74" w14:textId="77777777" w:rsidTr="00B46178">
        <w:trPr>
          <w:trHeight w:val="300"/>
        </w:trPr>
        <w:tc>
          <w:tcPr>
            <w:tcW w:w="537" w:type="dxa"/>
            <w:shd w:val="clear" w:color="000000" w:fill="FFFFFF"/>
            <w:vAlign w:val="center"/>
            <w:hideMark/>
          </w:tcPr>
          <w:p w14:paraId="6A8500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w:t>
            </w:r>
          </w:p>
        </w:tc>
        <w:tc>
          <w:tcPr>
            <w:tcW w:w="2178" w:type="dxa"/>
            <w:shd w:val="clear" w:color="000000" w:fill="FFFFFF"/>
            <w:vAlign w:val="center"/>
            <w:hideMark/>
          </w:tcPr>
          <w:p w14:paraId="0B6EE3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2256818</w:t>
            </w:r>
          </w:p>
        </w:tc>
        <w:tc>
          <w:tcPr>
            <w:tcW w:w="4302" w:type="dxa"/>
            <w:shd w:val="clear" w:color="000000" w:fill="FFFFFF"/>
            <w:vAlign w:val="center"/>
            <w:hideMark/>
          </w:tcPr>
          <w:p w14:paraId="381D0D7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D9A55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4C5CC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w:t>
            </w:r>
          </w:p>
        </w:tc>
      </w:tr>
      <w:tr w:rsidR="00B46178" w:rsidRPr="00DC311D" w14:paraId="7D27D84D" w14:textId="77777777" w:rsidTr="00B46178">
        <w:trPr>
          <w:trHeight w:val="300"/>
        </w:trPr>
        <w:tc>
          <w:tcPr>
            <w:tcW w:w="537" w:type="dxa"/>
            <w:shd w:val="clear" w:color="000000" w:fill="FFFFFF"/>
            <w:vAlign w:val="center"/>
            <w:hideMark/>
          </w:tcPr>
          <w:p w14:paraId="5E82B1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85</w:t>
            </w:r>
          </w:p>
        </w:tc>
        <w:tc>
          <w:tcPr>
            <w:tcW w:w="2178" w:type="dxa"/>
            <w:shd w:val="clear" w:color="000000" w:fill="FFFFFF"/>
            <w:vAlign w:val="center"/>
            <w:hideMark/>
          </w:tcPr>
          <w:p w14:paraId="56CF59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3P0439</w:t>
            </w:r>
          </w:p>
        </w:tc>
        <w:tc>
          <w:tcPr>
            <w:tcW w:w="4302" w:type="dxa"/>
            <w:shd w:val="clear" w:color="000000" w:fill="FFFFFF"/>
            <w:vAlign w:val="center"/>
            <w:hideMark/>
          </w:tcPr>
          <w:p w14:paraId="6BB3EC2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0776B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59B9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3000</w:t>
            </w:r>
          </w:p>
        </w:tc>
      </w:tr>
      <w:tr w:rsidR="00B46178" w:rsidRPr="00DC311D" w14:paraId="7545EFFE" w14:textId="77777777" w:rsidTr="00B46178">
        <w:trPr>
          <w:trHeight w:val="300"/>
        </w:trPr>
        <w:tc>
          <w:tcPr>
            <w:tcW w:w="537" w:type="dxa"/>
            <w:shd w:val="clear" w:color="000000" w:fill="FFFFFF"/>
            <w:vAlign w:val="center"/>
            <w:hideMark/>
          </w:tcPr>
          <w:p w14:paraId="7CA20D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86</w:t>
            </w:r>
          </w:p>
        </w:tc>
        <w:tc>
          <w:tcPr>
            <w:tcW w:w="2178" w:type="dxa"/>
            <w:shd w:val="clear" w:color="000000" w:fill="FFFFFF"/>
            <w:vAlign w:val="center"/>
            <w:hideMark/>
          </w:tcPr>
          <w:p w14:paraId="6FF7D6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6J2680</w:t>
            </w:r>
          </w:p>
        </w:tc>
        <w:tc>
          <w:tcPr>
            <w:tcW w:w="4302" w:type="dxa"/>
            <w:shd w:val="clear" w:color="000000" w:fill="FFFFFF"/>
            <w:vAlign w:val="center"/>
            <w:hideMark/>
          </w:tcPr>
          <w:p w14:paraId="11DE58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9E5B1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BDC80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3120</w:t>
            </w:r>
          </w:p>
        </w:tc>
      </w:tr>
      <w:tr w:rsidR="00B46178" w:rsidRPr="00DC311D" w14:paraId="1EFC0B52" w14:textId="77777777" w:rsidTr="00B46178">
        <w:trPr>
          <w:trHeight w:val="300"/>
        </w:trPr>
        <w:tc>
          <w:tcPr>
            <w:tcW w:w="537" w:type="dxa"/>
            <w:shd w:val="clear" w:color="000000" w:fill="FFFFFF"/>
            <w:vAlign w:val="center"/>
            <w:hideMark/>
          </w:tcPr>
          <w:p w14:paraId="1714D3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87</w:t>
            </w:r>
          </w:p>
        </w:tc>
        <w:tc>
          <w:tcPr>
            <w:tcW w:w="2178" w:type="dxa"/>
            <w:shd w:val="clear" w:color="000000" w:fill="FFFFFF"/>
            <w:vAlign w:val="center"/>
            <w:hideMark/>
          </w:tcPr>
          <w:p w14:paraId="15148B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8L2779</w:t>
            </w:r>
          </w:p>
        </w:tc>
        <w:tc>
          <w:tcPr>
            <w:tcW w:w="4302" w:type="dxa"/>
            <w:shd w:val="clear" w:color="000000" w:fill="FFFFFF"/>
            <w:vAlign w:val="center"/>
            <w:hideMark/>
          </w:tcPr>
          <w:p w14:paraId="50429A4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62623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019F5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3120</w:t>
            </w:r>
          </w:p>
        </w:tc>
      </w:tr>
      <w:tr w:rsidR="00B46178" w:rsidRPr="00DC311D" w14:paraId="43D5A14F" w14:textId="77777777" w:rsidTr="00B46178">
        <w:trPr>
          <w:trHeight w:val="70"/>
        </w:trPr>
        <w:tc>
          <w:tcPr>
            <w:tcW w:w="537" w:type="dxa"/>
            <w:shd w:val="clear" w:color="000000" w:fill="FFFFFF"/>
            <w:vAlign w:val="center"/>
            <w:hideMark/>
          </w:tcPr>
          <w:p w14:paraId="464AFF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88</w:t>
            </w:r>
          </w:p>
        </w:tc>
        <w:tc>
          <w:tcPr>
            <w:tcW w:w="2178" w:type="dxa"/>
            <w:shd w:val="clear" w:color="000000" w:fill="FFFFFF"/>
            <w:vAlign w:val="center"/>
            <w:hideMark/>
          </w:tcPr>
          <w:p w14:paraId="462CA9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3E9840</w:t>
            </w:r>
          </w:p>
        </w:tc>
        <w:tc>
          <w:tcPr>
            <w:tcW w:w="4302" w:type="dxa"/>
            <w:shd w:val="clear" w:color="000000" w:fill="FFFFFF"/>
            <w:vAlign w:val="center"/>
            <w:hideMark/>
          </w:tcPr>
          <w:p w14:paraId="3A68F40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շարժիչի</w:t>
            </w:r>
            <w:r w:rsidRPr="00DC311D">
              <w:rPr>
                <w:rFonts w:ascii="Arial LatArm" w:hAnsi="Arial LatArm" w:cs="Calibri"/>
                <w:color w:val="000000"/>
                <w:sz w:val="18"/>
                <w:szCs w:val="18"/>
                <w:lang w:eastAsia="ru-RU"/>
              </w:rPr>
              <w:t xml:space="preserve"> DEO15W40-208</w:t>
            </w:r>
          </w:p>
        </w:tc>
        <w:tc>
          <w:tcPr>
            <w:tcW w:w="1026" w:type="dxa"/>
            <w:shd w:val="clear" w:color="000000" w:fill="FFFFFF"/>
            <w:vAlign w:val="center"/>
            <w:hideMark/>
          </w:tcPr>
          <w:p w14:paraId="676580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L</w:t>
            </w:r>
          </w:p>
        </w:tc>
        <w:tc>
          <w:tcPr>
            <w:tcW w:w="1275" w:type="dxa"/>
            <w:shd w:val="clear" w:color="000000" w:fill="FFFFFF"/>
            <w:vAlign w:val="center"/>
            <w:hideMark/>
          </w:tcPr>
          <w:p w14:paraId="3C0C6D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3120</w:t>
            </w:r>
          </w:p>
        </w:tc>
      </w:tr>
      <w:tr w:rsidR="00B46178" w:rsidRPr="00DC311D" w14:paraId="319B88C2" w14:textId="77777777" w:rsidTr="00B46178">
        <w:trPr>
          <w:trHeight w:val="300"/>
        </w:trPr>
        <w:tc>
          <w:tcPr>
            <w:tcW w:w="537" w:type="dxa"/>
            <w:shd w:val="clear" w:color="000000" w:fill="FFFFFF"/>
            <w:vAlign w:val="center"/>
            <w:hideMark/>
          </w:tcPr>
          <w:p w14:paraId="759A30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89</w:t>
            </w:r>
          </w:p>
        </w:tc>
        <w:tc>
          <w:tcPr>
            <w:tcW w:w="2178" w:type="dxa"/>
            <w:shd w:val="clear" w:color="000000" w:fill="FFFFFF"/>
            <w:vAlign w:val="center"/>
            <w:hideMark/>
          </w:tcPr>
          <w:p w14:paraId="375332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6I1497</w:t>
            </w:r>
          </w:p>
        </w:tc>
        <w:tc>
          <w:tcPr>
            <w:tcW w:w="4302" w:type="dxa"/>
            <w:shd w:val="clear" w:color="000000" w:fill="FFFFFF"/>
            <w:vAlign w:val="center"/>
            <w:hideMark/>
          </w:tcPr>
          <w:p w14:paraId="0DD7CD6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AEEE8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A5247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5854C7F0" w14:textId="77777777" w:rsidTr="00B46178">
        <w:trPr>
          <w:trHeight w:val="300"/>
        </w:trPr>
        <w:tc>
          <w:tcPr>
            <w:tcW w:w="537" w:type="dxa"/>
            <w:shd w:val="clear" w:color="000000" w:fill="FFFFFF"/>
            <w:vAlign w:val="center"/>
            <w:hideMark/>
          </w:tcPr>
          <w:p w14:paraId="36DA39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90</w:t>
            </w:r>
          </w:p>
        </w:tc>
        <w:tc>
          <w:tcPr>
            <w:tcW w:w="2178" w:type="dxa"/>
            <w:shd w:val="clear" w:color="000000" w:fill="FFFFFF"/>
            <w:vAlign w:val="center"/>
            <w:hideMark/>
          </w:tcPr>
          <w:p w14:paraId="6CCB28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2257738</w:t>
            </w:r>
          </w:p>
        </w:tc>
        <w:tc>
          <w:tcPr>
            <w:tcW w:w="4302" w:type="dxa"/>
            <w:shd w:val="clear" w:color="000000" w:fill="FFFFFF"/>
            <w:vAlign w:val="center"/>
            <w:hideMark/>
          </w:tcPr>
          <w:p w14:paraId="48D0FD4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4911F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E7061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6FAA3C84" w14:textId="77777777" w:rsidTr="00B46178">
        <w:trPr>
          <w:trHeight w:val="300"/>
        </w:trPr>
        <w:tc>
          <w:tcPr>
            <w:tcW w:w="537" w:type="dxa"/>
            <w:shd w:val="clear" w:color="000000" w:fill="FFFFFF"/>
            <w:vAlign w:val="center"/>
            <w:hideMark/>
          </w:tcPr>
          <w:p w14:paraId="47872C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91</w:t>
            </w:r>
          </w:p>
        </w:tc>
        <w:tc>
          <w:tcPr>
            <w:tcW w:w="2178" w:type="dxa"/>
            <w:shd w:val="clear" w:color="000000" w:fill="FFFFFF"/>
            <w:vAlign w:val="center"/>
            <w:hideMark/>
          </w:tcPr>
          <w:p w14:paraId="27B50E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2751038</w:t>
            </w:r>
          </w:p>
        </w:tc>
        <w:tc>
          <w:tcPr>
            <w:tcW w:w="4302" w:type="dxa"/>
            <w:shd w:val="clear" w:color="000000" w:fill="FFFFFF"/>
            <w:vAlign w:val="center"/>
            <w:hideMark/>
          </w:tcPr>
          <w:p w14:paraId="67F6A7D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C929B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5DE1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2549C997" w14:textId="77777777" w:rsidTr="00B46178">
        <w:trPr>
          <w:trHeight w:val="300"/>
        </w:trPr>
        <w:tc>
          <w:tcPr>
            <w:tcW w:w="537" w:type="dxa"/>
            <w:shd w:val="clear" w:color="000000" w:fill="FFFFFF"/>
            <w:vAlign w:val="center"/>
            <w:hideMark/>
          </w:tcPr>
          <w:p w14:paraId="70E095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92</w:t>
            </w:r>
          </w:p>
        </w:tc>
        <w:tc>
          <w:tcPr>
            <w:tcW w:w="2178" w:type="dxa"/>
            <w:shd w:val="clear" w:color="000000" w:fill="FFFFFF"/>
            <w:vAlign w:val="center"/>
            <w:hideMark/>
          </w:tcPr>
          <w:p w14:paraId="72E2B1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2759891</w:t>
            </w:r>
          </w:p>
        </w:tc>
        <w:tc>
          <w:tcPr>
            <w:tcW w:w="4302" w:type="dxa"/>
            <w:shd w:val="clear" w:color="000000" w:fill="FFFFFF"/>
            <w:vAlign w:val="center"/>
            <w:hideMark/>
          </w:tcPr>
          <w:p w14:paraId="7DBBAB9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3B248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9E9F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015A3EAF" w14:textId="77777777" w:rsidTr="00B46178">
        <w:trPr>
          <w:trHeight w:val="300"/>
        </w:trPr>
        <w:tc>
          <w:tcPr>
            <w:tcW w:w="537" w:type="dxa"/>
            <w:shd w:val="clear" w:color="000000" w:fill="FFFFFF"/>
            <w:vAlign w:val="center"/>
            <w:hideMark/>
          </w:tcPr>
          <w:p w14:paraId="1AC75A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93</w:t>
            </w:r>
          </w:p>
        </w:tc>
        <w:tc>
          <w:tcPr>
            <w:tcW w:w="2178" w:type="dxa"/>
            <w:shd w:val="clear" w:color="000000" w:fill="FFFFFF"/>
            <w:vAlign w:val="center"/>
            <w:hideMark/>
          </w:tcPr>
          <w:p w14:paraId="6CFA20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2929008</w:t>
            </w:r>
          </w:p>
        </w:tc>
        <w:tc>
          <w:tcPr>
            <w:tcW w:w="4302" w:type="dxa"/>
            <w:shd w:val="clear" w:color="000000" w:fill="FFFFFF"/>
            <w:vAlign w:val="center"/>
            <w:hideMark/>
          </w:tcPr>
          <w:p w14:paraId="52C58B3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F7A46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0FAD2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38362E27" w14:textId="77777777" w:rsidTr="00B46178">
        <w:trPr>
          <w:trHeight w:val="300"/>
        </w:trPr>
        <w:tc>
          <w:tcPr>
            <w:tcW w:w="537" w:type="dxa"/>
            <w:shd w:val="clear" w:color="000000" w:fill="FFFFFF"/>
            <w:vAlign w:val="center"/>
            <w:hideMark/>
          </w:tcPr>
          <w:p w14:paraId="7E2364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w:t>
            </w:r>
          </w:p>
        </w:tc>
        <w:tc>
          <w:tcPr>
            <w:tcW w:w="2178" w:type="dxa"/>
            <w:shd w:val="clear" w:color="000000" w:fill="FFFFFF"/>
            <w:vAlign w:val="center"/>
            <w:hideMark/>
          </w:tcPr>
          <w:p w14:paraId="2EE243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2257739</w:t>
            </w:r>
          </w:p>
        </w:tc>
        <w:tc>
          <w:tcPr>
            <w:tcW w:w="4302" w:type="dxa"/>
            <w:shd w:val="clear" w:color="000000" w:fill="FFFFFF"/>
            <w:vAlign w:val="center"/>
            <w:hideMark/>
          </w:tcPr>
          <w:p w14:paraId="3951595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0DDF8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E9293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3D9C1CA4" w14:textId="77777777" w:rsidTr="00B46178">
        <w:trPr>
          <w:trHeight w:val="300"/>
        </w:trPr>
        <w:tc>
          <w:tcPr>
            <w:tcW w:w="537" w:type="dxa"/>
            <w:shd w:val="clear" w:color="000000" w:fill="FFFFFF"/>
            <w:vAlign w:val="center"/>
            <w:hideMark/>
          </w:tcPr>
          <w:p w14:paraId="119568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95</w:t>
            </w:r>
          </w:p>
        </w:tc>
        <w:tc>
          <w:tcPr>
            <w:tcW w:w="2178" w:type="dxa"/>
            <w:shd w:val="clear" w:color="000000" w:fill="FFFFFF"/>
            <w:vAlign w:val="center"/>
            <w:hideMark/>
          </w:tcPr>
          <w:p w14:paraId="2BE944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3492746</w:t>
            </w:r>
          </w:p>
        </w:tc>
        <w:tc>
          <w:tcPr>
            <w:tcW w:w="4302" w:type="dxa"/>
            <w:shd w:val="clear" w:color="000000" w:fill="FFFFFF"/>
            <w:vAlign w:val="center"/>
            <w:hideMark/>
          </w:tcPr>
          <w:p w14:paraId="2EFE110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հեղյուս</w:t>
            </w:r>
          </w:p>
        </w:tc>
        <w:tc>
          <w:tcPr>
            <w:tcW w:w="1026" w:type="dxa"/>
            <w:shd w:val="clear" w:color="000000" w:fill="FFFFFF"/>
            <w:vAlign w:val="center"/>
            <w:hideMark/>
          </w:tcPr>
          <w:p w14:paraId="63DFE6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91F6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1EEF42C4" w14:textId="77777777" w:rsidTr="00B46178">
        <w:trPr>
          <w:trHeight w:val="300"/>
        </w:trPr>
        <w:tc>
          <w:tcPr>
            <w:tcW w:w="537" w:type="dxa"/>
            <w:shd w:val="clear" w:color="000000" w:fill="FFFFFF"/>
            <w:vAlign w:val="center"/>
            <w:hideMark/>
          </w:tcPr>
          <w:p w14:paraId="290392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w:t>
            </w:r>
          </w:p>
        </w:tc>
        <w:tc>
          <w:tcPr>
            <w:tcW w:w="2178" w:type="dxa"/>
            <w:shd w:val="clear" w:color="000000" w:fill="FFFFFF"/>
            <w:vAlign w:val="center"/>
            <w:hideMark/>
          </w:tcPr>
          <w:p w14:paraId="09161B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6E6528</w:t>
            </w:r>
          </w:p>
        </w:tc>
        <w:tc>
          <w:tcPr>
            <w:tcW w:w="4302" w:type="dxa"/>
            <w:shd w:val="clear" w:color="000000" w:fill="FFFFFF"/>
            <w:vAlign w:val="center"/>
            <w:hideMark/>
          </w:tcPr>
          <w:p w14:paraId="302C890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792AF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1705E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3240</w:t>
            </w:r>
          </w:p>
        </w:tc>
      </w:tr>
      <w:tr w:rsidR="00B46178" w:rsidRPr="00DC311D" w14:paraId="09B47650" w14:textId="77777777" w:rsidTr="00B46178">
        <w:trPr>
          <w:trHeight w:val="300"/>
        </w:trPr>
        <w:tc>
          <w:tcPr>
            <w:tcW w:w="537" w:type="dxa"/>
            <w:shd w:val="clear" w:color="000000" w:fill="FFFFFF"/>
            <w:vAlign w:val="center"/>
            <w:hideMark/>
          </w:tcPr>
          <w:p w14:paraId="5BE125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97</w:t>
            </w:r>
          </w:p>
        </w:tc>
        <w:tc>
          <w:tcPr>
            <w:tcW w:w="2178" w:type="dxa"/>
            <w:shd w:val="clear" w:color="000000" w:fill="FFFFFF"/>
            <w:vAlign w:val="center"/>
            <w:hideMark/>
          </w:tcPr>
          <w:p w14:paraId="6761F6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2863030</w:t>
            </w:r>
          </w:p>
        </w:tc>
        <w:tc>
          <w:tcPr>
            <w:tcW w:w="4302" w:type="dxa"/>
            <w:shd w:val="clear" w:color="000000" w:fill="FFFFFF"/>
            <w:vAlign w:val="center"/>
            <w:hideMark/>
          </w:tcPr>
          <w:p w14:paraId="34340D8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BF77D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9E732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w:t>
            </w:r>
          </w:p>
        </w:tc>
      </w:tr>
      <w:tr w:rsidR="00B46178" w:rsidRPr="00DC311D" w14:paraId="3A54CF7D" w14:textId="77777777" w:rsidTr="00B46178">
        <w:trPr>
          <w:trHeight w:val="300"/>
        </w:trPr>
        <w:tc>
          <w:tcPr>
            <w:tcW w:w="537" w:type="dxa"/>
            <w:shd w:val="clear" w:color="000000" w:fill="FFFFFF"/>
            <w:vAlign w:val="center"/>
            <w:hideMark/>
          </w:tcPr>
          <w:p w14:paraId="6B2B98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98</w:t>
            </w:r>
          </w:p>
        </w:tc>
        <w:tc>
          <w:tcPr>
            <w:tcW w:w="2178" w:type="dxa"/>
            <w:shd w:val="clear" w:color="000000" w:fill="FFFFFF"/>
            <w:vAlign w:val="center"/>
            <w:hideMark/>
          </w:tcPr>
          <w:p w14:paraId="0278054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2147567</w:t>
            </w:r>
          </w:p>
        </w:tc>
        <w:tc>
          <w:tcPr>
            <w:tcW w:w="4302" w:type="dxa"/>
            <w:shd w:val="clear" w:color="000000" w:fill="FFFFFF"/>
            <w:vAlign w:val="center"/>
            <w:hideMark/>
          </w:tcPr>
          <w:p w14:paraId="516E4B6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F4EADF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75CD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w:t>
            </w:r>
          </w:p>
        </w:tc>
      </w:tr>
      <w:tr w:rsidR="00B46178" w:rsidRPr="00DC311D" w14:paraId="53703847" w14:textId="77777777" w:rsidTr="00B46178">
        <w:trPr>
          <w:trHeight w:val="200"/>
        </w:trPr>
        <w:tc>
          <w:tcPr>
            <w:tcW w:w="537" w:type="dxa"/>
            <w:shd w:val="clear" w:color="000000" w:fill="FFFFFF"/>
            <w:vAlign w:val="center"/>
            <w:hideMark/>
          </w:tcPr>
          <w:p w14:paraId="62A8D2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99</w:t>
            </w:r>
          </w:p>
        </w:tc>
        <w:tc>
          <w:tcPr>
            <w:tcW w:w="2178" w:type="dxa"/>
            <w:shd w:val="clear" w:color="000000" w:fill="FFFFFF"/>
            <w:vAlign w:val="center"/>
            <w:hideMark/>
          </w:tcPr>
          <w:p w14:paraId="01A69E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9X6466</w:t>
            </w:r>
          </w:p>
        </w:tc>
        <w:tc>
          <w:tcPr>
            <w:tcW w:w="4302" w:type="dxa"/>
            <w:shd w:val="clear" w:color="000000" w:fill="FFFFFF"/>
            <w:vAlign w:val="center"/>
            <w:hideMark/>
          </w:tcPr>
          <w:p w14:paraId="702C85E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տրանսմիսիոն</w:t>
            </w:r>
            <w:r w:rsidRPr="00DC311D">
              <w:rPr>
                <w:rFonts w:ascii="Arial LatArm" w:hAnsi="Arial LatArm" w:cs="Calibri"/>
                <w:color w:val="000000"/>
                <w:sz w:val="18"/>
                <w:szCs w:val="18"/>
                <w:lang w:eastAsia="ru-RU"/>
              </w:rPr>
              <w:t xml:space="preserve"> TDTO 30-208L</w:t>
            </w:r>
          </w:p>
        </w:tc>
        <w:tc>
          <w:tcPr>
            <w:tcW w:w="1026" w:type="dxa"/>
            <w:shd w:val="clear" w:color="000000" w:fill="FFFFFF"/>
            <w:vAlign w:val="center"/>
            <w:hideMark/>
          </w:tcPr>
          <w:p w14:paraId="771AB1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L</w:t>
            </w:r>
          </w:p>
        </w:tc>
        <w:tc>
          <w:tcPr>
            <w:tcW w:w="1275" w:type="dxa"/>
            <w:shd w:val="clear" w:color="000000" w:fill="FFFFFF"/>
            <w:vAlign w:val="center"/>
            <w:hideMark/>
          </w:tcPr>
          <w:p w14:paraId="560686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w:t>
            </w:r>
          </w:p>
        </w:tc>
      </w:tr>
      <w:tr w:rsidR="00B46178" w:rsidRPr="00DC311D" w14:paraId="5298F603" w14:textId="77777777" w:rsidTr="00B46178">
        <w:trPr>
          <w:trHeight w:val="278"/>
        </w:trPr>
        <w:tc>
          <w:tcPr>
            <w:tcW w:w="537" w:type="dxa"/>
            <w:shd w:val="clear" w:color="000000" w:fill="FFFFFF"/>
            <w:vAlign w:val="center"/>
            <w:hideMark/>
          </w:tcPr>
          <w:p w14:paraId="132BE8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w:t>
            </w:r>
          </w:p>
        </w:tc>
        <w:tc>
          <w:tcPr>
            <w:tcW w:w="2178" w:type="dxa"/>
            <w:shd w:val="clear" w:color="000000" w:fill="FFFFFF"/>
            <w:vAlign w:val="center"/>
            <w:hideMark/>
          </w:tcPr>
          <w:p w14:paraId="169238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3096938</w:t>
            </w:r>
          </w:p>
        </w:tc>
        <w:tc>
          <w:tcPr>
            <w:tcW w:w="4302" w:type="dxa"/>
            <w:shd w:val="clear" w:color="000000" w:fill="FFFFFF"/>
            <w:vAlign w:val="center"/>
            <w:hideMark/>
          </w:tcPr>
          <w:p w14:paraId="028630F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հիդրավլիկ</w:t>
            </w:r>
            <w:r w:rsidRPr="00DC311D">
              <w:rPr>
                <w:rFonts w:ascii="Arial LatArm" w:hAnsi="Arial LatArm" w:cs="Calibri"/>
                <w:color w:val="000000"/>
                <w:sz w:val="18"/>
                <w:szCs w:val="18"/>
                <w:lang w:eastAsia="ru-RU"/>
              </w:rPr>
              <w:t xml:space="preserve"> HYDO ADV 10W-208L</w:t>
            </w:r>
          </w:p>
        </w:tc>
        <w:tc>
          <w:tcPr>
            <w:tcW w:w="1026" w:type="dxa"/>
            <w:shd w:val="clear" w:color="000000" w:fill="FFFFFF"/>
            <w:vAlign w:val="center"/>
            <w:hideMark/>
          </w:tcPr>
          <w:p w14:paraId="71117B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L</w:t>
            </w:r>
          </w:p>
        </w:tc>
        <w:tc>
          <w:tcPr>
            <w:tcW w:w="1275" w:type="dxa"/>
            <w:shd w:val="clear" w:color="000000" w:fill="FFFFFF"/>
            <w:vAlign w:val="center"/>
            <w:hideMark/>
          </w:tcPr>
          <w:p w14:paraId="46CA1B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w:t>
            </w:r>
          </w:p>
        </w:tc>
      </w:tr>
      <w:tr w:rsidR="00B46178" w:rsidRPr="00DC311D" w14:paraId="2E5BABE0" w14:textId="77777777" w:rsidTr="00B46178">
        <w:trPr>
          <w:trHeight w:val="300"/>
        </w:trPr>
        <w:tc>
          <w:tcPr>
            <w:tcW w:w="537" w:type="dxa"/>
            <w:shd w:val="clear" w:color="000000" w:fill="FFFFFF"/>
            <w:vAlign w:val="center"/>
            <w:hideMark/>
          </w:tcPr>
          <w:p w14:paraId="5122C4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101</w:t>
            </w:r>
          </w:p>
        </w:tc>
        <w:tc>
          <w:tcPr>
            <w:tcW w:w="2178" w:type="dxa"/>
            <w:shd w:val="clear" w:color="000000" w:fill="FFFFFF"/>
            <w:vAlign w:val="center"/>
            <w:hideMark/>
          </w:tcPr>
          <w:p w14:paraId="3DE9B1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2526438</w:t>
            </w:r>
          </w:p>
        </w:tc>
        <w:tc>
          <w:tcPr>
            <w:tcW w:w="4302" w:type="dxa"/>
            <w:shd w:val="clear" w:color="000000" w:fill="FFFFFF"/>
            <w:vAlign w:val="center"/>
            <w:hideMark/>
          </w:tcPr>
          <w:p w14:paraId="4941FFC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3FF38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12B8A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3480</w:t>
            </w:r>
          </w:p>
        </w:tc>
      </w:tr>
      <w:tr w:rsidR="00B46178" w:rsidRPr="00DC311D" w14:paraId="77B48DBF" w14:textId="77777777" w:rsidTr="00B46178">
        <w:trPr>
          <w:trHeight w:val="300"/>
        </w:trPr>
        <w:tc>
          <w:tcPr>
            <w:tcW w:w="537" w:type="dxa"/>
            <w:shd w:val="clear" w:color="000000" w:fill="FFFFFF"/>
            <w:vAlign w:val="center"/>
            <w:hideMark/>
          </w:tcPr>
          <w:p w14:paraId="0DDD8F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102</w:t>
            </w:r>
          </w:p>
        </w:tc>
        <w:tc>
          <w:tcPr>
            <w:tcW w:w="2178" w:type="dxa"/>
            <w:shd w:val="clear" w:color="000000" w:fill="FFFFFF"/>
            <w:vAlign w:val="center"/>
            <w:hideMark/>
          </w:tcPr>
          <w:p w14:paraId="07C9E9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336043</w:t>
            </w:r>
          </w:p>
        </w:tc>
        <w:tc>
          <w:tcPr>
            <w:tcW w:w="4302" w:type="dxa"/>
            <w:shd w:val="clear" w:color="000000" w:fill="FFFFFF"/>
            <w:vAlign w:val="center"/>
            <w:hideMark/>
          </w:tcPr>
          <w:p w14:paraId="6800F9D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87D94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A5CC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3480</w:t>
            </w:r>
          </w:p>
        </w:tc>
      </w:tr>
      <w:tr w:rsidR="00B46178" w:rsidRPr="00DC311D" w14:paraId="151CC09D" w14:textId="77777777" w:rsidTr="00B46178">
        <w:trPr>
          <w:trHeight w:val="300"/>
        </w:trPr>
        <w:tc>
          <w:tcPr>
            <w:tcW w:w="537" w:type="dxa"/>
            <w:shd w:val="clear" w:color="000000" w:fill="FFFFFF"/>
            <w:vAlign w:val="center"/>
            <w:hideMark/>
          </w:tcPr>
          <w:p w14:paraId="64AEC1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103</w:t>
            </w:r>
          </w:p>
        </w:tc>
        <w:tc>
          <w:tcPr>
            <w:tcW w:w="2178" w:type="dxa"/>
            <w:shd w:val="clear" w:color="000000" w:fill="FFFFFF"/>
            <w:vAlign w:val="center"/>
            <w:hideMark/>
          </w:tcPr>
          <w:p w14:paraId="1F4E11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2543954</w:t>
            </w:r>
          </w:p>
        </w:tc>
        <w:tc>
          <w:tcPr>
            <w:tcW w:w="4302" w:type="dxa"/>
            <w:shd w:val="clear" w:color="000000" w:fill="FFFFFF"/>
            <w:vAlign w:val="center"/>
            <w:hideMark/>
          </w:tcPr>
          <w:p w14:paraId="1112378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2E99A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E473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3480</w:t>
            </w:r>
          </w:p>
        </w:tc>
      </w:tr>
      <w:tr w:rsidR="00B46178" w:rsidRPr="00DC311D" w14:paraId="0F06AAD4" w14:textId="77777777" w:rsidTr="00B46178">
        <w:trPr>
          <w:trHeight w:val="300"/>
        </w:trPr>
        <w:tc>
          <w:tcPr>
            <w:tcW w:w="537" w:type="dxa"/>
            <w:shd w:val="clear" w:color="000000" w:fill="FFFFFF"/>
            <w:vAlign w:val="center"/>
            <w:hideMark/>
          </w:tcPr>
          <w:p w14:paraId="0B1609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104</w:t>
            </w:r>
          </w:p>
        </w:tc>
        <w:tc>
          <w:tcPr>
            <w:tcW w:w="2178" w:type="dxa"/>
            <w:shd w:val="clear" w:color="000000" w:fill="FFFFFF"/>
            <w:vAlign w:val="center"/>
            <w:hideMark/>
          </w:tcPr>
          <w:p w14:paraId="67886A9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9R9925</w:t>
            </w:r>
          </w:p>
        </w:tc>
        <w:tc>
          <w:tcPr>
            <w:tcW w:w="4302" w:type="dxa"/>
            <w:shd w:val="clear" w:color="000000" w:fill="FFFFFF"/>
            <w:vAlign w:val="center"/>
            <w:hideMark/>
          </w:tcPr>
          <w:p w14:paraId="776F2A3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7EB301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45DD6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3600</w:t>
            </w:r>
          </w:p>
        </w:tc>
      </w:tr>
      <w:tr w:rsidR="00B46178" w:rsidRPr="00DC311D" w14:paraId="082C9AA5" w14:textId="77777777" w:rsidTr="00B46178">
        <w:trPr>
          <w:trHeight w:val="300"/>
        </w:trPr>
        <w:tc>
          <w:tcPr>
            <w:tcW w:w="537" w:type="dxa"/>
            <w:shd w:val="clear" w:color="000000" w:fill="FFFFFF"/>
            <w:vAlign w:val="center"/>
            <w:hideMark/>
          </w:tcPr>
          <w:p w14:paraId="0DD442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105</w:t>
            </w:r>
          </w:p>
        </w:tc>
        <w:tc>
          <w:tcPr>
            <w:tcW w:w="2178" w:type="dxa"/>
            <w:shd w:val="clear" w:color="000000" w:fill="FFFFFF"/>
            <w:vAlign w:val="center"/>
            <w:hideMark/>
          </w:tcPr>
          <w:p w14:paraId="230857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2287089</w:t>
            </w:r>
          </w:p>
        </w:tc>
        <w:tc>
          <w:tcPr>
            <w:tcW w:w="4302" w:type="dxa"/>
            <w:shd w:val="clear" w:color="000000" w:fill="FFFFFF"/>
            <w:vAlign w:val="center"/>
            <w:hideMark/>
          </w:tcPr>
          <w:p w14:paraId="1215C21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7C455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1AC6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3600</w:t>
            </w:r>
          </w:p>
        </w:tc>
      </w:tr>
      <w:tr w:rsidR="00B46178" w:rsidRPr="00DC311D" w14:paraId="7474C16A" w14:textId="77777777" w:rsidTr="00B46178">
        <w:trPr>
          <w:trHeight w:val="300"/>
        </w:trPr>
        <w:tc>
          <w:tcPr>
            <w:tcW w:w="537" w:type="dxa"/>
            <w:shd w:val="clear" w:color="000000" w:fill="FFFFFF"/>
            <w:vAlign w:val="center"/>
            <w:hideMark/>
          </w:tcPr>
          <w:p w14:paraId="32356F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106</w:t>
            </w:r>
          </w:p>
        </w:tc>
        <w:tc>
          <w:tcPr>
            <w:tcW w:w="2178" w:type="dxa"/>
            <w:shd w:val="clear" w:color="000000" w:fill="FFFFFF"/>
            <w:vAlign w:val="center"/>
            <w:hideMark/>
          </w:tcPr>
          <w:p w14:paraId="46F6026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2147568</w:t>
            </w:r>
          </w:p>
        </w:tc>
        <w:tc>
          <w:tcPr>
            <w:tcW w:w="4302" w:type="dxa"/>
            <w:shd w:val="clear" w:color="000000" w:fill="FFFFFF"/>
            <w:vAlign w:val="center"/>
            <w:hideMark/>
          </w:tcPr>
          <w:p w14:paraId="66C653E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18E7B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1BED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3600</w:t>
            </w:r>
          </w:p>
        </w:tc>
      </w:tr>
      <w:tr w:rsidR="00B46178" w:rsidRPr="00DC311D" w14:paraId="1017EAD0" w14:textId="77777777" w:rsidTr="00B46178">
        <w:trPr>
          <w:trHeight w:val="300"/>
        </w:trPr>
        <w:tc>
          <w:tcPr>
            <w:tcW w:w="537" w:type="dxa"/>
            <w:shd w:val="clear" w:color="000000" w:fill="FFFFFF"/>
            <w:vAlign w:val="center"/>
            <w:hideMark/>
          </w:tcPr>
          <w:p w14:paraId="3E2CEA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w:t>
            </w:r>
          </w:p>
        </w:tc>
        <w:tc>
          <w:tcPr>
            <w:tcW w:w="2178" w:type="dxa"/>
            <w:shd w:val="clear" w:color="000000" w:fill="FFFFFF"/>
            <w:vAlign w:val="center"/>
            <w:hideMark/>
          </w:tcPr>
          <w:p w14:paraId="5C1EE0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6V8647</w:t>
            </w:r>
          </w:p>
        </w:tc>
        <w:tc>
          <w:tcPr>
            <w:tcW w:w="4302" w:type="dxa"/>
            <w:shd w:val="clear" w:color="000000" w:fill="FFFFFF"/>
            <w:vAlign w:val="center"/>
            <w:hideMark/>
          </w:tcPr>
          <w:p w14:paraId="2788702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ամրակ</w:t>
            </w:r>
          </w:p>
        </w:tc>
        <w:tc>
          <w:tcPr>
            <w:tcW w:w="1026" w:type="dxa"/>
            <w:shd w:val="clear" w:color="000000" w:fill="FFFFFF"/>
            <w:vAlign w:val="center"/>
            <w:hideMark/>
          </w:tcPr>
          <w:p w14:paraId="384299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0D52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3720</w:t>
            </w:r>
          </w:p>
        </w:tc>
      </w:tr>
      <w:tr w:rsidR="00B46178" w:rsidRPr="00DC311D" w14:paraId="31F25478" w14:textId="77777777" w:rsidTr="00B46178">
        <w:trPr>
          <w:trHeight w:val="300"/>
        </w:trPr>
        <w:tc>
          <w:tcPr>
            <w:tcW w:w="537" w:type="dxa"/>
            <w:shd w:val="clear" w:color="000000" w:fill="FFFFFF"/>
            <w:vAlign w:val="center"/>
            <w:hideMark/>
          </w:tcPr>
          <w:p w14:paraId="0097F78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w:t>
            </w:r>
          </w:p>
        </w:tc>
        <w:tc>
          <w:tcPr>
            <w:tcW w:w="2178" w:type="dxa"/>
            <w:shd w:val="clear" w:color="000000" w:fill="FFFFFF"/>
            <w:vAlign w:val="center"/>
            <w:hideMark/>
          </w:tcPr>
          <w:p w14:paraId="60FF67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3367526</w:t>
            </w:r>
          </w:p>
        </w:tc>
        <w:tc>
          <w:tcPr>
            <w:tcW w:w="4302" w:type="dxa"/>
            <w:shd w:val="clear" w:color="000000" w:fill="FFFFFF"/>
            <w:vAlign w:val="center"/>
            <w:hideMark/>
          </w:tcPr>
          <w:p w14:paraId="4132B6E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1A079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523C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3720</w:t>
            </w:r>
          </w:p>
        </w:tc>
      </w:tr>
      <w:tr w:rsidR="00B46178" w:rsidRPr="00DC311D" w14:paraId="35311A0C" w14:textId="77777777" w:rsidTr="00B46178">
        <w:trPr>
          <w:trHeight w:val="300"/>
        </w:trPr>
        <w:tc>
          <w:tcPr>
            <w:tcW w:w="537" w:type="dxa"/>
            <w:shd w:val="clear" w:color="000000" w:fill="FFFFFF"/>
            <w:vAlign w:val="center"/>
            <w:hideMark/>
          </w:tcPr>
          <w:p w14:paraId="389F3F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109</w:t>
            </w:r>
          </w:p>
        </w:tc>
        <w:tc>
          <w:tcPr>
            <w:tcW w:w="2178" w:type="dxa"/>
            <w:shd w:val="clear" w:color="000000" w:fill="FFFFFF"/>
            <w:vAlign w:val="center"/>
            <w:hideMark/>
          </w:tcPr>
          <w:p w14:paraId="505715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4923310</w:t>
            </w:r>
          </w:p>
        </w:tc>
        <w:tc>
          <w:tcPr>
            <w:tcW w:w="4302" w:type="dxa"/>
            <w:shd w:val="clear" w:color="000000" w:fill="FFFFFF"/>
            <w:vAlign w:val="center"/>
            <w:hideMark/>
          </w:tcPr>
          <w:p w14:paraId="37E503C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67CD9C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05BD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3720</w:t>
            </w:r>
          </w:p>
        </w:tc>
      </w:tr>
      <w:tr w:rsidR="00B46178" w:rsidRPr="00DC311D" w14:paraId="5296AF3B" w14:textId="77777777" w:rsidTr="00B46178">
        <w:trPr>
          <w:trHeight w:val="300"/>
        </w:trPr>
        <w:tc>
          <w:tcPr>
            <w:tcW w:w="537" w:type="dxa"/>
            <w:shd w:val="clear" w:color="000000" w:fill="FFFFFF"/>
            <w:vAlign w:val="center"/>
            <w:hideMark/>
          </w:tcPr>
          <w:p w14:paraId="37C0FE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110</w:t>
            </w:r>
          </w:p>
        </w:tc>
        <w:tc>
          <w:tcPr>
            <w:tcW w:w="2178" w:type="dxa"/>
            <w:shd w:val="clear" w:color="000000" w:fill="FFFFFF"/>
            <w:vAlign w:val="center"/>
            <w:hideMark/>
          </w:tcPr>
          <w:p w14:paraId="01FBBA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4526006</w:t>
            </w:r>
          </w:p>
        </w:tc>
        <w:tc>
          <w:tcPr>
            <w:tcW w:w="4302" w:type="dxa"/>
            <w:shd w:val="clear" w:color="000000" w:fill="FFFFFF"/>
            <w:vAlign w:val="center"/>
            <w:hideMark/>
          </w:tcPr>
          <w:p w14:paraId="311CFAF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քսայուղ</w:t>
            </w:r>
            <w:r w:rsidRPr="00DC311D">
              <w:rPr>
                <w:rFonts w:ascii="Arial LatArm" w:hAnsi="Arial LatArm" w:cs="Calibri"/>
                <w:color w:val="000000"/>
                <w:sz w:val="18"/>
                <w:szCs w:val="18"/>
                <w:lang w:eastAsia="ru-RU"/>
              </w:rPr>
              <w:t xml:space="preserve"> 0,39 kg</w:t>
            </w:r>
          </w:p>
        </w:tc>
        <w:tc>
          <w:tcPr>
            <w:tcW w:w="1026" w:type="dxa"/>
            <w:shd w:val="clear" w:color="000000" w:fill="FFFFFF"/>
            <w:vAlign w:val="center"/>
            <w:hideMark/>
          </w:tcPr>
          <w:p w14:paraId="3FD557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987A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3840</w:t>
            </w:r>
          </w:p>
        </w:tc>
      </w:tr>
      <w:tr w:rsidR="00B46178" w:rsidRPr="00DC311D" w14:paraId="18EC02DB" w14:textId="77777777" w:rsidTr="00B46178">
        <w:trPr>
          <w:trHeight w:val="300"/>
        </w:trPr>
        <w:tc>
          <w:tcPr>
            <w:tcW w:w="537" w:type="dxa"/>
            <w:shd w:val="clear" w:color="000000" w:fill="FFFFFF"/>
            <w:vAlign w:val="center"/>
            <w:hideMark/>
          </w:tcPr>
          <w:p w14:paraId="79CD5D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111</w:t>
            </w:r>
          </w:p>
        </w:tc>
        <w:tc>
          <w:tcPr>
            <w:tcW w:w="2178" w:type="dxa"/>
            <w:shd w:val="clear" w:color="000000" w:fill="FFFFFF"/>
            <w:vAlign w:val="center"/>
            <w:hideMark/>
          </w:tcPr>
          <w:p w14:paraId="5686D7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3738390</w:t>
            </w:r>
          </w:p>
        </w:tc>
        <w:tc>
          <w:tcPr>
            <w:tcW w:w="4302" w:type="dxa"/>
            <w:shd w:val="clear" w:color="000000" w:fill="FFFFFF"/>
            <w:vAlign w:val="center"/>
            <w:hideMark/>
          </w:tcPr>
          <w:p w14:paraId="0E0BD14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766744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C8B5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3840</w:t>
            </w:r>
          </w:p>
        </w:tc>
      </w:tr>
      <w:tr w:rsidR="00B46178" w:rsidRPr="00DC311D" w14:paraId="4C9FDA28" w14:textId="77777777" w:rsidTr="00B46178">
        <w:trPr>
          <w:trHeight w:val="300"/>
        </w:trPr>
        <w:tc>
          <w:tcPr>
            <w:tcW w:w="537" w:type="dxa"/>
            <w:shd w:val="clear" w:color="000000" w:fill="FFFFFF"/>
            <w:vAlign w:val="center"/>
            <w:hideMark/>
          </w:tcPr>
          <w:p w14:paraId="313655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112</w:t>
            </w:r>
          </w:p>
        </w:tc>
        <w:tc>
          <w:tcPr>
            <w:tcW w:w="2178" w:type="dxa"/>
            <w:shd w:val="clear" w:color="000000" w:fill="FFFFFF"/>
            <w:vAlign w:val="center"/>
            <w:hideMark/>
          </w:tcPr>
          <w:p w14:paraId="0C8126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8H5306</w:t>
            </w:r>
          </w:p>
        </w:tc>
        <w:tc>
          <w:tcPr>
            <w:tcW w:w="4302" w:type="dxa"/>
            <w:shd w:val="clear" w:color="000000" w:fill="FFFFFF"/>
            <w:vAlign w:val="center"/>
            <w:hideMark/>
          </w:tcPr>
          <w:p w14:paraId="51BD9AE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բանալի</w:t>
            </w:r>
          </w:p>
        </w:tc>
        <w:tc>
          <w:tcPr>
            <w:tcW w:w="1026" w:type="dxa"/>
            <w:shd w:val="clear" w:color="000000" w:fill="FFFFFF"/>
            <w:vAlign w:val="center"/>
            <w:hideMark/>
          </w:tcPr>
          <w:p w14:paraId="71ED1C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5875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3840</w:t>
            </w:r>
          </w:p>
        </w:tc>
      </w:tr>
      <w:tr w:rsidR="00B46178" w:rsidRPr="00DC311D" w14:paraId="31C7389F" w14:textId="77777777" w:rsidTr="00B46178">
        <w:trPr>
          <w:trHeight w:val="300"/>
        </w:trPr>
        <w:tc>
          <w:tcPr>
            <w:tcW w:w="537" w:type="dxa"/>
            <w:shd w:val="clear" w:color="000000" w:fill="FFFFFF"/>
            <w:vAlign w:val="center"/>
            <w:hideMark/>
          </w:tcPr>
          <w:p w14:paraId="2B810E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113</w:t>
            </w:r>
          </w:p>
        </w:tc>
        <w:tc>
          <w:tcPr>
            <w:tcW w:w="2178" w:type="dxa"/>
            <w:shd w:val="clear" w:color="000000" w:fill="FFFFFF"/>
            <w:vAlign w:val="center"/>
            <w:hideMark/>
          </w:tcPr>
          <w:p w14:paraId="111B88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9R1510</w:t>
            </w:r>
          </w:p>
        </w:tc>
        <w:tc>
          <w:tcPr>
            <w:tcW w:w="4302" w:type="dxa"/>
            <w:shd w:val="clear" w:color="000000" w:fill="FFFFFF"/>
            <w:vAlign w:val="center"/>
            <w:hideMark/>
          </w:tcPr>
          <w:p w14:paraId="685C683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C1783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09F3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3960</w:t>
            </w:r>
          </w:p>
        </w:tc>
      </w:tr>
      <w:tr w:rsidR="00B46178" w:rsidRPr="00DC311D" w14:paraId="520A0E12" w14:textId="77777777" w:rsidTr="00B46178">
        <w:trPr>
          <w:trHeight w:val="300"/>
        </w:trPr>
        <w:tc>
          <w:tcPr>
            <w:tcW w:w="537" w:type="dxa"/>
            <w:shd w:val="clear" w:color="000000" w:fill="FFFFFF"/>
            <w:vAlign w:val="center"/>
            <w:hideMark/>
          </w:tcPr>
          <w:p w14:paraId="42D404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114</w:t>
            </w:r>
          </w:p>
        </w:tc>
        <w:tc>
          <w:tcPr>
            <w:tcW w:w="2178" w:type="dxa"/>
            <w:shd w:val="clear" w:color="000000" w:fill="FFFFFF"/>
            <w:vAlign w:val="center"/>
            <w:hideMark/>
          </w:tcPr>
          <w:p w14:paraId="5AB9B8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3P0647</w:t>
            </w:r>
          </w:p>
        </w:tc>
        <w:tc>
          <w:tcPr>
            <w:tcW w:w="4302" w:type="dxa"/>
            <w:shd w:val="clear" w:color="000000" w:fill="FFFFFF"/>
            <w:vAlign w:val="center"/>
            <w:hideMark/>
          </w:tcPr>
          <w:p w14:paraId="21EF068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9DAA4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E061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4080</w:t>
            </w:r>
          </w:p>
        </w:tc>
      </w:tr>
      <w:tr w:rsidR="00B46178" w:rsidRPr="00DC311D" w14:paraId="17711B47" w14:textId="77777777" w:rsidTr="00B46178">
        <w:trPr>
          <w:trHeight w:val="300"/>
        </w:trPr>
        <w:tc>
          <w:tcPr>
            <w:tcW w:w="537" w:type="dxa"/>
            <w:shd w:val="clear" w:color="000000" w:fill="FFFFFF"/>
            <w:vAlign w:val="center"/>
            <w:hideMark/>
          </w:tcPr>
          <w:p w14:paraId="66CAB1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115</w:t>
            </w:r>
          </w:p>
        </w:tc>
        <w:tc>
          <w:tcPr>
            <w:tcW w:w="2178" w:type="dxa"/>
            <w:shd w:val="clear" w:color="000000" w:fill="FFFFFF"/>
            <w:vAlign w:val="center"/>
            <w:hideMark/>
          </w:tcPr>
          <w:p w14:paraId="09145A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1H8128</w:t>
            </w:r>
          </w:p>
        </w:tc>
        <w:tc>
          <w:tcPr>
            <w:tcW w:w="4302" w:type="dxa"/>
            <w:shd w:val="clear" w:color="000000" w:fill="FFFFFF"/>
            <w:vAlign w:val="center"/>
            <w:hideMark/>
          </w:tcPr>
          <w:p w14:paraId="6CD7DD8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059B9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D2535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4080</w:t>
            </w:r>
          </w:p>
        </w:tc>
      </w:tr>
      <w:tr w:rsidR="00B46178" w:rsidRPr="00DC311D" w14:paraId="179AA748" w14:textId="77777777" w:rsidTr="00B46178">
        <w:trPr>
          <w:trHeight w:val="225"/>
        </w:trPr>
        <w:tc>
          <w:tcPr>
            <w:tcW w:w="537" w:type="dxa"/>
            <w:shd w:val="clear" w:color="000000" w:fill="FFFFFF"/>
            <w:vAlign w:val="center"/>
            <w:hideMark/>
          </w:tcPr>
          <w:p w14:paraId="693027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116</w:t>
            </w:r>
          </w:p>
        </w:tc>
        <w:tc>
          <w:tcPr>
            <w:tcW w:w="2178" w:type="dxa"/>
            <w:shd w:val="clear" w:color="000000" w:fill="FFFFFF"/>
            <w:vAlign w:val="center"/>
            <w:hideMark/>
          </w:tcPr>
          <w:p w14:paraId="7766F4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2101707</w:t>
            </w:r>
          </w:p>
        </w:tc>
        <w:tc>
          <w:tcPr>
            <w:tcW w:w="4302" w:type="dxa"/>
            <w:shd w:val="clear" w:color="000000" w:fill="FFFFFF"/>
            <w:vAlign w:val="center"/>
            <w:hideMark/>
          </w:tcPr>
          <w:p w14:paraId="43C5284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7DA7E6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39A5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4080</w:t>
            </w:r>
          </w:p>
        </w:tc>
      </w:tr>
      <w:tr w:rsidR="00B46178" w:rsidRPr="00DC311D" w14:paraId="44132533" w14:textId="77777777" w:rsidTr="00B46178">
        <w:trPr>
          <w:trHeight w:val="303"/>
        </w:trPr>
        <w:tc>
          <w:tcPr>
            <w:tcW w:w="537" w:type="dxa"/>
            <w:shd w:val="clear" w:color="000000" w:fill="FFFFFF"/>
            <w:vAlign w:val="center"/>
            <w:hideMark/>
          </w:tcPr>
          <w:p w14:paraId="231027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117</w:t>
            </w:r>
          </w:p>
        </w:tc>
        <w:tc>
          <w:tcPr>
            <w:tcW w:w="2178" w:type="dxa"/>
            <w:shd w:val="clear" w:color="000000" w:fill="FFFFFF"/>
            <w:vAlign w:val="center"/>
            <w:hideMark/>
          </w:tcPr>
          <w:p w14:paraId="3DCE42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5821111</w:t>
            </w:r>
          </w:p>
        </w:tc>
        <w:tc>
          <w:tcPr>
            <w:tcW w:w="4302" w:type="dxa"/>
            <w:shd w:val="clear" w:color="000000" w:fill="FFFFFF"/>
            <w:vAlign w:val="center"/>
            <w:hideMark/>
          </w:tcPr>
          <w:p w14:paraId="2CCEAD7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0FE284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F3B9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4200</w:t>
            </w:r>
          </w:p>
        </w:tc>
      </w:tr>
      <w:tr w:rsidR="00B46178" w:rsidRPr="00DC311D" w14:paraId="1F147A8D" w14:textId="77777777" w:rsidTr="00B46178">
        <w:trPr>
          <w:trHeight w:val="300"/>
        </w:trPr>
        <w:tc>
          <w:tcPr>
            <w:tcW w:w="537" w:type="dxa"/>
            <w:shd w:val="clear" w:color="000000" w:fill="FFFFFF"/>
            <w:vAlign w:val="center"/>
            <w:hideMark/>
          </w:tcPr>
          <w:p w14:paraId="2D86DE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118</w:t>
            </w:r>
          </w:p>
        </w:tc>
        <w:tc>
          <w:tcPr>
            <w:tcW w:w="2178" w:type="dxa"/>
            <w:shd w:val="clear" w:color="000000" w:fill="FFFFFF"/>
            <w:vAlign w:val="center"/>
            <w:hideMark/>
          </w:tcPr>
          <w:p w14:paraId="2A0498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8L2786</w:t>
            </w:r>
          </w:p>
        </w:tc>
        <w:tc>
          <w:tcPr>
            <w:tcW w:w="4302" w:type="dxa"/>
            <w:shd w:val="clear" w:color="000000" w:fill="FFFFFF"/>
            <w:vAlign w:val="center"/>
            <w:hideMark/>
          </w:tcPr>
          <w:p w14:paraId="0D5DC0D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60BB49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C0B0D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4200</w:t>
            </w:r>
          </w:p>
        </w:tc>
      </w:tr>
      <w:tr w:rsidR="00B46178" w:rsidRPr="00DC311D" w14:paraId="23AD975F" w14:textId="77777777" w:rsidTr="00B46178">
        <w:trPr>
          <w:trHeight w:val="300"/>
        </w:trPr>
        <w:tc>
          <w:tcPr>
            <w:tcW w:w="537" w:type="dxa"/>
            <w:shd w:val="clear" w:color="000000" w:fill="FFFFFF"/>
            <w:vAlign w:val="center"/>
            <w:hideMark/>
          </w:tcPr>
          <w:p w14:paraId="6FAE24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119</w:t>
            </w:r>
          </w:p>
        </w:tc>
        <w:tc>
          <w:tcPr>
            <w:tcW w:w="2178" w:type="dxa"/>
            <w:shd w:val="clear" w:color="000000" w:fill="FFFFFF"/>
            <w:vAlign w:val="center"/>
            <w:hideMark/>
          </w:tcPr>
          <w:p w14:paraId="06CA75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6V8641</w:t>
            </w:r>
          </w:p>
        </w:tc>
        <w:tc>
          <w:tcPr>
            <w:tcW w:w="4302" w:type="dxa"/>
            <w:shd w:val="clear" w:color="000000" w:fill="FFFFFF"/>
            <w:vAlign w:val="center"/>
            <w:hideMark/>
          </w:tcPr>
          <w:p w14:paraId="2016293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0D370F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6C8E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4200</w:t>
            </w:r>
          </w:p>
        </w:tc>
      </w:tr>
      <w:tr w:rsidR="00B46178" w:rsidRPr="00DC311D" w14:paraId="7B827D8E" w14:textId="77777777" w:rsidTr="00B46178">
        <w:trPr>
          <w:trHeight w:val="300"/>
        </w:trPr>
        <w:tc>
          <w:tcPr>
            <w:tcW w:w="537" w:type="dxa"/>
            <w:shd w:val="clear" w:color="000000" w:fill="FFFFFF"/>
            <w:vAlign w:val="center"/>
            <w:hideMark/>
          </w:tcPr>
          <w:p w14:paraId="5594EA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w:t>
            </w:r>
          </w:p>
        </w:tc>
        <w:tc>
          <w:tcPr>
            <w:tcW w:w="2178" w:type="dxa"/>
            <w:shd w:val="clear" w:color="000000" w:fill="FFFFFF"/>
            <w:vAlign w:val="center"/>
            <w:hideMark/>
          </w:tcPr>
          <w:p w14:paraId="4CFEE6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2385080</w:t>
            </w:r>
          </w:p>
        </w:tc>
        <w:tc>
          <w:tcPr>
            <w:tcW w:w="4302" w:type="dxa"/>
            <w:shd w:val="clear" w:color="000000" w:fill="FFFFFF"/>
            <w:vAlign w:val="center"/>
            <w:hideMark/>
          </w:tcPr>
          <w:p w14:paraId="69E7182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196B0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CFE86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4200</w:t>
            </w:r>
          </w:p>
        </w:tc>
      </w:tr>
      <w:tr w:rsidR="00B46178" w:rsidRPr="00DC311D" w14:paraId="74AD2C9E" w14:textId="77777777" w:rsidTr="00B46178">
        <w:trPr>
          <w:trHeight w:val="300"/>
        </w:trPr>
        <w:tc>
          <w:tcPr>
            <w:tcW w:w="537" w:type="dxa"/>
            <w:shd w:val="clear" w:color="000000" w:fill="FFFFFF"/>
            <w:vAlign w:val="center"/>
            <w:hideMark/>
          </w:tcPr>
          <w:p w14:paraId="5817AC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121</w:t>
            </w:r>
          </w:p>
        </w:tc>
        <w:tc>
          <w:tcPr>
            <w:tcW w:w="2178" w:type="dxa"/>
            <w:shd w:val="clear" w:color="000000" w:fill="FFFFFF"/>
            <w:vAlign w:val="center"/>
            <w:hideMark/>
          </w:tcPr>
          <w:p w14:paraId="1F450E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1069586</w:t>
            </w:r>
          </w:p>
        </w:tc>
        <w:tc>
          <w:tcPr>
            <w:tcW w:w="4302" w:type="dxa"/>
            <w:shd w:val="clear" w:color="000000" w:fill="FFFFFF"/>
            <w:vAlign w:val="center"/>
            <w:hideMark/>
          </w:tcPr>
          <w:p w14:paraId="3745337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4D45E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22A1D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4320</w:t>
            </w:r>
          </w:p>
        </w:tc>
      </w:tr>
      <w:tr w:rsidR="00B46178" w:rsidRPr="00DC311D" w14:paraId="4E6AFC86" w14:textId="77777777" w:rsidTr="00B46178">
        <w:trPr>
          <w:trHeight w:val="300"/>
        </w:trPr>
        <w:tc>
          <w:tcPr>
            <w:tcW w:w="537" w:type="dxa"/>
            <w:shd w:val="clear" w:color="000000" w:fill="FFFFFF"/>
            <w:vAlign w:val="center"/>
            <w:hideMark/>
          </w:tcPr>
          <w:p w14:paraId="3295A6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w:t>
            </w:r>
          </w:p>
        </w:tc>
        <w:tc>
          <w:tcPr>
            <w:tcW w:w="2178" w:type="dxa"/>
            <w:shd w:val="clear" w:color="000000" w:fill="FFFFFF"/>
            <w:vAlign w:val="center"/>
            <w:hideMark/>
          </w:tcPr>
          <w:p w14:paraId="3216F0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3173778</w:t>
            </w:r>
          </w:p>
        </w:tc>
        <w:tc>
          <w:tcPr>
            <w:tcW w:w="4302" w:type="dxa"/>
            <w:shd w:val="clear" w:color="000000" w:fill="FFFFFF"/>
            <w:vAlign w:val="center"/>
            <w:hideMark/>
          </w:tcPr>
          <w:p w14:paraId="35188B7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9AA96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53803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4320</w:t>
            </w:r>
          </w:p>
        </w:tc>
      </w:tr>
      <w:tr w:rsidR="00B46178" w:rsidRPr="00DC311D" w14:paraId="11E698B3" w14:textId="77777777" w:rsidTr="00B46178">
        <w:trPr>
          <w:trHeight w:val="300"/>
        </w:trPr>
        <w:tc>
          <w:tcPr>
            <w:tcW w:w="537" w:type="dxa"/>
            <w:shd w:val="clear" w:color="000000" w:fill="FFFFFF"/>
            <w:vAlign w:val="center"/>
            <w:hideMark/>
          </w:tcPr>
          <w:p w14:paraId="796677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123</w:t>
            </w:r>
          </w:p>
        </w:tc>
        <w:tc>
          <w:tcPr>
            <w:tcW w:w="2178" w:type="dxa"/>
            <w:shd w:val="clear" w:color="000000" w:fill="FFFFFF"/>
            <w:vAlign w:val="center"/>
            <w:hideMark/>
          </w:tcPr>
          <w:p w14:paraId="6AF897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6V9178</w:t>
            </w:r>
          </w:p>
        </w:tc>
        <w:tc>
          <w:tcPr>
            <w:tcW w:w="4302" w:type="dxa"/>
            <w:shd w:val="clear" w:color="000000" w:fill="FFFFFF"/>
            <w:vAlign w:val="center"/>
            <w:hideMark/>
          </w:tcPr>
          <w:p w14:paraId="5DDFBD4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B6C7F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C5487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4440</w:t>
            </w:r>
          </w:p>
        </w:tc>
      </w:tr>
      <w:tr w:rsidR="00B46178" w:rsidRPr="00DC311D" w14:paraId="4D5D1CAC" w14:textId="77777777" w:rsidTr="00B46178">
        <w:trPr>
          <w:trHeight w:val="300"/>
        </w:trPr>
        <w:tc>
          <w:tcPr>
            <w:tcW w:w="537" w:type="dxa"/>
            <w:shd w:val="clear" w:color="000000" w:fill="FFFFFF"/>
            <w:vAlign w:val="center"/>
            <w:hideMark/>
          </w:tcPr>
          <w:p w14:paraId="567CC7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124</w:t>
            </w:r>
          </w:p>
        </w:tc>
        <w:tc>
          <w:tcPr>
            <w:tcW w:w="2178" w:type="dxa"/>
            <w:shd w:val="clear" w:color="000000" w:fill="FFFFFF"/>
            <w:vAlign w:val="center"/>
            <w:hideMark/>
          </w:tcPr>
          <w:p w14:paraId="0BEFBD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2287105</w:t>
            </w:r>
          </w:p>
        </w:tc>
        <w:tc>
          <w:tcPr>
            <w:tcW w:w="4302" w:type="dxa"/>
            <w:shd w:val="clear" w:color="000000" w:fill="FFFFFF"/>
            <w:vAlign w:val="center"/>
            <w:hideMark/>
          </w:tcPr>
          <w:p w14:paraId="074BEE9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70CC3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FB27C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4440</w:t>
            </w:r>
          </w:p>
        </w:tc>
      </w:tr>
      <w:tr w:rsidR="00B46178" w:rsidRPr="00DC311D" w14:paraId="08F8267C" w14:textId="77777777" w:rsidTr="00B46178">
        <w:trPr>
          <w:trHeight w:val="300"/>
        </w:trPr>
        <w:tc>
          <w:tcPr>
            <w:tcW w:w="537" w:type="dxa"/>
            <w:shd w:val="clear" w:color="000000" w:fill="FFFFFF"/>
            <w:vAlign w:val="center"/>
            <w:hideMark/>
          </w:tcPr>
          <w:p w14:paraId="0821C4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125</w:t>
            </w:r>
          </w:p>
        </w:tc>
        <w:tc>
          <w:tcPr>
            <w:tcW w:w="2178" w:type="dxa"/>
            <w:shd w:val="clear" w:color="000000" w:fill="FFFFFF"/>
            <w:vAlign w:val="center"/>
            <w:hideMark/>
          </w:tcPr>
          <w:p w14:paraId="12804B2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3351836</w:t>
            </w:r>
          </w:p>
        </w:tc>
        <w:tc>
          <w:tcPr>
            <w:tcW w:w="4302" w:type="dxa"/>
            <w:shd w:val="clear" w:color="000000" w:fill="FFFFFF"/>
            <w:vAlign w:val="center"/>
            <w:hideMark/>
          </w:tcPr>
          <w:p w14:paraId="5ECFA64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հեղյուս</w:t>
            </w:r>
          </w:p>
        </w:tc>
        <w:tc>
          <w:tcPr>
            <w:tcW w:w="1026" w:type="dxa"/>
            <w:shd w:val="clear" w:color="000000" w:fill="FFFFFF"/>
            <w:vAlign w:val="center"/>
            <w:hideMark/>
          </w:tcPr>
          <w:p w14:paraId="5F2BCC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4ADC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4560</w:t>
            </w:r>
          </w:p>
        </w:tc>
      </w:tr>
      <w:tr w:rsidR="00B46178" w:rsidRPr="00DC311D" w14:paraId="5852DCAB" w14:textId="77777777" w:rsidTr="00B46178">
        <w:trPr>
          <w:trHeight w:val="300"/>
        </w:trPr>
        <w:tc>
          <w:tcPr>
            <w:tcW w:w="537" w:type="dxa"/>
            <w:shd w:val="clear" w:color="000000" w:fill="FFFFFF"/>
            <w:vAlign w:val="center"/>
            <w:hideMark/>
          </w:tcPr>
          <w:p w14:paraId="32E91C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126</w:t>
            </w:r>
          </w:p>
        </w:tc>
        <w:tc>
          <w:tcPr>
            <w:tcW w:w="2178" w:type="dxa"/>
            <w:shd w:val="clear" w:color="000000" w:fill="FFFFFF"/>
            <w:vAlign w:val="center"/>
            <w:hideMark/>
          </w:tcPr>
          <w:p w14:paraId="33F4FA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1614102</w:t>
            </w:r>
          </w:p>
        </w:tc>
        <w:tc>
          <w:tcPr>
            <w:tcW w:w="4302" w:type="dxa"/>
            <w:shd w:val="clear" w:color="000000" w:fill="FFFFFF"/>
            <w:vAlign w:val="center"/>
            <w:hideMark/>
          </w:tcPr>
          <w:p w14:paraId="582CD77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B521C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812124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4560</w:t>
            </w:r>
          </w:p>
        </w:tc>
      </w:tr>
      <w:tr w:rsidR="00B46178" w:rsidRPr="00DC311D" w14:paraId="4F46CEFC" w14:textId="77777777" w:rsidTr="00B46178">
        <w:trPr>
          <w:trHeight w:val="300"/>
        </w:trPr>
        <w:tc>
          <w:tcPr>
            <w:tcW w:w="537" w:type="dxa"/>
            <w:shd w:val="clear" w:color="000000" w:fill="FFFFFF"/>
            <w:vAlign w:val="center"/>
            <w:hideMark/>
          </w:tcPr>
          <w:p w14:paraId="7DE867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127</w:t>
            </w:r>
          </w:p>
        </w:tc>
        <w:tc>
          <w:tcPr>
            <w:tcW w:w="2178" w:type="dxa"/>
            <w:shd w:val="clear" w:color="000000" w:fill="FFFFFF"/>
            <w:vAlign w:val="center"/>
            <w:hideMark/>
          </w:tcPr>
          <w:p w14:paraId="57D8BD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336041</w:t>
            </w:r>
          </w:p>
        </w:tc>
        <w:tc>
          <w:tcPr>
            <w:tcW w:w="4302" w:type="dxa"/>
            <w:shd w:val="clear" w:color="000000" w:fill="FFFFFF"/>
            <w:vAlign w:val="center"/>
            <w:hideMark/>
          </w:tcPr>
          <w:p w14:paraId="30E3E8C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266DD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F4D9B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4560</w:t>
            </w:r>
          </w:p>
        </w:tc>
      </w:tr>
      <w:tr w:rsidR="00B46178" w:rsidRPr="00DC311D" w14:paraId="16582A0C" w14:textId="77777777" w:rsidTr="00B46178">
        <w:trPr>
          <w:trHeight w:val="300"/>
        </w:trPr>
        <w:tc>
          <w:tcPr>
            <w:tcW w:w="537" w:type="dxa"/>
            <w:shd w:val="clear" w:color="000000" w:fill="FFFFFF"/>
            <w:vAlign w:val="center"/>
            <w:hideMark/>
          </w:tcPr>
          <w:p w14:paraId="6A7F77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128</w:t>
            </w:r>
          </w:p>
        </w:tc>
        <w:tc>
          <w:tcPr>
            <w:tcW w:w="2178" w:type="dxa"/>
            <w:shd w:val="clear" w:color="000000" w:fill="FFFFFF"/>
            <w:vAlign w:val="center"/>
            <w:hideMark/>
          </w:tcPr>
          <w:p w14:paraId="3726E6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6V8636</w:t>
            </w:r>
          </w:p>
        </w:tc>
        <w:tc>
          <w:tcPr>
            <w:tcW w:w="4302" w:type="dxa"/>
            <w:shd w:val="clear" w:color="000000" w:fill="FFFFFF"/>
            <w:vAlign w:val="center"/>
            <w:hideMark/>
          </w:tcPr>
          <w:p w14:paraId="6A740E0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014BA0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D60D1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4560</w:t>
            </w:r>
          </w:p>
        </w:tc>
      </w:tr>
      <w:tr w:rsidR="00B46178" w:rsidRPr="00DC311D" w14:paraId="1822B562" w14:textId="77777777" w:rsidTr="00B46178">
        <w:trPr>
          <w:trHeight w:val="300"/>
        </w:trPr>
        <w:tc>
          <w:tcPr>
            <w:tcW w:w="537" w:type="dxa"/>
            <w:shd w:val="clear" w:color="000000" w:fill="FFFFFF"/>
            <w:vAlign w:val="center"/>
            <w:hideMark/>
          </w:tcPr>
          <w:p w14:paraId="4F51D1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w:t>
            </w:r>
          </w:p>
        </w:tc>
        <w:tc>
          <w:tcPr>
            <w:tcW w:w="2178" w:type="dxa"/>
            <w:shd w:val="clear" w:color="000000" w:fill="FFFFFF"/>
            <w:vAlign w:val="center"/>
            <w:hideMark/>
          </w:tcPr>
          <w:p w14:paraId="10E485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1990680</w:t>
            </w:r>
          </w:p>
        </w:tc>
        <w:tc>
          <w:tcPr>
            <w:tcW w:w="4302" w:type="dxa"/>
            <w:shd w:val="clear" w:color="000000" w:fill="FFFFFF"/>
            <w:vAlign w:val="center"/>
            <w:hideMark/>
          </w:tcPr>
          <w:p w14:paraId="29D402D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457D4F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622B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4680</w:t>
            </w:r>
          </w:p>
        </w:tc>
      </w:tr>
      <w:tr w:rsidR="00B46178" w:rsidRPr="00DC311D" w14:paraId="49626221" w14:textId="77777777" w:rsidTr="00B46178">
        <w:trPr>
          <w:trHeight w:val="300"/>
        </w:trPr>
        <w:tc>
          <w:tcPr>
            <w:tcW w:w="537" w:type="dxa"/>
            <w:shd w:val="clear" w:color="000000" w:fill="FFFFFF"/>
            <w:vAlign w:val="center"/>
            <w:hideMark/>
          </w:tcPr>
          <w:p w14:paraId="069536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130</w:t>
            </w:r>
          </w:p>
        </w:tc>
        <w:tc>
          <w:tcPr>
            <w:tcW w:w="2178" w:type="dxa"/>
            <w:shd w:val="clear" w:color="000000" w:fill="FFFFFF"/>
            <w:vAlign w:val="center"/>
            <w:hideMark/>
          </w:tcPr>
          <w:p w14:paraId="256484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358017</w:t>
            </w:r>
          </w:p>
        </w:tc>
        <w:tc>
          <w:tcPr>
            <w:tcW w:w="4302" w:type="dxa"/>
            <w:shd w:val="clear" w:color="000000" w:fill="FFFFFF"/>
            <w:vAlign w:val="center"/>
            <w:hideMark/>
          </w:tcPr>
          <w:p w14:paraId="1C400D3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6048E2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72D21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4800</w:t>
            </w:r>
          </w:p>
        </w:tc>
      </w:tr>
      <w:tr w:rsidR="00B46178" w:rsidRPr="00DC311D" w14:paraId="5F039973" w14:textId="77777777" w:rsidTr="00B46178">
        <w:trPr>
          <w:trHeight w:val="300"/>
        </w:trPr>
        <w:tc>
          <w:tcPr>
            <w:tcW w:w="537" w:type="dxa"/>
            <w:shd w:val="clear" w:color="000000" w:fill="FFFFFF"/>
            <w:vAlign w:val="center"/>
            <w:hideMark/>
          </w:tcPr>
          <w:p w14:paraId="5E5B74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131</w:t>
            </w:r>
          </w:p>
        </w:tc>
        <w:tc>
          <w:tcPr>
            <w:tcW w:w="2178" w:type="dxa"/>
            <w:shd w:val="clear" w:color="000000" w:fill="FFFFFF"/>
            <w:vAlign w:val="center"/>
            <w:hideMark/>
          </w:tcPr>
          <w:p w14:paraId="759D2D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1806213</w:t>
            </w:r>
          </w:p>
        </w:tc>
        <w:tc>
          <w:tcPr>
            <w:tcW w:w="4302" w:type="dxa"/>
            <w:shd w:val="clear" w:color="000000" w:fill="FFFFFF"/>
            <w:vAlign w:val="center"/>
            <w:hideMark/>
          </w:tcPr>
          <w:p w14:paraId="29F3BE7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06DE81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15DE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5040</w:t>
            </w:r>
          </w:p>
        </w:tc>
      </w:tr>
      <w:tr w:rsidR="00B46178" w:rsidRPr="00DC311D" w14:paraId="1FC07465" w14:textId="77777777" w:rsidTr="00B46178">
        <w:trPr>
          <w:trHeight w:val="300"/>
        </w:trPr>
        <w:tc>
          <w:tcPr>
            <w:tcW w:w="537" w:type="dxa"/>
            <w:shd w:val="clear" w:color="000000" w:fill="FFFFFF"/>
            <w:vAlign w:val="center"/>
            <w:hideMark/>
          </w:tcPr>
          <w:p w14:paraId="2822A9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132</w:t>
            </w:r>
          </w:p>
        </w:tc>
        <w:tc>
          <w:tcPr>
            <w:tcW w:w="2178" w:type="dxa"/>
            <w:shd w:val="clear" w:color="000000" w:fill="FFFFFF"/>
            <w:vAlign w:val="center"/>
            <w:hideMark/>
          </w:tcPr>
          <w:p w14:paraId="54BBE3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1507732</w:t>
            </w:r>
          </w:p>
        </w:tc>
        <w:tc>
          <w:tcPr>
            <w:tcW w:w="4302" w:type="dxa"/>
            <w:shd w:val="clear" w:color="000000" w:fill="FFFFFF"/>
            <w:vAlign w:val="center"/>
            <w:hideMark/>
          </w:tcPr>
          <w:p w14:paraId="471E79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71D6C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D580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5160</w:t>
            </w:r>
          </w:p>
        </w:tc>
      </w:tr>
      <w:tr w:rsidR="00B46178" w:rsidRPr="00DC311D" w14:paraId="2255EAFC" w14:textId="77777777" w:rsidTr="00B46178">
        <w:trPr>
          <w:trHeight w:val="300"/>
        </w:trPr>
        <w:tc>
          <w:tcPr>
            <w:tcW w:w="537" w:type="dxa"/>
            <w:shd w:val="clear" w:color="000000" w:fill="FFFFFF"/>
            <w:vAlign w:val="center"/>
            <w:hideMark/>
          </w:tcPr>
          <w:p w14:paraId="353E0E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133</w:t>
            </w:r>
          </w:p>
        </w:tc>
        <w:tc>
          <w:tcPr>
            <w:tcW w:w="2178" w:type="dxa"/>
            <w:shd w:val="clear" w:color="000000" w:fill="FFFFFF"/>
            <w:vAlign w:val="center"/>
            <w:hideMark/>
          </w:tcPr>
          <w:p w14:paraId="28B292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6V6339</w:t>
            </w:r>
          </w:p>
        </w:tc>
        <w:tc>
          <w:tcPr>
            <w:tcW w:w="4302" w:type="dxa"/>
            <w:shd w:val="clear" w:color="000000" w:fill="FFFFFF"/>
            <w:vAlign w:val="center"/>
            <w:hideMark/>
          </w:tcPr>
          <w:p w14:paraId="65B5287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1DD5C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3578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5160</w:t>
            </w:r>
          </w:p>
        </w:tc>
      </w:tr>
      <w:tr w:rsidR="00B46178" w:rsidRPr="00DC311D" w14:paraId="50848C96" w14:textId="77777777" w:rsidTr="00B46178">
        <w:trPr>
          <w:trHeight w:val="300"/>
        </w:trPr>
        <w:tc>
          <w:tcPr>
            <w:tcW w:w="537" w:type="dxa"/>
            <w:shd w:val="clear" w:color="000000" w:fill="FFFFFF"/>
            <w:vAlign w:val="center"/>
            <w:hideMark/>
          </w:tcPr>
          <w:p w14:paraId="55248F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134</w:t>
            </w:r>
          </w:p>
        </w:tc>
        <w:tc>
          <w:tcPr>
            <w:tcW w:w="2178" w:type="dxa"/>
            <w:shd w:val="clear" w:color="000000" w:fill="FFFFFF"/>
            <w:vAlign w:val="center"/>
            <w:hideMark/>
          </w:tcPr>
          <w:p w14:paraId="769F26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1H8278</w:t>
            </w:r>
          </w:p>
        </w:tc>
        <w:tc>
          <w:tcPr>
            <w:tcW w:w="4302" w:type="dxa"/>
            <w:shd w:val="clear" w:color="000000" w:fill="FFFFFF"/>
            <w:vAlign w:val="center"/>
            <w:hideMark/>
          </w:tcPr>
          <w:p w14:paraId="5288ADE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083F5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16811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5280</w:t>
            </w:r>
          </w:p>
        </w:tc>
      </w:tr>
      <w:tr w:rsidR="00B46178" w:rsidRPr="00DC311D" w14:paraId="3C203416" w14:textId="77777777" w:rsidTr="00B46178">
        <w:trPr>
          <w:trHeight w:val="300"/>
        </w:trPr>
        <w:tc>
          <w:tcPr>
            <w:tcW w:w="537" w:type="dxa"/>
            <w:shd w:val="clear" w:color="000000" w:fill="FFFFFF"/>
            <w:vAlign w:val="center"/>
            <w:hideMark/>
          </w:tcPr>
          <w:p w14:paraId="081228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w:t>
            </w:r>
          </w:p>
        </w:tc>
        <w:tc>
          <w:tcPr>
            <w:tcW w:w="2178" w:type="dxa"/>
            <w:shd w:val="clear" w:color="000000" w:fill="FFFFFF"/>
            <w:vAlign w:val="center"/>
            <w:hideMark/>
          </w:tcPr>
          <w:p w14:paraId="3B95EC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5P8500</w:t>
            </w:r>
          </w:p>
        </w:tc>
        <w:tc>
          <w:tcPr>
            <w:tcW w:w="4302" w:type="dxa"/>
            <w:shd w:val="clear" w:color="000000" w:fill="FFFFFF"/>
            <w:vAlign w:val="center"/>
            <w:hideMark/>
          </w:tcPr>
          <w:p w14:paraId="01AE56C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բանալի</w:t>
            </w:r>
          </w:p>
        </w:tc>
        <w:tc>
          <w:tcPr>
            <w:tcW w:w="1026" w:type="dxa"/>
            <w:shd w:val="clear" w:color="000000" w:fill="FFFFFF"/>
            <w:vAlign w:val="center"/>
            <w:hideMark/>
          </w:tcPr>
          <w:p w14:paraId="1842CE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0295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5280</w:t>
            </w:r>
          </w:p>
        </w:tc>
      </w:tr>
      <w:tr w:rsidR="00B46178" w:rsidRPr="00DC311D" w14:paraId="2F973BD7" w14:textId="77777777" w:rsidTr="00B46178">
        <w:trPr>
          <w:trHeight w:val="300"/>
        </w:trPr>
        <w:tc>
          <w:tcPr>
            <w:tcW w:w="537" w:type="dxa"/>
            <w:shd w:val="clear" w:color="000000" w:fill="FFFFFF"/>
            <w:vAlign w:val="center"/>
            <w:hideMark/>
          </w:tcPr>
          <w:p w14:paraId="3A7AF7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136</w:t>
            </w:r>
          </w:p>
        </w:tc>
        <w:tc>
          <w:tcPr>
            <w:tcW w:w="2178" w:type="dxa"/>
            <w:shd w:val="clear" w:color="000000" w:fill="FFFFFF"/>
            <w:vAlign w:val="center"/>
            <w:hideMark/>
          </w:tcPr>
          <w:p w14:paraId="1A7D61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6V8634</w:t>
            </w:r>
          </w:p>
        </w:tc>
        <w:tc>
          <w:tcPr>
            <w:tcW w:w="4302" w:type="dxa"/>
            <w:shd w:val="clear" w:color="000000" w:fill="FFFFFF"/>
            <w:vAlign w:val="center"/>
            <w:hideMark/>
          </w:tcPr>
          <w:p w14:paraId="570C6C9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12AE03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D071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5280</w:t>
            </w:r>
          </w:p>
        </w:tc>
      </w:tr>
      <w:tr w:rsidR="00B46178" w:rsidRPr="00DC311D" w14:paraId="4F075F5B" w14:textId="77777777" w:rsidTr="00B46178">
        <w:trPr>
          <w:trHeight w:val="300"/>
        </w:trPr>
        <w:tc>
          <w:tcPr>
            <w:tcW w:w="537" w:type="dxa"/>
            <w:shd w:val="clear" w:color="000000" w:fill="FFFFFF"/>
            <w:vAlign w:val="center"/>
            <w:hideMark/>
          </w:tcPr>
          <w:p w14:paraId="57DF68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137</w:t>
            </w:r>
          </w:p>
        </w:tc>
        <w:tc>
          <w:tcPr>
            <w:tcW w:w="2178" w:type="dxa"/>
            <w:shd w:val="clear" w:color="000000" w:fill="FFFFFF"/>
            <w:vAlign w:val="center"/>
            <w:hideMark/>
          </w:tcPr>
          <w:p w14:paraId="30BF3F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1927470</w:t>
            </w:r>
          </w:p>
        </w:tc>
        <w:tc>
          <w:tcPr>
            <w:tcW w:w="4302" w:type="dxa"/>
            <w:shd w:val="clear" w:color="000000" w:fill="FFFFFF"/>
            <w:vAlign w:val="center"/>
            <w:hideMark/>
          </w:tcPr>
          <w:p w14:paraId="33F3704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D284E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5D5E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5400</w:t>
            </w:r>
          </w:p>
        </w:tc>
      </w:tr>
      <w:tr w:rsidR="00B46178" w:rsidRPr="00DC311D" w14:paraId="5D236188" w14:textId="77777777" w:rsidTr="00B46178">
        <w:trPr>
          <w:trHeight w:val="300"/>
        </w:trPr>
        <w:tc>
          <w:tcPr>
            <w:tcW w:w="537" w:type="dxa"/>
            <w:shd w:val="clear" w:color="000000" w:fill="FFFFFF"/>
            <w:vAlign w:val="center"/>
            <w:hideMark/>
          </w:tcPr>
          <w:p w14:paraId="68E20D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138</w:t>
            </w:r>
          </w:p>
        </w:tc>
        <w:tc>
          <w:tcPr>
            <w:tcW w:w="2178" w:type="dxa"/>
            <w:shd w:val="clear" w:color="000000" w:fill="FFFFFF"/>
            <w:vAlign w:val="center"/>
            <w:hideMark/>
          </w:tcPr>
          <w:p w14:paraId="433994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1757904</w:t>
            </w:r>
          </w:p>
        </w:tc>
        <w:tc>
          <w:tcPr>
            <w:tcW w:w="4302" w:type="dxa"/>
            <w:shd w:val="clear" w:color="000000" w:fill="FFFFFF"/>
            <w:vAlign w:val="center"/>
            <w:hideMark/>
          </w:tcPr>
          <w:p w14:paraId="12F6362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A8730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683E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5400</w:t>
            </w:r>
          </w:p>
        </w:tc>
      </w:tr>
      <w:tr w:rsidR="00B46178" w:rsidRPr="00DC311D" w14:paraId="590C169B" w14:textId="77777777" w:rsidTr="00B46178">
        <w:trPr>
          <w:trHeight w:val="300"/>
        </w:trPr>
        <w:tc>
          <w:tcPr>
            <w:tcW w:w="537" w:type="dxa"/>
            <w:shd w:val="clear" w:color="000000" w:fill="FFFFFF"/>
            <w:vAlign w:val="center"/>
            <w:hideMark/>
          </w:tcPr>
          <w:p w14:paraId="316182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139</w:t>
            </w:r>
          </w:p>
        </w:tc>
        <w:tc>
          <w:tcPr>
            <w:tcW w:w="2178" w:type="dxa"/>
            <w:shd w:val="clear" w:color="000000" w:fill="FFFFFF"/>
            <w:vAlign w:val="center"/>
            <w:hideMark/>
          </w:tcPr>
          <w:p w14:paraId="04D5C8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6V8639</w:t>
            </w:r>
          </w:p>
        </w:tc>
        <w:tc>
          <w:tcPr>
            <w:tcW w:w="4302" w:type="dxa"/>
            <w:shd w:val="clear" w:color="000000" w:fill="FFFFFF"/>
            <w:vAlign w:val="center"/>
            <w:hideMark/>
          </w:tcPr>
          <w:p w14:paraId="188BBA7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437D68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1B3D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5520</w:t>
            </w:r>
          </w:p>
        </w:tc>
      </w:tr>
      <w:tr w:rsidR="00B46178" w:rsidRPr="00DC311D" w14:paraId="527D249B" w14:textId="77777777" w:rsidTr="00B46178">
        <w:trPr>
          <w:trHeight w:val="300"/>
        </w:trPr>
        <w:tc>
          <w:tcPr>
            <w:tcW w:w="537" w:type="dxa"/>
            <w:shd w:val="clear" w:color="000000" w:fill="FFFFFF"/>
            <w:vAlign w:val="center"/>
            <w:hideMark/>
          </w:tcPr>
          <w:p w14:paraId="3FCC0B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140</w:t>
            </w:r>
          </w:p>
        </w:tc>
        <w:tc>
          <w:tcPr>
            <w:tcW w:w="2178" w:type="dxa"/>
            <w:shd w:val="clear" w:color="000000" w:fill="FFFFFF"/>
            <w:vAlign w:val="center"/>
            <w:hideMark/>
          </w:tcPr>
          <w:p w14:paraId="11DE59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4I6287</w:t>
            </w:r>
          </w:p>
        </w:tc>
        <w:tc>
          <w:tcPr>
            <w:tcW w:w="4302" w:type="dxa"/>
            <w:shd w:val="clear" w:color="000000" w:fill="FFFFFF"/>
            <w:vAlign w:val="center"/>
            <w:hideMark/>
          </w:tcPr>
          <w:p w14:paraId="1A0DA08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w:t>
            </w:r>
          </w:p>
        </w:tc>
        <w:tc>
          <w:tcPr>
            <w:tcW w:w="1026" w:type="dxa"/>
            <w:shd w:val="clear" w:color="000000" w:fill="FFFFFF"/>
            <w:vAlign w:val="center"/>
            <w:hideMark/>
          </w:tcPr>
          <w:p w14:paraId="17D514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470B2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5520</w:t>
            </w:r>
          </w:p>
        </w:tc>
      </w:tr>
      <w:tr w:rsidR="00B46178" w:rsidRPr="00DC311D" w14:paraId="38B6CE4A" w14:textId="77777777" w:rsidTr="00B46178">
        <w:trPr>
          <w:trHeight w:val="300"/>
        </w:trPr>
        <w:tc>
          <w:tcPr>
            <w:tcW w:w="537" w:type="dxa"/>
            <w:shd w:val="clear" w:color="000000" w:fill="FFFFFF"/>
            <w:vAlign w:val="center"/>
            <w:hideMark/>
          </w:tcPr>
          <w:p w14:paraId="25F220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141</w:t>
            </w:r>
          </w:p>
        </w:tc>
        <w:tc>
          <w:tcPr>
            <w:tcW w:w="2178" w:type="dxa"/>
            <w:shd w:val="clear" w:color="000000" w:fill="FFFFFF"/>
            <w:vAlign w:val="center"/>
            <w:hideMark/>
          </w:tcPr>
          <w:p w14:paraId="54C499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6V9873</w:t>
            </w:r>
          </w:p>
        </w:tc>
        <w:tc>
          <w:tcPr>
            <w:tcW w:w="4302" w:type="dxa"/>
            <w:shd w:val="clear" w:color="000000" w:fill="FFFFFF"/>
            <w:vAlign w:val="center"/>
            <w:hideMark/>
          </w:tcPr>
          <w:p w14:paraId="153F748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3E65DE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51383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5640</w:t>
            </w:r>
          </w:p>
        </w:tc>
      </w:tr>
      <w:tr w:rsidR="00B46178" w:rsidRPr="00DC311D" w14:paraId="32E5C494" w14:textId="77777777" w:rsidTr="00B46178">
        <w:trPr>
          <w:trHeight w:val="300"/>
        </w:trPr>
        <w:tc>
          <w:tcPr>
            <w:tcW w:w="537" w:type="dxa"/>
            <w:shd w:val="clear" w:color="000000" w:fill="FFFFFF"/>
            <w:vAlign w:val="center"/>
            <w:hideMark/>
          </w:tcPr>
          <w:p w14:paraId="5814C3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142</w:t>
            </w:r>
          </w:p>
        </w:tc>
        <w:tc>
          <w:tcPr>
            <w:tcW w:w="2178" w:type="dxa"/>
            <w:shd w:val="clear" w:color="000000" w:fill="FFFFFF"/>
            <w:vAlign w:val="center"/>
            <w:hideMark/>
          </w:tcPr>
          <w:p w14:paraId="2F943E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965516</w:t>
            </w:r>
          </w:p>
        </w:tc>
        <w:tc>
          <w:tcPr>
            <w:tcW w:w="4302" w:type="dxa"/>
            <w:shd w:val="clear" w:color="000000" w:fill="FFFFFF"/>
            <w:vAlign w:val="center"/>
            <w:hideMark/>
          </w:tcPr>
          <w:p w14:paraId="653B222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289A3B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F847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5640</w:t>
            </w:r>
          </w:p>
        </w:tc>
      </w:tr>
      <w:tr w:rsidR="00B46178" w:rsidRPr="00DC311D" w14:paraId="19EAE442" w14:textId="77777777" w:rsidTr="00B46178">
        <w:trPr>
          <w:trHeight w:val="300"/>
        </w:trPr>
        <w:tc>
          <w:tcPr>
            <w:tcW w:w="537" w:type="dxa"/>
            <w:shd w:val="clear" w:color="000000" w:fill="FFFFFF"/>
            <w:vAlign w:val="center"/>
            <w:hideMark/>
          </w:tcPr>
          <w:p w14:paraId="33B339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143</w:t>
            </w:r>
          </w:p>
        </w:tc>
        <w:tc>
          <w:tcPr>
            <w:tcW w:w="2178" w:type="dxa"/>
            <w:shd w:val="clear" w:color="000000" w:fill="FFFFFF"/>
            <w:vAlign w:val="center"/>
            <w:hideMark/>
          </w:tcPr>
          <w:p w14:paraId="7DA67F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6V6228</w:t>
            </w:r>
          </w:p>
        </w:tc>
        <w:tc>
          <w:tcPr>
            <w:tcW w:w="4302" w:type="dxa"/>
            <w:shd w:val="clear" w:color="000000" w:fill="FFFFFF"/>
            <w:vAlign w:val="center"/>
            <w:hideMark/>
          </w:tcPr>
          <w:p w14:paraId="77678C1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A7577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76B49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5640</w:t>
            </w:r>
          </w:p>
        </w:tc>
      </w:tr>
      <w:tr w:rsidR="00B46178" w:rsidRPr="00DC311D" w14:paraId="0D95AA53" w14:textId="77777777" w:rsidTr="00B46178">
        <w:trPr>
          <w:trHeight w:val="300"/>
        </w:trPr>
        <w:tc>
          <w:tcPr>
            <w:tcW w:w="537" w:type="dxa"/>
            <w:shd w:val="clear" w:color="000000" w:fill="FFFFFF"/>
            <w:vAlign w:val="center"/>
            <w:hideMark/>
          </w:tcPr>
          <w:p w14:paraId="63437F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w:t>
            </w:r>
          </w:p>
        </w:tc>
        <w:tc>
          <w:tcPr>
            <w:tcW w:w="2178" w:type="dxa"/>
            <w:shd w:val="clear" w:color="000000" w:fill="FFFFFF"/>
            <w:vAlign w:val="center"/>
            <w:hideMark/>
          </w:tcPr>
          <w:p w14:paraId="2F8070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3409308</w:t>
            </w:r>
          </w:p>
        </w:tc>
        <w:tc>
          <w:tcPr>
            <w:tcW w:w="4302" w:type="dxa"/>
            <w:shd w:val="clear" w:color="000000" w:fill="FFFFFF"/>
            <w:vAlign w:val="center"/>
            <w:hideMark/>
          </w:tcPr>
          <w:p w14:paraId="6D5B69A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6F0EB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7C2B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5760</w:t>
            </w:r>
          </w:p>
        </w:tc>
      </w:tr>
      <w:tr w:rsidR="00B46178" w:rsidRPr="00DC311D" w14:paraId="4917D825" w14:textId="77777777" w:rsidTr="00B46178">
        <w:trPr>
          <w:trHeight w:val="300"/>
        </w:trPr>
        <w:tc>
          <w:tcPr>
            <w:tcW w:w="537" w:type="dxa"/>
            <w:shd w:val="clear" w:color="000000" w:fill="FFFFFF"/>
            <w:vAlign w:val="center"/>
            <w:hideMark/>
          </w:tcPr>
          <w:p w14:paraId="41B3EF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145</w:t>
            </w:r>
          </w:p>
        </w:tc>
        <w:tc>
          <w:tcPr>
            <w:tcW w:w="2178" w:type="dxa"/>
            <w:shd w:val="clear" w:color="000000" w:fill="FFFFFF"/>
            <w:vAlign w:val="center"/>
            <w:hideMark/>
          </w:tcPr>
          <w:p w14:paraId="2F09D1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2321794</w:t>
            </w:r>
          </w:p>
        </w:tc>
        <w:tc>
          <w:tcPr>
            <w:tcW w:w="4302" w:type="dxa"/>
            <w:shd w:val="clear" w:color="000000" w:fill="FFFFFF"/>
            <w:vAlign w:val="center"/>
            <w:hideMark/>
          </w:tcPr>
          <w:p w14:paraId="26AFCA3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40ECBB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EAA7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5760</w:t>
            </w:r>
          </w:p>
        </w:tc>
      </w:tr>
      <w:tr w:rsidR="00B46178" w:rsidRPr="00DC311D" w14:paraId="798E3C66" w14:textId="77777777" w:rsidTr="00B46178">
        <w:trPr>
          <w:trHeight w:val="207"/>
        </w:trPr>
        <w:tc>
          <w:tcPr>
            <w:tcW w:w="537" w:type="dxa"/>
            <w:shd w:val="clear" w:color="000000" w:fill="FFFFFF"/>
            <w:vAlign w:val="center"/>
            <w:hideMark/>
          </w:tcPr>
          <w:p w14:paraId="32CBDA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146</w:t>
            </w:r>
          </w:p>
        </w:tc>
        <w:tc>
          <w:tcPr>
            <w:tcW w:w="2178" w:type="dxa"/>
            <w:shd w:val="clear" w:color="000000" w:fill="FFFFFF"/>
            <w:vAlign w:val="center"/>
            <w:hideMark/>
          </w:tcPr>
          <w:p w14:paraId="5181EA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2101706</w:t>
            </w:r>
          </w:p>
        </w:tc>
        <w:tc>
          <w:tcPr>
            <w:tcW w:w="4302" w:type="dxa"/>
            <w:shd w:val="clear" w:color="000000" w:fill="FFFFFF"/>
            <w:vAlign w:val="center"/>
            <w:hideMark/>
          </w:tcPr>
          <w:p w14:paraId="7FFAE6C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77445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2AA47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5760</w:t>
            </w:r>
          </w:p>
        </w:tc>
      </w:tr>
      <w:tr w:rsidR="00B46178" w:rsidRPr="00DC311D" w14:paraId="4A9BC96F" w14:textId="77777777" w:rsidTr="00B46178">
        <w:trPr>
          <w:trHeight w:val="300"/>
        </w:trPr>
        <w:tc>
          <w:tcPr>
            <w:tcW w:w="537" w:type="dxa"/>
            <w:shd w:val="clear" w:color="000000" w:fill="FFFFFF"/>
            <w:vAlign w:val="center"/>
            <w:hideMark/>
          </w:tcPr>
          <w:p w14:paraId="60B01E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147</w:t>
            </w:r>
          </w:p>
        </w:tc>
        <w:tc>
          <w:tcPr>
            <w:tcW w:w="2178" w:type="dxa"/>
            <w:shd w:val="clear" w:color="000000" w:fill="FFFFFF"/>
            <w:vAlign w:val="center"/>
            <w:hideMark/>
          </w:tcPr>
          <w:p w14:paraId="5F7F87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551990</w:t>
            </w:r>
          </w:p>
        </w:tc>
        <w:tc>
          <w:tcPr>
            <w:tcW w:w="4302" w:type="dxa"/>
            <w:shd w:val="clear" w:color="000000" w:fill="FFFFFF"/>
            <w:vAlign w:val="center"/>
            <w:hideMark/>
          </w:tcPr>
          <w:p w14:paraId="3A7CA6A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օդանցք</w:t>
            </w:r>
          </w:p>
        </w:tc>
        <w:tc>
          <w:tcPr>
            <w:tcW w:w="1026" w:type="dxa"/>
            <w:shd w:val="clear" w:color="000000" w:fill="FFFFFF"/>
            <w:vAlign w:val="center"/>
            <w:hideMark/>
          </w:tcPr>
          <w:p w14:paraId="5B1297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52CD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5760</w:t>
            </w:r>
          </w:p>
        </w:tc>
      </w:tr>
      <w:tr w:rsidR="00B46178" w:rsidRPr="00DC311D" w14:paraId="5ACC433D" w14:textId="77777777" w:rsidTr="00B46178">
        <w:trPr>
          <w:trHeight w:val="300"/>
        </w:trPr>
        <w:tc>
          <w:tcPr>
            <w:tcW w:w="537" w:type="dxa"/>
            <w:shd w:val="clear" w:color="000000" w:fill="FFFFFF"/>
            <w:vAlign w:val="center"/>
            <w:hideMark/>
          </w:tcPr>
          <w:p w14:paraId="558B90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148</w:t>
            </w:r>
          </w:p>
        </w:tc>
        <w:tc>
          <w:tcPr>
            <w:tcW w:w="2178" w:type="dxa"/>
            <w:shd w:val="clear" w:color="000000" w:fill="FFFFFF"/>
            <w:vAlign w:val="center"/>
            <w:hideMark/>
          </w:tcPr>
          <w:p w14:paraId="66429E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6V3213</w:t>
            </w:r>
          </w:p>
        </w:tc>
        <w:tc>
          <w:tcPr>
            <w:tcW w:w="4302" w:type="dxa"/>
            <w:shd w:val="clear" w:color="000000" w:fill="FFFFFF"/>
            <w:vAlign w:val="center"/>
            <w:hideMark/>
          </w:tcPr>
          <w:p w14:paraId="24D1D5E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կառանիչ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օղ</w:t>
            </w:r>
          </w:p>
        </w:tc>
        <w:tc>
          <w:tcPr>
            <w:tcW w:w="1026" w:type="dxa"/>
            <w:shd w:val="clear" w:color="000000" w:fill="FFFFFF"/>
            <w:vAlign w:val="center"/>
            <w:hideMark/>
          </w:tcPr>
          <w:p w14:paraId="21075C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6153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5760</w:t>
            </w:r>
          </w:p>
        </w:tc>
      </w:tr>
      <w:tr w:rsidR="00B46178" w:rsidRPr="00DC311D" w14:paraId="381D3120" w14:textId="77777777" w:rsidTr="00B46178">
        <w:trPr>
          <w:trHeight w:val="300"/>
        </w:trPr>
        <w:tc>
          <w:tcPr>
            <w:tcW w:w="537" w:type="dxa"/>
            <w:shd w:val="clear" w:color="000000" w:fill="FFFFFF"/>
            <w:vAlign w:val="center"/>
            <w:hideMark/>
          </w:tcPr>
          <w:p w14:paraId="693C65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149</w:t>
            </w:r>
          </w:p>
        </w:tc>
        <w:tc>
          <w:tcPr>
            <w:tcW w:w="2178" w:type="dxa"/>
            <w:shd w:val="clear" w:color="000000" w:fill="FFFFFF"/>
            <w:vAlign w:val="center"/>
            <w:hideMark/>
          </w:tcPr>
          <w:p w14:paraId="4D1995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2385082</w:t>
            </w:r>
          </w:p>
        </w:tc>
        <w:tc>
          <w:tcPr>
            <w:tcW w:w="4302" w:type="dxa"/>
            <w:shd w:val="clear" w:color="000000" w:fill="FFFFFF"/>
            <w:vAlign w:val="center"/>
            <w:hideMark/>
          </w:tcPr>
          <w:p w14:paraId="6990F16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88912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8526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5880</w:t>
            </w:r>
          </w:p>
        </w:tc>
      </w:tr>
      <w:tr w:rsidR="00B46178" w:rsidRPr="00DC311D" w14:paraId="41260393" w14:textId="77777777" w:rsidTr="00B46178">
        <w:trPr>
          <w:trHeight w:val="300"/>
        </w:trPr>
        <w:tc>
          <w:tcPr>
            <w:tcW w:w="537" w:type="dxa"/>
            <w:shd w:val="clear" w:color="000000" w:fill="FFFFFF"/>
            <w:vAlign w:val="center"/>
            <w:hideMark/>
          </w:tcPr>
          <w:p w14:paraId="52F257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150</w:t>
            </w:r>
          </w:p>
        </w:tc>
        <w:tc>
          <w:tcPr>
            <w:tcW w:w="2178" w:type="dxa"/>
            <w:shd w:val="clear" w:color="000000" w:fill="FFFFFF"/>
            <w:vAlign w:val="center"/>
            <w:hideMark/>
          </w:tcPr>
          <w:p w14:paraId="361BDF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5H4909</w:t>
            </w:r>
          </w:p>
        </w:tc>
        <w:tc>
          <w:tcPr>
            <w:tcW w:w="4302" w:type="dxa"/>
            <w:shd w:val="clear" w:color="000000" w:fill="FFFFFF"/>
            <w:vAlign w:val="center"/>
            <w:hideMark/>
          </w:tcPr>
          <w:p w14:paraId="66499C5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0FF97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654C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6000</w:t>
            </w:r>
          </w:p>
        </w:tc>
      </w:tr>
      <w:tr w:rsidR="00B46178" w:rsidRPr="00DC311D" w14:paraId="539F1D49" w14:textId="77777777" w:rsidTr="00B46178">
        <w:trPr>
          <w:trHeight w:val="300"/>
        </w:trPr>
        <w:tc>
          <w:tcPr>
            <w:tcW w:w="537" w:type="dxa"/>
            <w:shd w:val="clear" w:color="000000" w:fill="FFFFFF"/>
            <w:vAlign w:val="center"/>
            <w:hideMark/>
          </w:tcPr>
          <w:p w14:paraId="6A63EE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151</w:t>
            </w:r>
          </w:p>
        </w:tc>
        <w:tc>
          <w:tcPr>
            <w:tcW w:w="2178" w:type="dxa"/>
            <w:shd w:val="clear" w:color="000000" w:fill="FFFFFF"/>
            <w:vAlign w:val="center"/>
            <w:hideMark/>
          </w:tcPr>
          <w:p w14:paraId="16CA24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7X4744</w:t>
            </w:r>
          </w:p>
        </w:tc>
        <w:tc>
          <w:tcPr>
            <w:tcW w:w="4302" w:type="dxa"/>
            <w:shd w:val="clear" w:color="000000" w:fill="FFFFFF"/>
            <w:vAlign w:val="center"/>
            <w:hideMark/>
          </w:tcPr>
          <w:p w14:paraId="63EBB37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44FBB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1C813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6000</w:t>
            </w:r>
          </w:p>
        </w:tc>
      </w:tr>
      <w:tr w:rsidR="00B46178" w:rsidRPr="00DC311D" w14:paraId="49075705" w14:textId="77777777" w:rsidTr="00B46178">
        <w:trPr>
          <w:trHeight w:val="300"/>
        </w:trPr>
        <w:tc>
          <w:tcPr>
            <w:tcW w:w="537" w:type="dxa"/>
            <w:shd w:val="clear" w:color="000000" w:fill="FFFFFF"/>
            <w:vAlign w:val="center"/>
            <w:hideMark/>
          </w:tcPr>
          <w:p w14:paraId="1A3352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152</w:t>
            </w:r>
          </w:p>
        </w:tc>
        <w:tc>
          <w:tcPr>
            <w:tcW w:w="2178" w:type="dxa"/>
            <w:shd w:val="clear" w:color="000000" w:fill="FFFFFF"/>
            <w:vAlign w:val="center"/>
            <w:hideMark/>
          </w:tcPr>
          <w:p w14:paraId="3DF7E3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1945390</w:t>
            </w:r>
          </w:p>
        </w:tc>
        <w:tc>
          <w:tcPr>
            <w:tcW w:w="4302" w:type="dxa"/>
            <w:shd w:val="clear" w:color="000000" w:fill="FFFFFF"/>
            <w:vAlign w:val="center"/>
            <w:hideMark/>
          </w:tcPr>
          <w:p w14:paraId="69D6331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5972EA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89DCE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6120</w:t>
            </w:r>
          </w:p>
        </w:tc>
      </w:tr>
      <w:tr w:rsidR="00B46178" w:rsidRPr="00DC311D" w14:paraId="3D10B7AA" w14:textId="77777777" w:rsidTr="00B46178">
        <w:trPr>
          <w:trHeight w:val="300"/>
        </w:trPr>
        <w:tc>
          <w:tcPr>
            <w:tcW w:w="537" w:type="dxa"/>
            <w:shd w:val="clear" w:color="000000" w:fill="FFFFFF"/>
            <w:vAlign w:val="center"/>
            <w:hideMark/>
          </w:tcPr>
          <w:p w14:paraId="39A22A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153</w:t>
            </w:r>
          </w:p>
        </w:tc>
        <w:tc>
          <w:tcPr>
            <w:tcW w:w="2178" w:type="dxa"/>
            <w:shd w:val="clear" w:color="000000" w:fill="FFFFFF"/>
            <w:vAlign w:val="center"/>
            <w:hideMark/>
          </w:tcPr>
          <w:p w14:paraId="1D5253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2103098</w:t>
            </w:r>
          </w:p>
        </w:tc>
        <w:tc>
          <w:tcPr>
            <w:tcW w:w="4302" w:type="dxa"/>
            <w:shd w:val="clear" w:color="000000" w:fill="FFFFFF"/>
            <w:vAlign w:val="center"/>
            <w:hideMark/>
          </w:tcPr>
          <w:p w14:paraId="7A5FBD1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5E678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5A2AE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6240</w:t>
            </w:r>
          </w:p>
        </w:tc>
      </w:tr>
      <w:tr w:rsidR="00B46178" w:rsidRPr="00DC311D" w14:paraId="7B4F21E1" w14:textId="77777777" w:rsidTr="00B46178">
        <w:trPr>
          <w:trHeight w:val="235"/>
        </w:trPr>
        <w:tc>
          <w:tcPr>
            <w:tcW w:w="537" w:type="dxa"/>
            <w:shd w:val="clear" w:color="000000" w:fill="FFFFFF"/>
            <w:vAlign w:val="center"/>
            <w:hideMark/>
          </w:tcPr>
          <w:p w14:paraId="4562C2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w:t>
            </w:r>
          </w:p>
        </w:tc>
        <w:tc>
          <w:tcPr>
            <w:tcW w:w="2178" w:type="dxa"/>
            <w:shd w:val="clear" w:color="000000" w:fill="FFFFFF"/>
            <w:vAlign w:val="center"/>
            <w:hideMark/>
          </w:tcPr>
          <w:p w14:paraId="78C52A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2275509</w:t>
            </w:r>
          </w:p>
        </w:tc>
        <w:tc>
          <w:tcPr>
            <w:tcW w:w="4302" w:type="dxa"/>
            <w:shd w:val="clear" w:color="000000" w:fill="FFFFFF"/>
            <w:vAlign w:val="center"/>
            <w:hideMark/>
          </w:tcPr>
          <w:p w14:paraId="3EFAE1E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39BA6B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B76F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6240</w:t>
            </w:r>
          </w:p>
        </w:tc>
      </w:tr>
      <w:tr w:rsidR="00B46178" w:rsidRPr="00DC311D" w14:paraId="7340D6E9" w14:textId="77777777" w:rsidTr="00B46178">
        <w:trPr>
          <w:trHeight w:val="300"/>
        </w:trPr>
        <w:tc>
          <w:tcPr>
            <w:tcW w:w="537" w:type="dxa"/>
            <w:shd w:val="clear" w:color="000000" w:fill="FFFFFF"/>
            <w:vAlign w:val="center"/>
            <w:hideMark/>
          </w:tcPr>
          <w:p w14:paraId="25D3BC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155</w:t>
            </w:r>
          </w:p>
        </w:tc>
        <w:tc>
          <w:tcPr>
            <w:tcW w:w="2178" w:type="dxa"/>
            <w:shd w:val="clear" w:color="000000" w:fill="FFFFFF"/>
            <w:vAlign w:val="center"/>
            <w:hideMark/>
          </w:tcPr>
          <w:p w14:paraId="46E267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1287905</w:t>
            </w:r>
          </w:p>
        </w:tc>
        <w:tc>
          <w:tcPr>
            <w:tcW w:w="4302" w:type="dxa"/>
            <w:shd w:val="clear" w:color="000000" w:fill="FFFFFF"/>
            <w:vAlign w:val="center"/>
            <w:hideMark/>
          </w:tcPr>
          <w:p w14:paraId="7699967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7D2DA3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AE08A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6480</w:t>
            </w:r>
          </w:p>
        </w:tc>
      </w:tr>
      <w:tr w:rsidR="00B46178" w:rsidRPr="00DC311D" w14:paraId="5288D96A" w14:textId="77777777" w:rsidTr="00B46178">
        <w:trPr>
          <w:trHeight w:val="300"/>
        </w:trPr>
        <w:tc>
          <w:tcPr>
            <w:tcW w:w="537" w:type="dxa"/>
            <w:shd w:val="clear" w:color="000000" w:fill="FFFFFF"/>
            <w:vAlign w:val="center"/>
            <w:hideMark/>
          </w:tcPr>
          <w:p w14:paraId="1981A2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156</w:t>
            </w:r>
          </w:p>
        </w:tc>
        <w:tc>
          <w:tcPr>
            <w:tcW w:w="2178" w:type="dxa"/>
            <w:shd w:val="clear" w:color="000000" w:fill="FFFFFF"/>
            <w:vAlign w:val="center"/>
            <w:hideMark/>
          </w:tcPr>
          <w:p w14:paraId="1D31CA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2508330</w:t>
            </w:r>
          </w:p>
        </w:tc>
        <w:tc>
          <w:tcPr>
            <w:tcW w:w="4302" w:type="dxa"/>
            <w:shd w:val="clear" w:color="000000" w:fill="FFFFFF"/>
            <w:vAlign w:val="center"/>
            <w:hideMark/>
          </w:tcPr>
          <w:p w14:paraId="1A29B03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C598D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291E8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6480</w:t>
            </w:r>
          </w:p>
        </w:tc>
      </w:tr>
      <w:tr w:rsidR="00B46178" w:rsidRPr="00DC311D" w14:paraId="0E521DD9" w14:textId="77777777" w:rsidTr="00B46178">
        <w:trPr>
          <w:trHeight w:val="300"/>
        </w:trPr>
        <w:tc>
          <w:tcPr>
            <w:tcW w:w="537" w:type="dxa"/>
            <w:shd w:val="clear" w:color="000000" w:fill="FFFFFF"/>
            <w:vAlign w:val="center"/>
            <w:hideMark/>
          </w:tcPr>
          <w:p w14:paraId="670987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157</w:t>
            </w:r>
          </w:p>
        </w:tc>
        <w:tc>
          <w:tcPr>
            <w:tcW w:w="2178" w:type="dxa"/>
            <w:shd w:val="clear" w:color="000000" w:fill="FFFFFF"/>
            <w:vAlign w:val="center"/>
            <w:hideMark/>
          </w:tcPr>
          <w:p w14:paraId="739B86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9R0481</w:t>
            </w:r>
          </w:p>
        </w:tc>
        <w:tc>
          <w:tcPr>
            <w:tcW w:w="4302" w:type="dxa"/>
            <w:shd w:val="clear" w:color="000000" w:fill="FFFFFF"/>
            <w:vAlign w:val="center"/>
            <w:hideMark/>
          </w:tcPr>
          <w:p w14:paraId="30785D4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149FEF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AEE3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6720</w:t>
            </w:r>
          </w:p>
        </w:tc>
      </w:tr>
      <w:tr w:rsidR="00B46178" w:rsidRPr="00DC311D" w14:paraId="4AA870F6" w14:textId="77777777" w:rsidTr="00B46178">
        <w:trPr>
          <w:trHeight w:val="300"/>
        </w:trPr>
        <w:tc>
          <w:tcPr>
            <w:tcW w:w="537" w:type="dxa"/>
            <w:shd w:val="clear" w:color="000000" w:fill="FFFFFF"/>
            <w:vAlign w:val="center"/>
            <w:hideMark/>
          </w:tcPr>
          <w:p w14:paraId="7F4FB5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158</w:t>
            </w:r>
          </w:p>
        </w:tc>
        <w:tc>
          <w:tcPr>
            <w:tcW w:w="2178" w:type="dxa"/>
            <w:shd w:val="clear" w:color="000000" w:fill="FFFFFF"/>
            <w:vAlign w:val="center"/>
            <w:hideMark/>
          </w:tcPr>
          <w:p w14:paraId="2FEEB9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2880422</w:t>
            </w:r>
          </w:p>
        </w:tc>
        <w:tc>
          <w:tcPr>
            <w:tcW w:w="4302" w:type="dxa"/>
            <w:shd w:val="clear" w:color="000000" w:fill="FFFFFF"/>
            <w:vAlign w:val="center"/>
            <w:hideMark/>
          </w:tcPr>
          <w:p w14:paraId="745FE25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D7BC9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F88F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6720</w:t>
            </w:r>
          </w:p>
        </w:tc>
      </w:tr>
      <w:tr w:rsidR="00B46178" w:rsidRPr="00DC311D" w14:paraId="44975563" w14:textId="77777777" w:rsidTr="00B46178">
        <w:trPr>
          <w:trHeight w:val="300"/>
        </w:trPr>
        <w:tc>
          <w:tcPr>
            <w:tcW w:w="537" w:type="dxa"/>
            <w:shd w:val="clear" w:color="000000" w:fill="FFFFFF"/>
            <w:vAlign w:val="center"/>
            <w:hideMark/>
          </w:tcPr>
          <w:p w14:paraId="3B026B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159</w:t>
            </w:r>
          </w:p>
        </w:tc>
        <w:tc>
          <w:tcPr>
            <w:tcW w:w="2178" w:type="dxa"/>
            <w:shd w:val="clear" w:color="000000" w:fill="FFFFFF"/>
            <w:vAlign w:val="center"/>
            <w:hideMark/>
          </w:tcPr>
          <w:p w14:paraId="66E4E6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4415111</w:t>
            </w:r>
          </w:p>
        </w:tc>
        <w:tc>
          <w:tcPr>
            <w:tcW w:w="4302" w:type="dxa"/>
            <w:shd w:val="clear" w:color="000000" w:fill="FFFFFF"/>
            <w:vAlign w:val="center"/>
            <w:hideMark/>
          </w:tcPr>
          <w:p w14:paraId="7668B42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վառելիքի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29D3D3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61AF8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6840</w:t>
            </w:r>
          </w:p>
        </w:tc>
      </w:tr>
      <w:tr w:rsidR="00B46178" w:rsidRPr="00DC311D" w14:paraId="0F3B6301" w14:textId="77777777" w:rsidTr="00B46178">
        <w:trPr>
          <w:trHeight w:val="300"/>
        </w:trPr>
        <w:tc>
          <w:tcPr>
            <w:tcW w:w="537" w:type="dxa"/>
            <w:shd w:val="clear" w:color="000000" w:fill="FFFFFF"/>
            <w:vAlign w:val="center"/>
            <w:hideMark/>
          </w:tcPr>
          <w:p w14:paraId="7CB389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160</w:t>
            </w:r>
          </w:p>
        </w:tc>
        <w:tc>
          <w:tcPr>
            <w:tcW w:w="2178" w:type="dxa"/>
            <w:shd w:val="clear" w:color="000000" w:fill="FFFFFF"/>
            <w:vAlign w:val="center"/>
            <w:hideMark/>
          </w:tcPr>
          <w:p w14:paraId="0EA1CD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2257741</w:t>
            </w:r>
          </w:p>
        </w:tc>
        <w:tc>
          <w:tcPr>
            <w:tcW w:w="4302" w:type="dxa"/>
            <w:shd w:val="clear" w:color="000000" w:fill="FFFFFF"/>
            <w:vAlign w:val="center"/>
            <w:hideMark/>
          </w:tcPr>
          <w:p w14:paraId="705D23C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40320A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ADA99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7200</w:t>
            </w:r>
          </w:p>
        </w:tc>
      </w:tr>
      <w:tr w:rsidR="00B46178" w:rsidRPr="00DC311D" w14:paraId="7CA9F6C6" w14:textId="77777777" w:rsidTr="00B46178">
        <w:trPr>
          <w:trHeight w:val="300"/>
        </w:trPr>
        <w:tc>
          <w:tcPr>
            <w:tcW w:w="537" w:type="dxa"/>
            <w:shd w:val="clear" w:color="000000" w:fill="FFFFFF"/>
            <w:vAlign w:val="center"/>
            <w:hideMark/>
          </w:tcPr>
          <w:p w14:paraId="7451D0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161</w:t>
            </w:r>
          </w:p>
        </w:tc>
        <w:tc>
          <w:tcPr>
            <w:tcW w:w="2178" w:type="dxa"/>
            <w:shd w:val="clear" w:color="000000" w:fill="FFFFFF"/>
            <w:vAlign w:val="center"/>
            <w:hideMark/>
          </w:tcPr>
          <w:p w14:paraId="01B45A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5204745</w:t>
            </w:r>
          </w:p>
        </w:tc>
        <w:tc>
          <w:tcPr>
            <w:tcW w:w="4302" w:type="dxa"/>
            <w:shd w:val="clear" w:color="000000" w:fill="FFFFFF"/>
            <w:vAlign w:val="center"/>
            <w:hideMark/>
          </w:tcPr>
          <w:p w14:paraId="7F02C55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ռելե</w:t>
            </w:r>
          </w:p>
        </w:tc>
        <w:tc>
          <w:tcPr>
            <w:tcW w:w="1026" w:type="dxa"/>
            <w:shd w:val="clear" w:color="000000" w:fill="FFFFFF"/>
            <w:vAlign w:val="center"/>
            <w:hideMark/>
          </w:tcPr>
          <w:p w14:paraId="285966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8C15A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7200</w:t>
            </w:r>
          </w:p>
        </w:tc>
      </w:tr>
      <w:tr w:rsidR="00B46178" w:rsidRPr="00DC311D" w14:paraId="4C8A0335" w14:textId="77777777" w:rsidTr="00B46178">
        <w:trPr>
          <w:trHeight w:val="300"/>
        </w:trPr>
        <w:tc>
          <w:tcPr>
            <w:tcW w:w="537" w:type="dxa"/>
            <w:shd w:val="clear" w:color="000000" w:fill="FFFFFF"/>
            <w:vAlign w:val="center"/>
            <w:hideMark/>
          </w:tcPr>
          <w:p w14:paraId="1F6D02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162</w:t>
            </w:r>
          </w:p>
        </w:tc>
        <w:tc>
          <w:tcPr>
            <w:tcW w:w="2178" w:type="dxa"/>
            <w:shd w:val="clear" w:color="000000" w:fill="FFFFFF"/>
            <w:vAlign w:val="center"/>
            <w:hideMark/>
          </w:tcPr>
          <w:p w14:paraId="340B19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4709037</w:t>
            </w:r>
          </w:p>
        </w:tc>
        <w:tc>
          <w:tcPr>
            <w:tcW w:w="4302" w:type="dxa"/>
            <w:shd w:val="clear" w:color="000000" w:fill="FFFFFF"/>
            <w:vAlign w:val="center"/>
            <w:hideMark/>
          </w:tcPr>
          <w:p w14:paraId="28CC1E6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9B613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92571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7560</w:t>
            </w:r>
          </w:p>
        </w:tc>
      </w:tr>
      <w:tr w:rsidR="00B46178" w:rsidRPr="00DC311D" w14:paraId="49A645B2" w14:textId="77777777" w:rsidTr="00B46178">
        <w:trPr>
          <w:trHeight w:val="300"/>
        </w:trPr>
        <w:tc>
          <w:tcPr>
            <w:tcW w:w="537" w:type="dxa"/>
            <w:shd w:val="clear" w:color="000000" w:fill="FFFFFF"/>
            <w:vAlign w:val="center"/>
            <w:hideMark/>
          </w:tcPr>
          <w:p w14:paraId="65A9D9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163</w:t>
            </w:r>
          </w:p>
        </w:tc>
        <w:tc>
          <w:tcPr>
            <w:tcW w:w="2178" w:type="dxa"/>
            <w:shd w:val="clear" w:color="000000" w:fill="FFFFFF"/>
            <w:vAlign w:val="center"/>
            <w:hideMark/>
          </w:tcPr>
          <w:p w14:paraId="3FF7B4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2321793</w:t>
            </w:r>
          </w:p>
        </w:tc>
        <w:tc>
          <w:tcPr>
            <w:tcW w:w="4302" w:type="dxa"/>
            <w:shd w:val="clear" w:color="000000" w:fill="FFFFFF"/>
            <w:vAlign w:val="center"/>
            <w:hideMark/>
          </w:tcPr>
          <w:p w14:paraId="1CC2BCF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Մալուխ</w:t>
            </w:r>
          </w:p>
        </w:tc>
        <w:tc>
          <w:tcPr>
            <w:tcW w:w="1026" w:type="dxa"/>
            <w:shd w:val="clear" w:color="000000" w:fill="FFFFFF"/>
            <w:vAlign w:val="center"/>
            <w:hideMark/>
          </w:tcPr>
          <w:p w14:paraId="75D77D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6F7C0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7560</w:t>
            </w:r>
          </w:p>
        </w:tc>
      </w:tr>
      <w:tr w:rsidR="00B46178" w:rsidRPr="00DC311D" w14:paraId="04CE99E5" w14:textId="77777777" w:rsidTr="00B46178">
        <w:trPr>
          <w:trHeight w:val="300"/>
        </w:trPr>
        <w:tc>
          <w:tcPr>
            <w:tcW w:w="537" w:type="dxa"/>
            <w:shd w:val="clear" w:color="000000" w:fill="FFFFFF"/>
            <w:vAlign w:val="center"/>
            <w:hideMark/>
          </w:tcPr>
          <w:p w14:paraId="0ACC89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164</w:t>
            </w:r>
          </w:p>
        </w:tc>
        <w:tc>
          <w:tcPr>
            <w:tcW w:w="2178" w:type="dxa"/>
            <w:shd w:val="clear" w:color="000000" w:fill="FFFFFF"/>
            <w:vAlign w:val="center"/>
            <w:hideMark/>
          </w:tcPr>
          <w:p w14:paraId="63C939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3632855</w:t>
            </w:r>
          </w:p>
        </w:tc>
        <w:tc>
          <w:tcPr>
            <w:tcW w:w="4302" w:type="dxa"/>
            <w:shd w:val="clear" w:color="000000" w:fill="FFFFFF"/>
            <w:vAlign w:val="center"/>
            <w:hideMark/>
          </w:tcPr>
          <w:p w14:paraId="39AE386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6BB603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0B542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7560</w:t>
            </w:r>
          </w:p>
        </w:tc>
      </w:tr>
      <w:tr w:rsidR="00B46178" w:rsidRPr="00DC311D" w14:paraId="0C90B8C3" w14:textId="77777777" w:rsidTr="00B46178">
        <w:trPr>
          <w:trHeight w:val="300"/>
        </w:trPr>
        <w:tc>
          <w:tcPr>
            <w:tcW w:w="537" w:type="dxa"/>
            <w:shd w:val="clear" w:color="000000" w:fill="FFFFFF"/>
            <w:vAlign w:val="center"/>
            <w:hideMark/>
          </w:tcPr>
          <w:p w14:paraId="04F287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165</w:t>
            </w:r>
          </w:p>
        </w:tc>
        <w:tc>
          <w:tcPr>
            <w:tcW w:w="2178" w:type="dxa"/>
            <w:shd w:val="clear" w:color="000000" w:fill="FFFFFF"/>
            <w:vAlign w:val="center"/>
            <w:hideMark/>
          </w:tcPr>
          <w:p w14:paraId="673246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1744647</w:t>
            </w:r>
          </w:p>
        </w:tc>
        <w:tc>
          <w:tcPr>
            <w:tcW w:w="4302" w:type="dxa"/>
            <w:shd w:val="clear" w:color="000000" w:fill="FFFFFF"/>
            <w:vAlign w:val="center"/>
            <w:hideMark/>
          </w:tcPr>
          <w:p w14:paraId="0EDA745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6DAED1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6A615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7560</w:t>
            </w:r>
          </w:p>
        </w:tc>
      </w:tr>
      <w:tr w:rsidR="00B46178" w:rsidRPr="00DC311D" w14:paraId="2BE53260" w14:textId="77777777" w:rsidTr="00B46178">
        <w:trPr>
          <w:trHeight w:val="300"/>
        </w:trPr>
        <w:tc>
          <w:tcPr>
            <w:tcW w:w="537" w:type="dxa"/>
            <w:shd w:val="clear" w:color="000000" w:fill="FFFFFF"/>
            <w:vAlign w:val="center"/>
            <w:hideMark/>
          </w:tcPr>
          <w:p w14:paraId="270CD3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166</w:t>
            </w:r>
          </w:p>
        </w:tc>
        <w:tc>
          <w:tcPr>
            <w:tcW w:w="2178" w:type="dxa"/>
            <w:shd w:val="clear" w:color="000000" w:fill="FFFFFF"/>
            <w:vAlign w:val="center"/>
            <w:hideMark/>
          </w:tcPr>
          <w:p w14:paraId="32102F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1990668</w:t>
            </w:r>
          </w:p>
        </w:tc>
        <w:tc>
          <w:tcPr>
            <w:tcW w:w="4302" w:type="dxa"/>
            <w:shd w:val="clear" w:color="000000" w:fill="FFFFFF"/>
            <w:vAlign w:val="center"/>
            <w:hideMark/>
          </w:tcPr>
          <w:p w14:paraId="31F5CDB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ամրակ</w:t>
            </w:r>
          </w:p>
        </w:tc>
        <w:tc>
          <w:tcPr>
            <w:tcW w:w="1026" w:type="dxa"/>
            <w:shd w:val="clear" w:color="000000" w:fill="FFFFFF"/>
            <w:vAlign w:val="center"/>
            <w:hideMark/>
          </w:tcPr>
          <w:p w14:paraId="3DE1B1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66496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7800</w:t>
            </w:r>
          </w:p>
        </w:tc>
      </w:tr>
      <w:tr w:rsidR="00B46178" w:rsidRPr="00DC311D" w14:paraId="1DBAEFFA" w14:textId="77777777" w:rsidTr="00B46178">
        <w:trPr>
          <w:trHeight w:val="300"/>
        </w:trPr>
        <w:tc>
          <w:tcPr>
            <w:tcW w:w="537" w:type="dxa"/>
            <w:shd w:val="clear" w:color="000000" w:fill="FFFFFF"/>
            <w:vAlign w:val="center"/>
            <w:hideMark/>
          </w:tcPr>
          <w:p w14:paraId="12CA62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167</w:t>
            </w:r>
          </w:p>
        </w:tc>
        <w:tc>
          <w:tcPr>
            <w:tcW w:w="2178" w:type="dxa"/>
            <w:shd w:val="clear" w:color="000000" w:fill="FFFFFF"/>
            <w:vAlign w:val="center"/>
            <w:hideMark/>
          </w:tcPr>
          <w:p w14:paraId="7940B2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2955609</w:t>
            </w:r>
          </w:p>
        </w:tc>
        <w:tc>
          <w:tcPr>
            <w:tcW w:w="4302" w:type="dxa"/>
            <w:shd w:val="clear" w:color="000000" w:fill="FFFFFF"/>
            <w:vAlign w:val="center"/>
            <w:hideMark/>
          </w:tcPr>
          <w:p w14:paraId="4216352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9013A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40A3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8280</w:t>
            </w:r>
          </w:p>
        </w:tc>
      </w:tr>
      <w:tr w:rsidR="00B46178" w:rsidRPr="00DC311D" w14:paraId="6429EC1F" w14:textId="77777777" w:rsidTr="00B46178">
        <w:trPr>
          <w:trHeight w:val="300"/>
        </w:trPr>
        <w:tc>
          <w:tcPr>
            <w:tcW w:w="537" w:type="dxa"/>
            <w:shd w:val="clear" w:color="000000" w:fill="FFFFFF"/>
            <w:vAlign w:val="center"/>
            <w:hideMark/>
          </w:tcPr>
          <w:p w14:paraId="279518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w:t>
            </w:r>
          </w:p>
        </w:tc>
        <w:tc>
          <w:tcPr>
            <w:tcW w:w="2178" w:type="dxa"/>
            <w:shd w:val="clear" w:color="000000" w:fill="FFFFFF"/>
            <w:vAlign w:val="center"/>
            <w:hideMark/>
          </w:tcPr>
          <w:p w14:paraId="1DE22E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2722265</w:t>
            </w:r>
          </w:p>
        </w:tc>
        <w:tc>
          <w:tcPr>
            <w:tcW w:w="4302" w:type="dxa"/>
            <w:shd w:val="clear" w:color="000000" w:fill="FFFFFF"/>
            <w:vAlign w:val="center"/>
            <w:hideMark/>
          </w:tcPr>
          <w:p w14:paraId="092FED8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EB838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C5496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8280</w:t>
            </w:r>
          </w:p>
        </w:tc>
      </w:tr>
      <w:tr w:rsidR="00B46178" w:rsidRPr="00DC311D" w14:paraId="22991575" w14:textId="77777777" w:rsidTr="00B46178">
        <w:trPr>
          <w:trHeight w:val="300"/>
        </w:trPr>
        <w:tc>
          <w:tcPr>
            <w:tcW w:w="537" w:type="dxa"/>
            <w:shd w:val="clear" w:color="000000" w:fill="FFFFFF"/>
            <w:vAlign w:val="center"/>
            <w:hideMark/>
          </w:tcPr>
          <w:p w14:paraId="37543D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169</w:t>
            </w:r>
          </w:p>
        </w:tc>
        <w:tc>
          <w:tcPr>
            <w:tcW w:w="2178" w:type="dxa"/>
            <w:shd w:val="clear" w:color="000000" w:fill="FFFFFF"/>
            <w:vAlign w:val="center"/>
            <w:hideMark/>
          </w:tcPr>
          <w:p w14:paraId="35BCA2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9G5127</w:t>
            </w:r>
          </w:p>
        </w:tc>
        <w:tc>
          <w:tcPr>
            <w:tcW w:w="4302" w:type="dxa"/>
            <w:shd w:val="clear" w:color="000000" w:fill="FFFFFF"/>
            <w:vAlign w:val="center"/>
            <w:hideMark/>
          </w:tcPr>
          <w:p w14:paraId="20B2BB3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սապունիկ</w:t>
            </w:r>
          </w:p>
        </w:tc>
        <w:tc>
          <w:tcPr>
            <w:tcW w:w="1026" w:type="dxa"/>
            <w:shd w:val="clear" w:color="000000" w:fill="FFFFFF"/>
            <w:vAlign w:val="center"/>
            <w:hideMark/>
          </w:tcPr>
          <w:p w14:paraId="03C578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B793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8400</w:t>
            </w:r>
          </w:p>
        </w:tc>
      </w:tr>
      <w:tr w:rsidR="00B46178" w:rsidRPr="00DC311D" w14:paraId="17A890FF" w14:textId="77777777" w:rsidTr="00B46178">
        <w:trPr>
          <w:trHeight w:val="300"/>
        </w:trPr>
        <w:tc>
          <w:tcPr>
            <w:tcW w:w="537" w:type="dxa"/>
            <w:shd w:val="clear" w:color="000000" w:fill="FFFFFF"/>
            <w:vAlign w:val="center"/>
            <w:hideMark/>
          </w:tcPr>
          <w:p w14:paraId="65D8F2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170</w:t>
            </w:r>
          </w:p>
        </w:tc>
        <w:tc>
          <w:tcPr>
            <w:tcW w:w="2178" w:type="dxa"/>
            <w:shd w:val="clear" w:color="000000" w:fill="FFFFFF"/>
            <w:vAlign w:val="center"/>
            <w:hideMark/>
          </w:tcPr>
          <w:p w14:paraId="4ECCF6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1683504</w:t>
            </w:r>
          </w:p>
        </w:tc>
        <w:tc>
          <w:tcPr>
            <w:tcW w:w="4302" w:type="dxa"/>
            <w:shd w:val="clear" w:color="000000" w:fill="FFFFFF"/>
            <w:vAlign w:val="center"/>
            <w:hideMark/>
          </w:tcPr>
          <w:p w14:paraId="2815021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8FEFD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956F2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8400</w:t>
            </w:r>
          </w:p>
        </w:tc>
      </w:tr>
      <w:tr w:rsidR="00B46178" w:rsidRPr="00DC311D" w14:paraId="38BAD647" w14:textId="77777777" w:rsidTr="00B46178">
        <w:trPr>
          <w:trHeight w:val="300"/>
        </w:trPr>
        <w:tc>
          <w:tcPr>
            <w:tcW w:w="537" w:type="dxa"/>
            <w:shd w:val="clear" w:color="000000" w:fill="FFFFFF"/>
            <w:vAlign w:val="center"/>
            <w:hideMark/>
          </w:tcPr>
          <w:p w14:paraId="38CF38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171</w:t>
            </w:r>
          </w:p>
        </w:tc>
        <w:tc>
          <w:tcPr>
            <w:tcW w:w="2178" w:type="dxa"/>
            <w:shd w:val="clear" w:color="000000" w:fill="FFFFFF"/>
            <w:vAlign w:val="center"/>
            <w:hideMark/>
          </w:tcPr>
          <w:p w14:paraId="00B03F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6V8627</w:t>
            </w:r>
          </w:p>
        </w:tc>
        <w:tc>
          <w:tcPr>
            <w:tcW w:w="4302" w:type="dxa"/>
            <w:shd w:val="clear" w:color="000000" w:fill="FFFFFF"/>
            <w:vAlign w:val="center"/>
            <w:hideMark/>
          </w:tcPr>
          <w:p w14:paraId="0479A94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4A5F81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CF046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8520</w:t>
            </w:r>
          </w:p>
        </w:tc>
      </w:tr>
      <w:tr w:rsidR="00B46178" w:rsidRPr="00DC311D" w14:paraId="36C54245" w14:textId="77777777" w:rsidTr="00B46178">
        <w:trPr>
          <w:trHeight w:val="300"/>
        </w:trPr>
        <w:tc>
          <w:tcPr>
            <w:tcW w:w="537" w:type="dxa"/>
            <w:shd w:val="clear" w:color="000000" w:fill="FFFFFF"/>
            <w:vAlign w:val="center"/>
            <w:hideMark/>
          </w:tcPr>
          <w:p w14:paraId="72BB3E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172</w:t>
            </w:r>
          </w:p>
        </w:tc>
        <w:tc>
          <w:tcPr>
            <w:tcW w:w="2178" w:type="dxa"/>
            <w:shd w:val="clear" w:color="000000" w:fill="FFFFFF"/>
            <w:vAlign w:val="center"/>
            <w:hideMark/>
          </w:tcPr>
          <w:p w14:paraId="146A01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6V8633</w:t>
            </w:r>
          </w:p>
        </w:tc>
        <w:tc>
          <w:tcPr>
            <w:tcW w:w="4302" w:type="dxa"/>
            <w:shd w:val="clear" w:color="000000" w:fill="FFFFFF"/>
            <w:vAlign w:val="center"/>
            <w:hideMark/>
          </w:tcPr>
          <w:p w14:paraId="41D52C6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2A157E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5A003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8520</w:t>
            </w:r>
          </w:p>
        </w:tc>
      </w:tr>
      <w:tr w:rsidR="00B46178" w:rsidRPr="00DC311D" w14:paraId="06ADEAC1" w14:textId="77777777" w:rsidTr="00B46178">
        <w:trPr>
          <w:trHeight w:val="300"/>
        </w:trPr>
        <w:tc>
          <w:tcPr>
            <w:tcW w:w="537" w:type="dxa"/>
            <w:shd w:val="clear" w:color="000000" w:fill="FFFFFF"/>
            <w:vAlign w:val="center"/>
            <w:hideMark/>
          </w:tcPr>
          <w:p w14:paraId="488C309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173</w:t>
            </w:r>
          </w:p>
        </w:tc>
        <w:tc>
          <w:tcPr>
            <w:tcW w:w="2178" w:type="dxa"/>
            <w:shd w:val="clear" w:color="000000" w:fill="FFFFFF"/>
            <w:vAlign w:val="center"/>
            <w:hideMark/>
          </w:tcPr>
          <w:p w14:paraId="45314E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4861542</w:t>
            </w:r>
          </w:p>
        </w:tc>
        <w:tc>
          <w:tcPr>
            <w:tcW w:w="4302" w:type="dxa"/>
            <w:shd w:val="clear" w:color="000000" w:fill="FFFFFF"/>
            <w:vAlign w:val="center"/>
            <w:hideMark/>
          </w:tcPr>
          <w:p w14:paraId="0F8EF4B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7A4F21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C69E2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8640</w:t>
            </w:r>
          </w:p>
        </w:tc>
      </w:tr>
      <w:tr w:rsidR="00B46178" w:rsidRPr="00DC311D" w14:paraId="7269A325" w14:textId="77777777" w:rsidTr="00B46178">
        <w:trPr>
          <w:trHeight w:val="300"/>
        </w:trPr>
        <w:tc>
          <w:tcPr>
            <w:tcW w:w="537" w:type="dxa"/>
            <w:shd w:val="clear" w:color="000000" w:fill="FFFFFF"/>
            <w:vAlign w:val="center"/>
            <w:hideMark/>
          </w:tcPr>
          <w:p w14:paraId="5913A4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174</w:t>
            </w:r>
          </w:p>
        </w:tc>
        <w:tc>
          <w:tcPr>
            <w:tcW w:w="2178" w:type="dxa"/>
            <w:shd w:val="clear" w:color="000000" w:fill="FFFFFF"/>
            <w:vAlign w:val="center"/>
            <w:hideMark/>
          </w:tcPr>
          <w:p w14:paraId="619B0A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1990673</w:t>
            </w:r>
          </w:p>
        </w:tc>
        <w:tc>
          <w:tcPr>
            <w:tcW w:w="4302" w:type="dxa"/>
            <w:shd w:val="clear" w:color="000000" w:fill="FFFFFF"/>
            <w:vAlign w:val="center"/>
            <w:hideMark/>
          </w:tcPr>
          <w:p w14:paraId="13EE092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2DE293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3FCB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8640</w:t>
            </w:r>
          </w:p>
        </w:tc>
      </w:tr>
      <w:tr w:rsidR="00B46178" w:rsidRPr="00DC311D" w14:paraId="44F5168C" w14:textId="77777777" w:rsidTr="00B46178">
        <w:trPr>
          <w:trHeight w:val="300"/>
        </w:trPr>
        <w:tc>
          <w:tcPr>
            <w:tcW w:w="537" w:type="dxa"/>
            <w:shd w:val="clear" w:color="000000" w:fill="FFFFFF"/>
            <w:vAlign w:val="center"/>
            <w:hideMark/>
          </w:tcPr>
          <w:p w14:paraId="59A4C6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175</w:t>
            </w:r>
          </w:p>
        </w:tc>
        <w:tc>
          <w:tcPr>
            <w:tcW w:w="2178" w:type="dxa"/>
            <w:shd w:val="clear" w:color="000000" w:fill="FFFFFF"/>
            <w:vAlign w:val="center"/>
            <w:hideMark/>
          </w:tcPr>
          <w:p w14:paraId="214D5F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6V8713</w:t>
            </w:r>
          </w:p>
        </w:tc>
        <w:tc>
          <w:tcPr>
            <w:tcW w:w="4302" w:type="dxa"/>
            <w:shd w:val="clear" w:color="000000" w:fill="FFFFFF"/>
            <w:vAlign w:val="center"/>
            <w:hideMark/>
          </w:tcPr>
          <w:p w14:paraId="3060CE8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0CDF09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38D76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8880</w:t>
            </w:r>
          </w:p>
        </w:tc>
      </w:tr>
      <w:tr w:rsidR="00B46178" w:rsidRPr="00DC311D" w14:paraId="4A3F6F7A" w14:textId="77777777" w:rsidTr="00B46178">
        <w:trPr>
          <w:trHeight w:val="300"/>
        </w:trPr>
        <w:tc>
          <w:tcPr>
            <w:tcW w:w="537" w:type="dxa"/>
            <w:shd w:val="clear" w:color="000000" w:fill="FFFFFF"/>
            <w:vAlign w:val="center"/>
            <w:hideMark/>
          </w:tcPr>
          <w:p w14:paraId="096EE1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176</w:t>
            </w:r>
          </w:p>
        </w:tc>
        <w:tc>
          <w:tcPr>
            <w:tcW w:w="2178" w:type="dxa"/>
            <w:shd w:val="clear" w:color="000000" w:fill="FFFFFF"/>
            <w:vAlign w:val="center"/>
            <w:hideMark/>
          </w:tcPr>
          <w:p w14:paraId="7DC675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7W2326</w:t>
            </w:r>
          </w:p>
        </w:tc>
        <w:tc>
          <w:tcPr>
            <w:tcW w:w="4302" w:type="dxa"/>
            <w:shd w:val="clear" w:color="000000" w:fill="FFFFFF"/>
            <w:vAlign w:val="center"/>
            <w:hideMark/>
          </w:tcPr>
          <w:p w14:paraId="4195CB1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2A9D48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F864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8880</w:t>
            </w:r>
          </w:p>
        </w:tc>
      </w:tr>
      <w:tr w:rsidR="00B46178" w:rsidRPr="00DC311D" w14:paraId="00995400" w14:textId="77777777" w:rsidTr="00B46178">
        <w:trPr>
          <w:trHeight w:val="296"/>
        </w:trPr>
        <w:tc>
          <w:tcPr>
            <w:tcW w:w="537" w:type="dxa"/>
            <w:shd w:val="clear" w:color="000000" w:fill="FFFFFF"/>
            <w:vAlign w:val="center"/>
            <w:hideMark/>
          </w:tcPr>
          <w:p w14:paraId="7EA469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177</w:t>
            </w:r>
          </w:p>
        </w:tc>
        <w:tc>
          <w:tcPr>
            <w:tcW w:w="2178" w:type="dxa"/>
            <w:shd w:val="clear" w:color="000000" w:fill="FFFFFF"/>
            <w:vAlign w:val="center"/>
            <w:hideMark/>
          </w:tcPr>
          <w:p w14:paraId="04804A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5821112</w:t>
            </w:r>
          </w:p>
        </w:tc>
        <w:tc>
          <w:tcPr>
            <w:tcW w:w="4302" w:type="dxa"/>
            <w:shd w:val="clear" w:color="000000" w:fill="FFFFFF"/>
            <w:vAlign w:val="center"/>
            <w:hideMark/>
          </w:tcPr>
          <w:p w14:paraId="48C8C37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8FF8E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F1D42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9240</w:t>
            </w:r>
          </w:p>
        </w:tc>
      </w:tr>
      <w:tr w:rsidR="00B46178" w:rsidRPr="00DC311D" w14:paraId="578EBEE0" w14:textId="77777777" w:rsidTr="00B46178">
        <w:trPr>
          <w:trHeight w:val="300"/>
        </w:trPr>
        <w:tc>
          <w:tcPr>
            <w:tcW w:w="537" w:type="dxa"/>
            <w:shd w:val="clear" w:color="000000" w:fill="FFFFFF"/>
            <w:vAlign w:val="center"/>
            <w:hideMark/>
          </w:tcPr>
          <w:p w14:paraId="153832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178</w:t>
            </w:r>
          </w:p>
        </w:tc>
        <w:tc>
          <w:tcPr>
            <w:tcW w:w="2178" w:type="dxa"/>
            <w:shd w:val="clear" w:color="000000" w:fill="FFFFFF"/>
            <w:vAlign w:val="center"/>
            <w:hideMark/>
          </w:tcPr>
          <w:p w14:paraId="27E61E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2097456</w:t>
            </w:r>
          </w:p>
        </w:tc>
        <w:tc>
          <w:tcPr>
            <w:tcW w:w="4302" w:type="dxa"/>
            <w:shd w:val="clear" w:color="000000" w:fill="FFFFFF"/>
            <w:vAlign w:val="center"/>
            <w:hideMark/>
          </w:tcPr>
          <w:p w14:paraId="4225710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316E4E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C79A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9360</w:t>
            </w:r>
          </w:p>
        </w:tc>
      </w:tr>
      <w:tr w:rsidR="00B46178" w:rsidRPr="00DC311D" w14:paraId="6CEDEE8F" w14:textId="77777777" w:rsidTr="00B46178">
        <w:trPr>
          <w:trHeight w:val="300"/>
        </w:trPr>
        <w:tc>
          <w:tcPr>
            <w:tcW w:w="537" w:type="dxa"/>
            <w:shd w:val="clear" w:color="000000" w:fill="FFFFFF"/>
            <w:vAlign w:val="center"/>
            <w:hideMark/>
          </w:tcPr>
          <w:p w14:paraId="1A3D76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179</w:t>
            </w:r>
          </w:p>
        </w:tc>
        <w:tc>
          <w:tcPr>
            <w:tcW w:w="2178" w:type="dxa"/>
            <w:shd w:val="clear" w:color="000000" w:fill="FFFFFF"/>
            <w:vAlign w:val="center"/>
            <w:hideMark/>
          </w:tcPr>
          <w:p w14:paraId="42F093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3P0648</w:t>
            </w:r>
          </w:p>
        </w:tc>
        <w:tc>
          <w:tcPr>
            <w:tcW w:w="4302" w:type="dxa"/>
            <w:shd w:val="clear" w:color="000000" w:fill="FFFFFF"/>
            <w:vAlign w:val="center"/>
            <w:hideMark/>
          </w:tcPr>
          <w:p w14:paraId="22652CA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E6DB7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2412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9480</w:t>
            </w:r>
          </w:p>
        </w:tc>
      </w:tr>
      <w:tr w:rsidR="00B46178" w:rsidRPr="00DC311D" w14:paraId="6A821C55" w14:textId="77777777" w:rsidTr="00B46178">
        <w:trPr>
          <w:trHeight w:val="300"/>
        </w:trPr>
        <w:tc>
          <w:tcPr>
            <w:tcW w:w="537" w:type="dxa"/>
            <w:shd w:val="clear" w:color="000000" w:fill="FFFFFF"/>
            <w:vAlign w:val="center"/>
            <w:hideMark/>
          </w:tcPr>
          <w:p w14:paraId="7EE5D1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w:t>
            </w:r>
          </w:p>
        </w:tc>
        <w:tc>
          <w:tcPr>
            <w:tcW w:w="2178" w:type="dxa"/>
            <w:shd w:val="clear" w:color="000000" w:fill="FFFFFF"/>
            <w:vAlign w:val="center"/>
            <w:hideMark/>
          </w:tcPr>
          <w:p w14:paraId="519A1E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6V8640</w:t>
            </w:r>
          </w:p>
        </w:tc>
        <w:tc>
          <w:tcPr>
            <w:tcW w:w="4302" w:type="dxa"/>
            <w:shd w:val="clear" w:color="000000" w:fill="FFFFFF"/>
            <w:vAlign w:val="center"/>
            <w:hideMark/>
          </w:tcPr>
          <w:p w14:paraId="20911DF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Միացուցիչ</w:t>
            </w:r>
          </w:p>
        </w:tc>
        <w:tc>
          <w:tcPr>
            <w:tcW w:w="1026" w:type="dxa"/>
            <w:shd w:val="clear" w:color="000000" w:fill="FFFFFF"/>
            <w:vAlign w:val="center"/>
            <w:hideMark/>
          </w:tcPr>
          <w:p w14:paraId="7A387F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46DFC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9480</w:t>
            </w:r>
          </w:p>
        </w:tc>
      </w:tr>
      <w:tr w:rsidR="00B46178" w:rsidRPr="00DC311D" w14:paraId="11881BAD" w14:textId="77777777" w:rsidTr="00B46178">
        <w:trPr>
          <w:trHeight w:val="300"/>
        </w:trPr>
        <w:tc>
          <w:tcPr>
            <w:tcW w:w="537" w:type="dxa"/>
            <w:shd w:val="clear" w:color="000000" w:fill="FFFFFF"/>
            <w:vAlign w:val="center"/>
            <w:hideMark/>
          </w:tcPr>
          <w:p w14:paraId="1C85D3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181</w:t>
            </w:r>
          </w:p>
        </w:tc>
        <w:tc>
          <w:tcPr>
            <w:tcW w:w="2178" w:type="dxa"/>
            <w:shd w:val="clear" w:color="000000" w:fill="FFFFFF"/>
            <w:vAlign w:val="center"/>
            <w:hideMark/>
          </w:tcPr>
          <w:p w14:paraId="550721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6V8628</w:t>
            </w:r>
          </w:p>
        </w:tc>
        <w:tc>
          <w:tcPr>
            <w:tcW w:w="4302" w:type="dxa"/>
            <w:shd w:val="clear" w:color="000000" w:fill="FFFFFF"/>
            <w:vAlign w:val="center"/>
            <w:hideMark/>
          </w:tcPr>
          <w:p w14:paraId="0DADB1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5B7306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6BA3B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9480</w:t>
            </w:r>
          </w:p>
        </w:tc>
      </w:tr>
      <w:tr w:rsidR="00B46178" w:rsidRPr="00DC311D" w14:paraId="0F4E9310" w14:textId="77777777" w:rsidTr="00B46178">
        <w:trPr>
          <w:trHeight w:val="136"/>
        </w:trPr>
        <w:tc>
          <w:tcPr>
            <w:tcW w:w="537" w:type="dxa"/>
            <w:shd w:val="clear" w:color="000000" w:fill="FFFFFF"/>
            <w:vAlign w:val="center"/>
            <w:hideMark/>
          </w:tcPr>
          <w:p w14:paraId="2D9A6E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182</w:t>
            </w:r>
          </w:p>
        </w:tc>
        <w:tc>
          <w:tcPr>
            <w:tcW w:w="2178" w:type="dxa"/>
            <w:shd w:val="clear" w:color="000000" w:fill="FFFFFF"/>
            <w:vAlign w:val="center"/>
            <w:hideMark/>
          </w:tcPr>
          <w:p w14:paraId="188836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5821109</w:t>
            </w:r>
          </w:p>
        </w:tc>
        <w:tc>
          <w:tcPr>
            <w:tcW w:w="4302" w:type="dxa"/>
            <w:shd w:val="clear" w:color="000000" w:fill="FFFFFF"/>
            <w:vAlign w:val="center"/>
            <w:hideMark/>
          </w:tcPr>
          <w:p w14:paraId="3C9FDB7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5BB32D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E8A6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9600</w:t>
            </w:r>
          </w:p>
        </w:tc>
      </w:tr>
      <w:tr w:rsidR="00B46178" w:rsidRPr="00DC311D" w14:paraId="28936218" w14:textId="77777777" w:rsidTr="00B46178">
        <w:trPr>
          <w:trHeight w:val="300"/>
        </w:trPr>
        <w:tc>
          <w:tcPr>
            <w:tcW w:w="537" w:type="dxa"/>
            <w:shd w:val="clear" w:color="000000" w:fill="FFFFFF"/>
            <w:vAlign w:val="center"/>
            <w:hideMark/>
          </w:tcPr>
          <w:p w14:paraId="546C95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183</w:t>
            </w:r>
          </w:p>
        </w:tc>
        <w:tc>
          <w:tcPr>
            <w:tcW w:w="2178" w:type="dxa"/>
            <w:shd w:val="clear" w:color="000000" w:fill="FFFFFF"/>
            <w:vAlign w:val="center"/>
            <w:hideMark/>
          </w:tcPr>
          <w:p w14:paraId="64AA24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9U6992</w:t>
            </w:r>
          </w:p>
        </w:tc>
        <w:tc>
          <w:tcPr>
            <w:tcW w:w="4302" w:type="dxa"/>
            <w:shd w:val="clear" w:color="000000" w:fill="FFFFFF"/>
            <w:vAlign w:val="center"/>
            <w:hideMark/>
          </w:tcPr>
          <w:p w14:paraId="6E3C244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վերջույթ</w:t>
            </w:r>
          </w:p>
        </w:tc>
        <w:tc>
          <w:tcPr>
            <w:tcW w:w="1026" w:type="dxa"/>
            <w:shd w:val="clear" w:color="000000" w:fill="FFFFFF"/>
            <w:vAlign w:val="center"/>
            <w:hideMark/>
          </w:tcPr>
          <w:p w14:paraId="144796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95337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9840</w:t>
            </w:r>
          </w:p>
        </w:tc>
      </w:tr>
      <w:tr w:rsidR="00B46178" w:rsidRPr="00DC311D" w14:paraId="62626B1F" w14:textId="77777777" w:rsidTr="00B46178">
        <w:trPr>
          <w:trHeight w:val="300"/>
        </w:trPr>
        <w:tc>
          <w:tcPr>
            <w:tcW w:w="537" w:type="dxa"/>
            <w:shd w:val="clear" w:color="000000" w:fill="FFFFFF"/>
            <w:vAlign w:val="center"/>
            <w:hideMark/>
          </w:tcPr>
          <w:p w14:paraId="392704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184</w:t>
            </w:r>
          </w:p>
        </w:tc>
        <w:tc>
          <w:tcPr>
            <w:tcW w:w="2178" w:type="dxa"/>
            <w:shd w:val="clear" w:color="000000" w:fill="FFFFFF"/>
            <w:vAlign w:val="center"/>
            <w:hideMark/>
          </w:tcPr>
          <w:p w14:paraId="28EEA9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6V9876</w:t>
            </w:r>
          </w:p>
        </w:tc>
        <w:tc>
          <w:tcPr>
            <w:tcW w:w="4302" w:type="dxa"/>
            <w:shd w:val="clear" w:color="000000" w:fill="FFFFFF"/>
            <w:vAlign w:val="center"/>
            <w:hideMark/>
          </w:tcPr>
          <w:p w14:paraId="66D8F78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2C9C9D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F4B9A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9840</w:t>
            </w:r>
          </w:p>
        </w:tc>
      </w:tr>
      <w:tr w:rsidR="00B46178" w:rsidRPr="00DC311D" w14:paraId="32B04806" w14:textId="77777777" w:rsidTr="00B46178">
        <w:trPr>
          <w:trHeight w:val="300"/>
        </w:trPr>
        <w:tc>
          <w:tcPr>
            <w:tcW w:w="537" w:type="dxa"/>
            <w:shd w:val="clear" w:color="000000" w:fill="FFFFFF"/>
            <w:vAlign w:val="center"/>
            <w:hideMark/>
          </w:tcPr>
          <w:p w14:paraId="74B462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185</w:t>
            </w:r>
          </w:p>
        </w:tc>
        <w:tc>
          <w:tcPr>
            <w:tcW w:w="2178" w:type="dxa"/>
            <w:shd w:val="clear" w:color="000000" w:fill="FFFFFF"/>
            <w:vAlign w:val="center"/>
            <w:hideMark/>
          </w:tcPr>
          <w:p w14:paraId="472616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6V8724</w:t>
            </w:r>
          </w:p>
        </w:tc>
        <w:tc>
          <w:tcPr>
            <w:tcW w:w="4302" w:type="dxa"/>
            <w:shd w:val="clear" w:color="000000" w:fill="FFFFFF"/>
            <w:vAlign w:val="center"/>
            <w:hideMark/>
          </w:tcPr>
          <w:p w14:paraId="1B2BF76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00BE4D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9F05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10080</w:t>
            </w:r>
          </w:p>
        </w:tc>
      </w:tr>
      <w:tr w:rsidR="00B46178" w:rsidRPr="00DC311D" w14:paraId="44C8807E" w14:textId="77777777" w:rsidTr="00B46178">
        <w:trPr>
          <w:trHeight w:val="300"/>
        </w:trPr>
        <w:tc>
          <w:tcPr>
            <w:tcW w:w="537" w:type="dxa"/>
            <w:shd w:val="clear" w:color="000000" w:fill="FFFFFF"/>
            <w:vAlign w:val="center"/>
            <w:hideMark/>
          </w:tcPr>
          <w:p w14:paraId="2FC7EC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186</w:t>
            </w:r>
          </w:p>
        </w:tc>
        <w:tc>
          <w:tcPr>
            <w:tcW w:w="2178" w:type="dxa"/>
            <w:shd w:val="clear" w:color="000000" w:fill="FFFFFF"/>
            <w:vAlign w:val="center"/>
            <w:hideMark/>
          </w:tcPr>
          <w:p w14:paraId="23CDA1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1238913</w:t>
            </w:r>
          </w:p>
        </w:tc>
        <w:tc>
          <w:tcPr>
            <w:tcW w:w="4302" w:type="dxa"/>
            <w:shd w:val="clear" w:color="000000" w:fill="FFFFFF"/>
            <w:vAlign w:val="center"/>
            <w:hideMark/>
          </w:tcPr>
          <w:p w14:paraId="22BADA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754CF0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3A67A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10200</w:t>
            </w:r>
          </w:p>
        </w:tc>
      </w:tr>
      <w:tr w:rsidR="00B46178" w:rsidRPr="00DC311D" w14:paraId="586AF451" w14:textId="77777777" w:rsidTr="00B46178">
        <w:trPr>
          <w:trHeight w:val="232"/>
        </w:trPr>
        <w:tc>
          <w:tcPr>
            <w:tcW w:w="537" w:type="dxa"/>
            <w:shd w:val="clear" w:color="000000" w:fill="FFFFFF"/>
            <w:vAlign w:val="center"/>
            <w:hideMark/>
          </w:tcPr>
          <w:p w14:paraId="5AF63A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187</w:t>
            </w:r>
          </w:p>
        </w:tc>
        <w:tc>
          <w:tcPr>
            <w:tcW w:w="2178" w:type="dxa"/>
            <w:shd w:val="clear" w:color="000000" w:fill="FFFFFF"/>
            <w:vAlign w:val="center"/>
            <w:hideMark/>
          </w:tcPr>
          <w:p w14:paraId="331D6A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4661892</w:t>
            </w:r>
          </w:p>
        </w:tc>
        <w:tc>
          <w:tcPr>
            <w:tcW w:w="4302" w:type="dxa"/>
            <w:shd w:val="clear" w:color="000000" w:fill="FFFFFF"/>
            <w:vAlign w:val="center"/>
            <w:hideMark/>
          </w:tcPr>
          <w:p w14:paraId="0A88947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4B379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4457A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10440</w:t>
            </w:r>
          </w:p>
        </w:tc>
      </w:tr>
      <w:tr w:rsidR="00B46178" w:rsidRPr="00DC311D" w14:paraId="6AC15C61" w14:textId="77777777" w:rsidTr="00B46178">
        <w:trPr>
          <w:trHeight w:val="300"/>
        </w:trPr>
        <w:tc>
          <w:tcPr>
            <w:tcW w:w="537" w:type="dxa"/>
            <w:shd w:val="clear" w:color="000000" w:fill="FFFFFF"/>
            <w:vAlign w:val="center"/>
            <w:hideMark/>
          </w:tcPr>
          <w:p w14:paraId="1A2BA7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188</w:t>
            </w:r>
          </w:p>
        </w:tc>
        <w:tc>
          <w:tcPr>
            <w:tcW w:w="2178" w:type="dxa"/>
            <w:shd w:val="clear" w:color="000000" w:fill="FFFFFF"/>
            <w:vAlign w:val="center"/>
            <w:hideMark/>
          </w:tcPr>
          <w:p w14:paraId="17BF54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2767478</w:t>
            </w:r>
          </w:p>
        </w:tc>
        <w:tc>
          <w:tcPr>
            <w:tcW w:w="4302" w:type="dxa"/>
            <w:shd w:val="clear" w:color="000000" w:fill="FFFFFF"/>
            <w:vAlign w:val="center"/>
            <w:hideMark/>
          </w:tcPr>
          <w:p w14:paraId="2228E06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1535E2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F3978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10440</w:t>
            </w:r>
          </w:p>
        </w:tc>
      </w:tr>
      <w:tr w:rsidR="00B46178" w:rsidRPr="00DC311D" w14:paraId="660FE8E0" w14:textId="77777777" w:rsidTr="00B46178">
        <w:trPr>
          <w:trHeight w:val="300"/>
        </w:trPr>
        <w:tc>
          <w:tcPr>
            <w:tcW w:w="537" w:type="dxa"/>
            <w:shd w:val="clear" w:color="000000" w:fill="FFFFFF"/>
            <w:vAlign w:val="center"/>
            <w:hideMark/>
          </w:tcPr>
          <w:p w14:paraId="1701D4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189</w:t>
            </w:r>
          </w:p>
        </w:tc>
        <w:tc>
          <w:tcPr>
            <w:tcW w:w="2178" w:type="dxa"/>
            <w:shd w:val="clear" w:color="000000" w:fill="FFFFFF"/>
            <w:vAlign w:val="center"/>
            <w:hideMark/>
          </w:tcPr>
          <w:p w14:paraId="3C3E1A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4848160</w:t>
            </w:r>
          </w:p>
        </w:tc>
        <w:tc>
          <w:tcPr>
            <w:tcW w:w="4302" w:type="dxa"/>
            <w:shd w:val="clear" w:color="000000" w:fill="FFFFFF"/>
            <w:vAlign w:val="center"/>
            <w:hideMark/>
          </w:tcPr>
          <w:p w14:paraId="359545D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AA425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63B253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10440</w:t>
            </w:r>
          </w:p>
        </w:tc>
      </w:tr>
      <w:tr w:rsidR="00B46178" w:rsidRPr="00DC311D" w14:paraId="0D864AC5" w14:textId="77777777" w:rsidTr="00B46178">
        <w:trPr>
          <w:trHeight w:val="300"/>
        </w:trPr>
        <w:tc>
          <w:tcPr>
            <w:tcW w:w="537" w:type="dxa"/>
            <w:shd w:val="clear" w:color="000000" w:fill="FFFFFF"/>
            <w:vAlign w:val="center"/>
            <w:hideMark/>
          </w:tcPr>
          <w:p w14:paraId="0B65CC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190</w:t>
            </w:r>
          </w:p>
        </w:tc>
        <w:tc>
          <w:tcPr>
            <w:tcW w:w="2178" w:type="dxa"/>
            <w:shd w:val="clear" w:color="000000" w:fill="FFFFFF"/>
            <w:vAlign w:val="center"/>
            <w:hideMark/>
          </w:tcPr>
          <w:p w14:paraId="5B564B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2773012</w:t>
            </w:r>
          </w:p>
        </w:tc>
        <w:tc>
          <w:tcPr>
            <w:tcW w:w="4302" w:type="dxa"/>
            <w:shd w:val="clear" w:color="000000" w:fill="FFFFFF"/>
            <w:vAlign w:val="center"/>
            <w:hideMark/>
          </w:tcPr>
          <w:p w14:paraId="189E9BA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17C607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30EE5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10920</w:t>
            </w:r>
          </w:p>
        </w:tc>
      </w:tr>
      <w:tr w:rsidR="00B46178" w:rsidRPr="00DC311D" w14:paraId="2C07B628" w14:textId="77777777" w:rsidTr="00B46178">
        <w:trPr>
          <w:trHeight w:val="300"/>
        </w:trPr>
        <w:tc>
          <w:tcPr>
            <w:tcW w:w="537" w:type="dxa"/>
            <w:shd w:val="clear" w:color="000000" w:fill="FFFFFF"/>
            <w:vAlign w:val="center"/>
            <w:hideMark/>
          </w:tcPr>
          <w:p w14:paraId="73EF2C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191</w:t>
            </w:r>
          </w:p>
        </w:tc>
        <w:tc>
          <w:tcPr>
            <w:tcW w:w="2178" w:type="dxa"/>
            <w:shd w:val="clear" w:color="000000" w:fill="FFFFFF"/>
            <w:vAlign w:val="center"/>
            <w:hideMark/>
          </w:tcPr>
          <w:p w14:paraId="3979C9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6V8723</w:t>
            </w:r>
          </w:p>
        </w:tc>
        <w:tc>
          <w:tcPr>
            <w:tcW w:w="4302" w:type="dxa"/>
            <w:shd w:val="clear" w:color="000000" w:fill="FFFFFF"/>
            <w:vAlign w:val="center"/>
            <w:hideMark/>
          </w:tcPr>
          <w:p w14:paraId="102CCCC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21B858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3032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11520</w:t>
            </w:r>
          </w:p>
        </w:tc>
      </w:tr>
      <w:tr w:rsidR="00B46178" w:rsidRPr="00DC311D" w14:paraId="3A548470" w14:textId="77777777" w:rsidTr="00B46178">
        <w:trPr>
          <w:trHeight w:val="300"/>
        </w:trPr>
        <w:tc>
          <w:tcPr>
            <w:tcW w:w="537" w:type="dxa"/>
            <w:shd w:val="clear" w:color="000000" w:fill="FFFFFF"/>
            <w:vAlign w:val="center"/>
            <w:hideMark/>
          </w:tcPr>
          <w:p w14:paraId="3EE3D6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192</w:t>
            </w:r>
          </w:p>
        </w:tc>
        <w:tc>
          <w:tcPr>
            <w:tcW w:w="2178" w:type="dxa"/>
            <w:shd w:val="clear" w:color="000000" w:fill="FFFFFF"/>
            <w:vAlign w:val="center"/>
            <w:hideMark/>
          </w:tcPr>
          <w:p w14:paraId="45B262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5578900</w:t>
            </w:r>
          </w:p>
        </w:tc>
        <w:tc>
          <w:tcPr>
            <w:tcW w:w="4302" w:type="dxa"/>
            <w:shd w:val="clear" w:color="000000" w:fill="FFFFFF"/>
            <w:vAlign w:val="center"/>
            <w:hideMark/>
          </w:tcPr>
          <w:p w14:paraId="6783929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3D9C0D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6CDA5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11520</w:t>
            </w:r>
          </w:p>
        </w:tc>
      </w:tr>
      <w:tr w:rsidR="00B46178" w:rsidRPr="00DC311D" w14:paraId="55210031" w14:textId="77777777" w:rsidTr="00B46178">
        <w:trPr>
          <w:trHeight w:val="318"/>
        </w:trPr>
        <w:tc>
          <w:tcPr>
            <w:tcW w:w="537" w:type="dxa"/>
            <w:shd w:val="clear" w:color="000000" w:fill="FFFFFF"/>
            <w:vAlign w:val="center"/>
            <w:hideMark/>
          </w:tcPr>
          <w:p w14:paraId="576986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w:t>
            </w:r>
          </w:p>
        </w:tc>
        <w:tc>
          <w:tcPr>
            <w:tcW w:w="2178" w:type="dxa"/>
            <w:shd w:val="clear" w:color="000000" w:fill="FFFFFF"/>
            <w:vAlign w:val="center"/>
            <w:hideMark/>
          </w:tcPr>
          <w:p w14:paraId="0653A6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1410888</w:t>
            </w:r>
          </w:p>
        </w:tc>
        <w:tc>
          <w:tcPr>
            <w:tcW w:w="4302" w:type="dxa"/>
            <w:shd w:val="clear" w:color="000000" w:fill="FFFFFF"/>
            <w:vAlign w:val="center"/>
            <w:hideMark/>
          </w:tcPr>
          <w:p w14:paraId="522D0F7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25B7F8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DC2CC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11880</w:t>
            </w:r>
          </w:p>
        </w:tc>
      </w:tr>
      <w:tr w:rsidR="00B46178" w:rsidRPr="00DC311D" w14:paraId="776C8D54" w14:textId="77777777" w:rsidTr="00B46178">
        <w:trPr>
          <w:trHeight w:val="268"/>
        </w:trPr>
        <w:tc>
          <w:tcPr>
            <w:tcW w:w="537" w:type="dxa"/>
            <w:shd w:val="clear" w:color="000000" w:fill="FFFFFF"/>
            <w:vAlign w:val="center"/>
            <w:hideMark/>
          </w:tcPr>
          <w:p w14:paraId="6E114A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194</w:t>
            </w:r>
          </w:p>
        </w:tc>
        <w:tc>
          <w:tcPr>
            <w:tcW w:w="2178" w:type="dxa"/>
            <w:shd w:val="clear" w:color="000000" w:fill="FFFFFF"/>
            <w:vAlign w:val="center"/>
            <w:hideMark/>
          </w:tcPr>
          <w:p w14:paraId="285348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1990684</w:t>
            </w:r>
          </w:p>
        </w:tc>
        <w:tc>
          <w:tcPr>
            <w:tcW w:w="4302" w:type="dxa"/>
            <w:shd w:val="clear" w:color="000000" w:fill="FFFFFF"/>
            <w:vAlign w:val="center"/>
            <w:hideMark/>
          </w:tcPr>
          <w:p w14:paraId="1E0172F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8A575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A913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11880</w:t>
            </w:r>
          </w:p>
        </w:tc>
      </w:tr>
      <w:tr w:rsidR="00B46178" w:rsidRPr="00DC311D" w14:paraId="405BD0DA" w14:textId="77777777" w:rsidTr="00B46178">
        <w:trPr>
          <w:trHeight w:val="203"/>
        </w:trPr>
        <w:tc>
          <w:tcPr>
            <w:tcW w:w="537" w:type="dxa"/>
            <w:shd w:val="clear" w:color="000000" w:fill="FFFFFF"/>
            <w:vAlign w:val="center"/>
            <w:hideMark/>
          </w:tcPr>
          <w:p w14:paraId="1A76D39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195</w:t>
            </w:r>
          </w:p>
        </w:tc>
        <w:tc>
          <w:tcPr>
            <w:tcW w:w="2178" w:type="dxa"/>
            <w:shd w:val="clear" w:color="000000" w:fill="FFFFFF"/>
            <w:vAlign w:val="center"/>
            <w:hideMark/>
          </w:tcPr>
          <w:p w14:paraId="5BA110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1990689</w:t>
            </w:r>
          </w:p>
        </w:tc>
        <w:tc>
          <w:tcPr>
            <w:tcW w:w="4302" w:type="dxa"/>
            <w:shd w:val="clear" w:color="000000" w:fill="FFFFFF"/>
            <w:vAlign w:val="center"/>
            <w:hideMark/>
          </w:tcPr>
          <w:p w14:paraId="4D10DE8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1B35BE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7DEFB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12000</w:t>
            </w:r>
          </w:p>
        </w:tc>
      </w:tr>
      <w:tr w:rsidR="00B46178" w:rsidRPr="00DC311D" w14:paraId="41A1215B" w14:textId="77777777" w:rsidTr="00B46178">
        <w:trPr>
          <w:trHeight w:val="300"/>
        </w:trPr>
        <w:tc>
          <w:tcPr>
            <w:tcW w:w="537" w:type="dxa"/>
            <w:shd w:val="clear" w:color="000000" w:fill="FFFFFF"/>
            <w:vAlign w:val="center"/>
            <w:hideMark/>
          </w:tcPr>
          <w:p w14:paraId="1D681C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196</w:t>
            </w:r>
          </w:p>
        </w:tc>
        <w:tc>
          <w:tcPr>
            <w:tcW w:w="2178" w:type="dxa"/>
            <w:shd w:val="clear" w:color="000000" w:fill="FFFFFF"/>
            <w:vAlign w:val="center"/>
            <w:hideMark/>
          </w:tcPr>
          <w:p w14:paraId="3E0FBF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2103100</w:t>
            </w:r>
          </w:p>
        </w:tc>
        <w:tc>
          <w:tcPr>
            <w:tcW w:w="4302" w:type="dxa"/>
            <w:shd w:val="clear" w:color="000000" w:fill="FFFFFF"/>
            <w:vAlign w:val="center"/>
            <w:hideMark/>
          </w:tcPr>
          <w:p w14:paraId="7D336B7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38ADC0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CB4DD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12120</w:t>
            </w:r>
          </w:p>
        </w:tc>
      </w:tr>
      <w:tr w:rsidR="00B46178" w:rsidRPr="00DC311D" w14:paraId="003066D1" w14:textId="77777777" w:rsidTr="00B46178">
        <w:trPr>
          <w:trHeight w:val="300"/>
        </w:trPr>
        <w:tc>
          <w:tcPr>
            <w:tcW w:w="537" w:type="dxa"/>
            <w:shd w:val="clear" w:color="000000" w:fill="FFFFFF"/>
            <w:vAlign w:val="center"/>
            <w:hideMark/>
          </w:tcPr>
          <w:p w14:paraId="5D8975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197</w:t>
            </w:r>
          </w:p>
        </w:tc>
        <w:tc>
          <w:tcPr>
            <w:tcW w:w="2178" w:type="dxa"/>
            <w:shd w:val="clear" w:color="000000" w:fill="FFFFFF"/>
            <w:vAlign w:val="center"/>
            <w:hideMark/>
          </w:tcPr>
          <w:p w14:paraId="7D5E46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3382442</w:t>
            </w:r>
          </w:p>
        </w:tc>
        <w:tc>
          <w:tcPr>
            <w:tcW w:w="4302" w:type="dxa"/>
            <w:shd w:val="clear" w:color="000000" w:fill="FFFFFF"/>
            <w:vAlign w:val="center"/>
            <w:hideMark/>
          </w:tcPr>
          <w:p w14:paraId="24C3977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E9640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52965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12240</w:t>
            </w:r>
          </w:p>
        </w:tc>
      </w:tr>
      <w:tr w:rsidR="00B46178" w:rsidRPr="00DC311D" w14:paraId="60E7DC04" w14:textId="77777777" w:rsidTr="00B46178">
        <w:trPr>
          <w:trHeight w:val="300"/>
        </w:trPr>
        <w:tc>
          <w:tcPr>
            <w:tcW w:w="537" w:type="dxa"/>
            <w:shd w:val="clear" w:color="000000" w:fill="FFFFFF"/>
            <w:vAlign w:val="center"/>
            <w:hideMark/>
          </w:tcPr>
          <w:p w14:paraId="5BE516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w:t>
            </w:r>
          </w:p>
        </w:tc>
        <w:tc>
          <w:tcPr>
            <w:tcW w:w="2178" w:type="dxa"/>
            <w:shd w:val="clear" w:color="000000" w:fill="FFFFFF"/>
            <w:vAlign w:val="center"/>
            <w:hideMark/>
          </w:tcPr>
          <w:p w14:paraId="7E8AC3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1361901</w:t>
            </w:r>
          </w:p>
        </w:tc>
        <w:tc>
          <w:tcPr>
            <w:tcW w:w="4302" w:type="dxa"/>
            <w:shd w:val="clear" w:color="000000" w:fill="FFFFFF"/>
            <w:vAlign w:val="center"/>
            <w:hideMark/>
          </w:tcPr>
          <w:p w14:paraId="2C7D5C4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604AF2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65473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12360</w:t>
            </w:r>
          </w:p>
        </w:tc>
      </w:tr>
      <w:tr w:rsidR="00B46178" w:rsidRPr="00DC311D" w14:paraId="15930FA0" w14:textId="77777777" w:rsidTr="00B46178">
        <w:trPr>
          <w:trHeight w:val="300"/>
        </w:trPr>
        <w:tc>
          <w:tcPr>
            <w:tcW w:w="537" w:type="dxa"/>
            <w:shd w:val="clear" w:color="000000" w:fill="FFFFFF"/>
            <w:vAlign w:val="center"/>
            <w:hideMark/>
          </w:tcPr>
          <w:p w14:paraId="39F069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w:t>
            </w:r>
          </w:p>
        </w:tc>
        <w:tc>
          <w:tcPr>
            <w:tcW w:w="2178" w:type="dxa"/>
            <w:shd w:val="clear" w:color="000000" w:fill="FFFFFF"/>
            <w:vAlign w:val="center"/>
            <w:hideMark/>
          </w:tcPr>
          <w:p w14:paraId="570E60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6V8625</w:t>
            </w:r>
          </w:p>
        </w:tc>
        <w:tc>
          <w:tcPr>
            <w:tcW w:w="4302" w:type="dxa"/>
            <w:shd w:val="clear" w:color="000000" w:fill="FFFFFF"/>
            <w:vAlign w:val="center"/>
            <w:hideMark/>
          </w:tcPr>
          <w:p w14:paraId="5D8D68C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14F99B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6DC89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12480</w:t>
            </w:r>
          </w:p>
        </w:tc>
      </w:tr>
      <w:tr w:rsidR="00B46178" w:rsidRPr="00DC311D" w14:paraId="07121E88" w14:textId="77777777" w:rsidTr="00B46178">
        <w:trPr>
          <w:trHeight w:val="300"/>
        </w:trPr>
        <w:tc>
          <w:tcPr>
            <w:tcW w:w="537" w:type="dxa"/>
            <w:shd w:val="clear" w:color="000000" w:fill="FFFFFF"/>
            <w:vAlign w:val="center"/>
            <w:hideMark/>
          </w:tcPr>
          <w:p w14:paraId="45CB1B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200</w:t>
            </w:r>
          </w:p>
        </w:tc>
        <w:tc>
          <w:tcPr>
            <w:tcW w:w="2178" w:type="dxa"/>
            <w:shd w:val="clear" w:color="000000" w:fill="FFFFFF"/>
            <w:vAlign w:val="center"/>
            <w:hideMark/>
          </w:tcPr>
          <w:p w14:paraId="1BF3AE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3566540</w:t>
            </w:r>
          </w:p>
        </w:tc>
        <w:tc>
          <w:tcPr>
            <w:tcW w:w="4302" w:type="dxa"/>
            <w:shd w:val="clear" w:color="000000" w:fill="FFFFFF"/>
            <w:vAlign w:val="center"/>
            <w:hideMark/>
          </w:tcPr>
          <w:p w14:paraId="6E67F4E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դետալ</w:t>
            </w:r>
          </w:p>
        </w:tc>
        <w:tc>
          <w:tcPr>
            <w:tcW w:w="1026" w:type="dxa"/>
            <w:shd w:val="clear" w:color="000000" w:fill="FFFFFF"/>
            <w:vAlign w:val="center"/>
            <w:hideMark/>
          </w:tcPr>
          <w:p w14:paraId="252AD1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B133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12840</w:t>
            </w:r>
          </w:p>
        </w:tc>
      </w:tr>
      <w:tr w:rsidR="00B46178" w:rsidRPr="00DC311D" w14:paraId="45E6A4B9" w14:textId="77777777" w:rsidTr="00B46178">
        <w:trPr>
          <w:trHeight w:val="234"/>
        </w:trPr>
        <w:tc>
          <w:tcPr>
            <w:tcW w:w="537" w:type="dxa"/>
            <w:shd w:val="clear" w:color="000000" w:fill="FFFFFF"/>
            <w:vAlign w:val="center"/>
            <w:hideMark/>
          </w:tcPr>
          <w:p w14:paraId="5D29F7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201</w:t>
            </w:r>
          </w:p>
        </w:tc>
        <w:tc>
          <w:tcPr>
            <w:tcW w:w="2178" w:type="dxa"/>
            <w:shd w:val="clear" w:color="000000" w:fill="FFFFFF"/>
            <w:vAlign w:val="center"/>
            <w:hideMark/>
          </w:tcPr>
          <w:p w14:paraId="2E0087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1987842</w:t>
            </w:r>
          </w:p>
        </w:tc>
        <w:tc>
          <w:tcPr>
            <w:tcW w:w="4302" w:type="dxa"/>
            <w:shd w:val="clear" w:color="000000" w:fill="FFFFFF"/>
            <w:vAlign w:val="center"/>
            <w:hideMark/>
          </w:tcPr>
          <w:p w14:paraId="656D87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5F6A8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2A2AD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12960</w:t>
            </w:r>
          </w:p>
        </w:tc>
      </w:tr>
      <w:tr w:rsidR="00B46178" w:rsidRPr="00DC311D" w14:paraId="0B8AD4F5" w14:textId="77777777" w:rsidTr="00B46178">
        <w:trPr>
          <w:trHeight w:val="70"/>
        </w:trPr>
        <w:tc>
          <w:tcPr>
            <w:tcW w:w="537" w:type="dxa"/>
            <w:shd w:val="clear" w:color="000000" w:fill="FFFFFF"/>
            <w:vAlign w:val="center"/>
            <w:hideMark/>
          </w:tcPr>
          <w:p w14:paraId="3C4A20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202</w:t>
            </w:r>
          </w:p>
        </w:tc>
        <w:tc>
          <w:tcPr>
            <w:tcW w:w="2178" w:type="dxa"/>
            <w:shd w:val="clear" w:color="000000" w:fill="FFFFFF"/>
            <w:vAlign w:val="center"/>
            <w:hideMark/>
          </w:tcPr>
          <w:p w14:paraId="02DD13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1987841</w:t>
            </w:r>
          </w:p>
        </w:tc>
        <w:tc>
          <w:tcPr>
            <w:tcW w:w="4302" w:type="dxa"/>
            <w:shd w:val="clear" w:color="000000" w:fill="FFFFFF"/>
            <w:vAlign w:val="center"/>
            <w:hideMark/>
          </w:tcPr>
          <w:p w14:paraId="7647264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կարգավորիչ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2293AE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68F1E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13080</w:t>
            </w:r>
          </w:p>
        </w:tc>
      </w:tr>
      <w:tr w:rsidR="00B46178" w:rsidRPr="00DC311D" w14:paraId="12E31C63" w14:textId="77777777" w:rsidTr="00B46178">
        <w:trPr>
          <w:trHeight w:val="300"/>
        </w:trPr>
        <w:tc>
          <w:tcPr>
            <w:tcW w:w="537" w:type="dxa"/>
            <w:shd w:val="clear" w:color="000000" w:fill="FFFFFF"/>
            <w:vAlign w:val="center"/>
            <w:hideMark/>
          </w:tcPr>
          <w:p w14:paraId="681872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203</w:t>
            </w:r>
          </w:p>
        </w:tc>
        <w:tc>
          <w:tcPr>
            <w:tcW w:w="2178" w:type="dxa"/>
            <w:shd w:val="clear" w:color="000000" w:fill="FFFFFF"/>
            <w:vAlign w:val="center"/>
            <w:hideMark/>
          </w:tcPr>
          <w:p w14:paraId="0CDD30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1503757</w:t>
            </w:r>
          </w:p>
        </w:tc>
        <w:tc>
          <w:tcPr>
            <w:tcW w:w="4302" w:type="dxa"/>
            <w:shd w:val="clear" w:color="000000" w:fill="FFFFFF"/>
            <w:vAlign w:val="center"/>
            <w:hideMark/>
          </w:tcPr>
          <w:p w14:paraId="1C8CF53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66A785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C25F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13200</w:t>
            </w:r>
          </w:p>
        </w:tc>
      </w:tr>
      <w:tr w:rsidR="00B46178" w:rsidRPr="00DC311D" w14:paraId="7FA5E53E" w14:textId="77777777" w:rsidTr="00B46178">
        <w:trPr>
          <w:trHeight w:val="300"/>
        </w:trPr>
        <w:tc>
          <w:tcPr>
            <w:tcW w:w="537" w:type="dxa"/>
            <w:shd w:val="clear" w:color="000000" w:fill="FFFFFF"/>
            <w:vAlign w:val="center"/>
            <w:hideMark/>
          </w:tcPr>
          <w:p w14:paraId="2DC4C9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w:t>
            </w:r>
          </w:p>
        </w:tc>
        <w:tc>
          <w:tcPr>
            <w:tcW w:w="2178" w:type="dxa"/>
            <w:shd w:val="clear" w:color="000000" w:fill="FFFFFF"/>
            <w:vAlign w:val="center"/>
            <w:hideMark/>
          </w:tcPr>
          <w:p w14:paraId="71799E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1R1804</w:t>
            </w:r>
          </w:p>
        </w:tc>
        <w:tc>
          <w:tcPr>
            <w:tcW w:w="4302" w:type="dxa"/>
            <w:shd w:val="clear" w:color="000000" w:fill="FFFFFF"/>
            <w:vAlign w:val="center"/>
            <w:hideMark/>
          </w:tcPr>
          <w:p w14:paraId="61CE1E1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վառելիքի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3B64A5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32EC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13440</w:t>
            </w:r>
          </w:p>
        </w:tc>
      </w:tr>
      <w:tr w:rsidR="00B46178" w:rsidRPr="00DC311D" w14:paraId="23AA6904" w14:textId="77777777" w:rsidTr="00B46178">
        <w:trPr>
          <w:trHeight w:val="300"/>
        </w:trPr>
        <w:tc>
          <w:tcPr>
            <w:tcW w:w="537" w:type="dxa"/>
            <w:shd w:val="clear" w:color="000000" w:fill="FFFFFF"/>
            <w:vAlign w:val="center"/>
            <w:hideMark/>
          </w:tcPr>
          <w:p w14:paraId="1A588A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205</w:t>
            </w:r>
          </w:p>
        </w:tc>
        <w:tc>
          <w:tcPr>
            <w:tcW w:w="2178" w:type="dxa"/>
            <w:shd w:val="clear" w:color="000000" w:fill="FFFFFF"/>
            <w:vAlign w:val="center"/>
            <w:hideMark/>
          </w:tcPr>
          <w:p w14:paraId="51BA27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2144723</w:t>
            </w:r>
          </w:p>
        </w:tc>
        <w:tc>
          <w:tcPr>
            <w:tcW w:w="4302" w:type="dxa"/>
            <w:shd w:val="clear" w:color="000000" w:fill="FFFFFF"/>
            <w:vAlign w:val="center"/>
            <w:hideMark/>
          </w:tcPr>
          <w:p w14:paraId="6D81D8C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ինդիկատոր</w:t>
            </w:r>
          </w:p>
        </w:tc>
        <w:tc>
          <w:tcPr>
            <w:tcW w:w="1026" w:type="dxa"/>
            <w:shd w:val="clear" w:color="000000" w:fill="FFFFFF"/>
            <w:vAlign w:val="center"/>
            <w:hideMark/>
          </w:tcPr>
          <w:p w14:paraId="29676D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DB85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13560</w:t>
            </w:r>
          </w:p>
        </w:tc>
      </w:tr>
      <w:tr w:rsidR="00B46178" w:rsidRPr="00DC311D" w14:paraId="49261E77" w14:textId="77777777" w:rsidTr="00B46178">
        <w:trPr>
          <w:trHeight w:val="300"/>
        </w:trPr>
        <w:tc>
          <w:tcPr>
            <w:tcW w:w="537" w:type="dxa"/>
            <w:shd w:val="clear" w:color="000000" w:fill="FFFFFF"/>
            <w:vAlign w:val="center"/>
            <w:hideMark/>
          </w:tcPr>
          <w:p w14:paraId="5B8B85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206</w:t>
            </w:r>
          </w:p>
        </w:tc>
        <w:tc>
          <w:tcPr>
            <w:tcW w:w="2178" w:type="dxa"/>
            <w:shd w:val="clear" w:color="000000" w:fill="FFFFFF"/>
            <w:vAlign w:val="center"/>
            <w:hideMark/>
          </w:tcPr>
          <w:p w14:paraId="127E68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2258536</w:t>
            </w:r>
          </w:p>
        </w:tc>
        <w:tc>
          <w:tcPr>
            <w:tcW w:w="4302" w:type="dxa"/>
            <w:shd w:val="clear" w:color="000000" w:fill="FFFFFF"/>
            <w:vAlign w:val="center"/>
            <w:hideMark/>
          </w:tcPr>
          <w:p w14:paraId="16699AC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6C6299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D9A727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13680</w:t>
            </w:r>
          </w:p>
        </w:tc>
      </w:tr>
      <w:tr w:rsidR="00B46178" w:rsidRPr="00DC311D" w14:paraId="411D05FF" w14:textId="77777777" w:rsidTr="00B46178">
        <w:trPr>
          <w:trHeight w:val="300"/>
        </w:trPr>
        <w:tc>
          <w:tcPr>
            <w:tcW w:w="537" w:type="dxa"/>
            <w:shd w:val="clear" w:color="000000" w:fill="FFFFFF"/>
            <w:vAlign w:val="center"/>
            <w:hideMark/>
          </w:tcPr>
          <w:p w14:paraId="566B8F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207</w:t>
            </w:r>
          </w:p>
        </w:tc>
        <w:tc>
          <w:tcPr>
            <w:tcW w:w="2178" w:type="dxa"/>
            <w:shd w:val="clear" w:color="000000" w:fill="FFFFFF"/>
            <w:vAlign w:val="center"/>
            <w:hideMark/>
          </w:tcPr>
          <w:p w14:paraId="777C4E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3E4892</w:t>
            </w:r>
          </w:p>
        </w:tc>
        <w:tc>
          <w:tcPr>
            <w:tcW w:w="4302" w:type="dxa"/>
            <w:shd w:val="clear" w:color="000000" w:fill="FFFFFF"/>
            <w:vAlign w:val="center"/>
            <w:hideMark/>
          </w:tcPr>
          <w:p w14:paraId="76CE578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650196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0934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13920</w:t>
            </w:r>
          </w:p>
        </w:tc>
      </w:tr>
      <w:tr w:rsidR="00B46178" w:rsidRPr="00DC311D" w14:paraId="55A216FC" w14:textId="77777777" w:rsidTr="00B46178">
        <w:trPr>
          <w:trHeight w:val="300"/>
        </w:trPr>
        <w:tc>
          <w:tcPr>
            <w:tcW w:w="537" w:type="dxa"/>
            <w:shd w:val="clear" w:color="000000" w:fill="FFFFFF"/>
            <w:vAlign w:val="center"/>
            <w:hideMark/>
          </w:tcPr>
          <w:p w14:paraId="117BD6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208</w:t>
            </w:r>
          </w:p>
        </w:tc>
        <w:tc>
          <w:tcPr>
            <w:tcW w:w="2178" w:type="dxa"/>
            <w:shd w:val="clear" w:color="000000" w:fill="FFFFFF"/>
            <w:vAlign w:val="center"/>
            <w:hideMark/>
          </w:tcPr>
          <w:p w14:paraId="56D6AA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2198798</w:t>
            </w:r>
          </w:p>
        </w:tc>
        <w:tc>
          <w:tcPr>
            <w:tcW w:w="4302" w:type="dxa"/>
            <w:shd w:val="clear" w:color="000000" w:fill="FFFFFF"/>
            <w:vAlign w:val="center"/>
            <w:hideMark/>
          </w:tcPr>
          <w:p w14:paraId="04539C1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696F4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3147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14040</w:t>
            </w:r>
          </w:p>
        </w:tc>
      </w:tr>
      <w:tr w:rsidR="00B46178" w:rsidRPr="00DC311D" w14:paraId="7307B264" w14:textId="77777777" w:rsidTr="00B46178">
        <w:trPr>
          <w:trHeight w:val="300"/>
        </w:trPr>
        <w:tc>
          <w:tcPr>
            <w:tcW w:w="537" w:type="dxa"/>
            <w:shd w:val="clear" w:color="000000" w:fill="FFFFFF"/>
            <w:vAlign w:val="center"/>
            <w:hideMark/>
          </w:tcPr>
          <w:p w14:paraId="465895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209</w:t>
            </w:r>
          </w:p>
        </w:tc>
        <w:tc>
          <w:tcPr>
            <w:tcW w:w="2178" w:type="dxa"/>
            <w:shd w:val="clear" w:color="000000" w:fill="FFFFFF"/>
            <w:vAlign w:val="center"/>
            <w:hideMark/>
          </w:tcPr>
          <w:p w14:paraId="4F7EFF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9W9952</w:t>
            </w:r>
          </w:p>
        </w:tc>
        <w:tc>
          <w:tcPr>
            <w:tcW w:w="4302" w:type="dxa"/>
            <w:shd w:val="clear" w:color="000000" w:fill="FFFFFF"/>
            <w:vAlign w:val="center"/>
            <w:hideMark/>
          </w:tcPr>
          <w:p w14:paraId="562DDC7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38700D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D36C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14400</w:t>
            </w:r>
          </w:p>
        </w:tc>
      </w:tr>
      <w:tr w:rsidR="00B46178" w:rsidRPr="00DC311D" w14:paraId="19416A30" w14:textId="77777777" w:rsidTr="00B46178">
        <w:trPr>
          <w:trHeight w:val="300"/>
        </w:trPr>
        <w:tc>
          <w:tcPr>
            <w:tcW w:w="537" w:type="dxa"/>
            <w:shd w:val="clear" w:color="000000" w:fill="FFFFFF"/>
            <w:vAlign w:val="center"/>
            <w:hideMark/>
          </w:tcPr>
          <w:p w14:paraId="095399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w:t>
            </w:r>
          </w:p>
        </w:tc>
        <w:tc>
          <w:tcPr>
            <w:tcW w:w="2178" w:type="dxa"/>
            <w:shd w:val="clear" w:color="000000" w:fill="FFFFFF"/>
            <w:vAlign w:val="center"/>
            <w:hideMark/>
          </w:tcPr>
          <w:p w14:paraId="673FD7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343679</w:t>
            </w:r>
          </w:p>
        </w:tc>
        <w:tc>
          <w:tcPr>
            <w:tcW w:w="4302" w:type="dxa"/>
            <w:shd w:val="clear" w:color="000000" w:fill="FFFFFF"/>
            <w:vAlign w:val="center"/>
            <w:hideMark/>
          </w:tcPr>
          <w:p w14:paraId="172D441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ադապտօր</w:t>
            </w:r>
          </w:p>
        </w:tc>
        <w:tc>
          <w:tcPr>
            <w:tcW w:w="1026" w:type="dxa"/>
            <w:shd w:val="clear" w:color="000000" w:fill="FFFFFF"/>
            <w:vAlign w:val="center"/>
            <w:hideMark/>
          </w:tcPr>
          <w:p w14:paraId="3E9AE3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71D47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14640</w:t>
            </w:r>
          </w:p>
        </w:tc>
      </w:tr>
      <w:tr w:rsidR="00B46178" w:rsidRPr="00DC311D" w14:paraId="4D72A648" w14:textId="77777777" w:rsidTr="00B46178">
        <w:trPr>
          <w:trHeight w:val="300"/>
        </w:trPr>
        <w:tc>
          <w:tcPr>
            <w:tcW w:w="537" w:type="dxa"/>
            <w:shd w:val="clear" w:color="000000" w:fill="FFFFFF"/>
            <w:vAlign w:val="center"/>
            <w:hideMark/>
          </w:tcPr>
          <w:p w14:paraId="7D9374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211</w:t>
            </w:r>
          </w:p>
        </w:tc>
        <w:tc>
          <w:tcPr>
            <w:tcW w:w="2178" w:type="dxa"/>
            <w:shd w:val="clear" w:color="000000" w:fill="FFFFFF"/>
            <w:vAlign w:val="center"/>
            <w:hideMark/>
          </w:tcPr>
          <w:p w14:paraId="1CDCB9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6V8981</w:t>
            </w:r>
          </w:p>
        </w:tc>
        <w:tc>
          <w:tcPr>
            <w:tcW w:w="4302" w:type="dxa"/>
            <w:shd w:val="clear" w:color="000000" w:fill="FFFFFF"/>
            <w:vAlign w:val="center"/>
            <w:hideMark/>
          </w:tcPr>
          <w:p w14:paraId="5AD0535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051961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9CECB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15120</w:t>
            </w:r>
          </w:p>
        </w:tc>
      </w:tr>
      <w:tr w:rsidR="00B46178" w:rsidRPr="00DC311D" w14:paraId="03BEB6CF" w14:textId="77777777" w:rsidTr="00B46178">
        <w:trPr>
          <w:trHeight w:val="300"/>
        </w:trPr>
        <w:tc>
          <w:tcPr>
            <w:tcW w:w="537" w:type="dxa"/>
            <w:shd w:val="clear" w:color="000000" w:fill="FFFFFF"/>
            <w:vAlign w:val="center"/>
            <w:hideMark/>
          </w:tcPr>
          <w:p w14:paraId="4261E7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212</w:t>
            </w:r>
          </w:p>
        </w:tc>
        <w:tc>
          <w:tcPr>
            <w:tcW w:w="2178" w:type="dxa"/>
            <w:shd w:val="clear" w:color="000000" w:fill="FFFFFF"/>
            <w:vAlign w:val="center"/>
            <w:hideMark/>
          </w:tcPr>
          <w:p w14:paraId="4106A6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6V8721</w:t>
            </w:r>
          </w:p>
        </w:tc>
        <w:tc>
          <w:tcPr>
            <w:tcW w:w="4302" w:type="dxa"/>
            <w:shd w:val="clear" w:color="000000" w:fill="FFFFFF"/>
            <w:vAlign w:val="center"/>
            <w:hideMark/>
          </w:tcPr>
          <w:p w14:paraId="373D8FF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4FC892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C960E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15360</w:t>
            </w:r>
          </w:p>
        </w:tc>
      </w:tr>
      <w:tr w:rsidR="00B46178" w:rsidRPr="00DC311D" w14:paraId="335800F3" w14:textId="77777777" w:rsidTr="00B46178">
        <w:trPr>
          <w:trHeight w:val="300"/>
        </w:trPr>
        <w:tc>
          <w:tcPr>
            <w:tcW w:w="537" w:type="dxa"/>
            <w:shd w:val="clear" w:color="000000" w:fill="FFFFFF"/>
            <w:vAlign w:val="center"/>
            <w:hideMark/>
          </w:tcPr>
          <w:p w14:paraId="4677C5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213</w:t>
            </w:r>
          </w:p>
        </w:tc>
        <w:tc>
          <w:tcPr>
            <w:tcW w:w="2178" w:type="dxa"/>
            <w:shd w:val="clear" w:color="000000" w:fill="FFFFFF"/>
            <w:vAlign w:val="center"/>
            <w:hideMark/>
          </w:tcPr>
          <w:p w14:paraId="7BD2DA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7K9208</w:t>
            </w:r>
          </w:p>
        </w:tc>
        <w:tc>
          <w:tcPr>
            <w:tcW w:w="4302" w:type="dxa"/>
            <w:shd w:val="clear" w:color="000000" w:fill="FFFFFF"/>
            <w:vAlign w:val="center"/>
            <w:hideMark/>
          </w:tcPr>
          <w:p w14:paraId="6320094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5F1145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4A830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15480</w:t>
            </w:r>
          </w:p>
        </w:tc>
      </w:tr>
      <w:tr w:rsidR="00B46178" w:rsidRPr="00DC311D" w14:paraId="7E73D2C7" w14:textId="77777777" w:rsidTr="00B46178">
        <w:trPr>
          <w:trHeight w:val="300"/>
        </w:trPr>
        <w:tc>
          <w:tcPr>
            <w:tcW w:w="537" w:type="dxa"/>
            <w:shd w:val="clear" w:color="000000" w:fill="FFFFFF"/>
            <w:vAlign w:val="center"/>
            <w:hideMark/>
          </w:tcPr>
          <w:p w14:paraId="52293B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w:t>
            </w:r>
          </w:p>
        </w:tc>
        <w:tc>
          <w:tcPr>
            <w:tcW w:w="2178" w:type="dxa"/>
            <w:shd w:val="clear" w:color="000000" w:fill="FFFFFF"/>
            <w:vAlign w:val="center"/>
            <w:hideMark/>
          </w:tcPr>
          <w:p w14:paraId="12D0F3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3312489</w:t>
            </w:r>
          </w:p>
        </w:tc>
        <w:tc>
          <w:tcPr>
            <w:tcW w:w="4302" w:type="dxa"/>
            <w:shd w:val="clear" w:color="000000" w:fill="FFFFFF"/>
            <w:vAlign w:val="center"/>
            <w:hideMark/>
          </w:tcPr>
          <w:p w14:paraId="752BF57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ուղղորդ</w:t>
            </w:r>
          </w:p>
        </w:tc>
        <w:tc>
          <w:tcPr>
            <w:tcW w:w="1026" w:type="dxa"/>
            <w:shd w:val="clear" w:color="000000" w:fill="FFFFFF"/>
            <w:vAlign w:val="center"/>
            <w:hideMark/>
          </w:tcPr>
          <w:p w14:paraId="3273B8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C68E0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16320</w:t>
            </w:r>
          </w:p>
        </w:tc>
      </w:tr>
      <w:tr w:rsidR="00B46178" w:rsidRPr="00DC311D" w14:paraId="52CEDD18" w14:textId="77777777" w:rsidTr="00B46178">
        <w:trPr>
          <w:trHeight w:val="300"/>
        </w:trPr>
        <w:tc>
          <w:tcPr>
            <w:tcW w:w="537" w:type="dxa"/>
            <w:shd w:val="clear" w:color="000000" w:fill="FFFFFF"/>
            <w:vAlign w:val="center"/>
            <w:hideMark/>
          </w:tcPr>
          <w:p w14:paraId="3C6A26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215</w:t>
            </w:r>
          </w:p>
        </w:tc>
        <w:tc>
          <w:tcPr>
            <w:tcW w:w="2178" w:type="dxa"/>
            <w:shd w:val="clear" w:color="000000" w:fill="FFFFFF"/>
            <w:vAlign w:val="center"/>
            <w:hideMark/>
          </w:tcPr>
          <w:p w14:paraId="4F5AF4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2258019</w:t>
            </w:r>
          </w:p>
        </w:tc>
        <w:tc>
          <w:tcPr>
            <w:tcW w:w="4302" w:type="dxa"/>
            <w:shd w:val="clear" w:color="000000" w:fill="FFFFFF"/>
            <w:vAlign w:val="center"/>
            <w:hideMark/>
          </w:tcPr>
          <w:p w14:paraId="6F5AD09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0A0107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48B65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16440</w:t>
            </w:r>
          </w:p>
        </w:tc>
      </w:tr>
      <w:tr w:rsidR="00B46178" w:rsidRPr="00DC311D" w14:paraId="2EDEE6B0" w14:textId="77777777" w:rsidTr="00B46178">
        <w:trPr>
          <w:trHeight w:val="300"/>
        </w:trPr>
        <w:tc>
          <w:tcPr>
            <w:tcW w:w="537" w:type="dxa"/>
            <w:shd w:val="clear" w:color="000000" w:fill="FFFFFF"/>
            <w:vAlign w:val="center"/>
            <w:hideMark/>
          </w:tcPr>
          <w:p w14:paraId="6504C2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216</w:t>
            </w:r>
          </w:p>
        </w:tc>
        <w:tc>
          <w:tcPr>
            <w:tcW w:w="2178" w:type="dxa"/>
            <w:shd w:val="clear" w:color="000000" w:fill="FFFFFF"/>
            <w:vAlign w:val="center"/>
            <w:hideMark/>
          </w:tcPr>
          <w:p w14:paraId="02A4A2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4431364</w:t>
            </w:r>
          </w:p>
        </w:tc>
        <w:tc>
          <w:tcPr>
            <w:tcW w:w="4302" w:type="dxa"/>
            <w:shd w:val="clear" w:color="000000" w:fill="FFFFFF"/>
            <w:vAlign w:val="center"/>
            <w:hideMark/>
          </w:tcPr>
          <w:p w14:paraId="0103711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C1670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D574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17160</w:t>
            </w:r>
          </w:p>
        </w:tc>
      </w:tr>
      <w:tr w:rsidR="00B46178" w:rsidRPr="00DC311D" w14:paraId="26203E4A" w14:textId="77777777" w:rsidTr="00B46178">
        <w:trPr>
          <w:trHeight w:val="300"/>
        </w:trPr>
        <w:tc>
          <w:tcPr>
            <w:tcW w:w="537" w:type="dxa"/>
            <w:shd w:val="clear" w:color="000000" w:fill="FFFFFF"/>
            <w:vAlign w:val="center"/>
            <w:hideMark/>
          </w:tcPr>
          <w:p w14:paraId="3844B6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217</w:t>
            </w:r>
          </w:p>
        </w:tc>
        <w:tc>
          <w:tcPr>
            <w:tcW w:w="2178" w:type="dxa"/>
            <w:shd w:val="clear" w:color="000000" w:fill="FFFFFF"/>
            <w:vAlign w:val="center"/>
            <w:hideMark/>
          </w:tcPr>
          <w:p w14:paraId="3F2A2C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9R0153</w:t>
            </w:r>
          </w:p>
        </w:tc>
        <w:tc>
          <w:tcPr>
            <w:tcW w:w="4302" w:type="dxa"/>
            <w:shd w:val="clear" w:color="000000" w:fill="FFFFFF"/>
            <w:vAlign w:val="center"/>
            <w:hideMark/>
          </w:tcPr>
          <w:p w14:paraId="4FE941B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428B1C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DF2F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17520</w:t>
            </w:r>
          </w:p>
        </w:tc>
      </w:tr>
      <w:tr w:rsidR="00B46178" w:rsidRPr="00DC311D" w14:paraId="3A13DC65" w14:textId="77777777" w:rsidTr="00B46178">
        <w:trPr>
          <w:trHeight w:val="300"/>
        </w:trPr>
        <w:tc>
          <w:tcPr>
            <w:tcW w:w="537" w:type="dxa"/>
            <w:shd w:val="clear" w:color="000000" w:fill="FFFFFF"/>
            <w:vAlign w:val="center"/>
            <w:hideMark/>
          </w:tcPr>
          <w:p w14:paraId="3E0258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218</w:t>
            </w:r>
          </w:p>
        </w:tc>
        <w:tc>
          <w:tcPr>
            <w:tcW w:w="2178" w:type="dxa"/>
            <w:shd w:val="clear" w:color="000000" w:fill="FFFFFF"/>
            <w:vAlign w:val="center"/>
            <w:hideMark/>
          </w:tcPr>
          <w:p w14:paraId="7AF6DD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7E5380</w:t>
            </w:r>
          </w:p>
        </w:tc>
        <w:tc>
          <w:tcPr>
            <w:tcW w:w="4302" w:type="dxa"/>
            <w:shd w:val="clear" w:color="000000" w:fill="FFFFFF"/>
            <w:vAlign w:val="center"/>
            <w:hideMark/>
          </w:tcPr>
          <w:p w14:paraId="6BABC1F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կափարիչ</w:t>
            </w:r>
          </w:p>
        </w:tc>
        <w:tc>
          <w:tcPr>
            <w:tcW w:w="1026" w:type="dxa"/>
            <w:shd w:val="clear" w:color="000000" w:fill="FFFFFF"/>
            <w:vAlign w:val="center"/>
            <w:hideMark/>
          </w:tcPr>
          <w:p w14:paraId="373CA2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C259D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17520</w:t>
            </w:r>
          </w:p>
        </w:tc>
      </w:tr>
      <w:tr w:rsidR="00B46178" w:rsidRPr="00DC311D" w14:paraId="6BE355E5" w14:textId="77777777" w:rsidTr="00B46178">
        <w:trPr>
          <w:trHeight w:val="300"/>
        </w:trPr>
        <w:tc>
          <w:tcPr>
            <w:tcW w:w="537" w:type="dxa"/>
            <w:shd w:val="clear" w:color="000000" w:fill="FFFFFF"/>
            <w:vAlign w:val="center"/>
            <w:hideMark/>
          </w:tcPr>
          <w:p w14:paraId="26FAEB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219</w:t>
            </w:r>
          </w:p>
        </w:tc>
        <w:tc>
          <w:tcPr>
            <w:tcW w:w="2178" w:type="dxa"/>
            <w:shd w:val="clear" w:color="000000" w:fill="FFFFFF"/>
            <w:vAlign w:val="center"/>
            <w:hideMark/>
          </w:tcPr>
          <w:p w14:paraId="031936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6177799</w:t>
            </w:r>
          </w:p>
        </w:tc>
        <w:tc>
          <w:tcPr>
            <w:tcW w:w="4302" w:type="dxa"/>
            <w:shd w:val="clear" w:color="000000" w:fill="FFFFFF"/>
            <w:vAlign w:val="center"/>
            <w:hideMark/>
          </w:tcPr>
          <w:p w14:paraId="795397E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6F8AD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D178F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17640</w:t>
            </w:r>
          </w:p>
        </w:tc>
      </w:tr>
      <w:tr w:rsidR="00B46178" w:rsidRPr="00DC311D" w14:paraId="787F0B42" w14:textId="77777777" w:rsidTr="00B46178">
        <w:trPr>
          <w:trHeight w:val="300"/>
        </w:trPr>
        <w:tc>
          <w:tcPr>
            <w:tcW w:w="537" w:type="dxa"/>
            <w:shd w:val="clear" w:color="000000" w:fill="FFFFFF"/>
            <w:vAlign w:val="center"/>
            <w:hideMark/>
          </w:tcPr>
          <w:p w14:paraId="0B6329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220</w:t>
            </w:r>
          </w:p>
        </w:tc>
        <w:tc>
          <w:tcPr>
            <w:tcW w:w="2178" w:type="dxa"/>
            <w:shd w:val="clear" w:color="000000" w:fill="FFFFFF"/>
            <w:vAlign w:val="center"/>
            <w:hideMark/>
          </w:tcPr>
          <w:p w14:paraId="762CAE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4717003</w:t>
            </w:r>
          </w:p>
        </w:tc>
        <w:tc>
          <w:tcPr>
            <w:tcW w:w="4302" w:type="dxa"/>
            <w:shd w:val="clear" w:color="000000" w:fill="FFFFFF"/>
            <w:vAlign w:val="center"/>
            <w:hideMark/>
          </w:tcPr>
          <w:p w14:paraId="2B2E449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290AB0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A20D4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17880</w:t>
            </w:r>
          </w:p>
        </w:tc>
      </w:tr>
      <w:tr w:rsidR="00B46178" w:rsidRPr="00DC311D" w14:paraId="4FC9DFFD" w14:textId="77777777" w:rsidTr="00B46178">
        <w:trPr>
          <w:trHeight w:val="300"/>
        </w:trPr>
        <w:tc>
          <w:tcPr>
            <w:tcW w:w="537" w:type="dxa"/>
            <w:shd w:val="clear" w:color="000000" w:fill="FFFFFF"/>
            <w:vAlign w:val="center"/>
            <w:hideMark/>
          </w:tcPr>
          <w:p w14:paraId="3CDFD4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221</w:t>
            </w:r>
          </w:p>
        </w:tc>
        <w:tc>
          <w:tcPr>
            <w:tcW w:w="2178" w:type="dxa"/>
            <w:shd w:val="clear" w:color="000000" w:fill="FFFFFF"/>
            <w:vAlign w:val="center"/>
            <w:hideMark/>
          </w:tcPr>
          <w:p w14:paraId="71DF27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897990</w:t>
            </w:r>
          </w:p>
        </w:tc>
        <w:tc>
          <w:tcPr>
            <w:tcW w:w="4302" w:type="dxa"/>
            <w:shd w:val="clear" w:color="000000" w:fill="FFFFFF"/>
            <w:vAlign w:val="center"/>
            <w:hideMark/>
          </w:tcPr>
          <w:p w14:paraId="18EC91C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հեղյուս</w:t>
            </w:r>
          </w:p>
        </w:tc>
        <w:tc>
          <w:tcPr>
            <w:tcW w:w="1026" w:type="dxa"/>
            <w:shd w:val="clear" w:color="000000" w:fill="FFFFFF"/>
            <w:vAlign w:val="center"/>
            <w:hideMark/>
          </w:tcPr>
          <w:p w14:paraId="46A043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D429E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17880</w:t>
            </w:r>
          </w:p>
        </w:tc>
      </w:tr>
      <w:tr w:rsidR="00B46178" w:rsidRPr="00DC311D" w14:paraId="35FA0876" w14:textId="77777777" w:rsidTr="00B46178">
        <w:trPr>
          <w:trHeight w:val="300"/>
        </w:trPr>
        <w:tc>
          <w:tcPr>
            <w:tcW w:w="537" w:type="dxa"/>
            <w:shd w:val="clear" w:color="000000" w:fill="FFFFFF"/>
            <w:vAlign w:val="center"/>
            <w:hideMark/>
          </w:tcPr>
          <w:p w14:paraId="0EA2D9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222</w:t>
            </w:r>
          </w:p>
        </w:tc>
        <w:tc>
          <w:tcPr>
            <w:tcW w:w="2178" w:type="dxa"/>
            <w:shd w:val="clear" w:color="000000" w:fill="FFFFFF"/>
            <w:vAlign w:val="center"/>
            <w:hideMark/>
          </w:tcPr>
          <w:p w14:paraId="187B453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3619554</w:t>
            </w:r>
          </w:p>
        </w:tc>
        <w:tc>
          <w:tcPr>
            <w:tcW w:w="4302" w:type="dxa"/>
            <w:shd w:val="clear" w:color="000000" w:fill="FFFFFF"/>
            <w:vAlign w:val="center"/>
            <w:hideMark/>
          </w:tcPr>
          <w:p w14:paraId="4C1B586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501B1F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BA14C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18240</w:t>
            </w:r>
          </w:p>
        </w:tc>
      </w:tr>
      <w:tr w:rsidR="00B46178" w:rsidRPr="00DC311D" w14:paraId="0A58251B" w14:textId="77777777" w:rsidTr="00B46178">
        <w:trPr>
          <w:trHeight w:val="300"/>
        </w:trPr>
        <w:tc>
          <w:tcPr>
            <w:tcW w:w="537" w:type="dxa"/>
            <w:shd w:val="clear" w:color="000000" w:fill="FFFFFF"/>
            <w:vAlign w:val="center"/>
            <w:hideMark/>
          </w:tcPr>
          <w:p w14:paraId="542357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223</w:t>
            </w:r>
          </w:p>
        </w:tc>
        <w:tc>
          <w:tcPr>
            <w:tcW w:w="2178" w:type="dxa"/>
            <w:shd w:val="clear" w:color="000000" w:fill="FFFFFF"/>
            <w:vAlign w:val="center"/>
            <w:hideMark/>
          </w:tcPr>
          <w:p w14:paraId="6ADEED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4466320</w:t>
            </w:r>
          </w:p>
        </w:tc>
        <w:tc>
          <w:tcPr>
            <w:tcW w:w="4302" w:type="dxa"/>
            <w:shd w:val="clear" w:color="000000" w:fill="FFFFFF"/>
            <w:vAlign w:val="center"/>
            <w:hideMark/>
          </w:tcPr>
          <w:p w14:paraId="053746D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34A542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00A2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18480</w:t>
            </w:r>
          </w:p>
        </w:tc>
      </w:tr>
      <w:tr w:rsidR="00B46178" w:rsidRPr="00DC311D" w14:paraId="526640CB" w14:textId="77777777" w:rsidTr="00B46178">
        <w:trPr>
          <w:trHeight w:val="300"/>
        </w:trPr>
        <w:tc>
          <w:tcPr>
            <w:tcW w:w="537" w:type="dxa"/>
            <w:shd w:val="clear" w:color="000000" w:fill="FFFFFF"/>
            <w:vAlign w:val="center"/>
            <w:hideMark/>
          </w:tcPr>
          <w:p w14:paraId="729425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224</w:t>
            </w:r>
          </w:p>
        </w:tc>
        <w:tc>
          <w:tcPr>
            <w:tcW w:w="2178" w:type="dxa"/>
            <w:shd w:val="clear" w:color="000000" w:fill="FFFFFF"/>
            <w:vAlign w:val="center"/>
            <w:hideMark/>
          </w:tcPr>
          <w:p w14:paraId="387DA4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1605083</w:t>
            </w:r>
          </w:p>
        </w:tc>
        <w:tc>
          <w:tcPr>
            <w:tcW w:w="4302" w:type="dxa"/>
            <w:shd w:val="clear" w:color="000000" w:fill="FFFFFF"/>
            <w:vAlign w:val="center"/>
            <w:hideMark/>
          </w:tcPr>
          <w:p w14:paraId="470FDC7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ամրակ</w:t>
            </w:r>
          </w:p>
        </w:tc>
        <w:tc>
          <w:tcPr>
            <w:tcW w:w="1026" w:type="dxa"/>
            <w:shd w:val="clear" w:color="000000" w:fill="FFFFFF"/>
            <w:vAlign w:val="center"/>
            <w:hideMark/>
          </w:tcPr>
          <w:p w14:paraId="468988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54E92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18480</w:t>
            </w:r>
          </w:p>
        </w:tc>
      </w:tr>
      <w:tr w:rsidR="00B46178" w:rsidRPr="00DC311D" w14:paraId="2BC68E5A" w14:textId="77777777" w:rsidTr="00B46178">
        <w:trPr>
          <w:trHeight w:val="300"/>
        </w:trPr>
        <w:tc>
          <w:tcPr>
            <w:tcW w:w="537" w:type="dxa"/>
            <w:shd w:val="clear" w:color="000000" w:fill="FFFFFF"/>
            <w:vAlign w:val="center"/>
            <w:hideMark/>
          </w:tcPr>
          <w:p w14:paraId="37D091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w:t>
            </w:r>
          </w:p>
        </w:tc>
        <w:tc>
          <w:tcPr>
            <w:tcW w:w="2178" w:type="dxa"/>
            <w:shd w:val="clear" w:color="000000" w:fill="FFFFFF"/>
            <w:vAlign w:val="center"/>
            <w:hideMark/>
          </w:tcPr>
          <w:p w14:paraId="576208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4848162</w:t>
            </w:r>
          </w:p>
        </w:tc>
        <w:tc>
          <w:tcPr>
            <w:tcW w:w="4302" w:type="dxa"/>
            <w:shd w:val="clear" w:color="000000" w:fill="FFFFFF"/>
            <w:vAlign w:val="center"/>
            <w:hideMark/>
          </w:tcPr>
          <w:p w14:paraId="66FFB49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ABFE7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F13F5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18840</w:t>
            </w:r>
          </w:p>
        </w:tc>
      </w:tr>
      <w:tr w:rsidR="00B46178" w:rsidRPr="00DC311D" w14:paraId="3DE081F5" w14:textId="77777777" w:rsidTr="00B46178">
        <w:trPr>
          <w:trHeight w:val="300"/>
        </w:trPr>
        <w:tc>
          <w:tcPr>
            <w:tcW w:w="537" w:type="dxa"/>
            <w:shd w:val="clear" w:color="000000" w:fill="FFFFFF"/>
            <w:vAlign w:val="center"/>
            <w:hideMark/>
          </w:tcPr>
          <w:p w14:paraId="7B4FEB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226</w:t>
            </w:r>
          </w:p>
        </w:tc>
        <w:tc>
          <w:tcPr>
            <w:tcW w:w="2178" w:type="dxa"/>
            <w:shd w:val="clear" w:color="000000" w:fill="FFFFFF"/>
            <w:vAlign w:val="center"/>
            <w:hideMark/>
          </w:tcPr>
          <w:p w14:paraId="441836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2366651</w:t>
            </w:r>
          </w:p>
        </w:tc>
        <w:tc>
          <w:tcPr>
            <w:tcW w:w="4302" w:type="dxa"/>
            <w:shd w:val="clear" w:color="000000" w:fill="FFFFFF"/>
            <w:vAlign w:val="center"/>
            <w:hideMark/>
          </w:tcPr>
          <w:p w14:paraId="6FF3B07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կափարիչ</w:t>
            </w:r>
          </w:p>
        </w:tc>
        <w:tc>
          <w:tcPr>
            <w:tcW w:w="1026" w:type="dxa"/>
            <w:shd w:val="clear" w:color="000000" w:fill="FFFFFF"/>
            <w:vAlign w:val="center"/>
            <w:hideMark/>
          </w:tcPr>
          <w:p w14:paraId="72C6F0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FE61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19200</w:t>
            </w:r>
          </w:p>
        </w:tc>
      </w:tr>
      <w:tr w:rsidR="00B46178" w:rsidRPr="00DC311D" w14:paraId="2A360F14" w14:textId="77777777" w:rsidTr="00B46178">
        <w:trPr>
          <w:trHeight w:val="300"/>
        </w:trPr>
        <w:tc>
          <w:tcPr>
            <w:tcW w:w="537" w:type="dxa"/>
            <w:shd w:val="clear" w:color="000000" w:fill="FFFFFF"/>
            <w:vAlign w:val="center"/>
            <w:hideMark/>
          </w:tcPr>
          <w:p w14:paraId="68E667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w:t>
            </w:r>
          </w:p>
        </w:tc>
        <w:tc>
          <w:tcPr>
            <w:tcW w:w="2178" w:type="dxa"/>
            <w:shd w:val="clear" w:color="000000" w:fill="FFFFFF"/>
            <w:vAlign w:val="center"/>
            <w:hideMark/>
          </w:tcPr>
          <w:p w14:paraId="6A1C74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3468576</w:t>
            </w:r>
          </w:p>
        </w:tc>
        <w:tc>
          <w:tcPr>
            <w:tcW w:w="4302" w:type="dxa"/>
            <w:shd w:val="clear" w:color="000000" w:fill="FFFFFF"/>
            <w:vAlign w:val="center"/>
            <w:hideMark/>
          </w:tcPr>
          <w:p w14:paraId="60A01AC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92F7F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3E61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19200</w:t>
            </w:r>
          </w:p>
        </w:tc>
      </w:tr>
      <w:tr w:rsidR="00B46178" w:rsidRPr="00DC311D" w14:paraId="7026CC1C" w14:textId="77777777" w:rsidTr="00B46178">
        <w:trPr>
          <w:trHeight w:val="300"/>
        </w:trPr>
        <w:tc>
          <w:tcPr>
            <w:tcW w:w="537" w:type="dxa"/>
            <w:shd w:val="clear" w:color="000000" w:fill="FFFFFF"/>
            <w:vAlign w:val="center"/>
            <w:hideMark/>
          </w:tcPr>
          <w:p w14:paraId="76ED34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228</w:t>
            </w:r>
          </w:p>
        </w:tc>
        <w:tc>
          <w:tcPr>
            <w:tcW w:w="2178" w:type="dxa"/>
            <w:shd w:val="clear" w:color="000000" w:fill="FFFFFF"/>
            <w:vAlign w:val="center"/>
            <w:hideMark/>
          </w:tcPr>
          <w:p w14:paraId="051541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2256451</w:t>
            </w:r>
          </w:p>
        </w:tc>
        <w:tc>
          <w:tcPr>
            <w:tcW w:w="4302" w:type="dxa"/>
            <w:shd w:val="clear" w:color="000000" w:fill="FFFFFF"/>
            <w:vAlign w:val="center"/>
            <w:hideMark/>
          </w:tcPr>
          <w:p w14:paraId="1B7C6CF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0F6BE1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B0C2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19200</w:t>
            </w:r>
          </w:p>
        </w:tc>
      </w:tr>
      <w:tr w:rsidR="00B46178" w:rsidRPr="00DC311D" w14:paraId="377D6136" w14:textId="77777777" w:rsidTr="00B46178">
        <w:trPr>
          <w:trHeight w:val="300"/>
        </w:trPr>
        <w:tc>
          <w:tcPr>
            <w:tcW w:w="537" w:type="dxa"/>
            <w:shd w:val="clear" w:color="000000" w:fill="FFFFFF"/>
            <w:vAlign w:val="center"/>
            <w:hideMark/>
          </w:tcPr>
          <w:p w14:paraId="1B714E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229</w:t>
            </w:r>
          </w:p>
        </w:tc>
        <w:tc>
          <w:tcPr>
            <w:tcW w:w="2178" w:type="dxa"/>
            <w:shd w:val="clear" w:color="000000" w:fill="FFFFFF"/>
            <w:vAlign w:val="center"/>
            <w:hideMark/>
          </w:tcPr>
          <w:p w14:paraId="64DE4A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2256451</w:t>
            </w:r>
          </w:p>
        </w:tc>
        <w:tc>
          <w:tcPr>
            <w:tcW w:w="4302" w:type="dxa"/>
            <w:shd w:val="clear" w:color="000000" w:fill="FFFFFF"/>
            <w:vAlign w:val="center"/>
            <w:hideMark/>
          </w:tcPr>
          <w:p w14:paraId="3ED7A9E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729DCD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AEBEA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19200</w:t>
            </w:r>
          </w:p>
        </w:tc>
      </w:tr>
      <w:tr w:rsidR="00B46178" w:rsidRPr="00DC311D" w14:paraId="609E432C" w14:textId="77777777" w:rsidTr="00B46178">
        <w:trPr>
          <w:trHeight w:val="300"/>
        </w:trPr>
        <w:tc>
          <w:tcPr>
            <w:tcW w:w="537" w:type="dxa"/>
            <w:shd w:val="clear" w:color="000000" w:fill="FFFFFF"/>
            <w:vAlign w:val="center"/>
            <w:hideMark/>
          </w:tcPr>
          <w:p w14:paraId="600732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230</w:t>
            </w:r>
          </w:p>
        </w:tc>
        <w:tc>
          <w:tcPr>
            <w:tcW w:w="2178" w:type="dxa"/>
            <w:shd w:val="clear" w:color="000000" w:fill="FFFFFF"/>
            <w:vAlign w:val="center"/>
            <w:hideMark/>
          </w:tcPr>
          <w:p w14:paraId="0F2C291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1617145</w:t>
            </w:r>
          </w:p>
        </w:tc>
        <w:tc>
          <w:tcPr>
            <w:tcW w:w="4302" w:type="dxa"/>
            <w:shd w:val="clear" w:color="000000" w:fill="FFFFFF"/>
            <w:vAlign w:val="center"/>
            <w:hideMark/>
          </w:tcPr>
          <w:p w14:paraId="2C3027B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E70C70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79094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19320</w:t>
            </w:r>
          </w:p>
        </w:tc>
      </w:tr>
      <w:tr w:rsidR="00B46178" w:rsidRPr="00DC311D" w14:paraId="550701A8" w14:textId="77777777" w:rsidTr="00B46178">
        <w:trPr>
          <w:trHeight w:val="300"/>
        </w:trPr>
        <w:tc>
          <w:tcPr>
            <w:tcW w:w="537" w:type="dxa"/>
            <w:shd w:val="clear" w:color="000000" w:fill="FFFFFF"/>
            <w:vAlign w:val="center"/>
            <w:hideMark/>
          </w:tcPr>
          <w:p w14:paraId="3283EA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231</w:t>
            </w:r>
          </w:p>
        </w:tc>
        <w:tc>
          <w:tcPr>
            <w:tcW w:w="2178" w:type="dxa"/>
            <w:shd w:val="clear" w:color="000000" w:fill="FFFFFF"/>
            <w:vAlign w:val="center"/>
            <w:hideMark/>
          </w:tcPr>
          <w:p w14:paraId="09BB3E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1931683</w:t>
            </w:r>
          </w:p>
        </w:tc>
        <w:tc>
          <w:tcPr>
            <w:tcW w:w="4302" w:type="dxa"/>
            <w:shd w:val="clear" w:color="000000" w:fill="FFFFFF"/>
            <w:vAlign w:val="center"/>
            <w:hideMark/>
          </w:tcPr>
          <w:p w14:paraId="6F6412E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6D3569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52E87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19320</w:t>
            </w:r>
          </w:p>
        </w:tc>
      </w:tr>
      <w:tr w:rsidR="00B46178" w:rsidRPr="00DC311D" w14:paraId="3FE15A1C" w14:textId="77777777" w:rsidTr="00B46178">
        <w:trPr>
          <w:trHeight w:val="300"/>
        </w:trPr>
        <w:tc>
          <w:tcPr>
            <w:tcW w:w="537" w:type="dxa"/>
            <w:shd w:val="clear" w:color="000000" w:fill="FFFFFF"/>
            <w:vAlign w:val="center"/>
            <w:hideMark/>
          </w:tcPr>
          <w:p w14:paraId="08D763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w:t>
            </w:r>
          </w:p>
        </w:tc>
        <w:tc>
          <w:tcPr>
            <w:tcW w:w="2178" w:type="dxa"/>
            <w:shd w:val="clear" w:color="000000" w:fill="FFFFFF"/>
            <w:vAlign w:val="center"/>
            <w:hideMark/>
          </w:tcPr>
          <w:p w14:paraId="4A0B14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7T6655</w:t>
            </w:r>
          </w:p>
        </w:tc>
        <w:tc>
          <w:tcPr>
            <w:tcW w:w="4302" w:type="dxa"/>
            <w:shd w:val="clear" w:color="000000" w:fill="FFFFFF"/>
            <w:vAlign w:val="center"/>
            <w:hideMark/>
          </w:tcPr>
          <w:p w14:paraId="2621B4B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761F35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655AD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19560</w:t>
            </w:r>
          </w:p>
        </w:tc>
      </w:tr>
      <w:tr w:rsidR="00B46178" w:rsidRPr="00DC311D" w14:paraId="0DC6E65D" w14:textId="77777777" w:rsidTr="00B46178">
        <w:trPr>
          <w:trHeight w:val="300"/>
        </w:trPr>
        <w:tc>
          <w:tcPr>
            <w:tcW w:w="537" w:type="dxa"/>
            <w:shd w:val="clear" w:color="000000" w:fill="FFFFFF"/>
            <w:vAlign w:val="center"/>
            <w:hideMark/>
          </w:tcPr>
          <w:p w14:paraId="434AB7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233</w:t>
            </w:r>
          </w:p>
        </w:tc>
        <w:tc>
          <w:tcPr>
            <w:tcW w:w="2178" w:type="dxa"/>
            <w:shd w:val="clear" w:color="000000" w:fill="FFFFFF"/>
            <w:vAlign w:val="center"/>
            <w:hideMark/>
          </w:tcPr>
          <w:p w14:paraId="247F75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4784173</w:t>
            </w:r>
          </w:p>
        </w:tc>
        <w:tc>
          <w:tcPr>
            <w:tcW w:w="4302" w:type="dxa"/>
            <w:shd w:val="clear" w:color="000000" w:fill="FFFFFF"/>
            <w:vAlign w:val="center"/>
            <w:hideMark/>
          </w:tcPr>
          <w:p w14:paraId="48C1731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068E9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3C87F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19800</w:t>
            </w:r>
          </w:p>
        </w:tc>
      </w:tr>
      <w:tr w:rsidR="00B46178" w:rsidRPr="00DC311D" w14:paraId="077D5817" w14:textId="77777777" w:rsidTr="00B46178">
        <w:trPr>
          <w:trHeight w:val="300"/>
        </w:trPr>
        <w:tc>
          <w:tcPr>
            <w:tcW w:w="537" w:type="dxa"/>
            <w:shd w:val="clear" w:color="000000" w:fill="FFFFFF"/>
            <w:vAlign w:val="center"/>
            <w:hideMark/>
          </w:tcPr>
          <w:p w14:paraId="22803A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234</w:t>
            </w:r>
          </w:p>
        </w:tc>
        <w:tc>
          <w:tcPr>
            <w:tcW w:w="2178" w:type="dxa"/>
            <w:shd w:val="clear" w:color="000000" w:fill="FFFFFF"/>
            <w:vAlign w:val="center"/>
            <w:hideMark/>
          </w:tcPr>
          <w:p w14:paraId="2C3EF9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3706545</w:t>
            </w:r>
          </w:p>
        </w:tc>
        <w:tc>
          <w:tcPr>
            <w:tcW w:w="4302" w:type="dxa"/>
            <w:shd w:val="clear" w:color="000000" w:fill="FFFFFF"/>
            <w:vAlign w:val="center"/>
            <w:hideMark/>
          </w:tcPr>
          <w:p w14:paraId="070516B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694431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830E9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19920</w:t>
            </w:r>
          </w:p>
        </w:tc>
      </w:tr>
      <w:tr w:rsidR="00B46178" w:rsidRPr="00DC311D" w14:paraId="2F6E0878" w14:textId="77777777" w:rsidTr="00B46178">
        <w:trPr>
          <w:trHeight w:val="300"/>
        </w:trPr>
        <w:tc>
          <w:tcPr>
            <w:tcW w:w="537" w:type="dxa"/>
            <w:shd w:val="clear" w:color="000000" w:fill="FFFFFF"/>
            <w:vAlign w:val="center"/>
            <w:hideMark/>
          </w:tcPr>
          <w:p w14:paraId="6EA919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235</w:t>
            </w:r>
          </w:p>
        </w:tc>
        <w:tc>
          <w:tcPr>
            <w:tcW w:w="2178" w:type="dxa"/>
            <w:shd w:val="clear" w:color="000000" w:fill="FFFFFF"/>
            <w:vAlign w:val="center"/>
            <w:hideMark/>
          </w:tcPr>
          <w:p w14:paraId="6854CC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8T0404</w:t>
            </w:r>
          </w:p>
        </w:tc>
        <w:tc>
          <w:tcPr>
            <w:tcW w:w="4302" w:type="dxa"/>
            <w:shd w:val="clear" w:color="000000" w:fill="FFFFFF"/>
            <w:vAlign w:val="center"/>
            <w:hideMark/>
          </w:tcPr>
          <w:p w14:paraId="1840B7F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05DDAD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46771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20040</w:t>
            </w:r>
          </w:p>
        </w:tc>
      </w:tr>
      <w:tr w:rsidR="00B46178" w:rsidRPr="00DC311D" w14:paraId="6E5C207B" w14:textId="77777777" w:rsidTr="00B46178">
        <w:trPr>
          <w:trHeight w:val="300"/>
        </w:trPr>
        <w:tc>
          <w:tcPr>
            <w:tcW w:w="537" w:type="dxa"/>
            <w:shd w:val="clear" w:color="000000" w:fill="FFFFFF"/>
            <w:vAlign w:val="center"/>
            <w:hideMark/>
          </w:tcPr>
          <w:p w14:paraId="2B47A8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236</w:t>
            </w:r>
          </w:p>
        </w:tc>
        <w:tc>
          <w:tcPr>
            <w:tcW w:w="2178" w:type="dxa"/>
            <w:shd w:val="clear" w:color="000000" w:fill="FFFFFF"/>
            <w:vAlign w:val="center"/>
            <w:hideMark/>
          </w:tcPr>
          <w:p w14:paraId="7721C0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6V9796</w:t>
            </w:r>
          </w:p>
        </w:tc>
        <w:tc>
          <w:tcPr>
            <w:tcW w:w="4302" w:type="dxa"/>
            <w:shd w:val="clear" w:color="000000" w:fill="FFFFFF"/>
            <w:vAlign w:val="center"/>
            <w:hideMark/>
          </w:tcPr>
          <w:p w14:paraId="64EA123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02C92E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B184D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20040</w:t>
            </w:r>
          </w:p>
        </w:tc>
      </w:tr>
      <w:tr w:rsidR="00B46178" w:rsidRPr="00DC311D" w14:paraId="5BFECF45" w14:textId="77777777" w:rsidTr="00B46178">
        <w:trPr>
          <w:trHeight w:val="300"/>
        </w:trPr>
        <w:tc>
          <w:tcPr>
            <w:tcW w:w="537" w:type="dxa"/>
            <w:shd w:val="clear" w:color="000000" w:fill="FFFFFF"/>
            <w:vAlign w:val="center"/>
            <w:hideMark/>
          </w:tcPr>
          <w:p w14:paraId="5F56F4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237</w:t>
            </w:r>
          </w:p>
        </w:tc>
        <w:tc>
          <w:tcPr>
            <w:tcW w:w="2178" w:type="dxa"/>
            <w:shd w:val="clear" w:color="000000" w:fill="FFFFFF"/>
            <w:vAlign w:val="center"/>
            <w:hideMark/>
          </w:tcPr>
          <w:p w14:paraId="25F4D9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6V8982</w:t>
            </w:r>
          </w:p>
        </w:tc>
        <w:tc>
          <w:tcPr>
            <w:tcW w:w="4302" w:type="dxa"/>
            <w:shd w:val="clear" w:color="000000" w:fill="FFFFFF"/>
            <w:vAlign w:val="center"/>
            <w:hideMark/>
          </w:tcPr>
          <w:p w14:paraId="3D47EE3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խաչուկ</w:t>
            </w:r>
          </w:p>
        </w:tc>
        <w:tc>
          <w:tcPr>
            <w:tcW w:w="1026" w:type="dxa"/>
            <w:shd w:val="clear" w:color="000000" w:fill="FFFFFF"/>
            <w:vAlign w:val="center"/>
            <w:hideMark/>
          </w:tcPr>
          <w:p w14:paraId="0B8BA0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6AAA8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20280</w:t>
            </w:r>
          </w:p>
        </w:tc>
      </w:tr>
      <w:tr w:rsidR="00B46178" w:rsidRPr="00DC311D" w14:paraId="485C2EFE" w14:textId="77777777" w:rsidTr="00B46178">
        <w:trPr>
          <w:trHeight w:val="300"/>
        </w:trPr>
        <w:tc>
          <w:tcPr>
            <w:tcW w:w="537" w:type="dxa"/>
            <w:shd w:val="clear" w:color="000000" w:fill="FFFFFF"/>
            <w:vAlign w:val="center"/>
            <w:hideMark/>
          </w:tcPr>
          <w:p w14:paraId="596279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w:t>
            </w:r>
          </w:p>
        </w:tc>
        <w:tc>
          <w:tcPr>
            <w:tcW w:w="2178" w:type="dxa"/>
            <w:shd w:val="clear" w:color="000000" w:fill="FFFFFF"/>
            <w:vAlign w:val="center"/>
            <w:hideMark/>
          </w:tcPr>
          <w:p w14:paraId="31D2C8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2525542</w:t>
            </w:r>
          </w:p>
        </w:tc>
        <w:tc>
          <w:tcPr>
            <w:tcW w:w="4302" w:type="dxa"/>
            <w:shd w:val="clear" w:color="000000" w:fill="FFFFFF"/>
            <w:vAlign w:val="center"/>
            <w:hideMark/>
          </w:tcPr>
          <w:p w14:paraId="7E5328D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753B8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1E9FB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20400</w:t>
            </w:r>
          </w:p>
        </w:tc>
      </w:tr>
      <w:tr w:rsidR="00B46178" w:rsidRPr="00DC311D" w14:paraId="26E9703A" w14:textId="77777777" w:rsidTr="00B46178">
        <w:trPr>
          <w:trHeight w:val="300"/>
        </w:trPr>
        <w:tc>
          <w:tcPr>
            <w:tcW w:w="537" w:type="dxa"/>
            <w:shd w:val="clear" w:color="000000" w:fill="FFFFFF"/>
            <w:vAlign w:val="center"/>
            <w:hideMark/>
          </w:tcPr>
          <w:p w14:paraId="13839F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239</w:t>
            </w:r>
          </w:p>
        </w:tc>
        <w:tc>
          <w:tcPr>
            <w:tcW w:w="2178" w:type="dxa"/>
            <w:shd w:val="clear" w:color="000000" w:fill="FFFFFF"/>
            <w:vAlign w:val="center"/>
            <w:hideMark/>
          </w:tcPr>
          <w:p w14:paraId="3B96CA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6V9851</w:t>
            </w:r>
          </w:p>
        </w:tc>
        <w:tc>
          <w:tcPr>
            <w:tcW w:w="4302" w:type="dxa"/>
            <w:shd w:val="clear" w:color="000000" w:fill="FFFFFF"/>
            <w:vAlign w:val="center"/>
            <w:hideMark/>
          </w:tcPr>
          <w:p w14:paraId="22EC051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538BC3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3D253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20400</w:t>
            </w:r>
          </w:p>
        </w:tc>
      </w:tr>
      <w:tr w:rsidR="00B46178" w:rsidRPr="00DC311D" w14:paraId="4B150946" w14:textId="77777777" w:rsidTr="00B46178">
        <w:trPr>
          <w:trHeight w:val="300"/>
        </w:trPr>
        <w:tc>
          <w:tcPr>
            <w:tcW w:w="537" w:type="dxa"/>
            <w:shd w:val="clear" w:color="000000" w:fill="FFFFFF"/>
            <w:vAlign w:val="center"/>
            <w:hideMark/>
          </w:tcPr>
          <w:p w14:paraId="64833A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w:t>
            </w:r>
          </w:p>
        </w:tc>
        <w:tc>
          <w:tcPr>
            <w:tcW w:w="2178" w:type="dxa"/>
            <w:shd w:val="clear" w:color="000000" w:fill="FFFFFF"/>
            <w:vAlign w:val="center"/>
            <w:hideMark/>
          </w:tcPr>
          <w:p w14:paraId="19668F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1987825</w:t>
            </w:r>
          </w:p>
        </w:tc>
        <w:tc>
          <w:tcPr>
            <w:tcW w:w="4302" w:type="dxa"/>
            <w:shd w:val="clear" w:color="000000" w:fill="FFFFFF"/>
            <w:vAlign w:val="center"/>
            <w:hideMark/>
          </w:tcPr>
          <w:p w14:paraId="0E8C577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90488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0619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20520</w:t>
            </w:r>
          </w:p>
        </w:tc>
      </w:tr>
      <w:tr w:rsidR="00B46178" w:rsidRPr="00DC311D" w14:paraId="4E2D9859" w14:textId="77777777" w:rsidTr="00B46178">
        <w:trPr>
          <w:trHeight w:val="300"/>
        </w:trPr>
        <w:tc>
          <w:tcPr>
            <w:tcW w:w="537" w:type="dxa"/>
            <w:shd w:val="clear" w:color="000000" w:fill="FFFFFF"/>
            <w:vAlign w:val="center"/>
            <w:hideMark/>
          </w:tcPr>
          <w:p w14:paraId="011198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241</w:t>
            </w:r>
          </w:p>
        </w:tc>
        <w:tc>
          <w:tcPr>
            <w:tcW w:w="2178" w:type="dxa"/>
            <w:shd w:val="clear" w:color="000000" w:fill="FFFFFF"/>
            <w:vAlign w:val="center"/>
            <w:hideMark/>
          </w:tcPr>
          <w:p w14:paraId="1B03DB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1931681</w:t>
            </w:r>
          </w:p>
        </w:tc>
        <w:tc>
          <w:tcPr>
            <w:tcW w:w="4302" w:type="dxa"/>
            <w:shd w:val="clear" w:color="000000" w:fill="FFFFFF"/>
            <w:vAlign w:val="center"/>
            <w:hideMark/>
          </w:tcPr>
          <w:p w14:paraId="7E1B062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6DC8B1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73EC5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20760</w:t>
            </w:r>
          </w:p>
        </w:tc>
      </w:tr>
      <w:tr w:rsidR="00B46178" w:rsidRPr="00DC311D" w14:paraId="2DADCF24" w14:textId="77777777" w:rsidTr="00B46178">
        <w:trPr>
          <w:trHeight w:val="300"/>
        </w:trPr>
        <w:tc>
          <w:tcPr>
            <w:tcW w:w="537" w:type="dxa"/>
            <w:shd w:val="clear" w:color="000000" w:fill="FFFFFF"/>
            <w:vAlign w:val="center"/>
            <w:hideMark/>
          </w:tcPr>
          <w:p w14:paraId="463A7E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242</w:t>
            </w:r>
          </w:p>
        </w:tc>
        <w:tc>
          <w:tcPr>
            <w:tcW w:w="2178" w:type="dxa"/>
            <w:shd w:val="clear" w:color="000000" w:fill="FFFFFF"/>
            <w:vAlign w:val="center"/>
            <w:hideMark/>
          </w:tcPr>
          <w:p w14:paraId="4D0B2B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2238512</w:t>
            </w:r>
          </w:p>
        </w:tc>
        <w:tc>
          <w:tcPr>
            <w:tcW w:w="4302" w:type="dxa"/>
            <w:shd w:val="clear" w:color="000000" w:fill="FFFFFF"/>
            <w:vAlign w:val="center"/>
            <w:hideMark/>
          </w:tcPr>
          <w:p w14:paraId="4090D92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FE810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C53C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20760</w:t>
            </w:r>
          </w:p>
        </w:tc>
      </w:tr>
      <w:tr w:rsidR="00B46178" w:rsidRPr="00DC311D" w14:paraId="5260EA3F" w14:textId="77777777" w:rsidTr="00B46178">
        <w:trPr>
          <w:trHeight w:val="300"/>
        </w:trPr>
        <w:tc>
          <w:tcPr>
            <w:tcW w:w="537" w:type="dxa"/>
            <w:shd w:val="clear" w:color="000000" w:fill="FFFFFF"/>
            <w:vAlign w:val="center"/>
            <w:hideMark/>
          </w:tcPr>
          <w:p w14:paraId="7FF062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243</w:t>
            </w:r>
          </w:p>
        </w:tc>
        <w:tc>
          <w:tcPr>
            <w:tcW w:w="2178" w:type="dxa"/>
            <w:shd w:val="clear" w:color="000000" w:fill="FFFFFF"/>
            <w:vAlign w:val="center"/>
            <w:hideMark/>
          </w:tcPr>
          <w:p w14:paraId="43F091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3247817</w:t>
            </w:r>
          </w:p>
        </w:tc>
        <w:tc>
          <w:tcPr>
            <w:tcW w:w="4302" w:type="dxa"/>
            <w:shd w:val="clear" w:color="000000" w:fill="FFFFFF"/>
            <w:vAlign w:val="center"/>
            <w:hideMark/>
          </w:tcPr>
          <w:p w14:paraId="7F04368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5FACD2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40BC3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20880</w:t>
            </w:r>
          </w:p>
        </w:tc>
      </w:tr>
      <w:tr w:rsidR="00B46178" w:rsidRPr="00DC311D" w14:paraId="55536BB1" w14:textId="77777777" w:rsidTr="00B46178">
        <w:trPr>
          <w:trHeight w:val="300"/>
        </w:trPr>
        <w:tc>
          <w:tcPr>
            <w:tcW w:w="537" w:type="dxa"/>
            <w:shd w:val="clear" w:color="000000" w:fill="FFFFFF"/>
            <w:vAlign w:val="center"/>
            <w:hideMark/>
          </w:tcPr>
          <w:p w14:paraId="6B0762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244</w:t>
            </w:r>
          </w:p>
        </w:tc>
        <w:tc>
          <w:tcPr>
            <w:tcW w:w="2178" w:type="dxa"/>
            <w:shd w:val="clear" w:color="000000" w:fill="FFFFFF"/>
            <w:vAlign w:val="center"/>
            <w:hideMark/>
          </w:tcPr>
          <w:p w14:paraId="1564673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9R3700</w:t>
            </w:r>
          </w:p>
        </w:tc>
        <w:tc>
          <w:tcPr>
            <w:tcW w:w="4302" w:type="dxa"/>
            <w:shd w:val="clear" w:color="000000" w:fill="FFFFFF"/>
            <w:vAlign w:val="center"/>
            <w:hideMark/>
          </w:tcPr>
          <w:p w14:paraId="47D8B8C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603526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201F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21240</w:t>
            </w:r>
          </w:p>
        </w:tc>
      </w:tr>
      <w:tr w:rsidR="00B46178" w:rsidRPr="00DC311D" w14:paraId="2FD09BEB" w14:textId="77777777" w:rsidTr="00B46178">
        <w:trPr>
          <w:trHeight w:val="300"/>
        </w:trPr>
        <w:tc>
          <w:tcPr>
            <w:tcW w:w="537" w:type="dxa"/>
            <w:shd w:val="clear" w:color="000000" w:fill="FFFFFF"/>
            <w:vAlign w:val="center"/>
            <w:hideMark/>
          </w:tcPr>
          <w:p w14:paraId="7C5753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245</w:t>
            </w:r>
          </w:p>
        </w:tc>
        <w:tc>
          <w:tcPr>
            <w:tcW w:w="2178" w:type="dxa"/>
            <w:shd w:val="clear" w:color="000000" w:fill="FFFFFF"/>
            <w:vAlign w:val="center"/>
            <w:hideMark/>
          </w:tcPr>
          <w:p w14:paraId="3D3776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5I4370</w:t>
            </w:r>
          </w:p>
        </w:tc>
        <w:tc>
          <w:tcPr>
            <w:tcW w:w="4302" w:type="dxa"/>
            <w:shd w:val="clear" w:color="000000" w:fill="FFFFFF"/>
            <w:vAlign w:val="center"/>
            <w:hideMark/>
          </w:tcPr>
          <w:p w14:paraId="13B8DE1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362DCF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66B5C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21600</w:t>
            </w:r>
          </w:p>
        </w:tc>
      </w:tr>
      <w:tr w:rsidR="00B46178" w:rsidRPr="00DC311D" w14:paraId="2A0D447A" w14:textId="77777777" w:rsidTr="00B46178">
        <w:trPr>
          <w:trHeight w:val="300"/>
        </w:trPr>
        <w:tc>
          <w:tcPr>
            <w:tcW w:w="537" w:type="dxa"/>
            <w:shd w:val="clear" w:color="000000" w:fill="FFFFFF"/>
            <w:vAlign w:val="center"/>
            <w:hideMark/>
          </w:tcPr>
          <w:p w14:paraId="70FA4C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246</w:t>
            </w:r>
          </w:p>
        </w:tc>
        <w:tc>
          <w:tcPr>
            <w:tcW w:w="2178" w:type="dxa"/>
            <w:shd w:val="clear" w:color="000000" w:fill="FFFFFF"/>
            <w:vAlign w:val="center"/>
            <w:hideMark/>
          </w:tcPr>
          <w:p w14:paraId="4D476B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3837984</w:t>
            </w:r>
          </w:p>
        </w:tc>
        <w:tc>
          <w:tcPr>
            <w:tcW w:w="4302" w:type="dxa"/>
            <w:shd w:val="clear" w:color="000000" w:fill="FFFFFF"/>
            <w:vAlign w:val="center"/>
            <w:hideMark/>
          </w:tcPr>
          <w:p w14:paraId="48051AB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6DF16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5DF1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21720</w:t>
            </w:r>
          </w:p>
        </w:tc>
      </w:tr>
      <w:tr w:rsidR="00B46178" w:rsidRPr="00DC311D" w14:paraId="3C1AD514" w14:textId="77777777" w:rsidTr="00B46178">
        <w:trPr>
          <w:trHeight w:val="300"/>
        </w:trPr>
        <w:tc>
          <w:tcPr>
            <w:tcW w:w="537" w:type="dxa"/>
            <w:shd w:val="clear" w:color="000000" w:fill="FFFFFF"/>
            <w:vAlign w:val="center"/>
            <w:hideMark/>
          </w:tcPr>
          <w:p w14:paraId="5A08D2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247</w:t>
            </w:r>
          </w:p>
        </w:tc>
        <w:tc>
          <w:tcPr>
            <w:tcW w:w="2178" w:type="dxa"/>
            <w:shd w:val="clear" w:color="000000" w:fill="FFFFFF"/>
            <w:vAlign w:val="center"/>
            <w:hideMark/>
          </w:tcPr>
          <w:p w14:paraId="1F8E3A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2635376</w:t>
            </w:r>
          </w:p>
        </w:tc>
        <w:tc>
          <w:tcPr>
            <w:tcW w:w="4302" w:type="dxa"/>
            <w:shd w:val="clear" w:color="000000" w:fill="FFFFFF"/>
            <w:vAlign w:val="center"/>
            <w:hideMark/>
          </w:tcPr>
          <w:p w14:paraId="2E5DC4E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E56A9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B0A0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21840</w:t>
            </w:r>
          </w:p>
        </w:tc>
      </w:tr>
      <w:tr w:rsidR="00B46178" w:rsidRPr="00DC311D" w14:paraId="65B14851" w14:textId="77777777" w:rsidTr="00B46178">
        <w:trPr>
          <w:trHeight w:val="300"/>
        </w:trPr>
        <w:tc>
          <w:tcPr>
            <w:tcW w:w="537" w:type="dxa"/>
            <w:shd w:val="clear" w:color="000000" w:fill="FFFFFF"/>
            <w:vAlign w:val="center"/>
            <w:hideMark/>
          </w:tcPr>
          <w:p w14:paraId="6C6D3B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248</w:t>
            </w:r>
          </w:p>
        </w:tc>
        <w:tc>
          <w:tcPr>
            <w:tcW w:w="2178" w:type="dxa"/>
            <w:shd w:val="clear" w:color="000000" w:fill="FFFFFF"/>
            <w:vAlign w:val="center"/>
            <w:hideMark/>
          </w:tcPr>
          <w:p w14:paraId="358EAD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6177798</w:t>
            </w:r>
          </w:p>
        </w:tc>
        <w:tc>
          <w:tcPr>
            <w:tcW w:w="4302" w:type="dxa"/>
            <w:shd w:val="clear" w:color="000000" w:fill="FFFFFF"/>
            <w:vAlign w:val="center"/>
            <w:hideMark/>
          </w:tcPr>
          <w:p w14:paraId="3D958D1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D5319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10C0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21840</w:t>
            </w:r>
          </w:p>
        </w:tc>
      </w:tr>
      <w:tr w:rsidR="00B46178" w:rsidRPr="00DC311D" w14:paraId="234CC1F7" w14:textId="77777777" w:rsidTr="00B46178">
        <w:trPr>
          <w:trHeight w:val="300"/>
        </w:trPr>
        <w:tc>
          <w:tcPr>
            <w:tcW w:w="537" w:type="dxa"/>
            <w:shd w:val="clear" w:color="000000" w:fill="FFFFFF"/>
            <w:vAlign w:val="center"/>
            <w:hideMark/>
          </w:tcPr>
          <w:p w14:paraId="5D3027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249</w:t>
            </w:r>
          </w:p>
        </w:tc>
        <w:tc>
          <w:tcPr>
            <w:tcW w:w="2178" w:type="dxa"/>
            <w:shd w:val="clear" w:color="000000" w:fill="FFFFFF"/>
            <w:vAlign w:val="center"/>
            <w:hideMark/>
          </w:tcPr>
          <w:p w14:paraId="1B6E6F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2105937</w:t>
            </w:r>
          </w:p>
        </w:tc>
        <w:tc>
          <w:tcPr>
            <w:tcW w:w="4302" w:type="dxa"/>
            <w:shd w:val="clear" w:color="000000" w:fill="FFFFFF"/>
            <w:vAlign w:val="center"/>
            <w:hideMark/>
          </w:tcPr>
          <w:p w14:paraId="76AE3FC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15D11C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23C03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21960</w:t>
            </w:r>
          </w:p>
        </w:tc>
      </w:tr>
      <w:tr w:rsidR="00B46178" w:rsidRPr="00DC311D" w14:paraId="24DA2C69" w14:textId="77777777" w:rsidTr="00B46178">
        <w:trPr>
          <w:trHeight w:val="300"/>
        </w:trPr>
        <w:tc>
          <w:tcPr>
            <w:tcW w:w="537" w:type="dxa"/>
            <w:shd w:val="clear" w:color="000000" w:fill="FFFFFF"/>
            <w:vAlign w:val="center"/>
            <w:hideMark/>
          </w:tcPr>
          <w:p w14:paraId="52B9F0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250</w:t>
            </w:r>
          </w:p>
        </w:tc>
        <w:tc>
          <w:tcPr>
            <w:tcW w:w="2178" w:type="dxa"/>
            <w:shd w:val="clear" w:color="000000" w:fill="FFFFFF"/>
            <w:vAlign w:val="center"/>
            <w:hideMark/>
          </w:tcPr>
          <w:p w14:paraId="4258D5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1931684</w:t>
            </w:r>
          </w:p>
        </w:tc>
        <w:tc>
          <w:tcPr>
            <w:tcW w:w="4302" w:type="dxa"/>
            <w:shd w:val="clear" w:color="000000" w:fill="FFFFFF"/>
            <w:vAlign w:val="center"/>
            <w:hideMark/>
          </w:tcPr>
          <w:p w14:paraId="65044DB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712676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B8D3F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22080</w:t>
            </w:r>
          </w:p>
        </w:tc>
      </w:tr>
      <w:tr w:rsidR="00B46178" w:rsidRPr="00DC311D" w14:paraId="26397091" w14:textId="77777777" w:rsidTr="00B46178">
        <w:trPr>
          <w:trHeight w:val="300"/>
        </w:trPr>
        <w:tc>
          <w:tcPr>
            <w:tcW w:w="537" w:type="dxa"/>
            <w:shd w:val="clear" w:color="000000" w:fill="FFFFFF"/>
            <w:vAlign w:val="center"/>
            <w:hideMark/>
          </w:tcPr>
          <w:p w14:paraId="60E66C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251</w:t>
            </w:r>
          </w:p>
        </w:tc>
        <w:tc>
          <w:tcPr>
            <w:tcW w:w="2178" w:type="dxa"/>
            <w:shd w:val="clear" w:color="000000" w:fill="FFFFFF"/>
            <w:vAlign w:val="center"/>
            <w:hideMark/>
          </w:tcPr>
          <w:p w14:paraId="02D843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1957930</w:t>
            </w:r>
          </w:p>
        </w:tc>
        <w:tc>
          <w:tcPr>
            <w:tcW w:w="4302" w:type="dxa"/>
            <w:shd w:val="clear" w:color="000000" w:fill="FFFFFF"/>
            <w:vAlign w:val="center"/>
            <w:hideMark/>
          </w:tcPr>
          <w:p w14:paraId="3D94929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07C9AF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F67A5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22440</w:t>
            </w:r>
          </w:p>
        </w:tc>
      </w:tr>
      <w:tr w:rsidR="00B46178" w:rsidRPr="00DC311D" w14:paraId="070D4AE6" w14:textId="77777777" w:rsidTr="00B46178">
        <w:trPr>
          <w:trHeight w:val="300"/>
        </w:trPr>
        <w:tc>
          <w:tcPr>
            <w:tcW w:w="537" w:type="dxa"/>
            <w:shd w:val="clear" w:color="000000" w:fill="FFFFFF"/>
            <w:vAlign w:val="center"/>
            <w:hideMark/>
          </w:tcPr>
          <w:p w14:paraId="04A038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w:t>
            </w:r>
          </w:p>
        </w:tc>
        <w:tc>
          <w:tcPr>
            <w:tcW w:w="2178" w:type="dxa"/>
            <w:shd w:val="clear" w:color="000000" w:fill="FFFFFF"/>
            <w:vAlign w:val="center"/>
            <w:hideMark/>
          </w:tcPr>
          <w:p w14:paraId="11AE01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6V9007</w:t>
            </w:r>
          </w:p>
        </w:tc>
        <w:tc>
          <w:tcPr>
            <w:tcW w:w="4302" w:type="dxa"/>
            <w:shd w:val="clear" w:color="000000" w:fill="FFFFFF"/>
            <w:vAlign w:val="center"/>
            <w:hideMark/>
          </w:tcPr>
          <w:p w14:paraId="5B8CDBA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45D482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49945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22560</w:t>
            </w:r>
          </w:p>
        </w:tc>
      </w:tr>
      <w:tr w:rsidR="00B46178" w:rsidRPr="00DC311D" w14:paraId="535B077D" w14:textId="77777777" w:rsidTr="00B46178">
        <w:trPr>
          <w:trHeight w:val="300"/>
        </w:trPr>
        <w:tc>
          <w:tcPr>
            <w:tcW w:w="537" w:type="dxa"/>
            <w:shd w:val="clear" w:color="000000" w:fill="FFFFFF"/>
            <w:vAlign w:val="center"/>
            <w:hideMark/>
          </w:tcPr>
          <w:p w14:paraId="23FF20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253</w:t>
            </w:r>
          </w:p>
        </w:tc>
        <w:tc>
          <w:tcPr>
            <w:tcW w:w="2178" w:type="dxa"/>
            <w:shd w:val="clear" w:color="000000" w:fill="FFFFFF"/>
            <w:vAlign w:val="center"/>
            <w:hideMark/>
          </w:tcPr>
          <w:p w14:paraId="0D9D7B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8T1683</w:t>
            </w:r>
          </w:p>
        </w:tc>
        <w:tc>
          <w:tcPr>
            <w:tcW w:w="4302" w:type="dxa"/>
            <w:shd w:val="clear" w:color="000000" w:fill="FFFFFF"/>
            <w:vAlign w:val="center"/>
            <w:hideMark/>
          </w:tcPr>
          <w:p w14:paraId="6D904D2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53EDC2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34B1B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22680</w:t>
            </w:r>
          </w:p>
        </w:tc>
      </w:tr>
      <w:tr w:rsidR="00B46178" w:rsidRPr="00DC311D" w14:paraId="5C79FE82" w14:textId="77777777" w:rsidTr="00B46178">
        <w:trPr>
          <w:trHeight w:val="300"/>
        </w:trPr>
        <w:tc>
          <w:tcPr>
            <w:tcW w:w="537" w:type="dxa"/>
            <w:shd w:val="clear" w:color="000000" w:fill="FFFFFF"/>
            <w:vAlign w:val="center"/>
            <w:hideMark/>
          </w:tcPr>
          <w:p w14:paraId="663B20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254</w:t>
            </w:r>
          </w:p>
        </w:tc>
        <w:tc>
          <w:tcPr>
            <w:tcW w:w="2178" w:type="dxa"/>
            <w:shd w:val="clear" w:color="000000" w:fill="FFFFFF"/>
            <w:vAlign w:val="center"/>
            <w:hideMark/>
          </w:tcPr>
          <w:p w14:paraId="056807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8T7968</w:t>
            </w:r>
          </w:p>
        </w:tc>
        <w:tc>
          <w:tcPr>
            <w:tcW w:w="4302" w:type="dxa"/>
            <w:shd w:val="clear" w:color="000000" w:fill="FFFFFF"/>
            <w:vAlign w:val="center"/>
            <w:hideMark/>
          </w:tcPr>
          <w:p w14:paraId="03036E4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35A95E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9A1D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23160</w:t>
            </w:r>
          </w:p>
        </w:tc>
      </w:tr>
      <w:tr w:rsidR="00B46178" w:rsidRPr="00DC311D" w14:paraId="41430A57" w14:textId="77777777" w:rsidTr="00B46178">
        <w:trPr>
          <w:trHeight w:val="300"/>
        </w:trPr>
        <w:tc>
          <w:tcPr>
            <w:tcW w:w="537" w:type="dxa"/>
            <w:shd w:val="clear" w:color="000000" w:fill="FFFFFF"/>
            <w:vAlign w:val="center"/>
            <w:hideMark/>
          </w:tcPr>
          <w:p w14:paraId="4F25A8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255</w:t>
            </w:r>
          </w:p>
        </w:tc>
        <w:tc>
          <w:tcPr>
            <w:tcW w:w="2178" w:type="dxa"/>
            <w:shd w:val="clear" w:color="000000" w:fill="FFFFFF"/>
            <w:vAlign w:val="center"/>
            <w:hideMark/>
          </w:tcPr>
          <w:p w14:paraId="72ABF6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9R0411</w:t>
            </w:r>
          </w:p>
        </w:tc>
        <w:tc>
          <w:tcPr>
            <w:tcW w:w="4302" w:type="dxa"/>
            <w:shd w:val="clear" w:color="000000" w:fill="FFFFFF"/>
            <w:vAlign w:val="center"/>
            <w:hideMark/>
          </w:tcPr>
          <w:p w14:paraId="4A1B694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18A3BE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CC309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23280</w:t>
            </w:r>
          </w:p>
        </w:tc>
      </w:tr>
      <w:tr w:rsidR="00B46178" w:rsidRPr="00DC311D" w14:paraId="479222F1" w14:textId="77777777" w:rsidTr="00B46178">
        <w:trPr>
          <w:trHeight w:val="300"/>
        </w:trPr>
        <w:tc>
          <w:tcPr>
            <w:tcW w:w="537" w:type="dxa"/>
            <w:shd w:val="clear" w:color="000000" w:fill="FFFFFF"/>
            <w:vAlign w:val="center"/>
            <w:hideMark/>
          </w:tcPr>
          <w:p w14:paraId="43F078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256</w:t>
            </w:r>
          </w:p>
        </w:tc>
        <w:tc>
          <w:tcPr>
            <w:tcW w:w="2178" w:type="dxa"/>
            <w:shd w:val="clear" w:color="000000" w:fill="FFFFFF"/>
            <w:vAlign w:val="center"/>
            <w:hideMark/>
          </w:tcPr>
          <w:p w14:paraId="7B39AF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3466688</w:t>
            </w:r>
          </w:p>
        </w:tc>
        <w:tc>
          <w:tcPr>
            <w:tcW w:w="4302" w:type="dxa"/>
            <w:shd w:val="clear" w:color="000000" w:fill="FFFFFF"/>
            <w:vAlign w:val="center"/>
            <w:hideMark/>
          </w:tcPr>
          <w:p w14:paraId="6F0472F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18BAD2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23147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23280</w:t>
            </w:r>
          </w:p>
        </w:tc>
      </w:tr>
      <w:tr w:rsidR="00B46178" w:rsidRPr="00DC311D" w14:paraId="64EF4F8E" w14:textId="77777777" w:rsidTr="00B46178">
        <w:trPr>
          <w:trHeight w:val="300"/>
        </w:trPr>
        <w:tc>
          <w:tcPr>
            <w:tcW w:w="537" w:type="dxa"/>
            <w:shd w:val="clear" w:color="000000" w:fill="FFFFFF"/>
            <w:vAlign w:val="center"/>
            <w:hideMark/>
          </w:tcPr>
          <w:p w14:paraId="4C535F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257</w:t>
            </w:r>
          </w:p>
        </w:tc>
        <w:tc>
          <w:tcPr>
            <w:tcW w:w="2178" w:type="dxa"/>
            <w:shd w:val="clear" w:color="000000" w:fill="FFFFFF"/>
            <w:vAlign w:val="center"/>
            <w:hideMark/>
          </w:tcPr>
          <w:p w14:paraId="357163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3611107</w:t>
            </w:r>
          </w:p>
        </w:tc>
        <w:tc>
          <w:tcPr>
            <w:tcW w:w="4302" w:type="dxa"/>
            <w:shd w:val="clear" w:color="000000" w:fill="FFFFFF"/>
            <w:vAlign w:val="center"/>
            <w:hideMark/>
          </w:tcPr>
          <w:p w14:paraId="5A01907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910F7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AF21A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23280</w:t>
            </w:r>
          </w:p>
        </w:tc>
      </w:tr>
      <w:tr w:rsidR="00B46178" w:rsidRPr="00DC311D" w14:paraId="7687128B" w14:textId="77777777" w:rsidTr="00B46178">
        <w:trPr>
          <w:trHeight w:val="300"/>
        </w:trPr>
        <w:tc>
          <w:tcPr>
            <w:tcW w:w="537" w:type="dxa"/>
            <w:shd w:val="clear" w:color="000000" w:fill="FFFFFF"/>
            <w:vAlign w:val="center"/>
            <w:hideMark/>
          </w:tcPr>
          <w:p w14:paraId="4BCBD7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258</w:t>
            </w:r>
          </w:p>
        </w:tc>
        <w:tc>
          <w:tcPr>
            <w:tcW w:w="2178" w:type="dxa"/>
            <w:shd w:val="clear" w:color="000000" w:fill="FFFFFF"/>
            <w:vAlign w:val="center"/>
            <w:hideMark/>
          </w:tcPr>
          <w:p w14:paraId="6608A6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1058034</w:t>
            </w:r>
          </w:p>
        </w:tc>
        <w:tc>
          <w:tcPr>
            <w:tcW w:w="4302" w:type="dxa"/>
            <w:shd w:val="clear" w:color="000000" w:fill="FFFFFF"/>
            <w:vAlign w:val="center"/>
            <w:hideMark/>
          </w:tcPr>
          <w:p w14:paraId="74ECB38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37AFD1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F2DF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23400</w:t>
            </w:r>
          </w:p>
        </w:tc>
      </w:tr>
      <w:tr w:rsidR="00B46178" w:rsidRPr="00DC311D" w14:paraId="1FD07AA8" w14:textId="77777777" w:rsidTr="00B46178">
        <w:trPr>
          <w:trHeight w:val="300"/>
        </w:trPr>
        <w:tc>
          <w:tcPr>
            <w:tcW w:w="537" w:type="dxa"/>
            <w:shd w:val="clear" w:color="000000" w:fill="FFFFFF"/>
            <w:vAlign w:val="center"/>
            <w:hideMark/>
          </w:tcPr>
          <w:p w14:paraId="36DF5C9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259</w:t>
            </w:r>
          </w:p>
        </w:tc>
        <w:tc>
          <w:tcPr>
            <w:tcW w:w="2178" w:type="dxa"/>
            <w:shd w:val="clear" w:color="000000" w:fill="FFFFFF"/>
            <w:vAlign w:val="center"/>
            <w:hideMark/>
          </w:tcPr>
          <w:p w14:paraId="31F04E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2384628</w:t>
            </w:r>
          </w:p>
        </w:tc>
        <w:tc>
          <w:tcPr>
            <w:tcW w:w="4302" w:type="dxa"/>
            <w:shd w:val="clear" w:color="000000" w:fill="FFFFFF"/>
            <w:vAlign w:val="center"/>
            <w:hideMark/>
          </w:tcPr>
          <w:p w14:paraId="6AFC595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սենսոր</w:t>
            </w:r>
          </w:p>
        </w:tc>
        <w:tc>
          <w:tcPr>
            <w:tcW w:w="1026" w:type="dxa"/>
            <w:shd w:val="clear" w:color="000000" w:fill="FFFFFF"/>
            <w:vAlign w:val="center"/>
            <w:hideMark/>
          </w:tcPr>
          <w:p w14:paraId="6DFC91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D5F65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23400</w:t>
            </w:r>
          </w:p>
        </w:tc>
      </w:tr>
      <w:tr w:rsidR="00B46178" w:rsidRPr="00DC311D" w14:paraId="7B717D6B" w14:textId="77777777" w:rsidTr="00B46178">
        <w:trPr>
          <w:trHeight w:val="300"/>
        </w:trPr>
        <w:tc>
          <w:tcPr>
            <w:tcW w:w="537" w:type="dxa"/>
            <w:shd w:val="clear" w:color="000000" w:fill="FFFFFF"/>
            <w:vAlign w:val="center"/>
            <w:hideMark/>
          </w:tcPr>
          <w:p w14:paraId="1BFE40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260</w:t>
            </w:r>
          </w:p>
        </w:tc>
        <w:tc>
          <w:tcPr>
            <w:tcW w:w="2178" w:type="dxa"/>
            <w:shd w:val="clear" w:color="000000" w:fill="FFFFFF"/>
            <w:vAlign w:val="center"/>
            <w:hideMark/>
          </w:tcPr>
          <w:p w14:paraId="03ECBF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2658025</w:t>
            </w:r>
          </w:p>
        </w:tc>
        <w:tc>
          <w:tcPr>
            <w:tcW w:w="4302" w:type="dxa"/>
            <w:shd w:val="clear" w:color="000000" w:fill="FFFFFF"/>
            <w:vAlign w:val="center"/>
            <w:hideMark/>
          </w:tcPr>
          <w:p w14:paraId="2C7B0D2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ռելե</w:t>
            </w:r>
          </w:p>
        </w:tc>
        <w:tc>
          <w:tcPr>
            <w:tcW w:w="1026" w:type="dxa"/>
            <w:shd w:val="clear" w:color="000000" w:fill="FFFFFF"/>
            <w:vAlign w:val="center"/>
            <w:hideMark/>
          </w:tcPr>
          <w:p w14:paraId="07B47C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261E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23520</w:t>
            </w:r>
          </w:p>
        </w:tc>
      </w:tr>
      <w:tr w:rsidR="00B46178" w:rsidRPr="00DC311D" w14:paraId="261D134E" w14:textId="77777777" w:rsidTr="00B46178">
        <w:trPr>
          <w:trHeight w:val="300"/>
        </w:trPr>
        <w:tc>
          <w:tcPr>
            <w:tcW w:w="537" w:type="dxa"/>
            <w:shd w:val="clear" w:color="000000" w:fill="FFFFFF"/>
            <w:vAlign w:val="center"/>
            <w:hideMark/>
          </w:tcPr>
          <w:p w14:paraId="4BE572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261</w:t>
            </w:r>
          </w:p>
        </w:tc>
        <w:tc>
          <w:tcPr>
            <w:tcW w:w="2178" w:type="dxa"/>
            <w:shd w:val="clear" w:color="000000" w:fill="FFFFFF"/>
            <w:vAlign w:val="center"/>
            <w:hideMark/>
          </w:tcPr>
          <w:p w14:paraId="3C75B3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4431363</w:t>
            </w:r>
          </w:p>
        </w:tc>
        <w:tc>
          <w:tcPr>
            <w:tcW w:w="4302" w:type="dxa"/>
            <w:shd w:val="clear" w:color="000000" w:fill="FFFFFF"/>
            <w:vAlign w:val="center"/>
            <w:hideMark/>
          </w:tcPr>
          <w:p w14:paraId="0A6C715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7D4493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EDF6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23640</w:t>
            </w:r>
          </w:p>
        </w:tc>
      </w:tr>
      <w:tr w:rsidR="00B46178" w:rsidRPr="00DC311D" w14:paraId="571C7999" w14:textId="77777777" w:rsidTr="00B46178">
        <w:trPr>
          <w:trHeight w:val="300"/>
        </w:trPr>
        <w:tc>
          <w:tcPr>
            <w:tcW w:w="537" w:type="dxa"/>
            <w:shd w:val="clear" w:color="000000" w:fill="FFFFFF"/>
            <w:vAlign w:val="center"/>
            <w:hideMark/>
          </w:tcPr>
          <w:p w14:paraId="447A63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262</w:t>
            </w:r>
          </w:p>
        </w:tc>
        <w:tc>
          <w:tcPr>
            <w:tcW w:w="2178" w:type="dxa"/>
            <w:shd w:val="clear" w:color="000000" w:fill="FFFFFF"/>
            <w:vAlign w:val="center"/>
            <w:hideMark/>
          </w:tcPr>
          <w:p w14:paraId="264C54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4815153</w:t>
            </w:r>
          </w:p>
        </w:tc>
        <w:tc>
          <w:tcPr>
            <w:tcW w:w="4302" w:type="dxa"/>
            <w:shd w:val="clear" w:color="000000" w:fill="FFFFFF"/>
            <w:vAlign w:val="center"/>
            <w:hideMark/>
          </w:tcPr>
          <w:p w14:paraId="594FC3F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41EE4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03B89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23880</w:t>
            </w:r>
          </w:p>
        </w:tc>
      </w:tr>
      <w:tr w:rsidR="00B46178" w:rsidRPr="00DC311D" w14:paraId="3CB5B186" w14:textId="77777777" w:rsidTr="00B46178">
        <w:trPr>
          <w:trHeight w:val="300"/>
        </w:trPr>
        <w:tc>
          <w:tcPr>
            <w:tcW w:w="537" w:type="dxa"/>
            <w:shd w:val="clear" w:color="000000" w:fill="FFFFFF"/>
            <w:vAlign w:val="center"/>
            <w:hideMark/>
          </w:tcPr>
          <w:p w14:paraId="7A71C9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263</w:t>
            </w:r>
          </w:p>
        </w:tc>
        <w:tc>
          <w:tcPr>
            <w:tcW w:w="2178" w:type="dxa"/>
            <w:shd w:val="clear" w:color="000000" w:fill="FFFFFF"/>
            <w:vAlign w:val="center"/>
            <w:hideMark/>
          </w:tcPr>
          <w:p w14:paraId="7A5316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3199667</w:t>
            </w:r>
          </w:p>
        </w:tc>
        <w:tc>
          <w:tcPr>
            <w:tcW w:w="4302" w:type="dxa"/>
            <w:shd w:val="clear" w:color="000000" w:fill="FFFFFF"/>
            <w:vAlign w:val="center"/>
            <w:hideMark/>
          </w:tcPr>
          <w:p w14:paraId="6080706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3A649D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0FCC8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24000</w:t>
            </w:r>
          </w:p>
        </w:tc>
      </w:tr>
      <w:tr w:rsidR="00B46178" w:rsidRPr="00DC311D" w14:paraId="03A27E65" w14:textId="77777777" w:rsidTr="00B46178">
        <w:trPr>
          <w:trHeight w:val="300"/>
        </w:trPr>
        <w:tc>
          <w:tcPr>
            <w:tcW w:w="537" w:type="dxa"/>
            <w:shd w:val="clear" w:color="000000" w:fill="FFFFFF"/>
            <w:vAlign w:val="center"/>
            <w:hideMark/>
          </w:tcPr>
          <w:p w14:paraId="216831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264</w:t>
            </w:r>
          </w:p>
        </w:tc>
        <w:tc>
          <w:tcPr>
            <w:tcW w:w="2178" w:type="dxa"/>
            <w:shd w:val="clear" w:color="000000" w:fill="FFFFFF"/>
            <w:vAlign w:val="center"/>
            <w:hideMark/>
          </w:tcPr>
          <w:p w14:paraId="35479F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1990759</w:t>
            </w:r>
          </w:p>
        </w:tc>
        <w:tc>
          <w:tcPr>
            <w:tcW w:w="4302" w:type="dxa"/>
            <w:shd w:val="clear" w:color="000000" w:fill="FFFFFF"/>
            <w:vAlign w:val="center"/>
            <w:hideMark/>
          </w:tcPr>
          <w:p w14:paraId="17CF49A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064842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D3133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24240</w:t>
            </w:r>
          </w:p>
        </w:tc>
      </w:tr>
      <w:tr w:rsidR="00B46178" w:rsidRPr="00DC311D" w14:paraId="6756A002" w14:textId="77777777" w:rsidTr="00B46178">
        <w:trPr>
          <w:trHeight w:val="300"/>
        </w:trPr>
        <w:tc>
          <w:tcPr>
            <w:tcW w:w="537" w:type="dxa"/>
            <w:shd w:val="clear" w:color="000000" w:fill="FFFFFF"/>
            <w:vAlign w:val="center"/>
            <w:hideMark/>
          </w:tcPr>
          <w:p w14:paraId="0BD794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265</w:t>
            </w:r>
          </w:p>
        </w:tc>
        <w:tc>
          <w:tcPr>
            <w:tcW w:w="2178" w:type="dxa"/>
            <w:shd w:val="clear" w:color="000000" w:fill="FFFFFF"/>
            <w:vAlign w:val="center"/>
            <w:hideMark/>
          </w:tcPr>
          <w:p w14:paraId="68559D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2535024</w:t>
            </w:r>
          </w:p>
        </w:tc>
        <w:tc>
          <w:tcPr>
            <w:tcW w:w="4302" w:type="dxa"/>
            <w:shd w:val="clear" w:color="000000" w:fill="FFFFFF"/>
            <w:vAlign w:val="center"/>
            <w:hideMark/>
          </w:tcPr>
          <w:p w14:paraId="3783D38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սապունիկ</w:t>
            </w:r>
          </w:p>
        </w:tc>
        <w:tc>
          <w:tcPr>
            <w:tcW w:w="1026" w:type="dxa"/>
            <w:shd w:val="clear" w:color="000000" w:fill="FFFFFF"/>
            <w:vAlign w:val="center"/>
            <w:hideMark/>
          </w:tcPr>
          <w:p w14:paraId="5757BA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B9467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24240</w:t>
            </w:r>
          </w:p>
        </w:tc>
      </w:tr>
      <w:tr w:rsidR="00B46178" w:rsidRPr="00DC311D" w14:paraId="52230FFF" w14:textId="77777777" w:rsidTr="00B46178">
        <w:trPr>
          <w:trHeight w:val="300"/>
        </w:trPr>
        <w:tc>
          <w:tcPr>
            <w:tcW w:w="537" w:type="dxa"/>
            <w:shd w:val="clear" w:color="000000" w:fill="FFFFFF"/>
            <w:vAlign w:val="center"/>
            <w:hideMark/>
          </w:tcPr>
          <w:p w14:paraId="014567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266</w:t>
            </w:r>
          </w:p>
        </w:tc>
        <w:tc>
          <w:tcPr>
            <w:tcW w:w="2178" w:type="dxa"/>
            <w:shd w:val="clear" w:color="000000" w:fill="FFFFFF"/>
            <w:vAlign w:val="center"/>
            <w:hideMark/>
          </w:tcPr>
          <w:p w14:paraId="5EA4A1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6V8626</w:t>
            </w:r>
          </w:p>
        </w:tc>
        <w:tc>
          <w:tcPr>
            <w:tcW w:w="4302" w:type="dxa"/>
            <w:shd w:val="clear" w:color="000000" w:fill="FFFFFF"/>
            <w:vAlign w:val="center"/>
            <w:hideMark/>
          </w:tcPr>
          <w:p w14:paraId="6CCD6B8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1FA219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8B210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24240</w:t>
            </w:r>
          </w:p>
        </w:tc>
      </w:tr>
      <w:tr w:rsidR="00B46178" w:rsidRPr="00DC311D" w14:paraId="7477BF22" w14:textId="77777777" w:rsidTr="00B46178">
        <w:trPr>
          <w:trHeight w:val="300"/>
        </w:trPr>
        <w:tc>
          <w:tcPr>
            <w:tcW w:w="537" w:type="dxa"/>
            <w:shd w:val="clear" w:color="000000" w:fill="FFFFFF"/>
            <w:vAlign w:val="center"/>
            <w:hideMark/>
          </w:tcPr>
          <w:p w14:paraId="262983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267</w:t>
            </w:r>
          </w:p>
        </w:tc>
        <w:tc>
          <w:tcPr>
            <w:tcW w:w="2178" w:type="dxa"/>
            <w:shd w:val="clear" w:color="000000" w:fill="FFFFFF"/>
            <w:vAlign w:val="center"/>
            <w:hideMark/>
          </w:tcPr>
          <w:p w14:paraId="219FF14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2877268</w:t>
            </w:r>
          </w:p>
        </w:tc>
        <w:tc>
          <w:tcPr>
            <w:tcW w:w="4302" w:type="dxa"/>
            <w:shd w:val="clear" w:color="000000" w:fill="FFFFFF"/>
            <w:vAlign w:val="center"/>
            <w:hideMark/>
          </w:tcPr>
          <w:p w14:paraId="0FF705E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խողովակապտուկ</w:t>
            </w:r>
          </w:p>
        </w:tc>
        <w:tc>
          <w:tcPr>
            <w:tcW w:w="1026" w:type="dxa"/>
            <w:shd w:val="clear" w:color="000000" w:fill="FFFFFF"/>
            <w:vAlign w:val="center"/>
            <w:hideMark/>
          </w:tcPr>
          <w:p w14:paraId="12A97C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B1D0C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24360</w:t>
            </w:r>
          </w:p>
        </w:tc>
      </w:tr>
      <w:tr w:rsidR="00B46178" w:rsidRPr="00DC311D" w14:paraId="304BCA80" w14:textId="77777777" w:rsidTr="00B46178">
        <w:trPr>
          <w:trHeight w:val="300"/>
        </w:trPr>
        <w:tc>
          <w:tcPr>
            <w:tcW w:w="537" w:type="dxa"/>
            <w:shd w:val="clear" w:color="000000" w:fill="FFFFFF"/>
            <w:vAlign w:val="center"/>
            <w:hideMark/>
          </w:tcPr>
          <w:p w14:paraId="30EC7E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268</w:t>
            </w:r>
          </w:p>
        </w:tc>
        <w:tc>
          <w:tcPr>
            <w:tcW w:w="2178" w:type="dxa"/>
            <w:shd w:val="clear" w:color="000000" w:fill="FFFFFF"/>
            <w:vAlign w:val="center"/>
            <w:hideMark/>
          </w:tcPr>
          <w:p w14:paraId="7BCB42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3805749</w:t>
            </w:r>
          </w:p>
        </w:tc>
        <w:tc>
          <w:tcPr>
            <w:tcW w:w="4302" w:type="dxa"/>
            <w:shd w:val="clear" w:color="000000" w:fill="FFFFFF"/>
            <w:vAlign w:val="center"/>
            <w:hideMark/>
          </w:tcPr>
          <w:p w14:paraId="3FC8786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08C0C8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6D263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24480</w:t>
            </w:r>
          </w:p>
        </w:tc>
      </w:tr>
      <w:tr w:rsidR="00B46178" w:rsidRPr="00DC311D" w14:paraId="21DC574F" w14:textId="77777777" w:rsidTr="00B46178">
        <w:trPr>
          <w:trHeight w:val="300"/>
        </w:trPr>
        <w:tc>
          <w:tcPr>
            <w:tcW w:w="537" w:type="dxa"/>
            <w:shd w:val="clear" w:color="000000" w:fill="FFFFFF"/>
            <w:vAlign w:val="center"/>
            <w:hideMark/>
          </w:tcPr>
          <w:p w14:paraId="66A463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269</w:t>
            </w:r>
          </w:p>
        </w:tc>
        <w:tc>
          <w:tcPr>
            <w:tcW w:w="2178" w:type="dxa"/>
            <w:shd w:val="clear" w:color="000000" w:fill="FFFFFF"/>
            <w:vAlign w:val="center"/>
            <w:hideMark/>
          </w:tcPr>
          <w:p w14:paraId="4B7F49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3317306</w:t>
            </w:r>
          </w:p>
        </w:tc>
        <w:tc>
          <w:tcPr>
            <w:tcW w:w="4302" w:type="dxa"/>
            <w:shd w:val="clear" w:color="000000" w:fill="FFFFFF"/>
            <w:vAlign w:val="center"/>
            <w:hideMark/>
          </w:tcPr>
          <w:p w14:paraId="6D35FA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ռետինե</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4ADA840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C0834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24480</w:t>
            </w:r>
          </w:p>
        </w:tc>
      </w:tr>
      <w:tr w:rsidR="00B46178" w:rsidRPr="00DC311D" w14:paraId="31D1F6B5" w14:textId="77777777" w:rsidTr="00B46178">
        <w:trPr>
          <w:trHeight w:val="300"/>
        </w:trPr>
        <w:tc>
          <w:tcPr>
            <w:tcW w:w="537" w:type="dxa"/>
            <w:shd w:val="clear" w:color="000000" w:fill="FFFFFF"/>
            <w:vAlign w:val="center"/>
            <w:hideMark/>
          </w:tcPr>
          <w:p w14:paraId="1D0E35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270</w:t>
            </w:r>
          </w:p>
        </w:tc>
        <w:tc>
          <w:tcPr>
            <w:tcW w:w="2178" w:type="dxa"/>
            <w:shd w:val="clear" w:color="000000" w:fill="FFFFFF"/>
            <w:vAlign w:val="center"/>
            <w:hideMark/>
          </w:tcPr>
          <w:p w14:paraId="4538E4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3586684</w:t>
            </w:r>
          </w:p>
        </w:tc>
        <w:tc>
          <w:tcPr>
            <w:tcW w:w="4302" w:type="dxa"/>
            <w:shd w:val="clear" w:color="000000" w:fill="FFFFFF"/>
            <w:vAlign w:val="center"/>
            <w:hideMark/>
          </w:tcPr>
          <w:p w14:paraId="32919DB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175C4A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B236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24600</w:t>
            </w:r>
          </w:p>
        </w:tc>
      </w:tr>
      <w:tr w:rsidR="00B46178" w:rsidRPr="00DC311D" w14:paraId="661EE0EC" w14:textId="77777777" w:rsidTr="00B46178">
        <w:trPr>
          <w:trHeight w:val="300"/>
        </w:trPr>
        <w:tc>
          <w:tcPr>
            <w:tcW w:w="537" w:type="dxa"/>
            <w:shd w:val="clear" w:color="000000" w:fill="FFFFFF"/>
            <w:vAlign w:val="center"/>
            <w:hideMark/>
          </w:tcPr>
          <w:p w14:paraId="5EF25C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271</w:t>
            </w:r>
          </w:p>
        </w:tc>
        <w:tc>
          <w:tcPr>
            <w:tcW w:w="2178" w:type="dxa"/>
            <w:shd w:val="clear" w:color="000000" w:fill="FFFFFF"/>
            <w:vAlign w:val="center"/>
            <w:hideMark/>
          </w:tcPr>
          <w:p w14:paraId="12C96B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6177789</w:t>
            </w:r>
          </w:p>
        </w:tc>
        <w:tc>
          <w:tcPr>
            <w:tcW w:w="4302" w:type="dxa"/>
            <w:shd w:val="clear" w:color="000000" w:fill="FFFFFF"/>
            <w:vAlign w:val="center"/>
            <w:hideMark/>
          </w:tcPr>
          <w:p w14:paraId="543C307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41B1E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6022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25080</w:t>
            </w:r>
          </w:p>
        </w:tc>
      </w:tr>
      <w:tr w:rsidR="00B46178" w:rsidRPr="00DC311D" w14:paraId="04E17612" w14:textId="77777777" w:rsidTr="00B46178">
        <w:trPr>
          <w:trHeight w:val="300"/>
        </w:trPr>
        <w:tc>
          <w:tcPr>
            <w:tcW w:w="537" w:type="dxa"/>
            <w:shd w:val="clear" w:color="000000" w:fill="FFFFFF"/>
            <w:vAlign w:val="center"/>
            <w:hideMark/>
          </w:tcPr>
          <w:p w14:paraId="49A79F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272</w:t>
            </w:r>
          </w:p>
        </w:tc>
        <w:tc>
          <w:tcPr>
            <w:tcW w:w="2178" w:type="dxa"/>
            <w:shd w:val="clear" w:color="000000" w:fill="FFFFFF"/>
            <w:vAlign w:val="center"/>
            <w:hideMark/>
          </w:tcPr>
          <w:p w14:paraId="3EA526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1358203</w:t>
            </w:r>
          </w:p>
        </w:tc>
        <w:tc>
          <w:tcPr>
            <w:tcW w:w="4302" w:type="dxa"/>
            <w:shd w:val="clear" w:color="000000" w:fill="FFFFFF"/>
            <w:vAlign w:val="center"/>
            <w:hideMark/>
          </w:tcPr>
          <w:p w14:paraId="60B3C27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ատամ</w:t>
            </w:r>
          </w:p>
        </w:tc>
        <w:tc>
          <w:tcPr>
            <w:tcW w:w="1026" w:type="dxa"/>
            <w:shd w:val="clear" w:color="000000" w:fill="FFFFFF"/>
            <w:vAlign w:val="center"/>
            <w:hideMark/>
          </w:tcPr>
          <w:p w14:paraId="6B38DF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DE0E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25080</w:t>
            </w:r>
          </w:p>
        </w:tc>
      </w:tr>
      <w:tr w:rsidR="00B46178" w:rsidRPr="00DC311D" w14:paraId="02A4C5ED" w14:textId="77777777" w:rsidTr="00B46178">
        <w:trPr>
          <w:trHeight w:val="300"/>
        </w:trPr>
        <w:tc>
          <w:tcPr>
            <w:tcW w:w="537" w:type="dxa"/>
            <w:shd w:val="clear" w:color="000000" w:fill="FFFFFF"/>
            <w:vAlign w:val="center"/>
            <w:hideMark/>
          </w:tcPr>
          <w:p w14:paraId="587B36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273</w:t>
            </w:r>
          </w:p>
        </w:tc>
        <w:tc>
          <w:tcPr>
            <w:tcW w:w="2178" w:type="dxa"/>
            <w:shd w:val="clear" w:color="000000" w:fill="FFFFFF"/>
            <w:vAlign w:val="center"/>
            <w:hideMark/>
          </w:tcPr>
          <w:p w14:paraId="09DC36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3436096</w:t>
            </w:r>
          </w:p>
        </w:tc>
        <w:tc>
          <w:tcPr>
            <w:tcW w:w="4302" w:type="dxa"/>
            <w:shd w:val="clear" w:color="000000" w:fill="FFFFFF"/>
            <w:vAlign w:val="center"/>
            <w:hideMark/>
          </w:tcPr>
          <w:p w14:paraId="6033CC2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E2B0A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39A6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25200</w:t>
            </w:r>
          </w:p>
        </w:tc>
      </w:tr>
      <w:tr w:rsidR="00B46178" w:rsidRPr="00DC311D" w14:paraId="595F7E11" w14:textId="77777777" w:rsidTr="00B46178">
        <w:trPr>
          <w:trHeight w:val="300"/>
        </w:trPr>
        <w:tc>
          <w:tcPr>
            <w:tcW w:w="537" w:type="dxa"/>
            <w:shd w:val="clear" w:color="000000" w:fill="FFFFFF"/>
            <w:vAlign w:val="center"/>
            <w:hideMark/>
          </w:tcPr>
          <w:p w14:paraId="0649D0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274</w:t>
            </w:r>
          </w:p>
        </w:tc>
        <w:tc>
          <w:tcPr>
            <w:tcW w:w="2178" w:type="dxa"/>
            <w:shd w:val="clear" w:color="000000" w:fill="FFFFFF"/>
            <w:vAlign w:val="center"/>
            <w:hideMark/>
          </w:tcPr>
          <w:p w14:paraId="58C5B3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1076709</w:t>
            </w:r>
          </w:p>
        </w:tc>
        <w:tc>
          <w:tcPr>
            <w:tcW w:w="4302" w:type="dxa"/>
            <w:shd w:val="clear" w:color="000000" w:fill="FFFFFF"/>
            <w:vAlign w:val="center"/>
            <w:hideMark/>
          </w:tcPr>
          <w:p w14:paraId="3392D72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23540F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AE11E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25200</w:t>
            </w:r>
          </w:p>
        </w:tc>
      </w:tr>
      <w:tr w:rsidR="00B46178" w:rsidRPr="00DC311D" w14:paraId="395A9915" w14:textId="77777777" w:rsidTr="00B46178">
        <w:trPr>
          <w:trHeight w:val="300"/>
        </w:trPr>
        <w:tc>
          <w:tcPr>
            <w:tcW w:w="537" w:type="dxa"/>
            <w:shd w:val="clear" w:color="000000" w:fill="FFFFFF"/>
            <w:vAlign w:val="center"/>
            <w:hideMark/>
          </w:tcPr>
          <w:p w14:paraId="3F742B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275</w:t>
            </w:r>
          </w:p>
        </w:tc>
        <w:tc>
          <w:tcPr>
            <w:tcW w:w="2178" w:type="dxa"/>
            <w:shd w:val="clear" w:color="000000" w:fill="FFFFFF"/>
            <w:vAlign w:val="center"/>
            <w:hideMark/>
          </w:tcPr>
          <w:p w14:paraId="66BDE7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5088617</w:t>
            </w:r>
          </w:p>
        </w:tc>
        <w:tc>
          <w:tcPr>
            <w:tcW w:w="4302" w:type="dxa"/>
            <w:shd w:val="clear" w:color="000000" w:fill="FFFFFF"/>
            <w:vAlign w:val="center"/>
            <w:hideMark/>
          </w:tcPr>
          <w:p w14:paraId="1E6C687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FEFF6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DE7C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25440</w:t>
            </w:r>
          </w:p>
        </w:tc>
      </w:tr>
      <w:tr w:rsidR="00B46178" w:rsidRPr="00DC311D" w14:paraId="57E77C79" w14:textId="77777777" w:rsidTr="00B46178">
        <w:trPr>
          <w:trHeight w:val="300"/>
        </w:trPr>
        <w:tc>
          <w:tcPr>
            <w:tcW w:w="537" w:type="dxa"/>
            <w:shd w:val="clear" w:color="000000" w:fill="FFFFFF"/>
            <w:vAlign w:val="center"/>
            <w:hideMark/>
          </w:tcPr>
          <w:p w14:paraId="63AF94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w:t>
            </w:r>
          </w:p>
        </w:tc>
        <w:tc>
          <w:tcPr>
            <w:tcW w:w="2178" w:type="dxa"/>
            <w:shd w:val="clear" w:color="000000" w:fill="FFFFFF"/>
            <w:vAlign w:val="center"/>
            <w:hideMark/>
          </w:tcPr>
          <w:p w14:paraId="61D411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3625364</w:t>
            </w:r>
          </w:p>
        </w:tc>
        <w:tc>
          <w:tcPr>
            <w:tcW w:w="4302" w:type="dxa"/>
            <w:shd w:val="clear" w:color="000000" w:fill="FFFFFF"/>
            <w:vAlign w:val="center"/>
            <w:hideMark/>
          </w:tcPr>
          <w:p w14:paraId="1FBB0F8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664FA1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7E56F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25560</w:t>
            </w:r>
          </w:p>
        </w:tc>
      </w:tr>
      <w:tr w:rsidR="00B46178" w:rsidRPr="00DC311D" w14:paraId="7CD8D576" w14:textId="77777777" w:rsidTr="00B46178">
        <w:trPr>
          <w:trHeight w:val="300"/>
        </w:trPr>
        <w:tc>
          <w:tcPr>
            <w:tcW w:w="537" w:type="dxa"/>
            <w:shd w:val="clear" w:color="000000" w:fill="FFFFFF"/>
            <w:vAlign w:val="center"/>
            <w:hideMark/>
          </w:tcPr>
          <w:p w14:paraId="669F07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277</w:t>
            </w:r>
          </w:p>
        </w:tc>
        <w:tc>
          <w:tcPr>
            <w:tcW w:w="2178" w:type="dxa"/>
            <w:shd w:val="clear" w:color="000000" w:fill="FFFFFF"/>
            <w:vAlign w:val="center"/>
            <w:hideMark/>
          </w:tcPr>
          <w:p w14:paraId="7DE9AF8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2778665</w:t>
            </w:r>
          </w:p>
        </w:tc>
        <w:tc>
          <w:tcPr>
            <w:tcW w:w="4302" w:type="dxa"/>
            <w:shd w:val="clear" w:color="000000" w:fill="FFFFFF"/>
            <w:vAlign w:val="center"/>
            <w:hideMark/>
          </w:tcPr>
          <w:p w14:paraId="0900CCB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ատամ</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ձախ</w:t>
            </w:r>
          </w:p>
        </w:tc>
        <w:tc>
          <w:tcPr>
            <w:tcW w:w="1026" w:type="dxa"/>
            <w:shd w:val="clear" w:color="000000" w:fill="FFFFFF"/>
            <w:vAlign w:val="center"/>
            <w:hideMark/>
          </w:tcPr>
          <w:p w14:paraId="7EB9E1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C0A93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25680</w:t>
            </w:r>
          </w:p>
        </w:tc>
      </w:tr>
      <w:tr w:rsidR="00B46178" w:rsidRPr="00DC311D" w14:paraId="53FD04C6" w14:textId="77777777" w:rsidTr="00B46178">
        <w:trPr>
          <w:trHeight w:val="300"/>
        </w:trPr>
        <w:tc>
          <w:tcPr>
            <w:tcW w:w="537" w:type="dxa"/>
            <w:shd w:val="clear" w:color="000000" w:fill="FFFFFF"/>
            <w:vAlign w:val="center"/>
            <w:hideMark/>
          </w:tcPr>
          <w:p w14:paraId="25821A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278</w:t>
            </w:r>
          </w:p>
        </w:tc>
        <w:tc>
          <w:tcPr>
            <w:tcW w:w="2178" w:type="dxa"/>
            <w:shd w:val="clear" w:color="000000" w:fill="FFFFFF"/>
            <w:vAlign w:val="center"/>
            <w:hideMark/>
          </w:tcPr>
          <w:p w14:paraId="0B3362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2778664</w:t>
            </w:r>
          </w:p>
        </w:tc>
        <w:tc>
          <w:tcPr>
            <w:tcW w:w="4302" w:type="dxa"/>
            <w:shd w:val="clear" w:color="000000" w:fill="FFFFFF"/>
            <w:vAlign w:val="center"/>
            <w:hideMark/>
          </w:tcPr>
          <w:p w14:paraId="4D660BF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ատամ</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աջ</w:t>
            </w:r>
          </w:p>
        </w:tc>
        <w:tc>
          <w:tcPr>
            <w:tcW w:w="1026" w:type="dxa"/>
            <w:shd w:val="clear" w:color="000000" w:fill="FFFFFF"/>
            <w:vAlign w:val="center"/>
            <w:hideMark/>
          </w:tcPr>
          <w:p w14:paraId="5EE6BB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A4DE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25680</w:t>
            </w:r>
          </w:p>
        </w:tc>
      </w:tr>
      <w:tr w:rsidR="00B46178" w:rsidRPr="00DC311D" w14:paraId="113C8FAB" w14:textId="77777777" w:rsidTr="00B46178">
        <w:trPr>
          <w:trHeight w:val="300"/>
        </w:trPr>
        <w:tc>
          <w:tcPr>
            <w:tcW w:w="537" w:type="dxa"/>
            <w:shd w:val="clear" w:color="000000" w:fill="FFFFFF"/>
            <w:vAlign w:val="center"/>
            <w:hideMark/>
          </w:tcPr>
          <w:p w14:paraId="2CAD14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279</w:t>
            </w:r>
          </w:p>
        </w:tc>
        <w:tc>
          <w:tcPr>
            <w:tcW w:w="2178" w:type="dxa"/>
            <w:shd w:val="clear" w:color="000000" w:fill="FFFFFF"/>
            <w:vAlign w:val="center"/>
            <w:hideMark/>
          </w:tcPr>
          <w:p w14:paraId="06FEBD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5088621</w:t>
            </w:r>
          </w:p>
        </w:tc>
        <w:tc>
          <w:tcPr>
            <w:tcW w:w="4302" w:type="dxa"/>
            <w:shd w:val="clear" w:color="000000" w:fill="FFFFFF"/>
            <w:vAlign w:val="center"/>
            <w:hideMark/>
          </w:tcPr>
          <w:p w14:paraId="75C4984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2137D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0B881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25680</w:t>
            </w:r>
          </w:p>
        </w:tc>
      </w:tr>
      <w:tr w:rsidR="00B46178" w:rsidRPr="00DC311D" w14:paraId="2A28B1A6" w14:textId="77777777" w:rsidTr="00B46178">
        <w:trPr>
          <w:trHeight w:val="300"/>
        </w:trPr>
        <w:tc>
          <w:tcPr>
            <w:tcW w:w="537" w:type="dxa"/>
            <w:shd w:val="clear" w:color="000000" w:fill="FFFFFF"/>
            <w:vAlign w:val="center"/>
            <w:hideMark/>
          </w:tcPr>
          <w:p w14:paraId="5B605D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280</w:t>
            </w:r>
          </w:p>
        </w:tc>
        <w:tc>
          <w:tcPr>
            <w:tcW w:w="2178" w:type="dxa"/>
            <w:shd w:val="clear" w:color="000000" w:fill="FFFFFF"/>
            <w:vAlign w:val="center"/>
            <w:hideMark/>
          </w:tcPr>
          <w:p w14:paraId="1AFC45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6177788</w:t>
            </w:r>
          </w:p>
        </w:tc>
        <w:tc>
          <w:tcPr>
            <w:tcW w:w="4302" w:type="dxa"/>
            <w:shd w:val="clear" w:color="000000" w:fill="FFFFFF"/>
            <w:vAlign w:val="center"/>
            <w:hideMark/>
          </w:tcPr>
          <w:p w14:paraId="5AF62A1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0BA43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4BA4C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25920</w:t>
            </w:r>
          </w:p>
        </w:tc>
      </w:tr>
      <w:tr w:rsidR="00B46178" w:rsidRPr="00DC311D" w14:paraId="5C816B4C" w14:textId="77777777" w:rsidTr="00B46178">
        <w:trPr>
          <w:trHeight w:val="300"/>
        </w:trPr>
        <w:tc>
          <w:tcPr>
            <w:tcW w:w="537" w:type="dxa"/>
            <w:shd w:val="clear" w:color="000000" w:fill="FFFFFF"/>
            <w:vAlign w:val="center"/>
            <w:hideMark/>
          </w:tcPr>
          <w:p w14:paraId="7633ED1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281</w:t>
            </w:r>
          </w:p>
        </w:tc>
        <w:tc>
          <w:tcPr>
            <w:tcW w:w="2178" w:type="dxa"/>
            <w:shd w:val="clear" w:color="000000" w:fill="FFFFFF"/>
            <w:vAlign w:val="center"/>
            <w:hideMark/>
          </w:tcPr>
          <w:p w14:paraId="411A95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2112660</w:t>
            </w:r>
          </w:p>
        </w:tc>
        <w:tc>
          <w:tcPr>
            <w:tcW w:w="4302" w:type="dxa"/>
            <w:shd w:val="clear" w:color="000000" w:fill="FFFFFF"/>
            <w:vAlign w:val="center"/>
            <w:hideMark/>
          </w:tcPr>
          <w:p w14:paraId="33D7882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օդի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6E8E00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B616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26040</w:t>
            </w:r>
          </w:p>
        </w:tc>
      </w:tr>
      <w:tr w:rsidR="00B46178" w:rsidRPr="00DC311D" w14:paraId="6FBC2956" w14:textId="77777777" w:rsidTr="00B46178">
        <w:trPr>
          <w:trHeight w:val="300"/>
        </w:trPr>
        <w:tc>
          <w:tcPr>
            <w:tcW w:w="537" w:type="dxa"/>
            <w:shd w:val="clear" w:color="000000" w:fill="FFFFFF"/>
            <w:vAlign w:val="center"/>
            <w:hideMark/>
          </w:tcPr>
          <w:p w14:paraId="6BFE23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282</w:t>
            </w:r>
          </w:p>
        </w:tc>
        <w:tc>
          <w:tcPr>
            <w:tcW w:w="2178" w:type="dxa"/>
            <w:shd w:val="clear" w:color="000000" w:fill="FFFFFF"/>
            <w:vAlign w:val="center"/>
            <w:hideMark/>
          </w:tcPr>
          <w:p w14:paraId="0FAD0C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3557516</w:t>
            </w:r>
          </w:p>
        </w:tc>
        <w:tc>
          <w:tcPr>
            <w:tcW w:w="4302" w:type="dxa"/>
            <w:shd w:val="clear" w:color="000000" w:fill="FFFFFF"/>
            <w:vAlign w:val="center"/>
            <w:hideMark/>
          </w:tcPr>
          <w:p w14:paraId="7CD4E9A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F13E5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53D2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26520</w:t>
            </w:r>
          </w:p>
        </w:tc>
      </w:tr>
      <w:tr w:rsidR="00B46178" w:rsidRPr="00DC311D" w14:paraId="20105671" w14:textId="77777777" w:rsidTr="00B46178">
        <w:trPr>
          <w:trHeight w:val="106"/>
        </w:trPr>
        <w:tc>
          <w:tcPr>
            <w:tcW w:w="537" w:type="dxa"/>
            <w:shd w:val="clear" w:color="000000" w:fill="FFFFFF"/>
            <w:vAlign w:val="center"/>
            <w:hideMark/>
          </w:tcPr>
          <w:p w14:paraId="208AB9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283</w:t>
            </w:r>
          </w:p>
        </w:tc>
        <w:tc>
          <w:tcPr>
            <w:tcW w:w="2178" w:type="dxa"/>
            <w:shd w:val="clear" w:color="000000" w:fill="FFFFFF"/>
            <w:vAlign w:val="center"/>
            <w:hideMark/>
          </w:tcPr>
          <w:p w14:paraId="04FF68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3619950</w:t>
            </w:r>
          </w:p>
        </w:tc>
        <w:tc>
          <w:tcPr>
            <w:tcW w:w="4302" w:type="dxa"/>
            <w:shd w:val="clear" w:color="000000" w:fill="FFFFFF"/>
            <w:vAlign w:val="center"/>
            <w:hideMark/>
          </w:tcPr>
          <w:p w14:paraId="556311E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4B297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26D8E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26760</w:t>
            </w:r>
          </w:p>
        </w:tc>
      </w:tr>
      <w:tr w:rsidR="00B46178" w:rsidRPr="00DC311D" w14:paraId="72FEF5E2" w14:textId="77777777" w:rsidTr="00B46178">
        <w:trPr>
          <w:trHeight w:val="300"/>
        </w:trPr>
        <w:tc>
          <w:tcPr>
            <w:tcW w:w="537" w:type="dxa"/>
            <w:shd w:val="clear" w:color="000000" w:fill="FFFFFF"/>
            <w:vAlign w:val="center"/>
            <w:hideMark/>
          </w:tcPr>
          <w:p w14:paraId="2DD0DFB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284</w:t>
            </w:r>
          </w:p>
        </w:tc>
        <w:tc>
          <w:tcPr>
            <w:tcW w:w="2178" w:type="dxa"/>
            <w:shd w:val="clear" w:color="000000" w:fill="FFFFFF"/>
            <w:vAlign w:val="center"/>
            <w:hideMark/>
          </w:tcPr>
          <w:p w14:paraId="4122CE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2622075</w:t>
            </w:r>
          </w:p>
        </w:tc>
        <w:tc>
          <w:tcPr>
            <w:tcW w:w="4302" w:type="dxa"/>
            <w:shd w:val="clear" w:color="000000" w:fill="FFFFFF"/>
            <w:vAlign w:val="center"/>
            <w:hideMark/>
          </w:tcPr>
          <w:p w14:paraId="6F4AF51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ճկափող</w:t>
            </w:r>
          </w:p>
        </w:tc>
        <w:tc>
          <w:tcPr>
            <w:tcW w:w="1026" w:type="dxa"/>
            <w:shd w:val="clear" w:color="000000" w:fill="FFFFFF"/>
            <w:vAlign w:val="center"/>
            <w:hideMark/>
          </w:tcPr>
          <w:p w14:paraId="29A8A4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A8AC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26760</w:t>
            </w:r>
          </w:p>
        </w:tc>
      </w:tr>
      <w:tr w:rsidR="00B46178" w:rsidRPr="00DC311D" w14:paraId="4D5621AA" w14:textId="77777777" w:rsidTr="00B46178">
        <w:trPr>
          <w:trHeight w:val="300"/>
        </w:trPr>
        <w:tc>
          <w:tcPr>
            <w:tcW w:w="537" w:type="dxa"/>
            <w:shd w:val="clear" w:color="000000" w:fill="FFFFFF"/>
            <w:vAlign w:val="center"/>
            <w:hideMark/>
          </w:tcPr>
          <w:p w14:paraId="3A2BCD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285</w:t>
            </w:r>
          </w:p>
        </w:tc>
        <w:tc>
          <w:tcPr>
            <w:tcW w:w="2178" w:type="dxa"/>
            <w:shd w:val="clear" w:color="000000" w:fill="FFFFFF"/>
            <w:vAlign w:val="center"/>
            <w:hideMark/>
          </w:tcPr>
          <w:p w14:paraId="3D7C23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4852239</w:t>
            </w:r>
          </w:p>
        </w:tc>
        <w:tc>
          <w:tcPr>
            <w:tcW w:w="4302" w:type="dxa"/>
            <w:shd w:val="clear" w:color="000000" w:fill="FFFFFF"/>
            <w:vAlign w:val="center"/>
            <w:hideMark/>
          </w:tcPr>
          <w:p w14:paraId="5E6EB8C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58B402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CC3C4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26880</w:t>
            </w:r>
          </w:p>
        </w:tc>
      </w:tr>
      <w:tr w:rsidR="00B46178" w:rsidRPr="00DC311D" w14:paraId="51E9B5F5" w14:textId="77777777" w:rsidTr="00B46178">
        <w:trPr>
          <w:trHeight w:val="300"/>
        </w:trPr>
        <w:tc>
          <w:tcPr>
            <w:tcW w:w="537" w:type="dxa"/>
            <w:shd w:val="clear" w:color="000000" w:fill="FFFFFF"/>
            <w:vAlign w:val="center"/>
            <w:hideMark/>
          </w:tcPr>
          <w:p w14:paraId="7C5655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286</w:t>
            </w:r>
          </w:p>
        </w:tc>
        <w:tc>
          <w:tcPr>
            <w:tcW w:w="2178" w:type="dxa"/>
            <w:shd w:val="clear" w:color="000000" w:fill="FFFFFF"/>
            <w:vAlign w:val="center"/>
            <w:hideMark/>
          </w:tcPr>
          <w:p w14:paraId="1713E7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2136703</w:t>
            </w:r>
          </w:p>
        </w:tc>
        <w:tc>
          <w:tcPr>
            <w:tcW w:w="4302" w:type="dxa"/>
            <w:shd w:val="clear" w:color="000000" w:fill="FFFFFF"/>
            <w:vAlign w:val="center"/>
            <w:hideMark/>
          </w:tcPr>
          <w:p w14:paraId="7195D93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1CB9F3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4B514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27240</w:t>
            </w:r>
          </w:p>
        </w:tc>
      </w:tr>
      <w:tr w:rsidR="00B46178" w:rsidRPr="00DC311D" w14:paraId="79B093AA" w14:textId="77777777" w:rsidTr="00B46178">
        <w:trPr>
          <w:trHeight w:val="300"/>
        </w:trPr>
        <w:tc>
          <w:tcPr>
            <w:tcW w:w="537" w:type="dxa"/>
            <w:shd w:val="clear" w:color="000000" w:fill="FFFFFF"/>
            <w:vAlign w:val="center"/>
            <w:hideMark/>
          </w:tcPr>
          <w:p w14:paraId="0DF658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287</w:t>
            </w:r>
          </w:p>
        </w:tc>
        <w:tc>
          <w:tcPr>
            <w:tcW w:w="2178" w:type="dxa"/>
            <w:shd w:val="clear" w:color="000000" w:fill="FFFFFF"/>
            <w:vAlign w:val="center"/>
            <w:hideMark/>
          </w:tcPr>
          <w:p w14:paraId="3EA5D2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9R3092</w:t>
            </w:r>
          </w:p>
        </w:tc>
        <w:tc>
          <w:tcPr>
            <w:tcW w:w="4302" w:type="dxa"/>
            <w:shd w:val="clear" w:color="000000" w:fill="FFFFFF"/>
            <w:vAlign w:val="center"/>
            <w:hideMark/>
          </w:tcPr>
          <w:p w14:paraId="7A76DA1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3C9886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26361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27240</w:t>
            </w:r>
          </w:p>
        </w:tc>
      </w:tr>
      <w:tr w:rsidR="00B46178" w:rsidRPr="00DC311D" w14:paraId="2E693212" w14:textId="77777777" w:rsidTr="00B46178">
        <w:trPr>
          <w:trHeight w:val="300"/>
        </w:trPr>
        <w:tc>
          <w:tcPr>
            <w:tcW w:w="537" w:type="dxa"/>
            <w:shd w:val="clear" w:color="000000" w:fill="FFFFFF"/>
            <w:vAlign w:val="center"/>
            <w:hideMark/>
          </w:tcPr>
          <w:p w14:paraId="061DE7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288</w:t>
            </w:r>
          </w:p>
        </w:tc>
        <w:tc>
          <w:tcPr>
            <w:tcW w:w="2178" w:type="dxa"/>
            <w:shd w:val="clear" w:color="000000" w:fill="FFFFFF"/>
            <w:vAlign w:val="center"/>
            <w:hideMark/>
          </w:tcPr>
          <w:p w14:paraId="444343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5088626</w:t>
            </w:r>
          </w:p>
        </w:tc>
        <w:tc>
          <w:tcPr>
            <w:tcW w:w="4302" w:type="dxa"/>
            <w:shd w:val="clear" w:color="000000" w:fill="FFFFFF"/>
            <w:vAlign w:val="center"/>
            <w:hideMark/>
          </w:tcPr>
          <w:p w14:paraId="63943E7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492E2B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B509B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27360</w:t>
            </w:r>
          </w:p>
        </w:tc>
      </w:tr>
      <w:tr w:rsidR="00B46178" w:rsidRPr="00DC311D" w14:paraId="04204312" w14:textId="77777777" w:rsidTr="00B46178">
        <w:trPr>
          <w:trHeight w:val="300"/>
        </w:trPr>
        <w:tc>
          <w:tcPr>
            <w:tcW w:w="537" w:type="dxa"/>
            <w:shd w:val="clear" w:color="000000" w:fill="FFFFFF"/>
            <w:vAlign w:val="center"/>
            <w:hideMark/>
          </w:tcPr>
          <w:p w14:paraId="14B2B0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289</w:t>
            </w:r>
          </w:p>
        </w:tc>
        <w:tc>
          <w:tcPr>
            <w:tcW w:w="2178" w:type="dxa"/>
            <w:shd w:val="clear" w:color="000000" w:fill="FFFFFF"/>
            <w:vAlign w:val="center"/>
            <w:hideMark/>
          </w:tcPr>
          <w:p w14:paraId="262863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3101869</w:t>
            </w:r>
          </w:p>
        </w:tc>
        <w:tc>
          <w:tcPr>
            <w:tcW w:w="4302" w:type="dxa"/>
            <w:shd w:val="clear" w:color="000000" w:fill="FFFFFF"/>
            <w:vAlign w:val="center"/>
            <w:hideMark/>
          </w:tcPr>
          <w:p w14:paraId="766FAEA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տվիչ</w:t>
            </w:r>
          </w:p>
        </w:tc>
        <w:tc>
          <w:tcPr>
            <w:tcW w:w="1026" w:type="dxa"/>
            <w:shd w:val="clear" w:color="000000" w:fill="FFFFFF"/>
            <w:vAlign w:val="center"/>
            <w:hideMark/>
          </w:tcPr>
          <w:p w14:paraId="358CD3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99C4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27480</w:t>
            </w:r>
          </w:p>
        </w:tc>
      </w:tr>
      <w:tr w:rsidR="00B46178" w:rsidRPr="00DC311D" w14:paraId="2D94273B" w14:textId="77777777" w:rsidTr="00B46178">
        <w:trPr>
          <w:trHeight w:val="300"/>
        </w:trPr>
        <w:tc>
          <w:tcPr>
            <w:tcW w:w="537" w:type="dxa"/>
            <w:shd w:val="clear" w:color="000000" w:fill="FFFFFF"/>
            <w:vAlign w:val="center"/>
            <w:hideMark/>
          </w:tcPr>
          <w:p w14:paraId="64B9C5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290</w:t>
            </w:r>
          </w:p>
        </w:tc>
        <w:tc>
          <w:tcPr>
            <w:tcW w:w="2178" w:type="dxa"/>
            <w:shd w:val="clear" w:color="000000" w:fill="FFFFFF"/>
            <w:vAlign w:val="center"/>
            <w:hideMark/>
          </w:tcPr>
          <w:p w14:paraId="45D705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3934154</w:t>
            </w:r>
          </w:p>
        </w:tc>
        <w:tc>
          <w:tcPr>
            <w:tcW w:w="4302" w:type="dxa"/>
            <w:shd w:val="clear" w:color="000000" w:fill="FFFFFF"/>
            <w:vAlign w:val="center"/>
            <w:hideMark/>
          </w:tcPr>
          <w:p w14:paraId="65003CC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552823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E274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27600</w:t>
            </w:r>
          </w:p>
        </w:tc>
      </w:tr>
      <w:tr w:rsidR="00B46178" w:rsidRPr="00DC311D" w14:paraId="6054B42A" w14:textId="77777777" w:rsidTr="00B46178">
        <w:trPr>
          <w:trHeight w:val="300"/>
        </w:trPr>
        <w:tc>
          <w:tcPr>
            <w:tcW w:w="537" w:type="dxa"/>
            <w:shd w:val="clear" w:color="000000" w:fill="FFFFFF"/>
            <w:vAlign w:val="center"/>
            <w:hideMark/>
          </w:tcPr>
          <w:p w14:paraId="27B1CF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291</w:t>
            </w:r>
          </w:p>
        </w:tc>
        <w:tc>
          <w:tcPr>
            <w:tcW w:w="2178" w:type="dxa"/>
            <w:shd w:val="clear" w:color="000000" w:fill="FFFFFF"/>
            <w:vAlign w:val="center"/>
            <w:hideMark/>
          </w:tcPr>
          <w:p w14:paraId="6B6251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1970017</w:t>
            </w:r>
          </w:p>
        </w:tc>
        <w:tc>
          <w:tcPr>
            <w:tcW w:w="4302" w:type="dxa"/>
            <w:shd w:val="clear" w:color="000000" w:fill="FFFFFF"/>
            <w:vAlign w:val="center"/>
            <w:hideMark/>
          </w:tcPr>
          <w:p w14:paraId="35EB61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հավելանյութ</w:t>
            </w:r>
          </w:p>
        </w:tc>
        <w:tc>
          <w:tcPr>
            <w:tcW w:w="1026" w:type="dxa"/>
            <w:shd w:val="clear" w:color="000000" w:fill="FFFFFF"/>
            <w:vAlign w:val="center"/>
            <w:hideMark/>
          </w:tcPr>
          <w:p w14:paraId="21F815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581C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27720</w:t>
            </w:r>
          </w:p>
        </w:tc>
      </w:tr>
      <w:tr w:rsidR="00B46178" w:rsidRPr="00DC311D" w14:paraId="1E79796E" w14:textId="77777777" w:rsidTr="00B46178">
        <w:trPr>
          <w:trHeight w:val="300"/>
        </w:trPr>
        <w:tc>
          <w:tcPr>
            <w:tcW w:w="537" w:type="dxa"/>
            <w:shd w:val="clear" w:color="000000" w:fill="FFFFFF"/>
            <w:vAlign w:val="center"/>
            <w:hideMark/>
          </w:tcPr>
          <w:p w14:paraId="2C90A0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292</w:t>
            </w:r>
          </w:p>
        </w:tc>
        <w:tc>
          <w:tcPr>
            <w:tcW w:w="2178" w:type="dxa"/>
            <w:shd w:val="clear" w:color="000000" w:fill="FFFFFF"/>
            <w:vAlign w:val="center"/>
            <w:hideMark/>
          </w:tcPr>
          <w:p w14:paraId="435ACE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4851746</w:t>
            </w:r>
          </w:p>
        </w:tc>
        <w:tc>
          <w:tcPr>
            <w:tcW w:w="4302" w:type="dxa"/>
            <w:shd w:val="clear" w:color="000000" w:fill="FFFFFF"/>
            <w:vAlign w:val="center"/>
            <w:hideMark/>
          </w:tcPr>
          <w:p w14:paraId="0D9FA2F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403A9F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3FF91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27840</w:t>
            </w:r>
          </w:p>
        </w:tc>
      </w:tr>
      <w:tr w:rsidR="00B46178" w:rsidRPr="00DC311D" w14:paraId="4911335D" w14:textId="77777777" w:rsidTr="00B46178">
        <w:trPr>
          <w:trHeight w:val="300"/>
        </w:trPr>
        <w:tc>
          <w:tcPr>
            <w:tcW w:w="537" w:type="dxa"/>
            <w:shd w:val="clear" w:color="000000" w:fill="FFFFFF"/>
            <w:vAlign w:val="center"/>
            <w:hideMark/>
          </w:tcPr>
          <w:p w14:paraId="35342B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293</w:t>
            </w:r>
          </w:p>
        </w:tc>
        <w:tc>
          <w:tcPr>
            <w:tcW w:w="2178" w:type="dxa"/>
            <w:shd w:val="clear" w:color="000000" w:fill="FFFFFF"/>
            <w:vAlign w:val="center"/>
            <w:hideMark/>
          </w:tcPr>
          <w:p w14:paraId="2D6682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3465927</w:t>
            </w:r>
          </w:p>
        </w:tc>
        <w:tc>
          <w:tcPr>
            <w:tcW w:w="4302" w:type="dxa"/>
            <w:shd w:val="clear" w:color="000000" w:fill="FFFFFF"/>
            <w:vAlign w:val="center"/>
            <w:hideMark/>
          </w:tcPr>
          <w:p w14:paraId="50B6A9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A8153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E79FD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28320</w:t>
            </w:r>
          </w:p>
        </w:tc>
      </w:tr>
      <w:tr w:rsidR="00B46178" w:rsidRPr="00DC311D" w14:paraId="0B58ECC7" w14:textId="77777777" w:rsidTr="00B46178">
        <w:trPr>
          <w:trHeight w:val="300"/>
        </w:trPr>
        <w:tc>
          <w:tcPr>
            <w:tcW w:w="537" w:type="dxa"/>
            <w:shd w:val="clear" w:color="000000" w:fill="FFFFFF"/>
            <w:vAlign w:val="center"/>
            <w:hideMark/>
          </w:tcPr>
          <w:p w14:paraId="33EC64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294</w:t>
            </w:r>
          </w:p>
        </w:tc>
        <w:tc>
          <w:tcPr>
            <w:tcW w:w="2178" w:type="dxa"/>
            <w:shd w:val="clear" w:color="000000" w:fill="FFFFFF"/>
            <w:vAlign w:val="center"/>
            <w:hideMark/>
          </w:tcPr>
          <w:p w14:paraId="0EE8D8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6254119</w:t>
            </w:r>
          </w:p>
        </w:tc>
        <w:tc>
          <w:tcPr>
            <w:tcW w:w="4302" w:type="dxa"/>
            <w:shd w:val="clear" w:color="000000" w:fill="FFFFFF"/>
            <w:vAlign w:val="center"/>
            <w:hideMark/>
          </w:tcPr>
          <w:p w14:paraId="15D012D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6A70B5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0F67E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28320</w:t>
            </w:r>
          </w:p>
        </w:tc>
      </w:tr>
      <w:tr w:rsidR="00B46178" w:rsidRPr="00DC311D" w14:paraId="100B34F2" w14:textId="77777777" w:rsidTr="00B46178">
        <w:trPr>
          <w:trHeight w:val="300"/>
        </w:trPr>
        <w:tc>
          <w:tcPr>
            <w:tcW w:w="537" w:type="dxa"/>
            <w:shd w:val="clear" w:color="000000" w:fill="FFFFFF"/>
            <w:vAlign w:val="center"/>
            <w:hideMark/>
          </w:tcPr>
          <w:p w14:paraId="6D8051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295</w:t>
            </w:r>
          </w:p>
        </w:tc>
        <w:tc>
          <w:tcPr>
            <w:tcW w:w="2178" w:type="dxa"/>
            <w:shd w:val="clear" w:color="000000" w:fill="FFFFFF"/>
            <w:vAlign w:val="center"/>
            <w:hideMark/>
          </w:tcPr>
          <w:p w14:paraId="6ECC44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8T6684</w:t>
            </w:r>
          </w:p>
        </w:tc>
        <w:tc>
          <w:tcPr>
            <w:tcW w:w="4302" w:type="dxa"/>
            <w:shd w:val="clear" w:color="000000" w:fill="FFFFFF"/>
            <w:vAlign w:val="center"/>
            <w:hideMark/>
          </w:tcPr>
          <w:p w14:paraId="2D60F88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7C2AF5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7220A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28800</w:t>
            </w:r>
          </w:p>
        </w:tc>
      </w:tr>
      <w:tr w:rsidR="00B46178" w:rsidRPr="00DC311D" w14:paraId="56B783D0" w14:textId="77777777" w:rsidTr="00B46178">
        <w:trPr>
          <w:trHeight w:val="300"/>
        </w:trPr>
        <w:tc>
          <w:tcPr>
            <w:tcW w:w="537" w:type="dxa"/>
            <w:shd w:val="clear" w:color="000000" w:fill="FFFFFF"/>
            <w:vAlign w:val="center"/>
            <w:hideMark/>
          </w:tcPr>
          <w:p w14:paraId="18FAD6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296</w:t>
            </w:r>
          </w:p>
        </w:tc>
        <w:tc>
          <w:tcPr>
            <w:tcW w:w="2178" w:type="dxa"/>
            <w:shd w:val="clear" w:color="000000" w:fill="FFFFFF"/>
            <w:vAlign w:val="center"/>
            <w:hideMark/>
          </w:tcPr>
          <w:p w14:paraId="6A0485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6V7238</w:t>
            </w:r>
          </w:p>
        </w:tc>
        <w:tc>
          <w:tcPr>
            <w:tcW w:w="4302" w:type="dxa"/>
            <w:shd w:val="clear" w:color="000000" w:fill="FFFFFF"/>
            <w:vAlign w:val="center"/>
            <w:hideMark/>
          </w:tcPr>
          <w:p w14:paraId="4A7EBF7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7B8547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0FF8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28800</w:t>
            </w:r>
          </w:p>
        </w:tc>
      </w:tr>
      <w:tr w:rsidR="00B46178" w:rsidRPr="00DC311D" w14:paraId="51BE4F7E" w14:textId="77777777" w:rsidTr="00B46178">
        <w:trPr>
          <w:trHeight w:val="300"/>
        </w:trPr>
        <w:tc>
          <w:tcPr>
            <w:tcW w:w="537" w:type="dxa"/>
            <w:shd w:val="clear" w:color="000000" w:fill="FFFFFF"/>
            <w:vAlign w:val="center"/>
            <w:hideMark/>
          </w:tcPr>
          <w:p w14:paraId="5948AA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297</w:t>
            </w:r>
          </w:p>
        </w:tc>
        <w:tc>
          <w:tcPr>
            <w:tcW w:w="2178" w:type="dxa"/>
            <w:shd w:val="clear" w:color="000000" w:fill="FFFFFF"/>
            <w:vAlign w:val="center"/>
            <w:hideMark/>
          </w:tcPr>
          <w:p w14:paraId="53C9F4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9R0139</w:t>
            </w:r>
          </w:p>
        </w:tc>
        <w:tc>
          <w:tcPr>
            <w:tcW w:w="4302" w:type="dxa"/>
            <w:shd w:val="clear" w:color="000000" w:fill="FFFFFF"/>
            <w:vAlign w:val="center"/>
            <w:hideMark/>
          </w:tcPr>
          <w:p w14:paraId="05B165D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019D98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5EA1F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29880</w:t>
            </w:r>
          </w:p>
        </w:tc>
      </w:tr>
      <w:tr w:rsidR="00B46178" w:rsidRPr="00DC311D" w14:paraId="39BCC14A" w14:textId="77777777" w:rsidTr="00B46178">
        <w:trPr>
          <w:trHeight w:val="300"/>
        </w:trPr>
        <w:tc>
          <w:tcPr>
            <w:tcW w:w="537" w:type="dxa"/>
            <w:shd w:val="clear" w:color="000000" w:fill="FFFFFF"/>
            <w:vAlign w:val="center"/>
            <w:hideMark/>
          </w:tcPr>
          <w:p w14:paraId="0CFC67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298</w:t>
            </w:r>
          </w:p>
        </w:tc>
        <w:tc>
          <w:tcPr>
            <w:tcW w:w="2178" w:type="dxa"/>
            <w:shd w:val="clear" w:color="000000" w:fill="FFFFFF"/>
            <w:vAlign w:val="center"/>
            <w:hideMark/>
          </w:tcPr>
          <w:p w14:paraId="4A140B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2144700</w:t>
            </w:r>
          </w:p>
        </w:tc>
        <w:tc>
          <w:tcPr>
            <w:tcW w:w="4302" w:type="dxa"/>
            <w:shd w:val="clear" w:color="000000" w:fill="FFFFFF"/>
            <w:vAlign w:val="center"/>
            <w:hideMark/>
          </w:tcPr>
          <w:p w14:paraId="7E018AD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1C394B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D2399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1A70221C" w14:textId="77777777" w:rsidTr="00B46178">
        <w:trPr>
          <w:trHeight w:val="300"/>
        </w:trPr>
        <w:tc>
          <w:tcPr>
            <w:tcW w:w="537" w:type="dxa"/>
            <w:shd w:val="clear" w:color="000000" w:fill="FFFFFF"/>
            <w:vAlign w:val="center"/>
            <w:hideMark/>
          </w:tcPr>
          <w:p w14:paraId="1950151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299</w:t>
            </w:r>
          </w:p>
        </w:tc>
        <w:tc>
          <w:tcPr>
            <w:tcW w:w="2178" w:type="dxa"/>
            <w:shd w:val="clear" w:color="000000" w:fill="FFFFFF"/>
            <w:vAlign w:val="center"/>
            <w:hideMark/>
          </w:tcPr>
          <w:p w14:paraId="3044F7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2144698</w:t>
            </w:r>
          </w:p>
        </w:tc>
        <w:tc>
          <w:tcPr>
            <w:tcW w:w="4302" w:type="dxa"/>
            <w:shd w:val="clear" w:color="000000" w:fill="FFFFFF"/>
            <w:vAlign w:val="center"/>
            <w:hideMark/>
          </w:tcPr>
          <w:p w14:paraId="60CC716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1E27BC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56763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65A99B2E" w14:textId="77777777" w:rsidTr="00B46178">
        <w:trPr>
          <w:trHeight w:val="300"/>
        </w:trPr>
        <w:tc>
          <w:tcPr>
            <w:tcW w:w="537" w:type="dxa"/>
            <w:shd w:val="clear" w:color="000000" w:fill="FFFFFF"/>
            <w:vAlign w:val="center"/>
            <w:hideMark/>
          </w:tcPr>
          <w:p w14:paraId="5AD93E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300</w:t>
            </w:r>
          </w:p>
        </w:tc>
        <w:tc>
          <w:tcPr>
            <w:tcW w:w="2178" w:type="dxa"/>
            <w:shd w:val="clear" w:color="000000" w:fill="FFFFFF"/>
            <w:vAlign w:val="center"/>
            <w:hideMark/>
          </w:tcPr>
          <w:p w14:paraId="5B3D97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2144701</w:t>
            </w:r>
          </w:p>
        </w:tc>
        <w:tc>
          <w:tcPr>
            <w:tcW w:w="4302" w:type="dxa"/>
            <w:shd w:val="clear" w:color="000000" w:fill="FFFFFF"/>
            <w:vAlign w:val="center"/>
            <w:hideMark/>
          </w:tcPr>
          <w:p w14:paraId="64D875F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5F3226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FF99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4432E344" w14:textId="77777777" w:rsidTr="00B46178">
        <w:trPr>
          <w:trHeight w:val="300"/>
        </w:trPr>
        <w:tc>
          <w:tcPr>
            <w:tcW w:w="537" w:type="dxa"/>
            <w:shd w:val="clear" w:color="000000" w:fill="FFFFFF"/>
            <w:vAlign w:val="center"/>
            <w:hideMark/>
          </w:tcPr>
          <w:p w14:paraId="36B31C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w:t>
            </w:r>
          </w:p>
        </w:tc>
        <w:tc>
          <w:tcPr>
            <w:tcW w:w="2178" w:type="dxa"/>
            <w:shd w:val="clear" w:color="000000" w:fill="FFFFFF"/>
            <w:vAlign w:val="center"/>
            <w:hideMark/>
          </w:tcPr>
          <w:p w14:paraId="106BD1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2144693</w:t>
            </w:r>
          </w:p>
        </w:tc>
        <w:tc>
          <w:tcPr>
            <w:tcW w:w="4302" w:type="dxa"/>
            <w:shd w:val="clear" w:color="000000" w:fill="FFFFFF"/>
            <w:vAlign w:val="center"/>
            <w:hideMark/>
          </w:tcPr>
          <w:p w14:paraId="13477F0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38E231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8367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5B71FF7E" w14:textId="77777777" w:rsidTr="00B46178">
        <w:trPr>
          <w:trHeight w:val="300"/>
        </w:trPr>
        <w:tc>
          <w:tcPr>
            <w:tcW w:w="537" w:type="dxa"/>
            <w:shd w:val="clear" w:color="000000" w:fill="FFFFFF"/>
            <w:vAlign w:val="center"/>
            <w:hideMark/>
          </w:tcPr>
          <w:p w14:paraId="6F458A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302</w:t>
            </w:r>
          </w:p>
        </w:tc>
        <w:tc>
          <w:tcPr>
            <w:tcW w:w="2178" w:type="dxa"/>
            <w:shd w:val="clear" w:color="000000" w:fill="FFFFFF"/>
            <w:vAlign w:val="center"/>
            <w:hideMark/>
          </w:tcPr>
          <w:p w14:paraId="59EBF3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4920188</w:t>
            </w:r>
          </w:p>
        </w:tc>
        <w:tc>
          <w:tcPr>
            <w:tcW w:w="4302" w:type="dxa"/>
            <w:shd w:val="clear" w:color="000000" w:fill="FFFFFF"/>
            <w:vAlign w:val="center"/>
            <w:hideMark/>
          </w:tcPr>
          <w:p w14:paraId="4BDB2C9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324AF4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08723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12DBE131" w14:textId="77777777" w:rsidTr="00B46178">
        <w:trPr>
          <w:trHeight w:val="300"/>
        </w:trPr>
        <w:tc>
          <w:tcPr>
            <w:tcW w:w="537" w:type="dxa"/>
            <w:shd w:val="clear" w:color="000000" w:fill="FFFFFF"/>
            <w:vAlign w:val="center"/>
            <w:hideMark/>
          </w:tcPr>
          <w:p w14:paraId="3F6360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303</w:t>
            </w:r>
          </w:p>
        </w:tc>
        <w:tc>
          <w:tcPr>
            <w:tcW w:w="2178" w:type="dxa"/>
            <w:shd w:val="clear" w:color="000000" w:fill="FFFFFF"/>
            <w:vAlign w:val="center"/>
            <w:hideMark/>
          </w:tcPr>
          <w:p w14:paraId="628206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2144719</w:t>
            </w:r>
          </w:p>
        </w:tc>
        <w:tc>
          <w:tcPr>
            <w:tcW w:w="4302" w:type="dxa"/>
            <w:shd w:val="clear" w:color="000000" w:fill="FFFFFF"/>
            <w:vAlign w:val="center"/>
            <w:hideMark/>
          </w:tcPr>
          <w:p w14:paraId="3142204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տվիչ</w:t>
            </w:r>
          </w:p>
        </w:tc>
        <w:tc>
          <w:tcPr>
            <w:tcW w:w="1026" w:type="dxa"/>
            <w:shd w:val="clear" w:color="000000" w:fill="FFFFFF"/>
            <w:vAlign w:val="center"/>
            <w:hideMark/>
          </w:tcPr>
          <w:p w14:paraId="50DDCB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7D935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40096DDE" w14:textId="77777777" w:rsidTr="00B46178">
        <w:trPr>
          <w:trHeight w:val="300"/>
        </w:trPr>
        <w:tc>
          <w:tcPr>
            <w:tcW w:w="537" w:type="dxa"/>
            <w:shd w:val="clear" w:color="000000" w:fill="FFFFFF"/>
            <w:vAlign w:val="center"/>
            <w:hideMark/>
          </w:tcPr>
          <w:p w14:paraId="185AD6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304</w:t>
            </w:r>
          </w:p>
        </w:tc>
        <w:tc>
          <w:tcPr>
            <w:tcW w:w="2178" w:type="dxa"/>
            <w:shd w:val="clear" w:color="000000" w:fill="FFFFFF"/>
            <w:vAlign w:val="center"/>
            <w:hideMark/>
          </w:tcPr>
          <w:p w14:paraId="6FE724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2144711</w:t>
            </w:r>
          </w:p>
        </w:tc>
        <w:tc>
          <w:tcPr>
            <w:tcW w:w="4302" w:type="dxa"/>
            <w:shd w:val="clear" w:color="000000" w:fill="FFFFFF"/>
            <w:vAlign w:val="center"/>
            <w:hideMark/>
          </w:tcPr>
          <w:p w14:paraId="117A38B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18DF73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F6711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69A00635" w14:textId="77777777" w:rsidTr="00B46178">
        <w:trPr>
          <w:trHeight w:val="300"/>
        </w:trPr>
        <w:tc>
          <w:tcPr>
            <w:tcW w:w="537" w:type="dxa"/>
            <w:shd w:val="clear" w:color="000000" w:fill="FFFFFF"/>
            <w:vAlign w:val="center"/>
            <w:hideMark/>
          </w:tcPr>
          <w:p w14:paraId="44C8A4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305</w:t>
            </w:r>
          </w:p>
        </w:tc>
        <w:tc>
          <w:tcPr>
            <w:tcW w:w="2178" w:type="dxa"/>
            <w:shd w:val="clear" w:color="000000" w:fill="FFFFFF"/>
            <w:vAlign w:val="center"/>
            <w:hideMark/>
          </w:tcPr>
          <w:p w14:paraId="606288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2144718</w:t>
            </w:r>
          </w:p>
        </w:tc>
        <w:tc>
          <w:tcPr>
            <w:tcW w:w="4302" w:type="dxa"/>
            <w:shd w:val="clear" w:color="000000" w:fill="FFFFFF"/>
            <w:vAlign w:val="center"/>
            <w:hideMark/>
          </w:tcPr>
          <w:p w14:paraId="3F1D147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անչատիչ</w:t>
            </w:r>
          </w:p>
        </w:tc>
        <w:tc>
          <w:tcPr>
            <w:tcW w:w="1026" w:type="dxa"/>
            <w:shd w:val="clear" w:color="000000" w:fill="FFFFFF"/>
            <w:vAlign w:val="center"/>
            <w:hideMark/>
          </w:tcPr>
          <w:p w14:paraId="59A6D6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723D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68B697B0" w14:textId="77777777" w:rsidTr="00B46178">
        <w:trPr>
          <w:trHeight w:val="300"/>
        </w:trPr>
        <w:tc>
          <w:tcPr>
            <w:tcW w:w="537" w:type="dxa"/>
            <w:shd w:val="clear" w:color="000000" w:fill="FFFFFF"/>
            <w:vAlign w:val="center"/>
            <w:hideMark/>
          </w:tcPr>
          <w:p w14:paraId="3B1B1C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306</w:t>
            </w:r>
          </w:p>
        </w:tc>
        <w:tc>
          <w:tcPr>
            <w:tcW w:w="2178" w:type="dxa"/>
            <w:shd w:val="clear" w:color="000000" w:fill="FFFFFF"/>
            <w:vAlign w:val="center"/>
            <w:hideMark/>
          </w:tcPr>
          <w:p w14:paraId="1A2B21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2144695</w:t>
            </w:r>
          </w:p>
        </w:tc>
        <w:tc>
          <w:tcPr>
            <w:tcW w:w="4302" w:type="dxa"/>
            <w:shd w:val="clear" w:color="000000" w:fill="FFFFFF"/>
            <w:vAlign w:val="center"/>
            <w:hideMark/>
          </w:tcPr>
          <w:p w14:paraId="03BDBCA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20FBF9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DA2C6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49093E8B" w14:textId="77777777" w:rsidTr="00B46178">
        <w:trPr>
          <w:trHeight w:val="300"/>
        </w:trPr>
        <w:tc>
          <w:tcPr>
            <w:tcW w:w="537" w:type="dxa"/>
            <w:shd w:val="clear" w:color="000000" w:fill="FFFFFF"/>
            <w:vAlign w:val="center"/>
            <w:hideMark/>
          </w:tcPr>
          <w:p w14:paraId="3FE625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307</w:t>
            </w:r>
          </w:p>
        </w:tc>
        <w:tc>
          <w:tcPr>
            <w:tcW w:w="2178" w:type="dxa"/>
            <w:shd w:val="clear" w:color="000000" w:fill="FFFFFF"/>
            <w:vAlign w:val="center"/>
            <w:hideMark/>
          </w:tcPr>
          <w:p w14:paraId="7B304B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3623298</w:t>
            </w:r>
          </w:p>
        </w:tc>
        <w:tc>
          <w:tcPr>
            <w:tcW w:w="4302" w:type="dxa"/>
            <w:shd w:val="clear" w:color="000000" w:fill="FFFFFF"/>
            <w:vAlign w:val="center"/>
            <w:hideMark/>
          </w:tcPr>
          <w:p w14:paraId="06CDC81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1F8108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4234B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4F8EED24" w14:textId="77777777" w:rsidTr="00B46178">
        <w:trPr>
          <w:trHeight w:val="300"/>
        </w:trPr>
        <w:tc>
          <w:tcPr>
            <w:tcW w:w="537" w:type="dxa"/>
            <w:shd w:val="clear" w:color="000000" w:fill="FFFFFF"/>
            <w:vAlign w:val="center"/>
            <w:hideMark/>
          </w:tcPr>
          <w:p w14:paraId="02B131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w:t>
            </w:r>
          </w:p>
        </w:tc>
        <w:tc>
          <w:tcPr>
            <w:tcW w:w="2178" w:type="dxa"/>
            <w:shd w:val="clear" w:color="000000" w:fill="FFFFFF"/>
            <w:vAlign w:val="center"/>
            <w:hideMark/>
          </w:tcPr>
          <w:p w14:paraId="62D2BD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5087756</w:t>
            </w:r>
          </w:p>
        </w:tc>
        <w:tc>
          <w:tcPr>
            <w:tcW w:w="4302" w:type="dxa"/>
            <w:shd w:val="clear" w:color="000000" w:fill="FFFFFF"/>
            <w:vAlign w:val="center"/>
            <w:hideMark/>
          </w:tcPr>
          <w:p w14:paraId="49B07C0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292319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D8558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30120</w:t>
            </w:r>
          </w:p>
        </w:tc>
      </w:tr>
      <w:tr w:rsidR="00B46178" w:rsidRPr="00DC311D" w14:paraId="4BA18801" w14:textId="77777777" w:rsidTr="00B46178">
        <w:trPr>
          <w:trHeight w:val="300"/>
        </w:trPr>
        <w:tc>
          <w:tcPr>
            <w:tcW w:w="537" w:type="dxa"/>
            <w:shd w:val="clear" w:color="000000" w:fill="FFFFFF"/>
            <w:vAlign w:val="center"/>
            <w:hideMark/>
          </w:tcPr>
          <w:p w14:paraId="392C6D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309</w:t>
            </w:r>
          </w:p>
        </w:tc>
        <w:tc>
          <w:tcPr>
            <w:tcW w:w="2178" w:type="dxa"/>
            <w:shd w:val="clear" w:color="000000" w:fill="FFFFFF"/>
            <w:vAlign w:val="center"/>
            <w:hideMark/>
          </w:tcPr>
          <w:p w14:paraId="787CFE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3624274</w:t>
            </w:r>
          </w:p>
        </w:tc>
        <w:tc>
          <w:tcPr>
            <w:tcW w:w="4302" w:type="dxa"/>
            <w:shd w:val="clear" w:color="000000" w:fill="FFFFFF"/>
            <w:vAlign w:val="center"/>
            <w:hideMark/>
          </w:tcPr>
          <w:p w14:paraId="6E33DB7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67706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F402A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30240</w:t>
            </w:r>
          </w:p>
        </w:tc>
      </w:tr>
      <w:tr w:rsidR="00B46178" w:rsidRPr="00DC311D" w14:paraId="49C0E671" w14:textId="77777777" w:rsidTr="00B46178">
        <w:trPr>
          <w:trHeight w:val="300"/>
        </w:trPr>
        <w:tc>
          <w:tcPr>
            <w:tcW w:w="537" w:type="dxa"/>
            <w:shd w:val="clear" w:color="000000" w:fill="FFFFFF"/>
            <w:vAlign w:val="center"/>
            <w:hideMark/>
          </w:tcPr>
          <w:p w14:paraId="0EEB75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310</w:t>
            </w:r>
          </w:p>
        </w:tc>
        <w:tc>
          <w:tcPr>
            <w:tcW w:w="2178" w:type="dxa"/>
            <w:shd w:val="clear" w:color="000000" w:fill="FFFFFF"/>
            <w:vAlign w:val="center"/>
            <w:hideMark/>
          </w:tcPr>
          <w:p w14:paraId="7A034D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6048169</w:t>
            </w:r>
          </w:p>
        </w:tc>
        <w:tc>
          <w:tcPr>
            <w:tcW w:w="4302" w:type="dxa"/>
            <w:shd w:val="clear" w:color="000000" w:fill="FFFFFF"/>
            <w:vAlign w:val="center"/>
            <w:hideMark/>
          </w:tcPr>
          <w:p w14:paraId="6BCC8E7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18208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883E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30240</w:t>
            </w:r>
          </w:p>
        </w:tc>
      </w:tr>
      <w:tr w:rsidR="00B46178" w:rsidRPr="00DC311D" w14:paraId="51A1F96D" w14:textId="77777777" w:rsidTr="00B46178">
        <w:trPr>
          <w:trHeight w:val="300"/>
        </w:trPr>
        <w:tc>
          <w:tcPr>
            <w:tcW w:w="537" w:type="dxa"/>
            <w:shd w:val="clear" w:color="000000" w:fill="FFFFFF"/>
            <w:vAlign w:val="center"/>
            <w:hideMark/>
          </w:tcPr>
          <w:p w14:paraId="08554A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311</w:t>
            </w:r>
          </w:p>
        </w:tc>
        <w:tc>
          <w:tcPr>
            <w:tcW w:w="2178" w:type="dxa"/>
            <w:shd w:val="clear" w:color="000000" w:fill="FFFFFF"/>
            <w:vAlign w:val="center"/>
            <w:hideMark/>
          </w:tcPr>
          <w:p w14:paraId="4B1BCF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2097460</w:t>
            </w:r>
          </w:p>
        </w:tc>
        <w:tc>
          <w:tcPr>
            <w:tcW w:w="4302" w:type="dxa"/>
            <w:shd w:val="clear" w:color="000000" w:fill="FFFFFF"/>
            <w:vAlign w:val="center"/>
            <w:hideMark/>
          </w:tcPr>
          <w:p w14:paraId="04FC43D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5CC2AC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36C02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30480</w:t>
            </w:r>
          </w:p>
        </w:tc>
      </w:tr>
      <w:tr w:rsidR="00B46178" w:rsidRPr="00DC311D" w14:paraId="786BF645" w14:textId="77777777" w:rsidTr="00B46178">
        <w:trPr>
          <w:trHeight w:val="300"/>
        </w:trPr>
        <w:tc>
          <w:tcPr>
            <w:tcW w:w="537" w:type="dxa"/>
            <w:shd w:val="clear" w:color="000000" w:fill="FFFFFF"/>
            <w:vAlign w:val="center"/>
            <w:hideMark/>
          </w:tcPr>
          <w:p w14:paraId="4DEAAB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312</w:t>
            </w:r>
          </w:p>
        </w:tc>
        <w:tc>
          <w:tcPr>
            <w:tcW w:w="2178" w:type="dxa"/>
            <w:shd w:val="clear" w:color="000000" w:fill="FFFFFF"/>
            <w:vAlign w:val="center"/>
            <w:hideMark/>
          </w:tcPr>
          <w:p w14:paraId="3EB5E2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9R0162</w:t>
            </w:r>
          </w:p>
        </w:tc>
        <w:tc>
          <w:tcPr>
            <w:tcW w:w="4302" w:type="dxa"/>
            <w:shd w:val="clear" w:color="000000" w:fill="FFFFFF"/>
            <w:vAlign w:val="center"/>
            <w:hideMark/>
          </w:tcPr>
          <w:p w14:paraId="62C792F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1D5E24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9955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30600</w:t>
            </w:r>
          </w:p>
        </w:tc>
      </w:tr>
      <w:tr w:rsidR="00B46178" w:rsidRPr="00DC311D" w14:paraId="24B7D577" w14:textId="77777777" w:rsidTr="00B46178">
        <w:trPr>
          <w:trHeight w:val="300"/>
        </w:trPr>
        <w:tc>
          <w:tcPr>
            <w:tcW w:w="537" w:type="dxa"/>
            <w:shd w:val="clear" w:color="000000" w:fill="FFFFFF"/>
            <w:vAlign w:val="center"/>
            <w:hideMark/>
          </w:tcPr>
          <w:p w14:paraId="60D3A5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313</w:t>
            </w:r>
          </w:p>
        </w:tc>
        <w:tc>
          <w:tcPr>
            <w:tcW w:w="2178" w:type="dxa"/>
            <w:shd w:val="clear" w:color="000000" w:fill="FFFFFF"/>
            <w:vAlign w:val="center"/>
            <w:hideMark/>
          </w:tcPr>
          <w:p w14:paraId="327105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3144018</w:t>
            </w:r>
          </w:p>
        </w:tc>
        <w:tc>
          <w:tcPr>
            <w:tcW w:w="4302" w:type="dxa"/>
            <w:shd w:val="clear" w:color="000000" w:fill="FFFFFF"/>
            <w:vAlign w:val="center"/>
            <w:hideMark/>
          </w:tcPr>
          <w:p w14:paraId="34F6588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69AF6C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D0A7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30600</w:t>
            </w:r>
          </w:p>
        </w:tc>
      </w:tr>
      <w:tr w:rsidR="00B46178" w:rsidRPr="00DC311D" w14:paraId="4D6E91CD" w14:textId="77777777" w:rsidTr="00B46178">
        <w:trPr>
          <w:trHeight w:val="300"/>
        </w:trPr>
        <w:tc>
          <w:tcPr>
            <w:tcW w:w="537" w:type="dxa"/>
            <w:shd w:val="clear" w:color="000000" w:fill="FFFFFF"/>
            <w:vAlign w:val="center"/>
            <w:hideMark/>
          </w:tcPr>
          <w:p w14:paraId="3B84ED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314</w:t>
            </w:r>
          </w:p>
        </w:tc>
        <w:tc>
          <w:tcPr>
            <w:tcW w:w="2178" w:type="dxa"/>
            <w:shd w:val="clear" w:color="000000" w:fill="FFFFFF"/>
            <w:vAlign w:val="center"/>
            <w:hideMark/>
          </w:tcPr>
          <w:p w14:paraId="75992F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2088240</w:t>
            </w:r>
          </w:p>
        </w:tc>
        <w:tc>
          <w:tcPr>
            <w:tcW w:w="4302" w:type="dxa"/>
            <w:shd w:val="clear" w:color="000000" w:fill="FFFFFF"/>
            <w:vAlign w:val="center"/>
            <w:hideMark/>
          </w:tcPr>
          <w:p w14:paraId="10CCC56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ABE2E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D09D6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30720</w:t>
            </w:r>
          </w:p>
        </w:tc>
      </w:tr>
      <w:tr w:rsidR="00B46178" w:rsidRPr="00DC311D" w14:paraId="466BACB1" w14:textId="77777777" w:rsidTr="00B46178">
        <w:trPr>
          <w:trHeight w:val="296"/>
        </w:trPr>
        <w:tc>
          <w:tcPr>
            <w:tcW w:w="537" w:type="dxa"/>
            <w:shd w:val="clear" w:color="000000" w:fill="FFFFFF"/>
            <w:vAlign w:val="center"/>
            <w:hideMark/>
          </w:tcPr>
          <w:p w14:paraId="25DC32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315</w:t>
            </w:r>
          </w:p>
        </w:tc>
        <w:tc>
          <w:tcPr>
            <w:tcW w:w="2178" w:type="dxa"/>
            <w:shd w:val="clear" w:color="000000" w:fill="FFFFFF"/>
            <w:vAlign w:val="center"/>
            <w:hideMark/>
          </w:tcPr>
          <w:p w14:paraId="0B95A7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3619951</w:t>
            </w:r>
          </w:p>
        </w:tc>
        <w:tc>
          <w:tcPr>
            <w:tcW w:w="4302" w:type="dxa"/>
            <w:shd w:val="clear" w:color="000000" w:fill="FFFFFF"/>
            <w:vAlign w:val="center"/>
            <w:hideMark/>
          </w:tcPr>
          <w:p w14:paraId="07413EF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D18A6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5B0B0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30720</w:t>
            </w:r>
          </w:p>
        </w:tc>
      </w:tr>
      <w:tr w:rsidR="00B46178" w:rsidRPr="00DC311D" w14:paraId="5E241DEE" w14:textId="77777777" w:rsidTr="00B46178">
        <w:trPr>
          <w:trHeight w:val="300"/>
        </w:trPr>
        <w:tc>
          <w:tcPr>
            <w:tcW w:w="537" w:type="dxa"/>
            <w:shd w:val="clear" w:color="000000" w:fill="FFFFFF"/>
            <w:vAlign w:val="center"/>
            <w:hideMark/>
          </w:tcPr>
          <w:p w14:paraId="2BCCDD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w:t>
            </w:r>
          </w:p>
        </w:tc>
        <w:tc>
          <w:tcPr>
            <w:tcW w:w="2178" w:type="dxa"/>
            <w:shd w:val="clear" w:color="000000" w:fill="FFFFFF"/>
            <w:vAlign w:val="center"/>
            <w:hideMark/>
          </w:tcPr>
          <w:p w14:paraId="6D5140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7X9866</w:t>
            </w:r>
          </w:p>
        </w:tc>
        <w:tc>
          <w:tcPr>
            <w:tcW w:w="4302" w:type="dxa"/>
            <w:shd w:val="clear" w:color="000000" w:fill="FFFFFF"/>
            <w:vAlign w:val="center"/>
            <w:hideMark/>
          </w:tcPr>
          <w:p w14:paraId="61302D7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104E5B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91322A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30840</w:t>
            </w:r>
          </w:p>
        </w:tc>
      </w:tr>
      <w:tr w:rsidR="00B46178" w:rsidRPr="00DC311D" w14:paraId="14AE9451" w14:textId="77777777" w:rsidTr="00B46178">
        <w:trPr>
          <w:trHeight w:val="300"/>
        </w:trPr>
        <w:tc>
          <w:tcPr>
            <w:tcW w:w="537" w:type="dxa"/>
            <w:shd w:val="clear" w:color="000000" w:fill="FFFFFF"/>
            <w:vAlign w:val="center"/>
            <w:hideMark/>
          </w:tcPr>
          <w:p w14:paraId="2A9D0A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317</w:t>
            </w:r>
          </w:p>
        </w:tc>
        <w:tc>
          <w:tcPr>
            <w:tcW w:w="2178" w:type="dxa"/>
            <w:shd w:val="clear" w:color="000000" w:fill="FFFFFF"/>
            <w:vAlign w:val="center"/>
            <w:hideMark/>
          </w:tcPr>
          <w:p w14:paraId="65987A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2542267</w:t>
            </w:r>
          </w:p>
        </w:tc>
        <w:tc>
          <w:tcPr>
            <w:tcW w:w="4302" w:type="dxa"/>
            <w:shd w:val="clear" w:color="000000" w:fill="FFFFFF"/>
            <w:vAlign w:val="center"/>
            <w:hideMark/>
          </w:tcPr>
          <w:p w14:paraId="25950E0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թերմոստատ</w:t>
            </w:r>
          </w:p>
        </w:tc>
        <w:tc>
          <w:tcPr>
            <w:tcW w:w="1026" w:type="dxa"/>
            <w:shd w:val="clear" w:color="000000" w:fill="FFFFFF"/>
            <w:vAlign w:val="center"/>
            <w:hideMark/>
          </w:tcPr>
          <w:p w14:paraId="62482D6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601F8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31320</w:t>
            </w:r>
          </w:p>
        </w:tc>
      </w:tr>
      <w:tr w:rsidR="00B46178" w:rsidRPr="00DC311D" w14:paraId="53A83DD6" w14:textId="77777777" w:rsidTr="00B46178">
        <w:trPr>
          <w:trHeight w:val="300"/>
        </w:trPr>
        <w:tc>
          <w:tcPr>
            <w:tcW w:w="537" w:type="dxa"/>
            <w:shd w:val="clear" w:color="000000" w:fill="FFFFFF"/>
            <w:vAlign w:val="center"/>
            <w:hideMark/>
          </w:tcPr>
          <w:p w14:paraId="087C9E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318</w:t>
            </w:r>
          </w:p>
        </w:tc>
        <w:tc>
          <w:tcPr>
            <w:tcW w:w="2178" w:type="dxa"/>
            <w:shd w:val="clear" w:color="000000" w:fill="FFFFFF"/>
            <w:vAlign w:val="center"/>
            <w:hideMark/>
          </w:tcPr>
          <w:p w14:paraId="2FCAFC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3164811</w:t>
            </w:r>
          </w:p>
        </w:tc>
        <w:tc>
          <w:tcPr>
            <w:tcW w:w="4302" w:type="dxa"/>
            <w:shd w:val="clear" w:color="000000" w:fill="FFFFFF"/>
            <w:vAlign w:val="center"/>
            <w:hideMark/>
          </w:tcPr>
          <w:p w14:paraId="1933808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67D732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C5E3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31440</w:t>
            </w:r>
          </w:p>
        </w:tc>
      </w:tr>
      <w:tr w:rsidR="00B46178" w:rsidRPr="00DC311D" w14:paraId="0A6FA496" w14:textId="77777777" w:rsidTr="00B46178">
        <w:trPr>
          <w:trHeight w:val="300"/>
        </w:trPr>
        <w:tc>
          <w:tcPr>
            <w:tcW w:w="537" w:type="dxa"/>
            <w:shd w:val="clear" w:color="000000" w:fill="FFFFFF"/>
            <w:vAlign w:val="center"/>
            <w:hideMark/>
          </w:tcPr>
          <w:p w14:paraId="78591F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319</w:t>
            </w:r>
          </w:p>
        </w:tc>
        <w:tc>
          <w:tcPr>
            <w:tcW w:w="2178" w:type="dxa"/>
            <w:shd w:val="clear" w:color="000000" w:fill="FFFFFF"/>
            <w:vAlign w:val="center"/>
            <w:hideMark/>
          </w:tcPr>
          <w:p w14:paraId="0E1837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5088618</w:t>
            </w:r>
          </w:p>
        </w:tc>
        <w:tc>
          <w:tcPr>
            <w:tcW w:w="4302" w:type="dxa"/>
            <w:shd w:val="clear" w:color="000000" w:fill="FFFFFF"/>
            <w:vAlign w:val="center"/>
            <w:hideMark/>
          </w:tcPr>
          <w:p w14:paraId="5204B11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90A57C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CD675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31680</w:t>
            </w:r>
          </w:p>
        </w:tc>
      </w:tr>
      <w:tr w:rsidR="00B46178" w:rsidRPr="00DC311D" w14:paraId="612647D8" w14:textId="77777777" w:rsidTr="00B46178">
        <w:trPr>
          <w:trHeight w:val="122"/>
        </w:trPr>
        <w:tc>
          <w:tcPr>
            <w:tcW w:w="537" w:type="dxa"/>
            <w:shd w:val="clear" w:color="000000" w:fill="FFFFFF"/>
            <w:vAlign w:val="center"/>
            <w:hideMark/>
          </w:tcPr>
          <w:p w14:paraId="7809C8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320</w:t>
            </w:r>
          </w:p>
        </w:tc>
        <w:tc>
          <w:tcPr>
            <w:tcW w:w="2178" w:type="dxa"/>
            <w:shd w:val="clear" w:color="000000" w:fill="FFFFFF"/>
            <w:vAlign w:val="center"/>
            <w:hideMark/>
          </w:tcPr>
          <w:p w14:paraId="2A600D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6223149</w:t>
            </w:r>
          </w:p>
        </w:tc>
        <w:tc>
          <w:tcPr>
            <w:tcW w:w="4302" w:type="dxa"/>
            <w:shd w:val="clear" w:color="000000" w:fill="FFFFFF"/>
            <w:vAlign w:val="center"/>
            <w:hideMark/>
          </w:tcPr>
          <w:p w14:paraId="41EE571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յուղի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հավելանյութ</w:t>
            </w:r>
            <w:r w:rsidRPr="00DC311D">
              <w:rPr>
                <w:rFonts w:ascii="Arial LatArm" w:hAnsi="Arial LatArm" w:cs="Calibri"/>
                <w:color w:val="000000"/>
                <w:sz w:val="18"/>
                <w:szCs w:val="18"/>
                <w:lang w:eastAsia="ru-RU"/>
              </w:rPr>
              <w:t xml:space="preserve"> CAT Axle and Brake Oil additive 0 946l UN1760 CL8 PG II</w:t>
            </w:r>
          </w:p>
        </w:tc>
        <w:tc>
          <w:tcPr>
            <w:tcW w:w="1026" w:type="dxa"/>
            <w:shd w:val="clear" w:color="000000" w:fill="FFFFFF"/>
            <w:vAlign w:val="center"/>
            <w:hideMark/>
          </w:tcPr>
          <w:p w14:paraId="6F9117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C2D4E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31800</w:t>
            </w:r>
          </w:p>
        </w:tc>
      </w:tr>
      <w:tr w:rsidR="00B46178" w:rsidRPr="00DC311D" w14:paraId="5392F117" w14:textId="77777777" w:rsidTr="00B46178">
        <w:trPr>
          <w:trHeight w:val="300"/>
        </w:trPr>
        <w:tc>
          <w:tcPr>
            <w:tcW w:w="537" w:type="dxa"/>
            <w:shd w:val="clear" w:color="000000" w:fill="FFFFFF"/>
            <w:vAlign w:val="center"/>
            <w:hideMark/>
          </w:tcPr>
          <w:p w14:paraId="149F15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321</w:t>
            </w:r>
          </w:p>
        </w:tc>
        <w:tc>
          <w:tcPr>
            <w:tcW w:w="2178" w:type="dxa"/>
            <w:shd w:val="clear" w:color="000000" w:fill="FFFFFF"/>
            <w:vAlign w:val="center"/>
            <w:hideMark/>
          </w:tcPr>
          <w:p w14:paraId="360EFF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9R4678</w:t>
            </w:r>
          </w:p>
        </w:tc>
        <w:tc>
          <w:tcPr>
            <w:tcW w:w="4302" w:type="dxa"/>
            <w:shd w:val="clear" w:color="000000" w:fill="FFFFFF"/>
            <w:vAlign w:val="center"/>
            <w:hideMark/>
          </w:tcPr>
          <w:p w14:paraId="7873D01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0E03C5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1C8E8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32040</w:t>
            </w:r>
          </w:p>
        </w:tc>
      </w:tr>
      <w:tr w:rsidR="00B46178" w:rsidRPr="00DC311D" w14:paraId="4989FA7F" w14:textId="77777777" w:rsidTr="00B46178">
        <w:trPr>
          <w:trHeight w:val="300"/>
        </w:trPr>
        <w:tc>
          <w:tcPr>
            <w:tcW w:w="537" w:type="dxa"/>
            <w:shd w:val="clear" w:color="000000" w:fill="FFFFFF"/>
            <w:vAlign w:val="center"/>
            <w:hideMark/>
          </w:tcPr>
          <w:p w14:paraId="4737DA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322</w:t>
            </w:r>
          </w:p>
        </w:tc>
        <w:tc>
          <w:tcPr>
            <w:tcW w:w="2178" w:type="dxa"/>
            <w:shd w:val="clear" w:color="000000" w:fill="FFFFFF"/>
            <w:vAlign w:val="center"/>
            <w:hideMark/>
          </w:tcPr>
          <w:p w14:paraId="44CDA24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3624273</w:t>
            </w:r>
          </w:p>
        </w:tc>
        <w:tc>
          <w:tcPr>
            <w:tcW w:w="4302" w:type="dxa"/>
            <w:shd w:val="clear" w:color="000000" w:fill="FFFFFF"/>
            <w:vAlign w:val="center"/>
            <w:hideMark/>
          </w:tcPr>
          <w:p w14:paraId="1FD644F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A1FCD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12091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32160</w:t>
            </w:r>
          </w:p>
        </w:tc>
      </w:tr>
      <w:tr w:rsidR="00B46178" w:rsidRPr="00DC311D" w14:paraId="1F40E814" w14:textId="77777777" w:rsidTr="00B46178">
        <w:trPr>
          <w:trHeight w:val="300"/>
        </w:trPr>
        <w:tc>
          <w:tcPr>
            <w:tcW w:w="537" w:type="dxa"/>
            <w:shd w:val="clear" w:color="000000" w:fill="FFFFFF"/>
            <w:vAlign w:val="center"/>
            <w:hideMark/>
          </w:tcPr>
          <w:p w14:paraId="4D5BC1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323</w:t>
            </w:r>
          </w:p>
        </w:tc>
        <w:tc>
          <w:tcPr>
            <w:tcW w:w="2178" w:type="dxa"/>
            <w:shd w:val="clear" w:color="000000" w:fill="FFFFFF"/>
            <w:vAlign w:val="center"/>
            <w:hideMark/>
          </w:tcPr>
          <w:p w14:paraId="540B58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2327449</w:t>
            </w:r>
          </w:p>
        </w:tc>
        <w:tc>
          <w:tcPr>
            <w:tcW w:w="4302" w:type="dxa"/>
            <w:shd w:val="clear" w:color="000000" w:fill="FFFFFF"/>
            <w:vAlign w:val="center"/>
            <w:hideMark/>
          </w:tcPr>
          <w:p w14:paraId="525CD10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4DCBE2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CF0D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32760</w:t>
            </w:r>
          </w:p>
        </w:tc>
      </w:tr>
      <w:tr w:rsidR="00B46178" w:rsidRPr="00DC311D" w14:paraId="7C24FADF" w14:textId="77777777" w:rsidTr="00B46178">
        <w:trPr>
          <w:trHeight w:val="300"/>
        </w:trPr>
        <w:tc>
          <w:tcPr>
            <w:tcW w:w="537" w:type="dxa"/>
            <w:shd w:val="clear" w:color="000000" w:fill="FFFFFF"/>
            <w:vAlign w:val="center"/>
            <w:hideMark/>
          </w:tcPr>
          <w:p w14:paraId="181416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w:t>
            </w:r>
          </w:p>
        </w:tc>
        <w:tc>
          <w:tcPr>
            <w:tcW w:w="2178" w:type="dxa"/>
            <w:shd w:val="clear" w:color="000000" w:fill="FFFFFF"/>
            <w:vAlign w:val="center"/>
            <w:hideMark/>
          </w:tcPr>
          <w:p w14:paraId="55B74C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5479136</w:t>
            </w:r>
          </w:p>
        </w:tc>
        <w:tc>
          <w:tcPr>
            <w:tcW w:w="4302" w:type="dxa"/>
            <w:shd w:val="clear" w:color="000000" w:fill="FFFFFF"/>
            <w:vAlign w:val="center"/>
            <w:hideMark/>
          </w:tcPr>
          <w:p w14:paraId="73FCFB4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4B406C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1A042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32760</w:t>
            </w:r>
          </w:p>
        </w:tc>
      </w:tr>
      <w:tr w:rsidR="00B46178" w:rsidRPr="00DC311D" w14:paraId="5FB11945" w14:textId="77777777" w:rsidTr="00B46178">
        <w:trPr>
          <w:trHeight w:val="300"/>
        </w:trPr>
        <w:tc>
          <w:tcPr>
            <w:tcW w:w="537" w:type="dxa"/>
            <w:shd w:val="clear" w:color="000000" w:fill="FFFFFF"/>
            <w:vAlign w:val="center"/>
            <w:hideMark/>
          </w:tcPr>
          <w:p w14:paraId="31B948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325</w:t>
            </w:r>
          </w:p>
        </w:tc>
        <w:tc>
          <w:tcPr>
            <w:tcW w:w="2178" w:type="dxa"/>
            <w:shd w:val="clear" w:color="000000" w:fill="FFFFFF"/>
            <w:vAlign w:val="center"/>
            <w:hideMark/>
          </w:tcPr>
          <w:p w14:paraId="2C17B1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2849039</w:t>
            </w:r>
          </w:p>
        </w:tc>
        <w:tc>
          <w:tcPr>
            <w:tcW w:w="4302" w:type="dxa"/>
            <w:shd w:val="clear" w:color="000000" w:fill="FFFFFF"/>
            <w:vAlign w:val="center"/>
            <w:hideMark/>
          </w:tcPr>
          <w:p w14:paraId="23F2FBD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կափարիչ</w:t>
            </w:r>
          </w:p>
        </w:tc>
        <w:tc>
          <w:tcPr>
            <w:tcW w:w="1026" w:type="dxa"/>
            <w:shd w:val="clear" w:color="000000" w:fill="FFFFFF"/>
            <w:vAlign w:val="center"/>
            <w:hideMark/>
          </w:tcPr>
          <w:p w14:paraId="3BB3E0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C17B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32760</w:t>
            </w:r>
          </w:p>
        </w:tc>
      </w:tr>
      <w:tr w:rsidR="00B46178" w:rsidRPr="00DC311D" w14:paraId="7811E500" w14:textId="77777777" w:rsidTr="00B46178">
        <w:trPr>
          <w:trHeight w:val="300"/>
        </w:trPr>
        <w:tc>
          <w:tcPr>
            <w:tcW w:w="537" w:type="dxa"/>
            <w:shd w:val="clear" w:color="000000" w:fill="FFFFFF"/>
            <w:vAlign w:val="center"/>
            <w:hideMark/>
          </w:tcPr>
          <w:p w14:paraId="28234C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326</w:t>
            </w:r>
          </w:p>
        </w:tc>
        <w:tc>
          <w:tcPr>
            <w:tcW w:w="2178" w:type="dxa"/>
            <w:shd w:val="clear" w:color="000000" w:fill="FFFFFF"/>
            <w:vAlign w:val="center"/>
            <w:hideMark/>
          </w:tcPr>
          <w:p w14:paraId="6D295C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6254125</w:t>
            </w:r>
          </w:p>
        </w:tc>
        <w:tc>
          <w:tcPr>
            <w:tcW w:w="4302" w:type="dxa"/>
            <w:shd w:val="clear" w:color="000000" w:fill="FFFFFF"/>
            <w:vAlign w:val="center"/>
            <w:hideMark/>
          </w:tcPr>
          <w:p w14:paraId="66C8A31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A2489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6C895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32880</w:t>
            </w:r>
          </w:p>
        </w:tc>
      </w:tr>
      <w:tr w:rsidR="00B46178" w:rsidRPr="00DC311D" w14:paraId="190DF792" w14:textId="77777777" w:rsidTr="00B46178">
        <w:trPr>
          <w:trHeight w:val="300"/>
        </w:trPr>
        <w:tc>
          <w:tcPr>
            <w:tcW w:w="537" w:type="dxa"/>
            <w:shd w:val="clear" w:color="000000" w:fill="FFFFFF"/>
            <w:vAlign w:val="center"/>
            <w:hideMark/>
          </w:tcPr>
          <w:p w14:paraId="618B38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327</w:t>
            </w:r>
          </w:p>
        </w:tc>
        <w:tc>
          <w:tcPr>
            <w:tcW w:w="2178" w:type="dxa"/>
            <w:shd w:val="clear" w:color="000000" w:fill="FFFFFF"/>
            <w:vAlign w:val="center"/>
            <w:hideMark/>
          </w:tcPr>
          <w:p w14:paraId="350DBC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2351790</w:t>
            </w:r>
          </w:p>
        </w:tc>
        <w:tc>
          <w:tcPr>
            <w:tcW w:w="4302" w:type="dxa"/>
            <w:shd w:val="clear" w:color="000000" w:fill="FFFFFF"/>
            <w:vAlign w:val="center"/>
            <w:hideMark/>
          </w:tcPr>
          <w:p w14:paraId="6B0559A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474D76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1B85E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32880</w:t>
            </w:r>
          </w:p>
        </w:tc>
      </w:tr>
      <w:tr w:rsidR="00B46178" w:rsidRPr="00DC311D" w14:paraId="09B0D41E" w14:textId="77777777" w:rsidTr="00B46178">
        <w:trPr>
          <w:trHeight w:val="300"/>
        </w:trPr>
        <w:tc>
          <w:tcPr>
            <w:tcW w:w="537" w:type="dxa"/>
            <w:shd w:val="clear" w:color="000000" w:fill="FFFFFF"/>
            <w:vAlign w:val="center"/>
            <w:hideMark/>
          </w:tcPr>
          <w:p w14:paraId="47DF4F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328</w:t>
            </w:r>
          </w:p>
        </w:tc>
        <w:tc>
          <w:tcPr>
            <w:tcW w:w="2178" w:type="dxa"/>
            <w:shd w:val="clear" w:color="000000" w:fill="FFFFFF"/>
            <w:vAlign w:val="center"/>
            <w:hideMark/>
          </w:tcPr>
          <w:p w14:paraId="5D05E3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2609213</w:t>
            </w:r>
          </w:p>
        </w:tc>
        <w:tc>
          <w:tcPr>
            <w:tcW w:w="4302" w:type="dxa"/>
            <w:shd w:val="clear" w:color="000000" w:fill="FFFFFF"/>
            <w:vAlign w:val="center"/>
            <w:hideMark/>
          </w:tcPr>
          <w:p w14:paraId="45E68F6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391726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29E1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33000</w:t>
            </w:r>
          </w:p>
        </w:tc>
      </w:tr>
      <w:tr w:rsidR="00B46178" w:rsidRPr="00DC311D" w14:paraId="5881DF95" w14:textId="77777777" w:rsidTr="00B46178">
        <w:trPr>
          <w:trHeight w:val="300"/>
        </w:trPr>
        <w:tc>
          <w:tcPr>
            <w:tcW w:w="537" w:type="dxa"/>
            <w:shd w:val="clear" w:color="000000" w:fill="FFFFFF"/>
            <w:vAlign w:val="center"/>
            <w:hideMark/>
          </w:tcPr>
          <w:p w14:paraId="5FC649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329</w:t>
            </w:r>
          </w:p>
        </w:tc>
        <w:tc>
          <w:tcPr>
            <w:tcW w:w="2178" w:type="dxa"/>
            <w:shd w:val="clear" w:color="000000" w:fill="FFFFFF"/>
            <w:vAlign w:val="center"/>
            <w:hideMark/>
          </w:tcPr>
          <w:p w14:paraId="54EC92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3934155</w:t>
            </w:r>
          </w:p>
        </w:tc>
        <w:tc>
          <w:tcPr>
            <w:tcW w:w="4302" w:type="dxa"/>
            <w:shd w:val="clear" w:color="000000" w:fill="FFFFFF"/>
            <w:vAlign w:val="center"/>
            <w:hideMark/>
          </w:tcPr>
          <w:p w14:paraId="12B71D0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15E14D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F78CD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33360</w:t>
            </w:r>
          </w:p>
        </w:tc>
      </w:tr>
      <w:tr w:rsidR="00B46178" w:rsidRPr="00DC311D" w14:paraId="42B2D406" w14:textId="77777777" w:rsidTr="00B46178">
        <w:trPr>
          <w:trHeight w:val="300"/>
        </w:trPr>
        <w:tc>
          <w:tcPr>
            <w:tcW w:w="537" w:type="dxa"/>
            <w:shd w:val="clear" w:color="000000" w:fill="FFFFFF"/>
            <w:vAlign w:val="center"/>
            <w:hideMark/>
          </w:tcPr>
          <w:p w14:paraId="096B3E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330</w:t>
            </w:r>
          </w:p>
        </w:tc>
        <w:tc>
          <w:tcPr>
            <w:tcW w:w="2178" w:type="dxa"/>
            <w:shd w:val="clear" w:color="000000" w:fill="FFFFFF"/>
            <w:vAlign w:val="center"/>
            <w:hideMark/>
          </w:tcPr>
          <w:p w14:paraId="723C55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9R4677</w:t>
            </w:r>
          </w:p>
        </w:tc>
        <w:tc>
          <w:tcPr>
            <w:tcW w:w="4302" w:type="dxa"/>
            <w:shd w:val="clear" w:color="000000" w:fill="FFFFFF"/>
            <w:vAlign w:val="center"/>
            <w:hideMark/>
          </w:tcPr>
          <w:p w14:paraId="0F95E45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0466143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B2201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33600</w:t>
            </w:r>
          </w:p>
        </w:tc>
      </w:tr>
      <w:tr w:rsidR="00B46178" w:rsidRPr="00DC311D" w14:paraId="6AAC9CD4" w14:textId="77777777" w:rsidTr="00B46178">
        <w:trPr>
          <w:trHeight w:val="300"/>
        </w:trPr>
        <w:tc>
          <w:tcPr>
            <w:tcW w:w="537" w:type="dxa"/>
            <w:shd w:val="clear" w:color="000000" w:fill="FFFFFF"/>
            <w:vAlign w:val="center"/>
            <w:hideMark/>
          </w:tcPr>
          <w:p w14:paraId="617CBB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w:t>
            </w:r>
          </w:p>
        </w:tc>
        <w:tc>
          <w:tcPr>
            <w:tcW w:w="2178" w:type="dxa"/>
            <w:shd w:val="clear" w:color="000000" w:fill="FFFFFF"/>
            <w:vAlign w:val="center"/>
            <w:hideMark/>
          </w:tcPr>
          <w:p w14:paraId="093F73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4178134</w:t>
            </w:r>
          </w:p>
        </w:tc>
        <w:tc>
          <w:tcPr>
            <w:tcW w:w="4302" w:type="dxa"/>
            <w:shd w:val="clear" w:color="000000" w:fill="FFFFFF"/>
            <w:vAlign w:val="center"/>
            <w:hideMark/>
          </w:tcPr>
          <w:p w14:paraId="62420FB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1B61D1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2B2A6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34320</w:t>
            </w:r>
          </w:p>
        </w:tc>
      </w:tr>
      <w:tr w:rsidR="00B46178" w:rsidRPr="00DC311D" w14:paraId="4F3EA7B1" w14:textId="77777777" w:rsidTr="00B46178">
        <w:trPr>
          <w:trHeight w:val="300"/>
        </w:trPr>
        <w:tc>
          <w:tcPr>
            <w:tcW w:w="537" w:type="dxa"/>
            <w:shd w:val="clear" w:color="000000" w:fill="FFFFFF"/>
            <w:vAlign w:val="center"/>
            <w:hideMark/>
          </w:tcPr>
          <w:p w14:paraId="7B096B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332</w:t>
            </w:r>
          </w:p>
        </w:tc>
        <w:tc>
          <w:tcPr>
            <w:tcW w:w="2178" w:type="dxa"/>
            <w:shd w:val="clear" w:color="000000" w:fill="FFFFFF"/>
            <w:vAlign w:val="center"/>
            <w:hideMark/>
          </w:tcPr>
          <w:p w14:paraId="337D2C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4815109</w:t>
            </w:r>
          </w:p>
        </w:tc>
        <w:tc>
          <w:tcPr>
            <w:tcW w:w="4302" w:type="dxa"/>
            <w:shd w:val="clear" w:color="000000" w:fill="FFFFFF"/>
            <w:vAlign w:val="center"/>
            <w:hideMark/>
          </w:tcPr>
          <w:p w14:paraId="64156BA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4D0D3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A41F4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34440</w:t>
            </w:r>
          </w:p>
        </w:tc>
      </w:tr>
      <w:tr w:rsidR="00B46178" w:rsidRPr="00DC311D" w14:paraId="4F845778" w14:textId="77777777" w:rsidTr="00B46178">
        <w:trPr>
          <w:trHeight w:val="300"/>
        </w:trPr>
        <w:tc>
          <w:tcPr>
            <w:tcW w:w="537" w:type="dxa"/>
            <w:shd w:val="clear" w:color="000000" w:fill="FFFFFF"/>
            <w:vAlign w:val="center"/>
            <w:hideMark/>
          </w:tcPr>
          <w:p w14:paraId="31B423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333</w:t>
            </w:r>
          </w:p>
        </w:tc>
        <w:tc>
          <w:tcPr>
            <w:tcW w:w="2178" w:type="dxa"/>
            <w:shd w:val="clear" w:color="000000" w:fill="FFFFFF"/>
            <w:vAlign w:val="center"/>
            <w:hideMark/>
          </w:tcPr>
          <w:p w14:paraId="66B40C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4815108</w:t>
            </w:r>
          </w:p>
        </w:tc>
        <w:tc>
          <w:tcPr>
            <w:tcW w:w="4302" w:type="dxa"/>
            <w:shd w:val="clear" w:color="000000" w:fill="FFFFFF"/>
            <w:vAlign w:val="center"/>
            <w:hideMark/>
          </w:tcPr>
          <w:p w14:paraId="244B3D2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575D4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45A19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34440</w:t>
            </w:r>
          </w:p>
        </w:tc>
      </w:tr>
      <w:tr w:rsidR="00B46178" w:rsidRPr="00DC311D" w14:paraId="71B4413B" w14:textId="77777777" w:rsidTr="00B46178">
        <w:trPr>
          <w:trHeight w:val="300"/>
        </w:trPr>
        <w:tc>
          <w:tcPr>
            <w:tcW w:w="537" w:type="dxa"/>
            <w:shd w:val="clear" w:color="000000" w:fill="FFFFFF"/>
            <w:vAlign w:val="center"/>
            <w:hideMark/>
          </w:tcPr>
          <w:p w14:paraId="231C70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334</w:t>
            </w:r>
          </w:p>
        </w:tc>
        <w:tc>
          <w:tcPr>
            <w:tcW w:w="2178" w:type="dxa"/>
            <w:shd w:val="clear" w:color="000000" w:fill="FFFFFF"/>
            <w:vAlign w:val="center"/>
            <w:hideMark/>
          </w:tcPr>
          <w:p w14:paraId="1503C4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9R4110</w:t>
            </w:r>
          </w:p>
        </w:tc>
        <w:tc>
          <w:tcPr>
            <w:tcW w:w="4302" w:type="dxa"/>
            <w:shd w:val="clear" w:color="000000" w:fill="FFFFFF"/>
            <w:vAlign w:val="center"/>
            <w:hideMark/>
          </w:tcPr>
          <w:p w14:paraId="4C9BB59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0C9194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048D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35040</w:t>
            </w:r>
          </w:p>
        </w:tc>
      </w:tr>
      <w:tr w:rsidR="00B46178" w:rsidRPr="00DC311D" w14:paraId="7EC289CE" w14:textId="77777777" w:rsidTr="00B46178">
        <w:trPr>
          <w:trHeight w:val="300"/>
        </w:trPr>
        <w:tc>
          <w:tcPr>
            <w:tcW w:w="537" w:type="dxa"/>
            <w:shd w:val="clear" w:color="000000" w:fill="FFFFFF"/>
            <w:vAlign w:val="center"/>
            <w:hideMark/>
          </w:tcPr>
          <w:p w14:paraId="2B3772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335</w:t>
            </w:r>
          </w:p>
        </w:tc>
        <w:tc>
          <w:tcPr>
            <w:tcW w:w="2178" w:type="dxa"/>
            <w:shd w:val="clear" w:color="000000" w:fill="FFFFFF"/>
            <w:vAlign w:val="center"/>
            <w:hideMark/>
          </w:tcPr>
          <w:p w14:paraId="092946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1409378</w:t>
            </w:r>
          </w:p>
        </w:tc>
        <w:tc>
          <w:tcPr>
            <w:tcW w:w="4302" w:type="dxa"/>
            <w:shd w:val="clear" w:color="000000" w:fill="FFFFFF"/>
            <w:vAlign w:val="center"/>
            <w:hideMark/>
          </w:tcPr>
          <w:p w14:paraId="0F91A53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ռելե</w:t>
            </w:r>
          </w:p>
        </w:tc>
        <w:tc>
          <w:tcPr>
            <w:tcW w:w="1026" w:type="dxa"/>
            <w:shd w:val="clear" w:color="000000" w:fill="FFFFFF"/>
            <w:vAlign w:val="center"/>
            <w:hideMark/>
          </w:tcPr>
          <w:p w14:paraId="617D24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8EE08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35280</w:t>
            </w:r>
          </w:p>
        </w:tc>
      </w:tr>
      <w:tr w:rsidR="00B46178" w:rsidRPr="00DC311D" w14:paraId="3E9FADD1" w14:textId="77777777" w:rsidTr="00B46178">
        <w:trPr>
          <w:trHeight w:val="300"/>
        </w:trPr>
        <w:tc>
          <w:tcPr>
            <w:tcW w:w="537" w:type="dxa"/>
            <w:shd w:val="clear" w:color="000000" w:fill="FFFFFF"/>
            <w:vAlign w:val="center"/>
            <w:hideMark/>
          </w:tcPr>
          <w:p w14:paraId="082D97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w:t>
            </w:r>
          </w:p>
        </w:tc>
        <w:tc>
          <w:tcPr>
            <w:tcW w:w="2178" w:type="dxa"/>
            <w:shd w:val="clear" w:color="000000" w:fill="FFFFFF"/>
            <w:vAlign w:val="center"/>
            <w:hideMark/>
          </w:tcPr>
          <w:p w14:paraId="58151B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3950745</w:t>
            </w:r>
          </w:p>
        </w:tc>
        <w:tc>
          <w:tcPr>
            <w:tcW w:w="4302" w:type="dxa"/>
            <w:shd w:val="clear" w:color="000000" w:fill="FFFFFF"/>
            <w:vAlign w:val="center"/>
            <w:hideMark/>
          </w:tcPr>
          <w:p w14:paraId="3CC592F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02A321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741B3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36120</w:t>
            </w:r>
          </w:p>
        </w:tc>
      </w:tr>
      <w:tr w:rsidR="00B46178" w:rsidRPr="00DC311D" w14:paraId="14B7A678" w14:textId="77777777" w:rsidTr="00B46178">
        <w:trPr>
          <w:trHeight w:val="300"/>
        </w:trPr>
        <w:tc>
          <w:tcPr>
            <w:tcW w:w="537" w:type="dxa"/>
            <w:shd w:val="clear" w:color="000000" w:fill="FFFFFF"/>
            <w:vAlign w:val="center"/>
            <w:hideMark/>
          </w:tcPr>
          <w:p w14:paraId="0EDBEF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337</w:t>
            </w:r>
          </w:p>
        </w:tc>
        <w:tc>
          <w:tcPr>
            <w:tcW w:w="2178" w:type="dxa"/>
            <w:shd w:val="clear" w:color="000000" w:fill="FFFFFF"/>
            <w:vAlign w:val="center"/>
            <w:hideMark/>
          </w:tcPr>
          <w:p w14:paraId="269088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2344328</w:t>
            </w:r>
          </w:p>
        </w:tc>
        <w:tc>
          <w:tcPr>
            <w:tcW w:w="4302" w:type="dxa"/>
            <w:shd w:val="clear" w:color="000000" w:fill="FFFFFF"/>
            <w:vAlign w:val="center"/>
            <w:hideMark/>
          </w:tcPr>
          <w:p w14:paraId="11DE012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լամպ</w:t>
            </w:r>
          </w:p>
        </w:tc>
        <w:tc>
          <w:tcPr>
            <w:tcW w:w="1026" w:type="dxa"/>
            <w:shd w:val="clear" w:color="000000" w:fill="FFFFFF"/>
            <w:vAlign w:val="center"/>
            <w:hideMark/>
          </w:tcPr>
          <w:p w14:paraId="0CDF5B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B52E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36600</w:t>
            </w:r>
          </w:p>
        </w:tc>
      </w:tr>
      <w:tr w:rsidR="00B46178" w:rsidRPr="00DC311D" w14:paraId="4902017A" w14:textId="77777777" w:rsidTr="00B46178">
        <w:trPr>
          <w:trHeight w:val="300"/>
        </w:trPr>
        <w:tc>
          <w:tcPr>
            <w:tcW w:w="537" w:type="dxa"/>
            <w:shd w:val="clear" w:color="000000" w:fill="FFFFFF"/>
            <w:vAlign w:val="center"/>
            <w:hideMark/>
          </w:tcPr>
          <w:p w14:paraId="647A14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338</w:t>
            </w:r>
          </w:p>
        </w:tc>
        <w:tc>
          <w:tcPr>
            <w:tcW w:w="2178" w:type="dxa"/>
            <w:shd w:val="clear" w:color="000000" w:fill="FFFFFF"/>
            <w:vAlign w:val="center"/>
            <w:hideMark/>
          </w:tcPr>
          <w:p w14:paraId="3A6F44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2344329</w:t>
            </w:r>
          </w:p>
        </w:tc>
        <w:tc>
          <w:tcPr>
            <w:tcW w:w="4302" w:type="dxa"/>
            <w:shd w:val="clear" w:color="000000" w:fill="FFFFFF"/>
            <w:vAlign w:val="center"/>
            <w:hideMark/>
          </w:tcPr>
          <w:p w14:paraId="59B197E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Լուսարձակ</w:t>
            </w:r>
          </w:p>
        </w:tc>
        <w:tc>
          <w:tcPr>
            <w:tcW w:w="1026" w:type="dxa"/>
            <w:shd w:val="clear" w:color="000000" w:fill="FFFFFF"/>
            <w:vAlign w:val="center"/>
            <w:hideMark/>
          </w:tcPr>
          <w:p w14:paraId="0D1CFC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C04A38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36600</w:t>
            </w:r>
          </w:p>
        </w:tc>
      </w:tr>
      <w:tr w:rsidR="00B46178" w:rsidRPr="00DC311D" w14:paraId="43A0B7F1" w14:textId="77777777" w:rsidTr="00B46178">
        <w:trPr>
          <w:trHeight w:val="300"/>
        </w:trPr>
        <w:tc>
          <w:tcPr>
            <w:tcW w:w="537" w:type="dxa"/>
            <w:shd w:val="clear" w:color="000000" w:fill="FFFFFF"/>
            <w:vAlign w:val="center"/>
            <w:hideMark/>
          </w:tcPr>
          <w:p w14:paraId="6CFF8F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339</w:t>
            </w:r>
          </w:p>
        </w:tc>
        <w:tc>
          <w:tcPr>
            <w:tcW w:w="2178" w:type="dxa"/>
            <w:shd w:val="clear" w:color="000000" w:fill="FFFFFF"/>
            <w:vAlign w:val="center"/>
            <w:hideMark/>
          </w:tcPr>
          <w:p w14:paraId="23253D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9R9475</w:t>
            </w:r>
          </w:p>
        </w:tc>
        <w:tc>
          <w:tcPr>
            <w:tcW w:w="4302" w:type="dxa"/>
            <w:shd w:val="clear" w:color="000000" w:fill="FFFFFF"/>
            <w:vAlign w:val="center"/>
            <w:hideMark/>
          </w:tcPr>
          <w:p w14:paraId="66C42DA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0F18CA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28A7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36960</w:t>
            </w:r>
          </w:p>
        </w:tc>
      </w:tr>
      <w:tr w:rsidR="00B46178" w:rsidRPr="00DC311D" w14:paraId="209F292D" w14:textId="77777777" w:rsidTr="00B46178">
        <w:trPr>
          <w:trHeight w:val="348"/>
        </w:trPr>
        <w:tc>
          <w:tcPr>
            <w:tcW w:w="537" w:type="dxa"/>
            <w:shd w:val="clear" w:color="000000" w:fill="FFFFFF"/>
            <w:vAlign w:val="center"/>
            <w:hideMark/>
          </w:tcPr>
          <w:p w14:paraId="07BD64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340</w:t>
            </w:r>
          </w:p>
        </w:tc>
        <w:tc>
          <w:tcPr>
            <w:tcW w:w="2178" w:type="dxa"/>
            <w:shd w:val="clear" w:color="000000" w:fill="FFFFFF"/>
            <w:vAlign w:val="center"/>
            <w:hideMark/>
          </w:tcPr>
          <w:p w14:paraId="07BDD0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8T1581</w:t>
            </w:r>
          </w:p>
        </w:tc>
        <w:tc>
          <w:tcPr>
            <w:tcW w:w="4302" w:type="dxa"/>
            <w:shd w:val="clear" w:color="000000" w:fill="FFFFFF"/>
            <w:vAlign w:val="center"/>
            <w:hideMark/>
          </w:tcPr>
          <w:p w14:paraId="17ED6DF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Կոնանական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0A9FB1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B66C4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37440</w:t>
            </w:r>
          </w:p>
        </w:tc>
      </w:tr>
      <w:tr w:rsidR="00B46178" w:rsidRPr="00DC311D" w14:paraId="0504D029" w14:textId="77777777" w:rsidTr="00B46178">
        <w:trPr>
          <w:trHeight w:val="300"/>
        </w:trPr>
        <w:tc>
          <w:tcPr>
            <w:tcW w:w="537" w:type="dxa"/>
            <w:shd w:val="clear" w:color="000000" w:fill="FFFFFF"/>
            <w:vAlign w:val="center"/>
            <w:hideMark/>
          </w:tcPr>
          <w:p w14:paraId="14FB56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341</w:t>
            </w:r>
          </w:p>
        </w:tc>
        <w:tc>
          <w:tcPr>
            <w:tcW w:w="2178" w:type="dxa"/>
            <w:shd w:val="clear" w:color="000000" w:fill="FFFFFF"/>
            <w:vAlign w:val="center"/>
            <w:hideMark/>
          </w:tcPr>
          <w:p w14:paraId="09446E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2245152</w:t>
            </w:r>
          </w:p>
        </w:tc>
        <w:tc>
          <w:tcPr>
            <w:tcW w:w="4302" w:type="dxa"/>
            <w:shd w:val="clear" w:color="000000" w:fill="FFFFFF"/>
            <w:vAlign w:val="center"/>
            <w:hideMark/>
          </w:tcPr>
          <w:p w14:paraId="213F535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156C66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A96C4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37800</w:t>
            </w:r>
          </w:p>
        </w:tc>
      </w:tr>
      <w:tr w:rsidR="00B46178" w:rsidRPr="00DC311D" w14:paraId="128A6560" w14:textId="77777777" w:rsidTr="00B46178">
        <w:trPr>
          <w:trHeight w:val="259"/>
        </w:trPr>
        <w:tc>
          <w:tcPr>
            <w:tcW w:w="537" w:type="dxa"/>
            <w:shd w:val="clear" w:color="000000" w:fill="FFFFFF"/>
            <w:vAlign w:val="center"/>
            <w:hideMark/>
          </w:tcPr>
          <w:p w14:paraId="24B273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342</w:t>
            </w:r>
          </w:p>
        </w:tc>
        <w:tc>
          <w:tcPr>
            <w:tcW w:w="2178" w:type="dxa"/>
            <w:shd w:val="clear" w:color="000000" w:fill="FFFFFF"/>
            <w:vAlign w:val="center"/>
            <w:hideMark/>
          </w:tcPr>
          <w:p w14:paraId="6CF8C3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3603986</w:t>
            </w:r>
          </w:p>
        </w:tc>
        <w:tc>
          <w:tcPr>
            <w:tcW w:w="4302" w:type="dxa"/>
            <w:shd w:val="clear" w:color="000000" w:fill="FFFFFF"/>
            <w:vAlign w:val="center"/>
            <w:hideMark/>
          </w:tcPr>
          <w:p w14:paraId="1E7332B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46D9A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BD5C2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38160</w:t>
            </w:r>
          </w:p>
        </w:tc>
      </w:tr>
      <w:tr w:rsidR="00B46178" w:rsidRPr="00DC311D" w14:paraId="2589A991" w14:textId="77777777" w:rsidTr="00B46178">
        <w:trPr>
          <w:trHeight w:val="300"/>
        </w:trPr>
        <w:tc>
          <w:tcPr>
            <w:tcW w:w="537" w:type="dxa"/>
            <w:shd w:val="clear" w:color="000000" w:fill="FFFFFF"/>
            <w:vAlign w:val="center"/>
            <w:hideMark/>
          </w:tcPr>
          <w:p w14:paraId="625FCF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343</w:t>
            </w:r>
          </w:p>
        </w:tc>
        <w:tc>
          <w:tcPr>
            <w:tcW w:w="2178" w:type="dxa"/>
            <w:shd w:val="clear" w:color="000000" w:fill="FFFFFF"/>
            <w:vAlign w:val="center"/>
            <w:hideMark/>
          </w:tcPr>
          <w:p w14:paraId="10BA2A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5080460</w:t>
            </w:r>
          </w:p>
        </w:tc>
        <w:tc>
          <w:tcPr>
            <w:tcW w:w="4302" w:type="dxa"/>
            <w:shd w:val="clear" w:color="000000" w:fill="FFFFFF"/>
            <w:vAlign w:val="center"/>
            <w:hideMark/>
          </w:tcPr>
          <w:p w14:paraId="50FD15F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84077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C3C04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38760</w:t>
            </w:r>
          </w:p>
        </w:tc>
      </w:tr>
      <w:tr w:rsidR="00B46178" w:rsidRPr="00DC311D" w14:paraId="4F2B3BC0" w14:textId="77777777" w:rsidTr="00B46178">
        <w:trPr>
          <w:trHeight w:val="300"/>
        </w:trPr>
        <w:tc>
          <w:tcPr>
            <w:tcW w:w="537" w:type="dxa"/>
            <w:shd w:val="clear" w:color="000000" w:fill="FFFFFF"/>
            <w:vAlign w:val="center"/>
            <w:hideMark/>
          </w:tcPr>
          <w:p w14:paraId="2D3AF1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344</w:t>
            </w:r>
          </w:p>
        </w:tc>
        <w:tc>
          <w:tcPr>
            <w:tcW w:w="2178" w:type="dxa"/>
            <w:shd w:val="clear" w:color="000000" w:fill="FFFFFF"/>
            <w:vAlign w:val="center"/>
            <w:hideMark/>
          </w:tcPr>
          <w:p w14:paraId="495DDB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5042800</w:t>
            </w:r>
          </w:p>
        </w:tc>
        <w:tc>
          <w:tcPr>
            <w:tcW w:w="4302" w:type="dxa"/>
            <w:shd w:val="clear" w:color="000000" w:fill="FFFFFF"/>
            <w:vAlign w:val="center"/>
            <w:hideMark/>
          </w:tcPr>
          <w:p w14:paraId="30C6B8A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2A746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484F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38880</w:t>
            </w:r>
          </w:p>
        </w:tc>
      </w:tr>
      <w:tr w:rsidR="00B46178" w:rsidRPr="00DC311D" w14:paraId="4F6D8911" w14:textId="77777777" w:rsidTr="00B46178">
        <w:trPr>
          <w:trHeight w:val="300"/>
        </w:trPr>
        <w:tc>
          <w:tcPr>
            <w:tcW w:w="537" w:type="dxa"/>
            <w:shd w:val="clear" w:color="000000" w:fill="FFFFFF"/>
            <w:vAlign w:val="center"/>
            <w:hideMark/>
          </w:tcPr>
          <w:p w14:paraId="48A0166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345</w:t>
            </w:r>
          </w:p>
        </w:tc>
        <w:tc>
          <w:tcPr>
            <w:tcW w:w="2178" w:type="dxa"/>
            <w:shd w:val="clear" w:color="000000" w:fill="FFFFFF"/>
            <w:vAlign w:val="center"/>
            <w:hideMark/>
          </w:tcPr>
          <w:p w14:paraId="40877B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3621590</w:t>
            </w:r>
          </w:p>
        </w:tc>
        <w:tc>
          <w:tcPr>
            <w:tcW w:w="4302" w:type="dxa"/>
            <w:shd w:val="clear" w:color="000000" w:fill="FFFFFF"/>
            <w:vAlign w:val="center"/>
            <w:hideMark/>
          </w:tcPr>
          <w:p w14:paraId="2889811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E2911A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9677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39360</w:t>
            </w:r>
          </w:p>
        </w:tc>
      </w:tr>
      <w:tr w:rsidR="00B46178" w:rsidRPr="00DC311D" w14:paraId="67C9BD3E" w14:textId="77777777" w:rsidTr="00B46178">
        <w:trPr>
          <w:trHeight w:val="300"/>
        </w:trPr>
        <w:tc>
          <w:tcPr>
            <w:tcW w:w="537" w:type="dxa"/>
            <w:shd w:val="clear" w:color="000000" w:fill="FFFFFF"/>
            <w:vAlign w:val="center"/>
            <w:hideMark/>
          </w:tcPr>
          <w:p w14:paraId="383035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346</w:t>
            </w:r>
          </w:p>
        </w:tc>
        <w:tc>
          <w:tcPr>
            <w:tcW w:w="2178" w:type="dxa"/>
            <w:shd w:val="clear" w:color="000000" w:fill="FFFFFF"/>
            <w:vAlign w:val="center"/>
            <w:hideMark/>
          </w:tcPr>
          <w:p w14:paraId="2C7038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4848156</w:t>
            </w:r>
          </w:p>
        </w:tc>
        <w:tc>
          <w:tcPr>
            <w:tcW w:w="4302" w:type="dxa"/>
            <w:shd w:val="clear" w:color="000000" w:fill="FFFFFF"/>
            <w:vAlign w:val="center"/>
            <w:hideMark/>
          </w:tcPr>
          <w:p w14:paraId="683FB45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EF72D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BA6C4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39360</w:t>
            </w:r>
          </w:p>
        </w:tc>
      </w:tr>
      <w:tr w:rsidR="00B46178" w:rsidRPr="00DC311D" w14:paraId="46C8E799" w14:textId="77777777" w:rsidTr="00B46178">
        <w:trPr>
          <w:trHeight w:val="300"/>
        </w:trPr>
        <w:tc>
          <w:tcPr>
            <w:tcW w:w="537" w:type="dxa"/>
            <w:shd w:val="clear" w:color="000000" w:fill="FFFFFF"/>
            <w:vAlign w:val="center"/>
            <w:hideMark/>
          </w:tcPr>
          <w:p w14:paraId="416DF0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347</w:t>
            </w:r>
          </w:p>
        </w:tc>
        <w:tc>
          <w:tcPr>
            <w:tcW w:w="2178" w:type="dxa"/>
            <w:shd w:val="clear" w:color="000000" w:fill="FFFFFF"/>
            <w:vAlign w:val="center"/>
            <w:hideMark/>
          </w:tcPr>
          <w:p w14:paraId="31A4DE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2164457</w:t>
            </w:r>
          </w:p>
        </w:tc>
        <w:tc>
          <w:tcPr>
            <w:tcW w:w="4302" w:type="dxa"/>
            <w:shd w:val="clear" w:color="000000" w:fill="FFFFFF"/>
            <w:vAlign w:val="center"/>
            <w:hideMark/>
          </w:tcPr>
          <w:p w14:paraId="1CF1CB0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30794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E095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40080</w:t>
            </w:r>
          </w:p>
        </w:tc>
      </w:tr>
      <w:tr w:rsidR="00B46178" w:rsidRPr="00DC311D" w14:paraId="1782C9AD" w14:textId="77777777" w:rsidTr="00B46178">
        <w:trPr>
          <w:trHeight w:val="300"/>
        </w:trPr>
        <w:tc>
          <w:tcPr>
            <w:tcW w:w="537" w:type="dxa"/>
            <w:shd w:val="clear" w:color="000000" w:fill="FFFFFF"/>
            <w:vAlign w:val="center"/>
            <w:hideMark/>
          </w:tcPr>
          <w:p w14:paraId="2469C5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w:t>
            </w:r>
          </w:p>
        </w:tc>
        <w:tc>
          <w:tcPr>
            <w:tcW w:w="2178" w:type="dxa"/>
            <w:shd w:val="clear" w:color="000000" w:fill="FFFFFF"/>
            <w:vAlign w:val="center"/>
            <w:hideMark/>
          </w:tcPr>
          <w:p w14:paraId="08BD4A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4712882</w:t>
            </w:r>
          </w:p>
        </w:tc>
        <w:tc>
          <w:tcPr>
            <w:tcW w:w="4302" w:type="dxa"/>
            <w:shd w:val="clear" w:color="000000" w:fill="FFFFFF"/>
            <w:vAlign w:val="center"/>
            <w:hideMark/>
          </w:tcPr>
          <w:p w14:paraId="60E2C85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772C6A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DFABF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40680</w:t>
            </w:r>
          </w:p>
        </w:tc>
      </w:tr>
      <w:tr w:rsidR="00B46178" w:rsidRPr="00DC311D" w14:paraId="0ACBCD57" w14:textId="77777777" w:rsidTr="00B46178">
        <w:trPr>
          <w:trHeight w:val="300"/>
        </w:trPr>
        <w:tc>
          <w:tcPr>
            <w:tcW w:w="537" w:type="dxa"/>
            <w:shd w:val="clear" w:color="000000" w:fill="FFFFFF"/>
            <w:vAlign w:val="center"/>
            <w:hideMark/>
          </w:tcPr>
          <w:p w14:paraId="0F7FBB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349</w:t>
            </w:r>
          </w:p>
        </w:tc>
        <w:tc>
          <w:tcPr>
            <w:tcW w:w="2178" w:type="dxa"/>
            <w:shd w:val="clear" w:color="000000" w:fill="FFFFFF"/>
            <w:vAlign w:val="center"/>
            <w:hideMark/>
          </w:tcPr>
          <w:p w14:paraId="32434C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6V4292</w:t>
            </w:r>
          </w:p>
        </w:tc>
        <w:tc>
          <w:tcPr>
            <w:tcW w:w="4302" w:type="dxa"/>
            <w:shd w:val="clear" w:color="000000" w:fill="FFFFFF"/>
            <w:vAlign w:val="center"/>
            <w:hideMark/>
          </w:tcPr>
          <w:p w14:paraId="5AE63DE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4DE169D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BA602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40800</w:t>
            </w:r>
          </w:p>
        </w:tc>
      </w:tr>
      <w:tr w:rsidR="00B46178" w:rsidRPr="00DC311D" w14:paraId="6808949F" w14:textId="77777777" w:rsidTr="00B46178">
        <w:trPr>
          <w:trHeight w:val="327"/>
        </w:trPr>
        <w:tc>
          <w:tcPr>
            <w:tcW w:w="537" w:type="dxa"/>
            <w:shd w:val="clear" w:color="000000" w:fill="FFFFFF"/>
            <w:vAlign w:val="center"/>
            <w:hideMark/>
          </w:tcPr>
          <w:p w14:paraId="47914A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350</w:t>
            </w:r>
          </w:p>
        </w:tc>
        <w:tc>
          <w:tcPr>
            <w:tcW w:w="2178" w:type="dxa"/>
            <w:shd w:val="clear" w:color="000000" w:fill="FFFFFF"/>
            <w:vAlign w:val="center"/>
            <w:hideMark/>
          </w:tcPr>
          <w:p w14:paraId="2BEDF1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2271199</w:t>
            </w:r>
          </w:p>
        </w:tc>
        <w:tc>
          <w:tcPr>
            <w:tcW w:w="4302" w:type="dxa"/>
            <w:shd w:val="clear" w:color="000000" w:fill="FFFFFF"/>
            <w:vAlign w:val="center"/>
            <w:hideMark/>
          </w:tcPr>
          <w:p w14:paraId="625AAE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BD929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52C1AA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40920</w:t>
            </w:r>
          </w:p>
        </w:tc>
      </w:tr>
      <w:tr w:rsidR="00B46178" w:rsidRPr="00DC311D" w14:paraId="22948EF4" w14:textId="77777777" w:rsidTr="00B46178">
        <w:trPr>
          <w:trHeight w:val="300"/>
        </w:trPr>
        <w:tc>
          <w:tcPr>
            <w:tcW w:w="537" w:type="dxa"/>
            <w:shd w:val="clear" w:color="000000" w:fill="FFFFFF"/>
            <w:vAlign w:val="center"/>
            <w:hideMark/>
          </w:tcPr>
          <w:p w14:paraId="2C3A8A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351</w:t>
            </w:r>
          </w:p>
        </w:tc>
        <w:tc>
          <w:tcPr>
            <w:tcW w:w="2178" w:type="dxa"/>
            <w:shd w:val="clear" w:color="000000" w:fill="FFFFFF"/>
            <w:vAlign w:val="center"/>
            <w:hideMark/>
          </w:tcPr>
          <w:p w14:paraId="5CF086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2372252</w:t>
            </w:r>
          </w:p>
        </w:tc>
        <w:tc>
          <w:tcPr>
            <w:tcW w:w="4302" w:type="dxa"/>
            <w:shd w:val="clear" w:color="000000" w:fill="FFFFFF"/>
            <w:vAlign w:val="center"/>
            <w:hideMark/>
          </w:tcPr>
          <w:p w14:paraId="12743FD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10C1A8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5C5E2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40920</w:t>
            </w:r>
          </w:p>
        </w:tc>
      </w:tr>
      <w:tr w:rsidR="00B46178" w:rsidRPr="00DC311D" w14:paraId="08DFE9D9" w14:textId="77777777" w:rsidTr="00B46178">
        <w:trPr>
          <w:trHeight w:val="300"/>
        </w:trPr>
        <w:tc>
          <w:tcPr>
            <w:tcW w:w="537" w:type="dxa"/>
            <w:shd w:val="clear" w:color="000000" w:fill="FFFFFF"/>
            <w:vAlign w:val="center"/>
            <w:hideMark/>
          </w:tcPr>
          <w:p w14:paraId="383CF4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352</w:t>
            </w:r>
          </w:p>
        </w:tc>
        <w:tc>
          <w:tcPr>
            <w:tcW w:w="2178" w:type="dxa"/>
            <w:shd w:val="clear" w:color="000000" w:fill="FFFFFF"/>
            <w:vAlign w:val="center"/>
            <w:hideMark/>
          </w:tcPr>
          <w:p w14:paraId="157C55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3960549</w:t>
            </w:r>
          </w:p>
        </w:tc>
        <w:tc>
          <w:tcPr>
            <w:tcW w:w="4302" w:type="dxa"/>
            <w:shd w:val="clear" w:color="000000" w:fill="FFFFFF"/>
            <w:vAlign w:val="center"/>
            <w:hideMark/>
          </w:tcPr>
          <w:p w14:paraId="5DD78DF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16D35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AC95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41520</w:t>
            </w:r>
          </w:p>
        </w:tc>
      </w:tr>
      <w:tr w:rsidR="00B46178" w:rsidRPr="00DC311D" w14:paraId="2458835E" w14:textId="77777777" w:rsidTr="00B46178">
        <w:trPr>
          <w:trHeight w:val="300"/>
        </w:trPr>
        <w:tc>
          <w:tcPr>
            <w:tcW w:w="537" w:type="dxa"/>
            <w:shd w:val="clear" w:color="000000" w:fill="FFFFFF"/>
            <w:vAlign w:val="center"/>
            <w:hideMark/>
          </w:tcPr>
          <w:p w14:paraId="111AEB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353</w:t>
            </w:r>
          </w:p>
        </w:tc>
        <w:tc>
          <w:tcPr>
            <w:tcW w:w="2178" w:type="dxa"/>
            <w:shd w:val="clear" w:color="000000" w:fill="FFFFFF"/>
            <w:vAlign w:val="center"/>
            <w:hideMark/>
          </w:tcPr>
          <w:p w14:paraId="50CB18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6254129</w:t>
            </w:r>
          </w:p>
        </w:tc>
        <w:tc>
          <w:tcPr>
            <w:tcW w:w="4302" w:type="dxa"/>
            <w:shd w:val="clear" w:color="000000" w:fill="FFFFFF"/>
            <w:vAlign w:val="center"/>
            <w:hideMark/>
          </w:tcPr>
          <w:p w14:paraId="1A833A2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759CC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B0D9D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41760</w:t>
            </w:r>
          </w:p>
        </w:tc>
      </w:tr>
      <w:tr w:rsidR="00B46178" w:rsidRPr="00DC311D" w14:paraId="16F2F733" w14:textId="77777777" w:rsidTr="00B46178">
        <w:trPr>
          <w:trHeight w:val="300"/>
        </w:trPr>
        <w:tc>
          <w:tcPr>
            <w:tcW w:w="537" w:type="dxa"/>
            <w:shd w:val="clear" w:color="000000" w:fill="FFFFFF"/>
            <w:vAlign w:val="center"/>
            <w:hideMark/>
          </w:tcPr>
          <w:p w14:paraId="72B472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354</w:t>
            </w:r>
          </w:p>
        </w:tc>
        <w:tc>
          <w:tcPr>
            <w:tcW w:w="2178" w:type="dxa"/>
            <w:shd w:val="clear" w:color="000000" w:fill="FFFFFF"/>
            <w:vAlign w:val="center"/>
            <w:hideMark/>
          </w:tcPr>
          <w:p w14:paraId="0F920D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3950746</w:t>
            </w:r>
          </w:p>
        </w:tc>
        <w:tc>
          <w:tcPr>
            <w:tcW w:w="4302" w:type="dxa"/>
            <w:shd w:val="clear" w:color="000000" w:fill="FFFFFF"/>
            <w:vAlign w:val="center"/>
            <w:hideMark/>
          </w:tcPr>
          <w:p w14:paraId="711428D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D6FCE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54AF0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42120</w:t>
            </w:r>
          </w:p>
        </w:tc>
      </w:tr>
      <w:tr w:rsidR="00B46178" w:rsidRPr="00DC311D" w14:paraId="58789095" w14:textId="77777777" w:rsidTr="00B46178">
        <w:trPr>
          <w:trHeight w:val="300"/>
        </w:trPr>
        <w:tc>
          <w:tcPr>
            <w:tcW w:w="537" w:type="dxa"/>
            <w:shd w:val="clear" w:color="000000" w:fill="FFFFFF"/>
            <w:vAlign w:val="center"/>
            <w:hideMark/>
          </w:tcPr>
          <w:p w14:paraId="02021ED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355</w:t>
            </w:r>
          </w:p>
        </w:tc>
        <w:tc>
          <w:tcPr>
            <w:tcW w:w="2178" w:type="dxa"/>
            <w:shd w:val="clear" w:color="000000" w:fill="FFFFFF"/>
            <w:vAlign w:val="center"/>
            <w:hideMark/>
          </w:tcPr>
          <w:p w14:paraId="26660A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1392840</w:t>
            </w:r>
          </w:p>
        </w:tc>
        <w:tc>
          <w:tcPr>
            <w:tcW w:w="4302" w:type="dxa"/>
            <w:shd w:val="clear" w:color="000000" w:fill="FFFFFF"/>
            <w:vAlign w:val="center"/>
            <w:hideMark/>
          </w:tcPr>
          <w:p w14:paraId="33B1906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DFCF9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029E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42360</w:t>
            </w:r>
          </w:p>
        </w:tc>
      </w:tr>
      <w:tr w:rsidR="00B46178" w:rsidRPr="00DC311D" w14:paraId="74D9D98E" w14:textId="77777777" w:rsidTr="00B46178">
        <w:trPr>
          <w:trHeight w:val="300"/>
        </w:trPr>
        <w:tc>
          <w:tcPr>
            <w:tcW w:w="537" w:type="dxa"/>
            <w:shd w:val="clear" w:color="000000" w:fill="FFFFFF"/>
            <w:vAlign w:val="center"/>
            <w:hideMark/>
          </w:tcPr>
          <w:p w14:paraId="244F7A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356</w:t>
            </w:r>
          </w:p>
        </w:tc>
        <w:tc>
          <w:tcPr>
            <w:tcW w:w="2178" w:type="dxa"/>
            <w:shd w:val="clear" w:color="000000" w:fill="FFFFFF"/>
            <w:vAlign w:val="center"/>
            <w:hideMark/>
          </w:tcPr>
          <w:p w14:paraId="18080B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1990700</w:t>
            </w:r>
          </w:p>
        </w:tc>
        <w:tc>
          <w:tcPr>
            <w:tcW w:w="4302" w:type="dxa"/>
            <w:shd w:val="clear" w:color="000000" w:fill="FFFFFF"/>
            <w:vAlign w:val="center"/>
            <w:hideMark/>
          </w:tcPr>
          <w:p w14:paraId="07B2A06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օղակ</w:t>
            </w:r>
          </w:p>
        </w:tc>
        <w:tc>
          <w:tcPr>
            <w:tcW w:w="1026" w:type="dxa"/>
            <w:shd w:val="clear" w:color="000000" w:fill="FFFFFF"/>
            <w:vAlign w:val="center"/>
            <w:hideMark/>
          </w:tcPr>
          <w:p w14:paraId="6ABFD6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C9C57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42480</w:t>
            </w:r>
          </w:p>
        </w:tc>
      </w:tr>
      <w:tr w:rsidR="00B46178" w:rsidRPr="00DC311D" w14:paraId="5A02DA61" w14:textId="77777777" w:rsidTr="00B46178">
        <w:trPr>
          <w:trHeight w:val="70"/>
        </w:trPr>
        <w:tc>
          <w:tcPr>
            <w:tcW w:w="537" w:type="dxa"/>
            <w:shd w:val="clear" w:color="000000" w:fill="FFFFFF"/>
            <w:vAlign w:val="center"/>
            <w:hideMark/>
          </w:tcPr>
          <w:p w14:paraId="647C0D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357</w:t>
            </w:r>
          </w:p>
        </w:tc>
        <w:tc>
          <w:tcPr>
            <w:tcW w:w="2178" w:type="dxa"/>
            <w:shd w:val="clear" w:color="000000" w:fill="FFFFFF"/>
            <w:vAlign w:val="center"/>
            <w:hideMark/>
          </w:tcPr>
          <w:p w14:paraId="06163D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4652422</w:t>
            </w:r>
          </w:p>
        </w:tc>
        <w:tc>
          <w:tcPr>
            <w:tcW w:w="4302" w:type="dxa"/>
            <w:shd w:val="clear" w:color="000000" w:fill="FFFFFF"/>
            <w:vAlign w:val="center"/>
            <w:hideMark/>
          </w:tcPr>
          <w:p w14:paraId="1E4EAA1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խաչուկների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AE0C1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B6EF0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42600</w:t>
            </w:r>
          </w:p>
        </w:tc>
      </w:tr>
      <w:tr w:rsidR="00B46178" w:rsidRPr="00DC311D" w14:paraId="630CD9DF" w14:textId="77777777" w:rsidTr="00B46178">
        <w:trPr>
          <w:trHeight w:val="300"/>
        </w:trPr>
        <w:tc>
          <w:tcPr>
            <w:tcW w:w="537" w:type="dxa"/>
            <w:shd w:val="clear" w:color="000000" w:fill="FFFFFF"/>
            <w:vAlign w:val="center"/>
            <w:hideMark/>
          </w:tcPr>
          <w:p w14:paraId="3A8098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358</w:t>
            </w:r>
          </w:p>
        </w:tc>
        <w:tc>
          <w:tcPr>
            <w:tcW w:w="2178" w:type="dxa"/>
            <w:shd w:val="clear" w:color="000000" w:fill="FFFFFF"/>
            <w:vAlign w:val="center"/>
            <w:hideMark/>
          </w:tcPr>
          <w:p w14:paraId="72540C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9R4675</w:t>
            </w:r>
          </w:p>
        </w:tc>
        <w:tc>
          <w:tcPr>
            <w:tcW w:w="4302" w:type="dxa"/>
            <w:shd w:val="clear" w:color="000000" w:fill="FFFFFF"/>
            <w:vAlign w:val="center"/>
            <w:hideMark/>
          </w:tcPr>
          <w:p w14:paraId="1D7F7F5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3F43FCE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49DF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42840</w:t>
            </w:r>
          </w:p>
        </w:tc>
      </w:tr>
      <w:tr w:rsidR="00B46178" w:rsidRPr="00DC311D" w14:paraId="4237871D" w14:textId="77777777" w:rsidTr="00B46178">
        <w:trPr>
          <w:trHeight w:val="300"/>
        </w:trPr>
        <w:tc>
          <w:tcPr>
            <w:tcW w:w="537" w:type="dxa"/>
            <w:shd w:val="clear" w:color="000000" w:fill="FFFFFF"/>
            <w:vAlign w:val="center"/>
            <w:hideMark/>
          </w:tcPr>
          <w:p w14:paraId="7F0F1D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359</w:t>
            </w:r>
          </w:p>
        </w:tc>
        <w:tc>
          <w:tcPr>
            <w:tcW w:w="2178" w:type="dxa"/>
            <w:shd w:val="clear" w:color="000000" w:fill="FFFFFF"/>
            <w:vAlign w:val="center"/>
            <w:hideMark/>
          </w:tcPr>
          <w:p w14:paraId="01E0EC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2985872</w:t>
            </w:r>
          </w:p>
        </w:tc>
        <w:tc>
          <w:tcPr>
            <w:tcW w:w="4302" w:type="dxa"/>
            <w:shd w:val="clear" w:color="000000" w:fill="FFFFFF"/>
            <w:vAlign w:val="center"/>
            <w:hideMark/>
          </w:tcPr>
          <w:p w14:paraId="2CCC683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փոկ</w:t>
            </w:r>
          </w:p>
        </w:tc>
        <w:tc>
          <w:tcPr>
            <w:tcW w:w="1026" w:type="dxa"/>
            <w:shd w:val="clear" w:color="000000" w:fill="FFFFFF"/>
            <w:vAlign w:val="center"/>
            <w:hideMark/>
          </w:tcPr>
          <w:p w14:paraId="38C605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DB7C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43920</w:t>
            </w:r>
          </w:p>
        </w:tc>
      </w:tr>
      <w:tr w:rsidR="00B46178" w:rsidRPr="00DC311D" w14:paraId="5A25D501" w14:textId="77777777" w:rsidTr="00B46178">
        <w:trPr>
          <w:trHeight w:val="300"/>
        </w:trPr>
        <w:tc>
          <w:tcPr>
            <w:tcW w:w="537" w:type="dxa"/>
            <w:shd w:val="clear" w:color="000000" w:fill="FFFFFF"/>
            <w:vAlign w:val="center"/>
            <w:hideMark/>
          </w:tcPr>
          <w:p w14:paraId="674749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w:t>
            </w:r>
          </w:p>
        </w:tc>
        <w:tc>
          <w:tcPr>
            <w:tcW w:w="2178" w:type="dxa"/>
            <w:shd w:val="clear" w:color="000000" w:fill="FFFFFF"/>
            <w:vAlign w:val="center"/>
            <w:hideMark/>
          </w:tcPr>
          <w:p w14:paraId="34D368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2566453</w:t>
            </w:r>
          </w:p>
        </w:tc>
        <w:tc>
          <w:tcPr>
            <w:tcW w:w="4302" w:type="dxa"/>
            <w:shd w:val="clear" w:color="000000" w:fill="FFFFFF"/>
            <w:vAlign w:val="center"/>
            <w:hideMark/>
          </w:tcPr>
          <w:p w14:paraId="2D6F61D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սենսոր</w:t>
            </w:r>
          </w:p>
        </w:tc>
        <w:tc>
          <w:tcPr>
            <w:tcW w:w="1026" w:type="dxa"/>
            <w:shd w:val="clear" w:color="000000" w:fill="FFFFFF"/>
            <w:vAlign w:val="center"/>
            <w:hideMark/>
          </w:tcPr>
          <w:p w14:paraId="250A3E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514CDB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44040</w:t>
            </w:r>
          </w:p>
        </w:tc>
      </w:tr>
      <w:tr w:rsidR="00B46178" w:rsidRPr="00DC311D" w14:paraId="4E6ECDC4" w14:textId="77777777" w:rsidTr="00B46178">
        <w:trPr>
          <w:trHeight w:val="300"/>
        </w:trPr>
        <w:tc>
          <w:tcPr>
            <w:tcW w:w="537" w:type="dxa"/>
            <w:shd w:val="clear" w:color="000000" w:fill="FFFFFF"/>
            <w:vAlign w:val="center"/>
            <w:hideMark/>
          </w:tcPr>
          <w:p w14:paraId="78695F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w:t>
            </w:r>
          </w:p>
        </w:tc>
        <w:tc>
          <w:tcPr>
            <w:tcW w:w="2178" w:type="dxa"/>
            <w:shd w:val="clear" w:color="000000" w:fill="FFFFFF"/>
            <w:vAlign w:val="center"/>
            <w:hideMark/>
          </w:tcPr>
          <w:p w14:paraId="7D753D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1990697</w:t>
            </w:r>
          </w:p>
        </w:tc>
        <w:tc>
          <w:tcPr>
            <w:tcW w:w="4302" w:type="dxa"/>
            <w:shd w:val="clear" w:color="000000" w:fill="FFFFFF"/>
            <w:vAlign w:val="center"/>
            <w:hideMark/>
          </w:tcPr>
          <w:p w14:paraId="15B417B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38FF2C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04B28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44520</w:t>
            </w:r>
          </w:p>
        </w:tc>
      </w:tr>
      <w:tr w:rsidR="00B46178" w:rsidRPr="00DC311D" w14:paraId="61DBDA92" w14:textId="77777777" w:rsidTr="00B46178">
        <w:trPr>
          <w:trHeight w:val="300"/>
        </w:trPr>
        <w:tc>
          <w:tcPr>
            <w:tcW w:w="537" w:type="dxa"/>
            <w:shd w:val="clear" w:color="000000" w:fill="FFFFFF"/>
            <w:vAlign w:val="center"/>
            <w:hideMark/>
          </w:tcPr>
          <w:p w14:paraId="0BD8A9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w:t>
            </w:r>
          </w:p>
        </w:tc>
        <w:tc>
          <w:tcPr>
            <w:tcW w:w="2178" w:type="dxa"/>
            <w:shd w:val="clear" w:color="000000" w:fill="FFFFFF"/>
            <w:vAlign w:val="center"/>
            <w:hideMark/>
          </w:tcPr>
          <w:p w14:paraId="11F410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3199668</w:t>
            </w:r>
          </w:p>
        </w:tc>
        <w:tc>
          <w:tcPr>
            <w:tcW w:w="4302" w:type="dxa"/>
            <w:shd w:val="clear" w:color="000000" w:fill="FFFFFF"/>
            <w:vAlign w:val="center"/>
            <w:hideMark/>
          </w:tcPr>
          <w:p w14:paraId="5B178CA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317B87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B02B4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44880</w:t>
            </w:r>
          </w:p>
        </w:tc>
      </w:tr>
      <w:tr w:rsidR="00B46178" w:rsidRPr="00DC311D" w14:paraId="60235A85" w14:textId="77777777" w:rsidTr="00B46178">
        <w:trPr>
          <w:trHeight w:val="300"/>
        </w:trPr>
        <w:tc>
          <w:tcPr>
            <w:tcW w:w="537" w:type="dxa"/>
            <w:shd w:val="clear" w:color="000000" w:fill="FFFFFF"/>
            <w:vAlign w:val="center"/>
            <w:hideMark/>
          </w:tcPr>
          <w:p w14:paraId="4A5D0A4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363</w:t>
            </w:r>
          </w:p>
        </w:tc>
        <w:tc>
          <w:tcPr>
            <w:tcW w:w="2178" w:type="dxa"/>
            <w:shd w:val="clear" w:color="000000" w:fill="FFFFFF"/>
            <w:vAlign w:val="center"/>
            <w:hideMark/>
          </w:tcPr>
          <w:p w14:paraId="6E5F12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3043711</w:t>
            </w:r>
          </w:p>
        </w:tc>
        <w:tc>
          <w:tcPr>
            <w:tcW w:w="4302" w:type="dxa"/>
            <w:shd w:val="clear" w:color="000000" w:fill="FFFFFF"/>
            <w:vAlign w:val="center"/>
            <w:hideMark/>
          </w:tcPr>
          <w:p w14:paraId="505DCBA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Բարձիկ</w:t>
            </w:r>
          </w:p>
        </w:tc>
        <w:tc>
          <w:tcPr>
            <w:tcW w:w="1026" w:type="dxa"/>
            <w:shd w:val="clear" w:color="000000" w:fill="FFFFFF"/>
            <w:vAlign w:val="center"/>
            <w:hideMark/>
          </w:tcPr>
          <w:p w14:paraId="395B738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46CE1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45120</w:t>
            </w:r>
          </w:p>
        </w:tc>
      </w:tr>
      <w:tr w:rsidR="00B46178" w:rsidRPr="00DC311D" w14:paraId="7BC51D2F" w14:textId="77777777" w:rsidTr="00B46178">
        <w:trPr>
          <w:trHeight w:val="300"/>
        </w:trPr>
        <w:tc>
          <w:tcPr>
            <w:tcW w:w="537" w:type="dxa"/>
            <w:shd w:val="clear" w:color="000000" w:fill="FFFFFF"/>
            <w:vAlign w:val="center"/>
            <w:hideMark/>
          </w:tcPr>
          <w:p w14:paraId="475486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364</w:t>
            </w:r>
          </w:p>
        </w:tc>
        <w:tc>
          <w:tcPr>
            <w:tcW w:w="2178" w:type="dxa"/>
            <w:shd w:val="clear" w:color="000000" w:fill="FFFFFF"/>
            <w:vAlign w:val="center"/>
            <w:hideMark/>
          </w:tcPr>
          <w:p w14:paraId="10CAAC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3247604</w:t>
            </w:r>
          </w:p>
        </w:tc>
        <w:tc>
          <w:tcPr>
            <w:tcW w:w="4302" w:type="dxa"/>
            <w:shd w:val="clear" w:color="000000" w:fill="FFFFFF"/>
            <w:vAlign w:val="center"/>
            <w:hideMark/>
          </w:tcPr>
          <w:p w14:paraId="4A38B99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D3471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FE1FD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45600</w:t>
            </w:r>
          </w:p>
        </w:tc>
      </w:tr>
      <w:tr w:rsidR="00B46178" w:rsidRPr="00DC311D" w14:paraId="375A336F" w14:textId="77777777" w:rsidTr="00B46178">
        <w:trPr>
          <w:trHeight w:val="300"/>
        </w:trPr>
        <w:tc>
          <w:tcPr>
            <w:tcW w:w="537" w:type="dxa"/>
            <w:shd w:val="clear" w:color="000000" w:fill="FFFFFF"/>
            <w:vAlign w:val="center"/>
            <w:hideMark/>
          </w:tcPr>
          <w:p w14:paraId="53FD904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365</w:t>
            </w:r>
          </w:p>
        </w:tc>
        <w:tc>
          <w:tcPr>
            <w:tcW w:w="2178" w:type="dxa"/>
            <w:shd w:val="clear" w:color="000000" w:fill="FFFFFF"/>
            <w:vAlign w:val="center"/>
            <w:hideMark/>
          </w:tcPr>
          <w:p w14:paraId="4195E07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3257563</w:t>
            </w:r>
          </w:p>
        </w:tc>
        <w:tc>
          <w:tcPr>
            <w:tcW w:w="4302" w:type="dxa"/>
            <w:shd w:val="clear" w:color="000000" w:fill="FFFFFF"/>
            <w:vAlign w:val="center"/>
            <w:hideMark/>
          </w:tcPr>
          <w:p w14:paraId="2DD1372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տափօղակ</w:t>
            </w:r>
          </w:p>
        </w:tc>
        <w:tc>
          <w:tcPr>
            <w:tcW w:w="1026" w:type="dxa"/>
            <w:shd w:val="clear" w:color="000000" w:fill="FFFFFF"/>
            <w:vAlign w:val="center"/>
            <w:hideMark/>
          </w:tcPr>
          <w:p w14:paraId="4E3DD2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4AEF7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45720</w:t>
            </w:r>
          </w:p>
        </w:tc>
      </w:tr>
      <w:tr w:rsidR="00B46178" w:rsidRPr="00DC311D" w14:paraId="13C3B2D0" w14:textId="77777777" w:rsidTr="00B46178">
        <w:trPr>
          <w:trHeight w:val="300"/>
        </w:trPr>
        <w:tc>
          <w:tcPr>
            <w:tcW w:w="537" w:type="dxa"/>
            <w:shd w:val="clear" w:color="000000" w:fill="FFFFFF"/>
            <w:vAlign w:val="center"/>
            <w:hideMark/>
          </w:tcPr>
          <w:p w14:paraId="1A73F0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366</w:t>
            </w:r>
          </w:p>
        </w:tc>
        <w:tc>
          <w:tcPr>
            <w:tcW w:w="2178" w:type="dxa"/>
            <w:shd w:val="clear" w:color="000000" w:fill="FFFFFF"/>
            <w:vAlign w:val="center"/>
            <w:hideMark/>
          </w:tcPr>
          <w:p w14:paraId="6CE9F3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2258287</w:t>
            </w:r>
          </w:p>
        </w:tc>
        <w:tc>
          <w:tcPr>
            <w:tcW w:w="4302" w:type="dxa"/>
            <w:shd w:val="clear" w:color="000000" w:fill="FFFFFF"/>
            <w:vAlign w:val="center"/>
            <w:hideMark/>
          </w:tcPr>
          <w:p w14:paraId="6633B3A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687F59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8A2AC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46560</w:t>
            </w:r>
          </w:p>
        </w:tc>
      </w:tr>
      <w:tr w:rsidR="00B46178" w:rsidRPr="00DC311D" w14:paraId="05D6F69A" w14:textId="77777777" w:rsidTr="00B46178">
        <w:trPr>
          <w:trHeight w:val="300"/>
        </w:trPr>
        <w:tc>
          <w:tcPr>
            <w:tcW w:w="537" w:type="dxa"/>
            <w:shd w:val="clear" w:color="000000" w:fill="FFFFFF"/>
            <w:vAlign w:val="center"/>
            <w:hideMark/>
          </w:tcPr>
          <w:p w14:paraId="55AF91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367</w:t>
            </w:r>
          </w:p>
        </w:tc>
        <w:tc>
          <w:tcPr>
            <w:tcW w:w="2178" w:type="dxa"/>
            <w:shd w:val="clear" w:color="000000" w:fill="FFFFFF"/>
            <w:vAlign w:val="center"/>
            <w:hideMark/>
          </w:tcPr>
          <w:p w14:paraId="4B70C79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8C8052</w:t>
            </w:r>
          </w:p>
        </w:tc>
        <w:tc>
          <w:tcPr>
            <w:tcW w:w="4302" w:type="dxa"/>
            <w:shd w:val="clear" w:color="000000" w:fill="FFFFFF"/>
            <w:vAlign w:val="center"/>
            <w:hideMark/>
          </w:tcPr>
          <w:p w14:paraId="40A4AF4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08E46FE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A61D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47400</w:t>
            </w:r>
          </w:p>
        </w:tc>
      </w:tr>
      <w:tr w:rsidR="00B46178" w:rsidRPr="00DC311D" w14:paraId="101375F8" w14:textId="77777777" w:rsidTr="00B46178">
        <w:trPr>
          <w:trHeight w:val="300"/>
        </w:trPr>
        <w:tc>
          <w:tcPr>
            <w:tcW w:w="537" w:type="dxa"/>
            <w:shd w:val="clear" w:color="000000" w:fill="FFFFFF"/>
            <w:vAlign w:val="center"/>
            <w:hideMark/>
          </w:tcPr>
          <w:p w14:paraId="22BF1B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368</w:t>
            </w:r>
          </w:p>
        </w:tc>
        <w:tc>
          <w:tcPr>
            <w:tcW w:w="2178" w:type="dxa"/>
            <w:shd w:val="clear" w:color="000000" w:fill="FFFFFF"/>
            <w:vAlign w:val="center"/>
            <w:hideMark/>
          </w:tcPr>
          <w:p w14:paraId="189B82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4415107</w:t>
            </w:r>
          </w:p>
        </w:tc>
        <w:tc>
          <w:tcPr>
            <w:tcW w:w="4302" w:type="dxa"/>
            <w:shd w:val="clear" w:color="000000" w:fill="FFFFFF"/>
            <w:vAlign w:val="center"/>
            <w:hideMark/>
          </w:tcPr>
          <w:p w14:paraId="20E8B8A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Վառելիքի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զտիչ</w:t>
            </w:r>
          </w:p>
        </w:tc>
        <w:tc>
          <w:tcPr>
            <w:tcW w:w="1026" w:type="dxa"/>
            <w:shd w:val="clear" w:color="000000" w:fill="FFFFFF"/>
            <w:vAlign w:val="center"/>
            <w:hideMark/>
          </w:tcPr>
          <w:p w14:paraId="1B013C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984A0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48240</w:t>
            </w:r>
          </w:p>
        </w:tc>
      </w:tr>
      <w:tr w:rsidR="00B46178" w:rsidRPr="00DC311D" w14:paraId="60E0972A" w14:textId="77777777" w:rsidTr="00B46178">
        <w:trPr>
          <w:trHeight w:val="300"/>
        </w:trPr>
        <w:tc>
          <w:tcPr>
            <w:tcW w:w="537" w:type="dxa"/>
            <w:shd w:val="clear" w:color="000000" w:fill="FFFFFF"/>
            <w:vAlign w:val="center"/>
            <w:hideMark/>
          </w:tcPr>
          <w:p w14:paraId="55A15C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369</w:t>
            </w:r>
          </w:p>
        </w:tc>
        <w:tc>
          <w:tcPr>
            <w:tcW w:w="2178" w:type="dxa"/>
            <w:shd w:val="clear" w:color="000000" w:fill="FFFFFF"/>
            <w:vAlign w:val="center"/>
            <w:hideMark/>
          </w:tcPr>
          <w:p w14:paraId="2A541D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1367808</w:t>
            </w:r>
          </w:p>
        </w:tc>
        <w:tc>
          <w:tcPr>
            <w:tcW w:w="4302" w:type="dxa"/>
            <w:shd w:val="clear" w:color="000000" w:fill="FFFFFF"/>
            <w:vAlign w:val="center"/>
            <w:hideMark/>
          </w:tcPr>
          <w:p w14:paraId="77ED87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6E697D8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002A77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48720</w:t>
            </w:r>
          </w:p>
        </w:tc>
      </w:tr>
      <w:tr w:rsidR="00B46178" w:rsidRPr="00DC311D" w14:paraId="6D3401AA" w14:textId="77777777" w:rsidTr="00B46178">
        <w:trPr>
          <w:trHeight w:val="300"/>
        </w:trPr>
        <w:tc>
          <w:tcPr>
            <w:tcW w:w="537" w:type="dxa"/>
            <w:shd w:val="clear" w:color="000000" w:fill="FFFFFF"/>
            <w:vAlign w:val="center"/>
            <w:hideMark/>
          </w:tcPr>
          <w:p w14:paraId="231412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370</w:t>
            </w:r>
          </w:p>
        </w:tc>
        <w:tc>
          <w:tcPr>
            <w:tcW w:w="2178" w:type="dxa"/>
            <w:shd w:val="clear" w:color="000000" w:fill="FFFFFF"/>
            <w:vAlign w:val="center"/>
            <w:hideMark/>
          </w:tcPr>
          <w:p w14:paraId="5426104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5042801</w:t>
            </w:r>
          </w:p>
        </w:tc>
        <w:tc>
          <w:tcPr>
            <w:tcW w:w="4302" w:type="dxa"/>
            <w:shd w:val="clear" w:color="000000" w:fill="FFFFFF"/>
            <w:vAlign w:val="center"/>
            <w:hideMark/>
          </w:tcPr>
          <w:p w14:paraId="534BE80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21266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059B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48840</w:t>
            </w:r>
          </w:p>
        </w:tc>
      </w:tr>
      <w:tr w:rsidR="00B46178" w:rsidRPr="00DC311D" w14:paraId="654AECE0" w14:textId="77777777" w:rsidTr="00B46178">
        <w:trPr>
          <w:trHeight w:val="300"/>
        </w:trPr>
        <w:tc>
          <w:tcPr>
            <w:tcW w:w="537" w:type="dxa"/>
            <w:shd w:val="clear" w:color="000000" w:fill="FFFFFF"/>
            <w:vAlign w:val="center"/>
            <w:hideMark/>
          </w:tcPr>
          <w:p w14:paraId="7F30C1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371</w:t>
            </w:r>
          </w:p>
        </w:tc>
        <w:tc>
          <w:tcPr>
            <w:tcW w:w="2178" w:type="dxa"/>
            <w:shd w:val="clear" w:color="000000" w:fill="FFFFFF"/>
            <w:vAlign w:val="center"/>
            <w:hideMark/>
          </w:tcPr>
          <w:p w14:paraId="0C7A72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6057424</w:t>
            </w:r>
          </w:p>
        </w:tc>
        <w:tc>
          <w:tcPr>
            <w:tcW w:w="4302" w:type="dxa"/>
            <w:shd w:val="clear" w:color="000000" w:fill="FFFFFF"/>
            <w:vAlign w:val="center"/>
            <w:hideMark/>
          </w:tcPr>
          <w:p w14:paraId="507A3B7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C4894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765BE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49320</w:t>
            </w:r>
          </w:p>
        </w:tc>
      </w:tr>
      <w:tr w:rsidR="00B46178" w:rsidRPr="00DC311D" w14:paraId="71A5697A" w14:textId="77777777" w:rsidTr="00B46178">
        <w:trPr>
          <w:trHeight w:val="300"/>
        </w:trPr>
        <w:tc>
          <w:tcPr>
            <w:tcW w:w="537" w:type="dxa"/>
            <w:shd w:val="clear" w:color="000000" w:fill="FFFFFF"/>
            <w:vAlign w:val="center"/>
            <w:hideMark/>
          </w:tcPr>
          <w:p w14:paraId="066E312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372</w:t>
            </w:r>
          </w:p>
        </w:tc>
        <w:tc>
          <w:tcPr>
            <w:tcW w:w="2178" w:type="dxa"/>
            <w:shd w:val="clear" w:color="000000" w:fill="FFFFFF"/>
            <w:vAlign w:val="center"/>
            <w:hideMark/>
          </w:tcPr>
          <w:p w14:paraId="4C6189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3311521</w:t>
            </w:r>
          </w:p>
        </w:tc>
        <w:tc>
          <w:tcPr>
            <w:tcW w:w="4302" w:type="dxa"/>
            <w:shd w:val="clear" w:color="000000" w:fill="FFFFFF"/>
            <w:vAlign w:val="center"/>
            <w:hideMark/>
          </w:tcPr>
          <w:p w14:paraId="54E2F58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21F1A2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DF957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49440</w:t>
            </w:r>
          </w:p>
        </w:tc>
      </w:tr>
      <w:tr w:rsidR="00B46178" w:rsidRPr="00DC311D" w14:paraId="35C4A170" w14:textId="77777777" w:rsidTr="00B46178">
        <w:trPr>
          <w:trHeight w:val="300"/>
        </w:trPr>
        <w:tc>
          <w:tcPr>
            <w:tcW w:w="537" w:type="dxa"/>
            <w:shd w:val="clear" w:color="000000" w:fill="FFFFFF"/>
            <w:vAlign w:val="center"/>
            <w:hideMark/>
          </w:tcPr>
          <w:p w14:paraId="71CC612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373</w:t>
            </w:r>
          </w:p>
        </w:tc>
        <w:tc>
          <w:tcPr>
            <w:tcW w:w="2178" w:type="dxa"/>
            <w:shd w:val="clear" w:color="000000" w:fill="FFFFFF"/>
            <w:vAlign w:val="center"/>
            <w:hideMark/>
          </w:tcPr>
          <w:p w14:paraId="48B834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6057425</w:t>
            </w:r>
          </w:p>
        </w:tc>
        <w:tc>
          <w:tcPr>
            <w:tcW w:w="4302" w:type="dxa"/>
            <w:shd w:val="clear" w:color="000000" w:fill="FFFFFF"/>
            <w:vAlign w:val="center"/>
            <w:hideMark/>
          </w:tcPr>
          <w:p w14:paraId="5DCFF8F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E8E11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B3EDD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49800</w:t>
            </w:r>
          </w:p>
        </w:tc>
      </w:tr>
      <w:tr w:rsidR="00B46178" w:rsidRPr="00DC311D" w14:paraId="79EF0EDA" w14:textId="77777777" w:rsidTr="00B46178">
        <w:trPr>
          <w:trHeight w:val="300"/>
        </w:trPr>
        <w:tc>
          <w:tcPr>
            <w:tcW w:w="537" w:type="dxa"/>
            <w:shd w:val="clear" w:color="000000" w:fill="FFFFFF"/>
            <w:vAlign w:val="center"/>
            <w:hideMark/>
          </w:tcPr>
          <w:p w14:paraId="53721E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374</w:t>
            </w:r>
          </w:p>
        </w:tc>
        <w:tc>
          <w:tcPr>
            <w:tcW w:w="2178" w:type="dxa"/>
            <w:shd w:val="clear" w:color="000000" w:fill="FFFFFF"/>
            <w:vAlign w:val="center"/>
            <w:hideMark/>
          </w:tcPr>
          <w:p w14:paraId="5BF6D2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3537423</w:t>
            </w:r>
          </w:p>
        </w:tc>
        <w:tc>
          <w:tcPr>
            <w:tcW w:w="4302" w:type="dxa"/>
            <w:shd w:val="clear" w:color="000000" w:fill="FFFFFF"/>
            <w:vAlign w:val="center"/>
            <w:hideMark/>
          </w:tcPr>
          <w:p w14:paraId="26EEB30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2E580D2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2FE89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50040</w:t>
            </w:r>
          </w:p>
        </w:tc>
      </w:tr>
      <w:tr w:rsidR="00B46178" w:rsidRPr="00DC311D" w14:paraId="2955B695" w14:textId="77777777" w:rsidTr="00B46178">
        <w:trPr>
          <w:trHeight w:val="300"/>
        </w:trPr>
        <w:tc>
          <w:tcPr>
            <w:tcW w:w="537" w:type="dxa"/>
            <w:shd w:val="clear" w:color="000000" w:fill="FFFFFF"/>
            <w:vAlign w:val="center"/>
            <w:hideMark/>
          </w:tcPr>
          <w:p w14:paraId="6319C9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375</w:t>
            </w:r>
          </w:p>
        </w:tc>
        <w:tc>
          <w:tcPr>
            <w:tcW w:w="2178" w:type="dxa"/>
            <w:shd w:val="clear" w:color="000000" w:fill="FFFFFF"/>
            <w:vAlign w:val="center"/>
            <w:hideMark/>
          </w:tcPr>
          <w:p w14:paraId="6F4E01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3900536</w:t>
            </w:r>
          </w:p>
        </w:tc>
        <w:tc>
          <w:tcPr>
            <w:tcW w:w="4302" w:type="dxa"/>
            <w:shd w:val="clear" w:color="000000" w:fill="FFFFFF"/>
            <w:vAlign w:val="center"/>
            <w:hideMark/>
          </w:tcPr>
          <w:p w14:paraId="1E8A04A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Փոկ</w:t>
            </w:r>
          </w:p>
        </w:tc>
        <w:tc>
          <w:tcPr>
            <w:tcW w:w="1026" w:type="dxa"/>
            <w:shd w:val="clear" w:color="000000" w:fill="FFFFFF"/>
            <w:vAlign w:val="center"/>
            <w:hideMark/>
          </w:tcPr>
          <w:p w14:paraId="2FE1E4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80E58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50520</w:t>
            </w:r>
          </w:p>
        </w:tc>
      </w:tr>
      <w:tr w:rsidR="00B46178" w:rsidRPr="00DC311D" w14:paraId="636FAD34" w14:textId="77777777" w:rsidTr="00B46178">
        <w:trPr>
          <w:trHeight w:val="300"/>
        </w:trPr>
        <w:tc>
          <w:tcPr>
            <w:tcW w:w="537" w:type="dxa"/>
            <w:shd w:val="clear" w:color="000000" w:fill="FFFFFF"/>
            <w:vAlign w:val="center"/>
            <w:hideMark/>
          </w:tcPr>
          <w:p w14:paraId="584A38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376</w:t>
            </w:r>
          </w:p>
        </w:tc>
        <w:tc>
          <w:tcPr>
            <w:tcW w:w="2178" w:type="dxa"/>
            <w:shd w:val="clear" w:color="000000" w:fill="FFFFFF"/>
            <w:vAlign w:val="center"/>
            <w:hideMark/>
          </w:tcPr>
          <w:p w14:paraId="325D3C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4899963</w:t>
            </w:r>
          </w:p>
        </w:tc>
        <w:tc>
          <w:tcPr>
            <w:tcW w:w="4302" w:type="dxa"/>
            <w:shd w:val="clear" w:color="000000" w:fill="FFFFFF"/>
            <w:vAlign w:val="center"/>
            <w:hideMark/>
          </w:tcPr>
          <w:p w14:paraId="3DF1815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74FC12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54FDA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50640</w:t>
            </w:r>
          </w:p>
        </w:tc>
      </w:tr>
      <w:tr w:rsidR="00B46178" w:rsidRPr="00DC311D" w14:paraId="5BEB6BC0" w14:textId="77777777" w:rsidTr="00B46178">
        <w:trPr>
          <w:trHeight w:val="300"/>
        </w:trPr>
        <w:tc>
          <w:tcPr>
            <w:tcW w:w="537" w:type="dxa"/>
            <w:shd w:val="clear" w:color="000000" w:fill="FFFFFF"/>
            <w:vAlign w:val="center"/>
            <w:hideMark/>
          </w:tcPr>
          <w:p w14:paraId="4E548A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377</w:t>
            </w:r>
          </w:p>
        </w:tc>
        <w:tc>
          <w:tcPr>
            <w:tcW w:w="2178" w:type="dxa"/>
            <w:shd w:val="clear" w:color="000000" w:fill="FFFFFF"/>
            <w:vAlign w:val="center"/>
            <w:hideMark/>
          </w:tcPr>
          <w:p w14:paraId="1C5F49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2584946</w:t>
            </w:r>
          </w:p>
        </w:tc>
        <w:tc>
          <w:tcPr>
            <w:tcW w:w="4302" w:type="dxa"/>
            <w:shd w:val="clear" w:color="000000" w:fill="FFFFFF"/>
            <w:vAlign w:val="center"/>
            <w:hideMark/>
          </w:tcPr>
          <w:p w14:paraId="0EA5B6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միջադիր</w:t>
            </w:r>
          </w:p>
        </w:tc>
        <w:tc>
          <w:tcPr>
            <w:tcW w:w="1026" w:type="dxa"/>
            <w:shd w:val="clear" w:color="000000" w:fill="FFFFFF"/>
            <w:vAlign w:val="center"/>
            <w:hideMark/>
          </w:tcPr>
          <w:p w14:paraId="06599B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6B86A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51480</w:t>
            </w:r>
          </w:p>
        </w:tc>
      </w:tr>
      <w:tr w:rsidR="00B46178" w:rsidRPr="00DC311D" w14:paraId="2A3C20F1" w14:textId="77777777" w:rsidTr="00B46178">
        <w:trPr>
          <w:trHeight w:val="300"/>
        </w:trPr>
        <w:tc>
          <w:tcPr>
            <w:tcW w:w="537" w:type="dxa"/>
            <w:shd w:val="clear" w:color="000000" w:fill="FFFFFF"/>
            <w:vAlign w:val="center"/>
            <w:hideMark/>
          </w:tcPr>
          <w:p w14:paraId="71919A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378</w:t>
            </w:r>
          </w:p>
        </w:tc>
        <w:tc>
          <w:tcPr>
            <w:tcW w:w="2178" w:type="dxa"/>
            <w:shd w:val="clear" w:color="000000" w:fill="FFFFFF"/>
            <w:vAlign w:val="center"/>
            <w:hideMark/>
          </w:tcPr>
          <w:p w14:paraId="79E268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3926301</w:t>
            </w:r>
          </w:p>
        </w:tc>
        <w:tc>
          <w:tcPr>
            <w:tcW w:w="4302" w:type="dxa"/>
            <w:shd w:val="clear" w:color="000000" w:fill="FFFFFF"/>
            <w:vAlign w:val="center"/>
            <w:hideMark/>
          </w:tcPr>
          <w:p w14:paraId="7DC7B5B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խաչուկ</w:t>
            </w:r>
          </w:p>
        </w:tc>
        <w:tc>
          <w:tcPr>
            <w:tcW w:w="1026" w:type="dxa"/>
            <w:shd w:val="clear" w:color="000000" w:fill="FFFFFF"/>
            <w:vAlign w:val="center"/>
            <w:hideMark/>
          </w:tcPr>
          <w:p w14:paraId="719368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F0E7F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51600</w:t>
            </w:r>
          </w:p>
        </w:tc>
      </w:tr>
      <w:tr w:rsidR="00B46178" w:rsidRPr="00DC311D" w14:paraId="1E2DBEDF" w14:textId="77777777" w:rsidTr="00B46178">
        <w:trPr>
          <w:trHeight w:val="300"/>
        </w:trPr>
        <w:tc>
          <w:tcPr>
            <w:tcW w:w="537" w:type="dxa"/>
            <w:shd w:val="clear" w:color="000000" w:fill="FFFFFF"/>
            <w:vAlign w:val="center"/>
            <w:hideMark/>
          </w:tcPr>
          <w:p w14:paraId="5FC87F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379</w:t>
            </w:r>
          </w:p>
        </w:tc>
        <w:tc>
          <w:tcPr>
            <w:tcW w:w="2178" w:type="dxa"/>
            <w:shd w:val="clear" w:color="000000" w:fill="FFFFFF"/>
            <w:vAlign w:val="center"/>
            <w:hideMark/>
          </w:tcPr>
          <w:p w14:paraId="29E0F1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3621163</w:t>
            </w:r>
          </w:p>
        </w:tc>
        <w:tc>
          <w:tcPr>
            <w:tcW w:w="4302" w:type="dxa"/>
            <w:shd w:val="clear" w:color="000000" w:fill="FFFFFF"/>
            <w:vAlign w:val="center"/>
            <w:hideMark/>
          </w:tcPr>
          <w:p w14:paraId="359CC69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5A7C41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BD9D0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51720</w:t>
            </w:r>
          </w:p>
        </w:tc>
      </w:tr>
      <w:tr w:rsidR="00B46178" w:rsidRPr="00DC311D" w14:paraId="0A467769" w14:textId="77777777" w:rsidTr="00B46178">
        <w:trPr>
          <w:trHeight w:val="300"/>
        </w:trPr>
        <w:tc>
          <w:tcPr>
            <w:tcW w:w="537" w:type="dxa"/>
            <w:shd w:val="clear" w:color="000000" w:fill="FFFFFF"/>
            <w:vAlign w:val="center"/>
            <w:hideMark/>
          </w:tcPr>
          <w:p w14:paraId="5C0020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380</w:t>
            </w:r>
          </w:p>
        </w:tc>
        <w:tc>
          <w:tcPr>
            <w:tcW w:w="2178" w:type="dxa"/>
            <w:shd w:val="clear" w:color="000000" w:fill="FFFFFF"/>
            <w:vAlign w:val="center"/>
            <w:hideMark/>
          </w:tcPr>
          <w:p w14:paraId="0BF4E7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6V9854</w:t>
            </w:r>
          </w:p>
        </w:tc>
        <w:tc>
          <w:tcPr>
            <w:tcW w:w="4302" w:type="dxa"/>
            <w:shd w:val="clear" w:color="000000" w:fill="FFFFFF"/>
            <w:vAlign w:val="center"/>
            <w:hideMark/>
          </w:tcPr>
          <w:p w14:paraId="4D63CD7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արմունկ</w:t>
            </w:r>
          </w:p>
        </w:tc>
        <w:tc>
          <w:tcPr>
            <w:tcW w:w="1026" w:type="dxa"/>
            <w:shd w:val="clear" w:color="000000" w:fill="FFFFFF"/>
            <w:vAlign w:val="center"/>
            <w:hideMark/>
          </w:tcPr>
          <w:p w14:paraId="08CEEF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5D653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51960</w:t>
            </w:r>
          </w:p>
        </w:tc>
      </w:tr>
      <w:tr w:rsidR="00B46178" w:rsidRPr="00DC311D" w14:paraId="55912EA1" w14:textId="77777777" w:rsidTr="00B46178">
        <w:trPr>
          <w:trHeight w:val="300"/>
        </w:trPr>
        <w:tc>
          <w:tcPr>
            <w:tcW w:w="537" w:type="dxa"/>
            <w:shd w:val="clear" w:color="000000" w:fill="FFFFFF"/>
            <w:vAlign w:val="center"/>
            <w:hideMark/>
          </w:tcPr>
          <w:p w14:paraId="4C5FA0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381</w:t>
            </w:r>
          </w:p>
        </w:tc>
        <w:tc>
          <w:tcPr>
            <w:tcW w:w="2178" w:type="dxa"/>
            <w:shd w:val="clear" w:color="000000" w:fill="FFFFFF"/>
            <w:vAlign w:val="center"/>
            <w:hideMark/>
          </w:tcPr>
          <w:p w14:paraId="0BA5F8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3309591</w:t>
            </w:r>
          </w:p>
        </w:tc>
        <w:tc>
          <w:tcPr>
            <w:tcW w:w="4302" w:type="dxa"/>
            <w:shd w:val="clear" w:color="000000" w:fill="FFFFFF"/>
            <w:vAlign w:val="center"/>
            <w:hideMark/>
          </w:tcPr>
          <w:p w14:paraId="793B4D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Անկյունակ</w:t>
            </w:r>
          </w:p>
        </w:tc>
        <w:tc>
          <w:tcPr>
            <w:tcW w:w="1026" w:type="dxa"/>
            <w:shd w:val="clear" w:color="000000" w:fill="FFFFFF"/>
            <w:vAlign w:val="center"/>
            <w:hideMark/>
          </w:tcPr>
          <w:p w14:paraId="730B6D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88586C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52200</w:t>
            </w:r>
          </w:p>
        </w:tc>
      </w:tr>
      <w:tr w:rsidR="00B46178" w:rsidRPr="00DC311D" w14:paraId="3DB22B9C" w14:textId="77777777" w:rsidTr="00B46178">
        <w:trPr>
          <w:trHeight w:val="300"/>
        </w:trPr>
        <w:tc>
          <w:tcPr>
            <w:tcW w:w="537" w:type="dxa"/>
            <w:shd w:val="clear" w:color="000000" w:fill="FFFFFF"/>
            <w:vAlign w:val="center"/>
            <w:hideMark/>
          </w:tcPr>
          <w:p w14:paraId="3DB6AD4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382</w:t>
            </w:r>
          </w:p>
        </w:tc>
        <w:tc>
          <w:tcPr>
            <w:tcW w:w="2178" w:type="dxa"/>
            <w:shd w:val="clear" w:color="000000" w:fill="FFFFFF"/>
            <w:vAlign w:val="center"/>
            <w:hideMark/>
          </w:tcPr>
          <w:p w14:paraId="24217D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4664938</w:t>
            </w:r>
          </w:p>
        </w:tc>
        <w:tc>
          <w:tcPr>
            <w:tcW w:w="4302" w:type="dxa"/>
            <w:shd w:val="clear" w:color="000000" w:fill="FFFFFF"/>
            <w:vAlign w:val="center"/>
            <w:hideMark/>
          </w:tcPr>
          <w:p w14:paraId="33D80D5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28374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82991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52200</w:t>
            </w:r>
          </w:p>
        </w:tc>
      </w:tr>
      <w:tr w:rsidR="00B46178" w:rsidRPr="00DC311D" w14:paraId="4F90C90A" w14:textId="77777777" w:rsidTr="00B46178">
        <w:trPr>
          <w:trHeight w:val="224"/>
        </w:trPr>
        <w:tc>
          <w:tcPr>
            <w:tcW w:w="537" w:type="dxa"/>
            <w:shd w:val="clear" w:color="000000" w:fill="FFFFFF"/>
            <w:vAlign w:val="center"/>
            <w:hideMark/>
          </w:tcPr>
          <w:p w14:paraId="773FD1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383</w:t>
            </w:r>
          </w:p>
        </w:tc>
        <w:tc>
          <w:tcPr>
            <w:tcW w:w="2178" w:type="dxa"/>
            <w:shd w:val="clear" w:color="000000" w:fill="FFFFFF"/>
            <w:vAlign w:val="center"/>
            <w:hideMark/>
          </w:tcPr>
          <w:p w14:paraId="6645FA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5458836</w:t>
            </w:r>
          </w:p>
        </w:tc>
        <w:tc>
          <w:tcPr>
            <w:tcW w:w="4302" w:type="dxa"/>
            <w:shd w:val="clear" w:color="000000" w:fill="FFFFFF"/>
            <w:vAlign w:val="center"/>
            <w:hideMark/>
          </w:tcPr>
          <w:p w14:paraId="25B0D6F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C328A7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F679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52680</w:t>
            </w:r>
          </w:p>
        </w:tc>
      </w:tr>
      <w:tr w:rsidR="00B46178" w:rsidRPr="00DC311D" w14:paraId="6EE6276E" w14:textId="77777777" w:rsidTr="00B46178">
        <w:trPr>
          <w:trHeight w:val="300"/>
        </w:trPr>
        <w:tc>
          <w:tcPr>
            <w:tcW w:w="537" w:type="dxa"/>
            <w:shd w:val="clear" w:color="000000" w:fill="FFFFFF"/>
            <w:vAlign w:val="center"/>
            <w:hideMark/>
          </w:tcPr>
          <w:p w14:paraId="007D62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384</w:t>
            </w:r>
          </w:p>
        </w:tc>
        <w:tc>
          <w:tcPr>
            <w:tcW w:w="2178" w:type="dxa"/>
            <w:shd w:val="clear" w:color="000000" w:fill="FFFFFF"/>
            <w:vAlign w:val="center"/>
            <w:hideMark/>
          </w:tcPr>
          <w:p w14:paraId="653392E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3344169</w:t>
            </w:r>
          </w:p>
        </w:tc>
        <w:tc>
          <w:tcPr>
            <w:tcW w:w="4302" w:type="dxa"/>
            <w:shd w:val="clear" w:color="000000" w:fill="FFFFFF"/>
            <w:vAlign w:val="center"/>
            <w:hideMark/>
          </w:tcPr>
          <w:p w14:paraId="0697913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7FA9F1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5B4A9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53160</w:t>
            </w:r>
          </w:p>
        </w:tc>
      </w:tr>
      <w:tr w:rsidR="00B46178" w:rsidRPr="00DC311D" w14:paraId="699F7024" w14:textId="77777777" w:rsidTr="00B46178">
        <w:trPr>
          <w:trHeight w:val="300"/>
        </w:trPr>
        <w:tc>
          <w:tcPr>
            <w:tcW w:w="537" w:type="dxa"/>
            <w:shd w:val="clear" w:color="000000" w:fill="FFFFFF"/>
            <w:vAlign w:val="center"/>
            <w:hideMark/>
          </w:tcPr>
          <w:p w14:paraId="0E83891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385</w:t>
            </w:r>
          </w:p>
        </w:tc>
        <w:tc>
          <w:tcPr>
            <w:tcW w:w="2178" w:type="dxa"/>
            <w:shd w:val="clear" w:color="000000" w:fill="FFFFFF"/>
            <w:vAlign w:val="center"/>
            <w:hideMark/>
          </w:tcPr>
          <w:p w14:paraId="67301BF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4434084</w:t>
            </w:r>
          </w:p>
        </w:tc>
        <w:tc>
          <w:tcPr>
            <w:tcW w:w="4302" w:type="dxa"/>
            <w:shd w:val="clear" w:color="000000" w:fill="FFFFFF"/>
            <w:vAlign w:val="center"/>
            <w:hideMark/>
          </w:tcPr>
          <w:p w14:paraId="3BACB07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AF981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0F8F3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53760</w:t>
            </w:r>
          </w:p>
        </w:tc>
      </w:tr>
      <w:tr w:rsidR="00B46178" w:rsidRPr="00DC311D" w14:paraId="682243AA" w14:textId="77777777" w:rsidTr="00B46178">
        <w:trPr>
          <w:trHeight w:val="300"/>
        </w:trPr>
        <w:tc>
          <w:tcPr>
            <w:tcW w:w="537" w:type="dxa"/>
            <w:shd w:val="clear" w:color="000000" w:fill="FFFFFF"/>
            <w:vAlign w:val="center"/>
            <w:hideMark/>
          </w:tcPr>
          <w:p w14:paraId="249E033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386</w:t>
            </w:r>
          </w:p>
        </w:tc>
        <w:tc>
          <w:tcPr>
            <w:tcW w:w="2178" w:type="dxa"/>
            <w:shd w:val="clear" w:color="000000" w:fill="FFFFFF"/>
            <w:vAlign w:val="center"/>
            <w:hideMark/>
          </w:tcPr>
          <w:p w14:paraId="5CEE87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4709036</w:t>
            </w:r>
          </w:p>
        </w:tc>
        <w:tc>
          <w:tcPr>
            <w:tcW w:w="4302" w:type="dxa"/>
            <w:shd w:val="clear" w:color="000000" w:fill="FFFFFF"/>
            <w:vAlign w:val="center"/>
            <w:hideMark/>
          </w:tcPr>
          <w:p w14:paraId="45CF86F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4579AE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24D5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54480</w:t>
            </w:r>
          </w:p>
        </w:tc>
      </w:tr>
      <w:tr w:rsidR="00B46178" w:rsidRPr="00DC311D" w14:paraId="21BE233D" w14:textId="77777777" w:rsidTr="00B46178">
        <w:trPr>
          <w:trHeight w:val="300"/>
        </w:trPr>
        <w:tc>
          <w:tcPr>
            <w:tcW w:w="537" w:type="dxa"/>
            <w:shd w:val="clear" w:color="000000" w:fill="FFFFFF"/>
            <w:vAlign w:val="center"/>
            <w:hideMark/>
          </w:tcPr>
          <w:p w14:paraId="058AB3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387</w:t>
            </w:r>
          </w:p>
        </w:tc>
        <w:tc>
          <w:tcPr>
            <w:tcW w:w="2178" w:type="dxa"/>
            <w:shd w:val="clear" w:color="000000" w:fill="FFFFFF"/>
            <w:vAlign w:val="center"/>
            <w:hideMark/>
          </w:tcPr>
          <w:p w14:paraId="351E31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2164461</w:t>
            </w:r>
          </w:p>
        </w:tc>
        <w:tc>
          <w:tcPr>
            <w:tcW w:w="4302" w:type="dxa"/>
            <w:shd w:val="clear" w:color="000000" w:fill="FFFFFF"/>
            <w:vAlign w:val="center"/>
            <w:hideMark/>
          </w:tcPr>
          <w:p w14:paraId="625CEAA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21A351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173C7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54720</w:t>
            </w:r>
          </w:p>
        </w:tc>
      </w:tr>
      <w:tr w:rsidR="00B46178" w:rsidRPr="00DC311D" w14:paraId="427E872C" w14:textId="77777777" w:rsidTr="00B46178">
        <w:trPr>
          <w:trHeight w:val="300"/>
        </w:trPr>
        <w:tc>
          <w:tcPr>
            <w:tcW w:w="537" w:type="dxa"/>
            <w:shd w:val="clear" w:color="000000" w:fill="FFFFFF"/>
            <w:vAlign w:val="center"/>
            <w:hideMark/>
          </w:tcPr>
          <w:p w14:paraId="165A940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388</w:t>
            </w:r>
          </w:p>
        </w:tc>
        <w:tc>
          <w:tcPr>
            <w:tcW w:w="2178" w:type="dxa"/>
            <w:shd w:val="clear" w:color="000000" w:fill="FFFFFF"/>
            <w:vAlign w:val="center"/>
            <w:hideMark/>
          </w:tcPr>
          <w:p w14:paraId="2BEDCB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3112768</w:t>
            </w:r>
          </w:p>
        </w:tc>
        <w:tc>
          <w:tcPr>
            <w:tcW w:w="4302" w:type="dxa"/>
            <w:shd w:val="clear" w:color="000000" w:fill="FFFFFF"/>
            <w:vAlign w:val="center"/>
            <w:hideMark/>
          </w:tcPr>
          <w:p w14:paraId="5CA7A9F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730EB6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AC2E9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54720</w:t>
            </w:r>
          </w:p>
        </w:tc>
      </w:tr>
      <w:tr w:rsidR="00B46178" w:rsidRPr="00DC311D" w14:paraId="07E438C2" w14:textId="77777777" w:rsidTr="00B46178">
        <w:trPr>
          <w:trHeight w:val="300"/>
        </w:trPr>
        <w:tc>
          <w:tcPr>
            <w:tcW w:w="537" w:type="dxa"/>
            <w:shd w:val="clear" w:color="000000" w:fill="FFFFFF"/>
            <w:vAlign w:val="center"/>
            <w:hideMark/>
          </w:tcPr>
          <w:p w14:paraId="0B1471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389</w:t>
            </w:r>
          </w:p>
        </w:tc>
        <w:tc>
          <w:tcPr>
            <w:tcW w:w="2178" w:type="dxa"/>
            <w:shd w:val="clear" w:color="000000" w:fill="FFFFFF"/>
            <w:vAlign w:val="center"/>
            <w:hideMark/>
          </w:tcPr>
          <w:p w14:paraId="2A4AD0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3229616</w:t>
            </w:r>
          </w:p>
        </w:tc>
        <w:tc>
          <w:tcPr>
            <w:tcW w:w="4302" w:type="dxa"/>
            <w:shd w:val="clear" w:color="000000" w:fill="FFFFFF"/>
            <w:vAlign w:val="center"/>
            <w:hideMark/>
          </w:tcPr>
          <w:p w14:paraId="1323A26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591944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9658D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55320</w:t>
            </w:r>
          </w:p>
        </w:tc>
      </w:tr>
      <w:tr w:rsidR="00B46178" w:rsidRPr="00DC311D" w14:paraId="5653EBFD" w14:textId="77777777" w:rsidTr="00B46178">
        <w:trPr>
          <w:trHeight w:val="300"/>
        </w:trPr>
        <w:tc>
          <w:tcPr>
            <w:tcW w:w="537" w:type="dxa"/>
            <w:shd w:val="clear" w:color="000000" w:fill="FFFFFF"/>
            <w:vAlign w:val="center"/>
            <w:hideMark/>
          </w:tcPr>
          <w:p w14:paraId="596211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390</w:t>
            </w:r>
          </w:p>
        </w:tc>
        <w:tc>
          <w:tcPr>
            <w:tcW w:w="2178" w:type="dxa"/>
            <w:shd w:val="clear" w:color="000000" w:fill="FFFFFF"/>
            <w:vAlign w:val="center"/>
            <w:hideMark/>
          </w:tcPr>
          <w:p w14:paraId="2235818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4251825</w:t>
            </w:r>
          </w:p>
        </w:tc>
        <w:tc>
          <w:tcPr>
            <w:tcW w:w="4302" w:type="dxa"/>
            <w:shd w:val="clear" w:color="000000" w:fill="FFFFFF"/>
            <w:vAlign w:val="center"/>
            <w:hideMark/>
          </w:tcPr>
          <w:p w14:paraId="79B8104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25548E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EB3B6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56280</w:t>
            </w:r>
          </w:p>
        </w:tc>
      </w:tr>
      <w:tr w:rsidR="00B46178" w:rsidRPr="00DC311D" w14:paraId="37CD610C" w14:textId="77777777" w:rsidTr="00B46178">
        <w:trPr>
          <w:trHeight w:val="300"/>
        </w:trPr>
        <w:tc>
          <w:tcPr>
            <w:tcW w:w="537" w:type="dxa"/>
            <w:shd w:val="clear" w:color="000000" w:fill="FFFFFF"/>
            <w:vAlign w:val="center"/>
            <w:hideMark/>
          </w:tcPr>
          <w:p w14:paraId="6C911A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391</w:t>
            </w:r>
          </w:p>
        </w:tc>
        <w:tc>
          <w:tcPr>
            <w:tcW w:w="2178" w:type="dxa"/>
            <w:shd w:val="clear" w:color="000000" w:fill="FFFFFF"/>
            <w:vAlign w:val="center"/>
            <w:hideMark/>
          </w:tcPr>
          <w:p w14:paraId="15B2BF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951041</w:t>
            </w:r>
          </w:p>
        </w:tc>
        <w:tc>
          <w:tcPr>
            <w:tcW w:w="4302" w:type="dxa"/>
            <w:shd w:val="clear" w:color="000000" w:fill="FFFFFF"/>
            <w:vAlign w:val="center"/>
            <w:hideMark/>
          </w:tcPr>
          <w:p w14:paraId="056F15A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119E73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6B062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56880</w:t>
            </w:r>
          </w:p>
        </w:tc>
      </w:tr>
      <w:tr w:rsidR="00B46178" w:rsidRPr="00DC311D" w14:paraId="146F1218" w14:textId="77777777" w:rsidTr="00B46178">
        <w:trPr>
          <w:trHeight w:val="300"/>
        </w:trPr>
        <w:tc>
          <w:tcPr>
            <w:tcW w:w="537" w:type="dxa"/>
            <w:shd w:val="clear" w:color="000000" w:fill="FFFFFF"/>
            <w:vAlign w:val="center"/>
            <w:hideMark/>
          </w:tcPr>
          <w:p w14:paraId="5D10DC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392</w:t>
            </w:r>
          </w:p>
        </w:tc>
        <w:tc>
          <w:tcPr>
            <w:tcW w:w="2178" w:type="dxa"/>
            <w:shd w:val="clear" w:color="000000" w:fill="FFFFFF"/>
            <w:vAlign w:val="center"/>
            <w:hideMark/>
          </w:tcPr>
          <w:p w14:paraId="6AD4F9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5280585</w:t>
            </w:r>
          </w:p>
        </w:tc>
        <w:tc>
          <w:tcPr>
            <w:tcW w:w="4302" w:type="dxa"/>
            <w:shd w:val="clear" w:color="000000" w:fill="FFFFFF"/>
            <w:vAlign w:val="center"/>
            <w:hideMark/>
          </w:tcPr>
          <w:p w14:paraId="0778E16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օդի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ֆիլտր</w:t>
            </w:r>
          </w:p>
        </w:tc>
        <w:tc>
          <w:tcPr>
            <w:tcW w:w="1026" w:type="dxa"/>
            <w:shd w:val="clear" w:color="000000" w:fill="FFFFFF"/>
            <w:vAlign w:val="center"/>
            <w:hideMark/>
          </w:tcPr>
          <w:p w14:paraId="436C70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196C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58080</w:t>
            </w:r>
          </w:p>
        </w:tc>
      </w:tr>
      <w:tr w:rsidR="00B46178" w:rsidRPr="00DC311D" w14:paraId="3651AA10" w14:textId="77777777" w:rsidTr="00B46178">
        <w:trPr>
          <w:trHeight w:val="300"/>
        </w:trPr>
        <w:tc>
          <w:tcPr>
            <w:tcW w:w="537" w:type="dxa"/>
            <w:shd w:val="clear" w:color="000000" w:fill="FFFFFF"/>
            <w:vAlign w:val="center"/>
            <w:hideMark/>
          </w:tcPr>
          <w:p w14:paraId="0415E99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393</w:t>
            </w:r>
          </w:p>
        </w:tc>
        <w:tc>
          <w:tcPr>
            <w:tcW w:w="2178" w:type="dxa"/>
            <w:shd w:val="clear" w:color="000000" w:fill="FFFFFF"/>
            <w:vAlign w:val="center"/>
            <w:hideMark/>
          </w:tcPr>
          <w:p w14:paraId="57AF8C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2273509</w:t>
            </w:r>
          </w:p>
        </w:tc>
        <w:tc>
          <w:tcPr>
            <w:tcW w:w="4302" w:type="dxa"/>
            <w:shd w:val="clear" w:color="000000" w:fill="FFFFFF"/>
            <w:vAlign w:val="center"/>
            <w:hideMark/>
          </w:tcPr>
          <w:p w14:paraId="04A7C5D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35C9F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5030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59520</w:t>
            </w:r>
          </w:p>
        </w:tc>
      </w:tr>
      <w:tr w:rsidR="00B46178" w:rsidRPr="00DC311D" w14:paraId="0ED4B455" w14:textId="77777777" w:rsidTr="00B46178">
        <w:trPr>
          <w:trHeight w:val="300"/>
        </w:trPr>
        <w:tc>
          <w:tcPr>
            <w:tcW w:w="537" w:type="dxa"/>
            <w:shd w:val="clear" w:color="000000" w:fill="FFFFFF"/>
            <w:vAlign w:val="center"/>
            <w:hideMark/>
          </w:tcPr>
          <w:p w14:paraId="75F5FB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394</w:t>
            </w:r>
          </w:p>
        </w:tc>
        <w:tc>
          <w:tcPr>
            <w:tcW w:w="2178" w:type="dxa"/>
            <w:shd w:val="clear" w:color="000000" w:fill="FFFFFF"/>
            <w:vAlign w:val="center"/>
            <w:hideMark/>
          </w:tcPr>
          <w:p w14:paraId="78B037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9R4676</w:t>
            </w:r>
          </w:p>
        </w:tc>
        <w:tc>
          <w:tcPr>
            <w:tcW w:w="4302" w:type="dxa"/>
            <w:shd w:val="clear" w:color="000000" w:fill="FFFFFF"/>
            <w:vAlign w:val="center"/>
            <w:hideMark/>
          </w:tcPr>
          <w:p w14:paraId="1B519FF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257236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9A089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59760</w:t>
            </w:r>
          </w:p>
        </w:tc>
      </w:tr>
      <w:tr w:rsidR="00B46178" w:rsidRPr="00DC311D" w14:paraId="718ABE76" w14:textId="77777777" w:rsidTr="00B46178">
        <w:trPr>
          <w:trHeight w:val="300"/>
        </w:trPr>
        <w:tc>
          <w:tcPr>
            <w:tcW w:w="537" w:type="dxa"/>
            <w:shd w:val="clear" w:color="000000" w:fill="FFFFFF"/>
            <w:vAlign w:val="center"/>
            <w:hideMark/>
          </w:tcPr>
          <w:p w14:paraId="1116CF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395</w:t>
            </w:r>
          </w:p>
        </w:tc>
        <w:tc>
          <w:tcPr>
            <w:tcW w:w="2178" w:type="dxa"/>
            <w:shd w:val="clear" w:color="000000" w:fill="FFFFFF"/>
            <w:vAlign w:val="center"/>
            <w:hideMark/>
          </w:tcPr>
          <w:p w14:paraId="331CE1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2767476</w:t>
            </w:r>
          </w:p>
        </w:tc>
        <w:tc>
          <w:tcPr>
            <w:tcW w:w="4302" w:type="dxa"/>
            <w:shd w:val="clear" w:color="000000" w:fill="FFFFFF"/>
            <w:vAlign w:val="center"/>
            <w:hideMark/>
          </w:tcPr>
          <w:p w14:paraId="75FFC0A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6F8E7BC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82FEC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59880</w:t>
            </w:r>
          </w:p>
        </w:tc>
      </w:tr>
      <w:tr w:rsidR="00B46178" w:rsidRPr="00DC311D" w14:paraId="21040A45" w14:textId="77777777" w:rsidTr="00B46178">
        <w:trPr>
          <w:trHeight w:val="300"/>
        </w:trPr>
        <w:tc>
          <w:tcPr>
            <w:tcW w:w="537" w:type="dxa"/>
            <w:shd w:val="clear" w:color="000000" w:fill="FFFFFF"/>
            <w:vAlign w:val="center"/>
            <w:hideMark/>
          </w:tcPr>
          <w:p w14:paraId="72B9B4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396</w:t>
            </w:r>
          </w:p>
        </w:tc>
        <w:tc>
          <w:tcPr>
            <w:tcW w:w="2178" w:type="dxa"/>
            <w:shd w:val="clear" w:color="000000" w:fill="FFFFFF"/>
            <w:vAlign w:val="center"/>
            <w:hideMark/>
          </w:tcPr>
          <w:p w14:paraId="595026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5087820</w:t>
            </w:r>
          </w:p>
        </w:tc>
        <w:tc>
          <w:tcPr>
            <w:tcW w:w="4302" w:type="dxa"/>
            <w:shd w:val="clear" w:color="000000" w:fill="FFFFFF"/>
            <w:vAlign w:val="center"/>
            <w:hideMark/>
          </w:tcPr>
          <w:p w14:paraId="72D31CD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80683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CEBE6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60000</w:t>
            </w:r>
          </w:p>
        </w:tc>
      </w:tr>
      <w:tr w:rsidR="00B46178" w:rsidRPr="00DC311D" w14:paraId="03E16222" w14:textId="77777777" w:rsidTr="00B46178">
        <w:trPr>
          <w:trHeight w:val="300"/>
        </w:trPr>
        <w:tc>
          <w:tcPr>
            <w:tcW w:w="537" w:type="dxa"/>
            <w:shd w:val="clear" w:color="000000" w:fill="FFFFFF"/>
            <w:vAlign w:val="center"/>
            <w:hideMark/>
          </w:tcPr>
          <w:p w14:paraId="330AC1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397</w:t>
            </w:r>
          </w:p>
        </w:tc>
        <w:tc>
          <w:tcPr>
            <w:tcW w:w="2178" w:type="dxa"/>
            <w:shd w:val="clear" w:color="000000" w:fill="FFFFFF"/>
            <w:vAlign w:val="center"/>
            <w:hideMark/>
          </w:tcPr>
          <w:p w14:paraId="3E9DBE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2385291</w:t>
            </w:r>
          </w:p>
        </w:tc>
        <w:tc>
          <w:tcPr>
            <w:tcW w:w="4302" w:type="dxa"/>
            <w:shd w:val="clear" w:color="000000" w:fill="FFFFFF"/>
            <w:vAlign w:val="center"/>
            <w:hideMark/>
          </w:tcPr>
          <w:p w14:paraId="44AAFB0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սկավառակ</w:t>
            </w:r>
          </w:p>
        </w:tc>
        <w:tc>
          <w:tcPr>
            <w:tcW w:w="1026" w:type="dxa"/>
            <w:shd w:val="clear" w:color="000000" w:fill="FFFFFF"/>
            <w:vAlign w:val="center"/>
            <w:hideMark/>
          </w:tcPr>
          <w:p w14:paraId="6E6E09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E7D9C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60240</w:t>
            </w:r>
          </w:p>
        </w:tc>
      </w:tr>
      <w:tr w:rsidR="00B46178" w:rsidRPr="00DC311D" w14:paraId="3E3DBD79" w14:textId="77777777" w:rsidTr="00B46178">
        <w:trPr>
          <w:trHeight w:val="300"/>
        </w:trPr>
        <w:tc>
          <w:tcPr>
            <w:tcW w:w="537" w:type="dxa"/>
            <w:shd w:val="clear" w:color="000000" w:fill="FFFFFF"/>
            <w:vAlign w:val="center"/>
            <w:hideMark/>
          </w:tcPr>
          <w:p w14:paraId="787E5C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398</w:t>
            </w:r>
          </w:p>
        </w:tc>
        <w:tc>
          <w:tcPr>
            <w:tcW w:w="2178" w:type="dxa"/>
            <w:shd w:val="clear" w:color="000000" w:fill="FFFFFF"/>
            <w:vAlign w:val="center"/>
            <w:hideMark/>
          </w:tcPr>
          <w:p w14:paraId="229CB8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9U0361</w:t>
            </w:r>
          </w:p>
        </w:tc>
        <w:tc>
          <w:tcPr>
            <w:tcW w:w="4302" w:type="dxa"/>
            <w:shd w:val="clear" w:color="000000" w:fill="FFFFFF"/>
            <w:vAlign w:val="center"/>
            <w:hideMark/>
          </w:tcPr>
          <w:p w14:paraId="7163D4B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DE4AE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F5F1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60360</w:t>
            </w:r>
          </w:p>
        </w:tc>
      </w:tr>
      <w:tr w:rsidR="00B46178" w:rsidRPr="00DC311D" w14:paraId="626828EB" w14:textId="77777777" w:rsidTr="00B46178">
        <w:trPr>
          <w:trHeight w:val="300"/>
        </w:trPr>
        <w:tc>
          <w:tcPr>
            <w:tcW w:w="537" w:type="dxa"/>
            <w:shd w:val="clear" w:color="000000" w:fill="FFFFFF"/>
            <w:vAlign w:val="center"/>
            <w:hideMark/>
          </w:tcPr>
          <w:p w14:paraId="619A90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399</w:t>
            </w:r>
          </w:p>
        </w:tc>
        <w:tc>
          <w:tcPr>
            <w:tcW w:w="2178" w:type="dxa"/>
            <w:shd w:val="clear" w:color="000000" w:fill="FFFFFF"/>
            <w:vAlign w:val="center"/>
            <w:hideMark/>
          </w:tcPr>
          <w:p w14:paraId="01B45A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1083872</w:t>
            </w:r>
          </w:p>
        </w:tc>
        <w:tc>
          <w:tcPr>
            <w:tcW w:w="4302" w:type="dxa"/>
            <w:shd w:val="clear" w:color="000000" w:fill="FFFFFF"/>
            <w:vAlign w:val="center"/>
            <w:hideMark/>
          </w:tcPr>
          <w:p w14:paraId="7EF4862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միացման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սարք</w:t>
            </w:r>
          </w:p>
        </w:tc>
        <w:tc>
          <w:tcPr>
            <w:tcW w:w="1026" w:type="dxa"/>
            <w:shd w:val="clear" w:color="000000" w:fill="FFFFFF"/>
            <w:vAlign w:val="center"/>
            <w:hideMark/>
          </w:tcPr>
          <w:p w14:paraId="05CA7D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4433C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61320</w:t>
            </w:r>
          </w:p>
        </w:tc>
      </w:tr>
      <w:tr w:rsidR="00B46178" w:rsidRPr="00DC311D" w14:paraId="193E16C3" w14:textId="77777777" w:rsidTr="00B46178">
        <w:trPr>
          <w:trHeight w:val="304"/>
        </w:trPr>
        <w:tc>
          <w:tcPr>
            <w:tcW w:w="537" w:type="dxa"/>
            <w:shd w:val="clear" w:color="000000" w:fill="FFFFFF"/>
            <w:vAlign w:val="center"/>
            <w:hideMark/>
          </w:tcPr>
          <w:p w14:paraId="50F69D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400</w:t>
            </w:r>
          </w:p>
        </w:tc>
        <w:tc>
          <w:tcPr>
            <w:tcW w:w="2178" w:type="dxa"/>
            <w:shd w:val="clear" w:color="000000" w:fill="FFFFFF"/>
            <w:vAlign w:val="center"/>
            <w:hideMark/>
          </w:tcPr>
          <w:p w14:paraId="200177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3369096</w:t>
            </w:r>
          </w:p>
        </w:tc>
        <w:tc>
          <w:tcPr>
            <w:tcW w:w="4302" w:type="dxa"/>
            <w:shd w:val="clear" w:color="000000" w:fill="FFFFFF"/>
            <w:vAlign w:val="center"/>
            <w:hideMark/>
          </w:tcPr>
          <w:p w14:paraId="7340E02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Հետևի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արգելագների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և</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շրջադարձների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լամպ</w:t>
            </w:r>
          </w:p>
        </w:tc>
        <w:tc>
          <w:tcPr>
            <w:tcW w:w="1026" w:type="dxa"/>
            <w:shd w:val="clear" w:color="000000" w:fill="FFFFFF"/>
            <w:vAlign w:val="center"/>
            <w:hideMark/>
          </w:tcPr>
          <w:p w14:paraId="1AE3F5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63B3A7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61680</w:t>
            </w:r>
          </w:p>
        </w:tc>
      </w:tr>
      <w:tr w:rsidR="00B46178" w:rsidRPr="00DC311D" w14:paraId="72EE63FF" w14:textId="77777777" w:rsidTr="00B46178">
        <w:trPr>
          <w:trHeight w:val="300"/>
        </w:trPr>
        <w:tc>
          <w:tcPr>
            <w:tcW w:w="537" w:type="dxa"/>
            <w:shd w:val="clear" w:color="000000" w:fill="FFFFFF"/>
            <w:vAlign w:val="center"/>
            <w:hideMark/>
          </w:tcPr>
          <w:p w14:paraId="7DFBE7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401</w:t>
            </w:r>
          </w:p>
        </w:tc>
        <w:tc>
          <w:tcPr>
            <w:tcW w:w="2178" w:type="dxa"/>
            <w:shd w:val="clear" w:color="000000" w:fill="FFFFFF"/>
            <w:vAlign w:val="center"/>
            <w:hideMark/>
          </w:tcPr>
          <w:p w14:paraId="43E03C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3311522</w:t>
            </w:r>
          </w:p>
        </w:tc>
        <w:tc>
          <w:tcPr>
            <w:tcW w:w="4302" w:type="dxa"/>
            <w:shd w:val="clear" w:color="000000" w:fill="FFFFFF"/>
            <w:vAlign w:val="center"/>
            <w:hideMark/>
          </w:tcPr>
          <w:p w14:paraId="0C7EF41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7D65EE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81DC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63120</w:t>
            </w:r>
          </w:p>
        </w:tc>
      </w:tr>
      <w:tr w:rsidR="00B46178" w:rsidRPr="00DC311D" w14:paraId="19AF9B47" w14:textId="77777777" w:rsidTr="00B46178">
        <w:trPr>
          <w:trHeight w:val="300"/>
        </w:trPr>
        <w:tc>
          <w:tcPr>
            <w:tcW w:w="537" w:type="dxa"/>
            <w:shd w:val="clear" w:color="000000" w:fill="FFFFFF"/>
            <w:vAlign w:val="center"/>
            <w:hideMark/>
          </w:tcPr>
          <w:p w14:paraId="3E7F13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402</w:t>
            </w:r>
          </w:p>
        </w:tc>
        <w:tc>
          <w:tcPr>
            <w:tcW w:w="2178" w:type="dxa"/>
            <w:shd w:val="clear" w:color="000000" w:fill="FFFFFF"/>
            <w:vAlign w:val="center"/>
            <w:hideMark/>
          </w:tcPr>
          <w:p w14:paraId="2C1D70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5458834</w:t>
            </w:r>
          </w:p>
        </w:tc>
        <w:tc>
          <w:tcPr>
            <w:tcW w:w="4302" w:type="dxa"/>
            <w:shd w:val="clear" w:color="000000" w:fill="FFFFFF"/>
            <w:vAlign w:val="center"/>
            <w:hideMark/>
          </w:tcPr>
          <w:p w14:paraId="0065161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410C21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72F1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63120</w:t>
            </w:r>
          </w:p>
        </w:tc>
      </w:tr>
      <w:tr w:rsidR="00B46178" w:rsidRPr="00DC311D" w14:paraId="72BF20FD" w14:textId="77777777" w:rsidTr="00B46178">
        <w:trPr>
          <w:trHeight w:val="300"/>
        </w:trPr>
        <w:tc>
          <w:tcPr>
            <w:tcW w:w="537" w:type="dxa"/>
            <w:shd w:val="clear" w:color="000000" w:fill="FFFFFF"/>
            <w:vAlign w:val="center"/>
            <w:hideMark/>
          </w:tcPr>
          <w:p w14:paraId="00E4A3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403</w:t>
            </w:r>
          </w:p>
        </w:tc>
        <w:tc>
          <w:tcPr>
            <w:tcW w:w="2178" w:type="dxa"/>
            <w:shd w:val="clear" w:color="000000" w:fill="FFFFFF"/>
            <w:vAlign w:val="center"/>
            <w:hideMark/>
          </w:tcPr>
          <w:p w14:paraId="5E559C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4815131</w:t>
            </w:r>
          </w:p>
        </w:tc>
        <w:tc>
          <w:tcPr>
            <w:tcW w:w="4302" w:type="dxa"/>
            <w:shd w:val="clear" w:color="000000" w:fill="FFFFFF"/>
            <w:vAlign w:val="center"/>
            <w:hideMark/>
          </w:tcPr>
          <w:p w14:paraId="1550148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3C3096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FB1E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63360</w:t>
            </w:r>
          </w:p>
        </w:tc>
      </w:tr>
      <w:tr w:rsidR="00B46178" w:rsidRPr="00DC311D" w14:paraId="1F2072A0" w14:textId="77777777" w:rsidTr="00B46178">
        <w:trPr>
          <w:trHeight w:val="300"/>
        </w:trPr>
        <w:tc>
          <w:tcPr>
            <w:tcW w:w="537" w:type="dxa"/>
            <w:shd w:val="clear" w:color="000000" w:fill="FFFFFF"/>
            <w:vAlign w:val="center"/>
            <w:hideMark/>
          </w:tcPr>
          <w:p w14:paraId="29617D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404</w:t>
            </w:r>
          </w:p>
        </w:tc>
        <w:tc>
          <w:tcPr>
            <w:tcW w:w="2178" w:type="dxa"/>
            <w:shd w:val="clear" w:color="000000" w:fill="FFFFFF"/>
            <w:vAlign w:val="center"/>
            <w:hideMark/>
          </w:tcPr>
          <w:p w14:paraId="1C1F21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4947683</w:t>
            </w:r>
          </w:p>
        </w:tc>
        <w:tc>
          <w:tcPr>
            <w:tcW w:w="4302" w:type="dxa"/>
            <w:shd w:val="clear" w:color="000000" w:fill="FFFFFF"/>
            <w:vAlign w:val="center"/>
            <w:hideMark/>
          </w:tcPr>
          <w:p w14:paraId="715E9CA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5ACFE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8A864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63840</w:t>
            </w:r>
          </w:p>
        </w:tc>
      </w:tr>
      <w:tr w:rsidR="00B46178" w:rsidRPr="00DC311D" w14:paraId="6FF2EBCD" w14:textId="77777777" w:rsidTr="00B46178">
        <w:trPr>
          <w:trHeight w:val="272"/>
        </w:trPr>
        <w:tc>
          <w:tcPr>
            <w:tcW w:w="537" w:type="dxa"/>
            <w:shd w:val="clear" w:color="000000" w:fill="FFFFFF"/>
            <w:vAlign w:val="center"/>
            <w:hideMark/>
          </w:tcPr>
          <w:p w14:paraId="3ADA28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405</w:t>
            </w:r>
          </w:p>
        </w:tc>
        <w:tc>
          <w:tcPr>
            <w:tcW w:w="2178" w:type="dxa"/>
            <w:shd w:val="clear" w:color="000000" w:fill="FFFFFF"/>
            <w:vAlign w:val="center"/>
            <w:hideMark/>
          </w:tcPr>
          <w:p w14:paraId="5E4663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3802065</w:t>
            </w:r>
          </w:p>
        </w:tc>
        <w:tc>
          <w:tcPr>
            <w:tcW w:w="4302" w:type="dxa"/>
            <w:shd w:val="clear" w:color="000000" w:fill="FFFFFF"/>
            <w:vAlign w:val="center"/>
            <w:hideMark/>
          </w:tcPr>
          <w:p w14:paraId="4D739A8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մխոցաօղերի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66FB8E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B9B4D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64320</w:t>
            </w:r>
          </w:p>
        </w:tc>
      </w:tr>
      <w:tr w:rsidR="00B46178" w:rsidRPr="00DC311D" w14:paraId="6322C65B" w14:textId="77777777" w:rsidTr="00B46178">
        <w:trPr>
          <w:trHeight w:val="300"/>
        </w:trPr>
        <w:tc>
          <w:tcPr>
            <w:tcW w:w="537" w:type="dxa"/>
            <w:shd w:val="clear" w:color="000000" w:fill="FFFFFF"/>
            <w:vAlign w:val="center"/>
            <w:hideMark/>
          </w:tcPr>
          <w:p w14:paraId="554D18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406</w:t>
            </w:r>
          </w:p>
        </w:tc>
        <w:tc>
          <w:tcPr>
            <w:tcW w:w="2178" w:type="dxa"/>
            <w:shd w:val="clear" w:color="000000" w:fill="FFFFFF"/>
            <w:vAlign w:val="center"/>
            <w:hideMark/>
          </w:tcPr>
          <w:p w14:paraId="09B498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1545404</w:t>
            </w:r>
          </w:p>
        </w:tc>
        <w:tc>
          <w:tcPr>
            <w:tcW w:w="4302" w:type="dxa"/>
            <w:shd w:val="clear" w:color="000000" w:fill="FFFFFF"/>
            <w:vAlign w:val="center"/>
            <w:hideMark/>
          </w:tcPr>
          <w:p w14:paraId="7039B34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709F06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C1A6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64440</w:t>
            </w:r>
          </w:p>
        </w:tc>
      </w:tr>
      <w:tr w:rsidR="00B46178" w:rsidRPr="00DC311D" w14:paraId="66EADC3E" w14:textId="77777777" w:rsidTr="00B46178">
        <w:trPr>
          <w:trHeight w:val="300"/>
        </w:trPr>
        <w:tc>
          <w:tcPr>
            <w:tcW w:w="537" w:type="dxa"/>
            <w:shd w:val="clear" w:color="000000" w:fill="FFFFFF"/>
            <w:vAlign w:val="center"/>
            <w:hideMark/>
          </w:tcPr>
          <w:p w14:paraId="482076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407</w:t>
            </w:r>
          </w:p>
        </w:tc>
        <w:tc>
          <w:tcPr>
            <w:tcW w:w="2178" w:type="dxa"/>
            <w:shd w:val="clear" w:color="000000" w:fill="FFFFFF"/>
            <w:vAlign w:val="center"/>
            <w:hideMark/>
          </w:tcPr>
          <w:p w14:paraId="207516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1766219</w:t>
            </w:r>
          </w:p>
        </w:tc>
        <w:tc>
          <w:tcPr>
            <w:tcW w:w="4302" w:type="dxa"/>
            <w:shd w:val="clear" w:color="000000" w:fill="FFFFFF"/>
            <w:vAlign w:val="center"/>
            <w:hideMark/>
          </w:tcPr>
          <w:p w14:paraId="46FD3A4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7BB231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3233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66120</w:t>
            </w:r>
          </w:p>
        </w:tc>
      </w:tr>
      <w:tr w:rsidR="00B46178" w:rsidRPr="00DC311D" w14:paraId="019F5A51" w14:textId="77777777" w:rsidTr="00B46178">
        <w:trPr>
          <w:trHeight w:val="300"/>
        </w:trPr>
        <w:tc>
          <w:tcPr>
            <w:tcW w:w="537" w:type="dxa"/>
            <w:shd w:val="clear" w:color="000000" w:fill="FFFFFF"/>
            <w:vAlign w:val="center"/>
            <w:hideMark/>
          </w:tcPr>
          <w:p w14:paraId="5B10310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408</w:t>
            </w:r>
          </w:p>
        </w:tc>
        <w:tc>
          <w:tcPr>
            <w:tcW w:w="2178" w:type="dxa"/>
            <w:shd w:val="clear" w:color="000000" w:fill="FFFFFF"/>
            <w:vAlign w:val="center"/>
            <w:hideMark/>
          </w:tcPr>
          <w:p w14:paraId="1735D9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938828</w:t>
            </w:r>
          </w:p>
        </w:tc>
        <w:tc>
          <w:tcPr>
            <w:tcW w:w="4302" w:type="dxa"/>
            <w:shd w:val="clear" w:color="000000" w:fill="FFFFFF"/>
            <w:vAlign w:val="center"/>
            <w:hideMark/>
          </w:tcPr>
          <w:p w14:paraId="07D5673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20E5CD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B15E2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66720</w:t>
            </w:r>
          </w:p>
        </w:tc>
      </w:tr>
      <w:tr w:rsidR="00B46178" w:rsidRPr="00DC311D" w14:paraId="699FB54B" w14:textId="77777777" w:rsidTr="00B46178">
        <w:trPr>
          <w:trHeight w:val="300"/>
        </w:trPr>
        <w:tc>
          <w:tcPr>
            <w:tcW w:w="537" w:type="dxa"/>
            <w:shd w:val="clear" w:color="000000" w:fill="FFFFFF"/>
            <w:vAlign w:val="center"/>
            <w:hideMark/>
          </w:tcPr>
          <w:p w14:paraId="595874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409</w:t>
            </w:r>
          </w:p>
        </w:tc>
        <w:tc>
          <w:tcPr>
            <w:tcW w:w="2178" w:type="dxa"/>
            <w:shd w:val="clear" w:color="000000" w:fill="FFFFFF"/>
            <w:vAlign w:val="center"/>
            <w:hideMark/>
          </w:tcPr>
          <w:p w14:paraId="3180BA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5089758</w:t>
            </w:r>
          </w:p>
        </w:tc>
        <w:tc>
          <w:tcPr>
            <w:tcW w:w="4302" w:type="dxa"/>
            <w:shd w:val="clear" w:color="000000" w:fill="FFFFFF"/>
            <w:vAlign w:val="center"/>
            <w:hideMark/>
          </w:tcPr>
          <w:p w14:paraId="327FF23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17C95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38327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67560</w:t>
            </w:r>
          </w:p>
        </w:tc>
      </w:tr>
      <w:tr w:rsidR="00B46178" w:rsidRPr="00DC311D" w14:paraId="2056C346" w14:textId="77777777" w:rsidTr="00B46178">
        <w:trPr>
          <w:trHeight w:val="300"/>
        </w:trPr>
        <w:tc>
          <w:tcPr>
            <w:tcW w:w="537" w:type="dxa"/>
            <w:shd w:val="clear" w:color="000000" w:fill="FFFFFF"/>
            <w:vAlign w:val="center"/>
            <w:hideMark/>
          </w:tcPr>
          <w:p w14:paraId="2EFAE4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410</w:t>
            </w:r>
          </w:p>
        </w:tc>
        <w:tc>
          <w:tcPr>
            <w:tcW w:w="2178" w:type="dxa"/>
            <w:shd w:val="clear" w:color="000000" w:fill="FFFFFF"/>
            <w:vAlign w:val="center"/>
            <w:hideMark/>
          </w:tcPr>
          <w:p w14:paraId="6A1520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3602815</w:t>
            </w:r>
          </w:p>
        </w:tc>
        <w:tc>
          <w:tcPr>
            <w:tcW w:w="4302" w:type="dxa"/>
            <w:shd w:val="clear" w:color="000000" w:fill="FFFFFF"/>
            <w:vAlign w:val="center"/>
            <w:hideMark/>
          </w:tcPr>
          <w:p w14:paraId="478FE05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759DB5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38B3C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67560</w:t>
            </w:r>
          </w:p>
        </w:tc>
      </w:tr>
      <w:tr w:rsidR="00B46178" w:rsidRPr="00DC311D" w14:paraId="54D0376C" w14:textId="77777777" w:rsidTr="00B46178">
        <w:trPr>
          <w:trHeight w:val="300"/>
        </w:trPr>
        <w:tc>
          <w:tcPr>
            <w:tcW w:w="537" w:type="dxa"/>
            <w:shd w:val="clear" w:color="000000" w:fill="FFFFFF"/>
            <w:vAlign w:val="center"/>
            <w:hideMark/>
          </w:tcPr>
          <w:p w14:paraId="3B8E1B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411</w:t>
            </w:r>
          </w:p>
        </w:tc>
        <w:tc>
          <w:tcPr>
            <w:tcW w:w="2178" w:type="dxa"/>
            <w:shd w:val="clear" w:color="000000" w:fill="FFFFFF"/>
            <w:vAlign w:val="center"/>
            <w:hideMark/>
          </w:tcPr>
          <w:p w14:paraId="55BA9F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3083437</w:t>
            </w:r>
          </w:p>
        </w:tc>
        <w:tc>
          <w:tcPr>
            <w:tcW w:w="4302" w:type="dxa"/>
            <w:shd w:val="clear" w:color="000000" w:fill="FFFFFF"/>
            <w:vAlign w:val="center"/>
            <w:hideMark/>
          </w:tcPr>
          <w:p w14:paraId="73842BB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308DC7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30FF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68400</w:t>
            </w:r>
          </w:p>
        </w:tc>
      </w:tr>
      <w:tr w:rsidR="00B46178" w:rsidRPr="00DC311D" w14:paraId="73A361FA" w14:textId="77777777" w:rsidTr="00B46178">
        <w:trPr>
          <w:trHeight w:val="300"/>
        </w:trPr>
        <w:tc>
          <w:tcPr>
            <w:tcW w:w="537" w:type="dxa"/>
            <w:shd w:val="clear" w:color="000000" w:fill="FFFFFF"/>
            <w:vAlign w:val="center"/>
            <w:hideMark/>
          </w:tcPr>
          <w:p w14:paraId="52EB1F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412</w:t>
            </w:r>
          </w:p>
        </w:tc>
        <w:tc>
          <w:tcPr>
            <w:tcW w:w="2178" w:type="dxa"/>
            <w:shd w:val="clear" w:color="000000" w:fill="FFFFFF"/>
            <w:vAlign w:val="center"/>
            <w:hideMark/>
          </w:tcPr>
          <w:p w14:paraId="212FAE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2366923</w:t>
            </w:r>
          </w:p>
        </w:tc>
        <w:tc>
          <w:tcPr>
            <w:tcW w:w="4302" w:type="dxa"/>
            <w:shd w:val="clear" w:color="000000" w:fill="FFFFFF"/>
            <w:vAlign w:val="center"/>
            <w:hideMark/>
          </w:tcPr>
          <w:p w14:paraId="3D4ED25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13E812F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2D8D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68640</w:t>
            </w:r>
          </w:p>
        </w:tc>
      </w:tr>
      <w:tr w:rsidR="00B46178" w:rsidRPr="00DC311D" w14:paraId="629181DA" w14:textId="77777777" w:rsidTr="00B46178">
        <w:trPr>
          <w:trHeight w:val="300"/>
        </w:trPr>
        <w:tc>
          <w:tcPr>
            <w:tcW w:w="537" w:type="dxa"/>
            <w:shd w:val="clear" w:color="000000" w:fill="FFFFFF"/>
            <w:vAlign w:val="center"/>
            <w:hideMark/>
          </w:tcPr>
          <w:p w14:paraId="5DF2974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413</w:t>
            </w:r>
          </w:p>
        </w:tc>
        <w:tc>
          <w:tcPr>
            <w:tcW w:w="2178" w:type="dxa"/>
            <w:shd w:val="clear" w:color="000000" w:fill="FFFFFF"/>
            <w:vAlign w:val="center"/>
            <w:hideMark/>
          </w:tcPr>
          <w:p w14:paraId="3EA14D9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4883209</w:t>
            </w:r>
          </w:p>
        </w:tc>
        <w:tc>
          <w:tcPr>
            <w:tcW w:w="4302" w:type="dxa"/>
            <w:shd w:val="clear" w:color="000000" w:fill="FFFFFF"/>
            <w:vAlign w:val="center"/>
            <w:hideMark/>
          </w:tcPr>
          <w:p w14:paraId="4D2A5D7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D4F8B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B0F4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69240</w:t>
            </w:r>
          </w:p>
        </w:tc>
      </w:tr>
      <w:tr w:rsidR="00B46178" w:rsidRPr="00DC311D" w14:paraId="152145D4" w14:textId="77777777" w:rsidTr="00B46178">
        <w:trPr>
          <w:trHeight w:val="300"/>
        </w:trPr>
        <w:tc>
          <w:tcPr>
            <w:tcW w:w="537" w:type="dxa"/>
            <w:shd w:val="clear" w:color="000000" w:fill="FFFFFF"/>
            <w:vAlign w:val="center"/>
            <w:hideMark/>
          </w:tcPr>
          <w:p w14:paraId="032F84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414</w:t>
            </w:r>
          </w:p>
        </w:tc>
        <w:tc>
          <w:tcPr>
            <w:tcW w:w="2178" w:type="dxa"/>
            <w:shd w:val="clear" w:color="000000" w:fill="FFFFFF"/>
            <w:vAlign w:val="center"/>
            <w:hideMark/>
          </w:tcPr>
          <w:p w14:paraId="50F8299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3318538</w:t>
            </w:r>
          </w:p>
        </w:tc>
        <w:tc>
          <w:tcPr>
            <w:tcW w:w="4302" w:type="dxa"/>
            <w:shd w:val="clear" w:color="000000" w:fill="FFFFFF"/>
            <w:vAlign w:val="center"/>
            <w:hideMark/>
          </w:tcPr>
          <w:p w14:paraId="5B6006C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0DF011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DE995B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69720</w:t>
            </w:r>
          </w:p>
        </w:tc>
      </w:tr>
      <w:tr w:rsidR="00B46178" w:rsidRPr="00DC311D" w14:paraId="7C673A35" w14:textId="77777777" w:rsidTr="00B46178">
        <w:trPr>
          <w:trHeight w:val="300"/>
        </w:trPr>
        <w:tc>
          <w:tcPr>
            <w:tcW w:w="537" w:type="dxa"/>
            <w:shd w:val="clear" w:color="000000" w:fill="FFFFFF"/>
            <w:vAlign w:val="center"/>
            <w:hideMark/>
          </w:tcPr>
          <w:p w14:paraId="3880A0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415</w:t>
            </w:r>
          </w:p>
        </w:tc>
        <w:tc>
          <w:tcPr>
            <w:tcW w:w="2178" w:type="dxa"/>
            <w:shd w:val="clear" w:color="000000" w:fill="FFFFFF"/>
            <w:vAlign w:val="center"/>
            <w:hideMark/>
          </w:tcPr>
          <w:p w14:paraId="399151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5479134</w:t>
            </w:r>
          </w:p>
        </w:tc>
        <w:tc>
          <w:tcPr>
            <w:tcW w:w="4302" w:type="dxa"/>
            <w:shd w:val="clear" w:color="000000" w:fill="FFFFFF"/>
            <w:vAlign w:val="center"/>
            <w:hideMark/>
          </w:tcPr>
          <w:p w14:paraId="16E245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19398B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65600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69840</w:t>
            </w:r>
          </w:p>
        </w:tc>
      </w:tr>
      <w:tr w:rsidR="00B46178" w:rsidRPr="00DC311D" w14:paraId="33A61E34" w14:textId="77777777" w:rsidTr="00B46178">
        <w:trPr>
          <w:trHeight w:val="300"/>
        </w:trPr>
        <w:tc>
          <w:tcPr>
            <w:tcW w:w="537" w:type="dxa"/>
            <w:shd w:val="clear" w:color="000000" w:fill="FFFFFF"/>
            <w:vAlign w:val="center"/>
            <w:hideMark/>
          </w:tcPr>
          <w:p w14:paraId="1F3110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416</w:t>
            </w:r>
          </w:p>
        </w:tc>
        <w:tc>
          <w:tcPr>
            <w:tcW w:w="2178" w:type="dxa"/>
            <w:shd w:val="clear" w:color="000000" w:fill="FFFFFF"/>
            <w:vAlign w:val="center"/>
            <w:hideMark/>
          </w:tcPr>
          <w:p w14:paraId="383FEBA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3415752</w:t>
            </w:r>
          </w:p>
        </w:tc>
        <w:tc>
          <w:tcPr>
            <w:tcW w:w="4302" w:type="dxa"/>
            <w:shd w:val="clear" w:color="000000" w:fill="FFFFFF"/>
            <w:vAlign w:val="center"/>
            <w:hideMark/>
          </w:tcPr>
          <w:p w14:paraId="073F3D3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01CCD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C0B96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70680</w:t>
            </w:r>
          </w:p>
        </w:tc>
      </w:tr>
      <w:tr w:rsidR="00B46178" w:rsidRPr="00DC311D" w14:paraId="57BA4C69" w14:textId="77777777" w:rsidTr="00B46178">
        <w:trPr>
          <w:trHeight w:val="300"/>
        </w:trPr>
        <w:tc>
          <w:tcPr>
            <w:tcW w:w="537" w:type="dxa"/>
            <w:shd w:val="clear" w:color="000000" w:fill="FFFFFF"/>
            <w:vAlign w:val="center"/>
            <w:hideMark/>
          </w:tcPr>
          <w:p w14:paraId="06E18C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417</w:t>
            </w:r>
          </w:p>
        </w:tc>
        <w:tc>
          <w:tcPr>
            <w:tcW w:w="2178" w:type="dxa"/>
            <w:shd w:val="clear" w:color="000000" w:fill="FFFFFF"/>
            <w:vAlign w:val="center"/>
            <w:hideMark/>
          </w:tcPr>
          <w:p w14:paraId="15E755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6048162</w:t>
            </w:r>
          </w:p>
        </w:tc>
        <w:tc>
          <w:tcPr>
            <w:tcW w:w="4302" w:type="dxa"/>
            <w:shd w:val="clear" w:color="000000" w:fill="FFFFFF"/>
            <w:vAlign w:val="center"/>
            <w:hideMark/>
          </w:tcPr>
          <w:p w14:paraId="66D5878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28BD1F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A6034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71520</w:t>
            </w:r>
          </w:p>
        </w:tc>
      </w:tr>
      <w:tr w:rsidR="00B46178" w:rsidRPr="00DC311D" w14:paraId="6839CA7C" w14:textId="77777777" w:rsidTr="00B46178">
        <w:trPr>
          <w:trHeight w:val="300"/>
        </w:trPr>
        <w:tc>
          <w:tcPr>
            <w:tcW w:w="537" w:type="dxa"/>
            <w:shd w:val="clear" w:color="000000" w:fill="FFFFFF"/>
            <w:vAlign w:val="center"/>
            <w:hideMark/>
          </w:tcPr>
          <w:p w14:paraId="211249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418</w:t>
            </w:r>
          </w:p>
        </w:tc>
        <w:tc>
          <w:tcPr>
            <w:tcW w:w="2178" w:type="dxa"/>
            <w:shd w:val="clear" w:color="000000" w:fill="FFFFFF"/>
            <w:vAlign w:val="center"/>
            <w:hideMark/>
          </w:tcPr>
          <w:p w14:paraId="5589BA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3229615</w:t>
            </w:r>
          </w:p>
        </w:tc>
        <w:tc>
          <w:tcPr>
            <w:tcW w:w="4302" w:type="dxa"/>
            <w:shd w:val="clear" w:color="000000" w:fill="FFFFFF"/>
            <w:vAlign w:val="center"/>
            <w:hideMark/>
          </w:tcPr>
          <w:p w14:paraId="1FC03E0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D1993F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4E9F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71880</w:t>
            </w:r>
          </w:p>
        </w:tc>
      </w:tr>
      <w:tr w:rsidR="00B46178" w:rsidRPr="00DC311D" w14:paraId="617CD67D" w14:textId="77777777" w:rsidTr="00B46178">
        <w:trPr>
          <w:trHeight w:val="300"/>
        </w:trPr>
        <w:tc>
          <w:tcPr>
            <w:tcW w:w="537" w:type="dxa"/>
            <w:shd w:val="clear" w:color="000000" w:fill="FFFFFF"/>
            <w:vAlign w:val="center"/>
            <w:hideMark/>
          </w:tcPr>
          <w:p w14:paraId="0C19D9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419</w:t>
            </w:r>
          </w:p>
        </w:tc>
        <w:tc>
          <w:tcPr>
            <w:tcW w:w="2178" w:type="dxa"/>
            <w:shd w:val="clear" w:color="000000" w:fill="FFFFFF"/>
            <w:vAlign w:val="center"/>
            <w:hideMark/>
          </w:tcPr>
          <w:p w14:paraId="56B717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6011174</w:t>
            </w:r>
          </w:p>
        </w:tc>
        <w:tc>
          <w:tcPr>
            <w:tcW w:w="4302" w:type="dxa"/>
            <w:shd w:val="clear" w:color="000000" w:fill="FFFFFF"/>
            <w:vAlign w:val="center"/>
            <w:hideMark/>
          </w:tcPr>
          <w:p w14:paraId="49094DA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4F45F2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F315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72360</w:t>
            </w:r>
          </w:p>
        </w:tc>
      </w:tr>
      <w:tr w:rsidR="00B46178" w:rsidRPr="00DC311D" w14:paraId="17296355" w14:textId="77777777" w:rsidTr="00B46178">
        <w:trPr>
          <w:trHeight w:val="300"/>
        </w:trPr>
        <w:tc>
          <w:tcPr>
            <w:tcW w:w="537" w:type="dxa"/>
            <w:shd w:val="clear" w:color="000000" w:fill="FFFFFF"/>
            <w:vAlign w:val="center"/>
            <w:hideMark/>
          </w:tcPr>
          <w:p w14:paraId="0D3D700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420</w:t>
            </w:r>
          </w:p>
        </w:tc>
        <w:tc>
          <w:tcPr>
            <w:tcW w:w="2178" w:type="dxa"/>
            <w:shd w:val="clear" w:color="000000" w:fill="FFFFFF"/>
            <w:vAlign w:val="center"/>
            <w:hideMark/>
          </w:tcPr>
          <w:p w14:paraId="08FF5E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4883210</w:t>
            </w:r>
          </w:p>
        </w:tc>
        <w:tc>
          <w:tcPr>
            <w:tcW w:w="4302" w:type="dxa"/>
            <w:shd w:val="clear" w:color="000000" w:fill="FFFFFF"/>
            <w:vAlign w:val="center"/>
            <w:hideMark/>
          </w:tcPr>
          <w:p w14:paraId="47D0002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1A229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52713A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73560</w:t>
            </w:r>
          </w:p>
        </w:tc>
      </w:tr>
      <w:tr w:rsidR="00B46178" w:rsidRPr="00DC311D" w14:paraId="502B956E" w14:textId="77777777" w:rsidTr="00B46178">
        <w:trPr>
          <w:trHeight w:val="300"/>
        </w:trPr>
        <w:tc>
          <w:tcPr>
            <w:tcW w:w="537" w:type="dxa"/>
            <w:shd w:val="clear" w:color="000000" w:fill="FFFFFF"/>
            <w:vAlign w:val="center"/>
            <w:hideMark/>
          </w:tcPr>
          <w:p w14:paraId="29D464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421</w:t>
            </w:r>
          </w:p>
        </w:tc>
        <w:tc>
          <w:tcPr>
            <w:tcW w:w="2178" w:type="dxa"/>
            <w:shd w:val="clear" w:color="000000" w:fill="FFFFFF"/>
            <w:vAlign w:val="center"/>
            <w:hideMark/>
          </w:tcPr>
          <w:p w14:paraId="542C24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3347931</w:t>
            </w:r>
          </w:p>
        </w:tc>
        <w:tc>
          <w:tcPr>
            <w:tcW w:w="4302" w:type="dxa"/>
            <w:shd w:val="clear" w:color="000000" w:fill="FFFFFF"/>
            <w:vAlign w:val="center"/>
            <w:hideMark/>
          </w:tcPr>
          <w:p w14:paraId="3C72D20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1BF0B1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BD5B2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74520</w:t>
            </w:r>
          </w:p>
        </w:tc>
      </w:tr>
      <w:tr w:rsidR="00B46178" w:rsidRPr="00DC311D" w14:paraId="523C87B7" w14:textId="77777777" w:rsidTr="00B46178">
        <w:trPr>
          <w:trHeight w:val="300"/>
        </w:trPr>
        <w:tc>
          <w:tcPr>
            <w:tcW w:w="537" w:type="dxa"/>
            <w:shd w:val="clear" w:color="000000" w:fill="FFFFFF"/>
            <w:vAlign w:val="center"/>
            <w:hideMark/>
          </w:tcPr>
          <w:p w14:paraId="33108A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422</w:t>
            </w:r>
          </w:p>
        </w:tc>
        <w:tc>
          <w:tcPr>
            <w:tcW w:w="2178" w:type="dxa"/>
            <w:shd w:val="clear" w:color="000000" w:fill="FFFFFF"/>
            <w:vAlign w:val="center"/>
            <w:hideMark/>
          </w:tcPr>
          <w:p w14:paraId="1CACC5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2470144</w:t>
            </w:r>
          </w:p>
        </w:tc>
        <w:tc>
          <w:tcPr>
            <w:tcW w:w="4302" w:type="dxa"/>
            <w:shd w:val="clear" w:color="000000" w:fill="FFFFFF"/>
            <w:vAlign w:val="center"/>
            <w:hideMark/>
          </w:tcPr>
          <w:p w14:paraId="2B21078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պոմպ</w:t>
            </w:r>
          </w:p>
        </w:tc>
        <w:tc>
          <w:tcPr>
            <w:tcW w:w="1026" w:type="dxa"/>
            <w:shd w:val="clear" w:color="000000" w:fill="FFFFFF"/>
            <w:vAlign w:val="center"/>
            <w:hideMark/>
          </w:tcPr>
          <w:p w14:paraId="2D2AAB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9133DF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75000</w:t>
            </w:r>
          </w:p>
        </w:tc>
      </w:tr>
      <w:tr w:rsidR="00B46178" w:rsidRPr="00DC311D" w14:paraId="0104F0E7" w14:textId="77777777" w:rsidTr="00B46178">
        <w:trPr>
          <w:trHeight w:val="300"/>
        </w:trPr>
        <w:tc>
          <w:tcPr>
            <w:tcW w:w="537" w:type="dxa"/>
            <w:shd w:val="clear" w:color="000000" w:fill="FFFFFF"/>
            <w:vAlign w:val="center"/>
            <w:hideMark/>
          </w:tcPr>
          <w:p w14:paraId="772F5B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423</w:t>
            </w:r>
          </w:p>
        </w:tc>
        <w:tc>
          <w:tcPr>
            <w:tcW w:w="2178" w:type="dxa"/>
            <w:shd w:val="clear" w:color="000000" w:fill="FFFFFF"/>
            <w:vAlign w:val="center"/>
            <w:hideMark/>
          </w:tcPr>
          <w:p w14:paraId="6EDC36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5880697</w:t>
            </w:r>
          </w:p>
        </w:tc>
        <w:tc>
          <w:tcPr>
            <w:tcW w:w="4302" w:type="dxa"/>
            <w:shd w:val="clear" w:color="000000" w:fill="FFFFFF"/>
            <w:vAlign w:val="center"/>
            <w:hideMark/>
          </w:tcPr>
          <w:p w14:paraId="1128052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Ռելե</w:t>
            </w:r>
          </w:p>
        </w:tc>
        <w:tc>
          <w:tcPr>
            <w:tcW w:w="1026" w:type="dxa"/>
            <w:shd w:val="clear" w:color="000000" w:fill="FFFFFF"/>
            <w:vAlign w:val="center"/>
            <w:hideMark/>
          </w:tcPr>
          <w:p w14:paraId="475B1E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DA4A9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75480</w:t>
            </w:r>
          </w:p>
        </w:tc>
      </w:tr>
      <w:tr w:rsidR="00B46178" w:rsidRPr="00DC311D" w14:paraId="22280CFA" w14:textId="77777777" w:rsidTr="00B46178">
        <w:trPr>
          <w:trHeight w:val="300"/>
        </w:trPr>
        <w:tc>
          <w:tcPr>
            <w:tcW w:w="537" w:type="dxa"/>
            <w:shd w:val="clear" w:color="000000" w:fill="FFFFFF"/>
            <w:vAlign w:val="center"/>
            <w:hideMark/>
          </w:tcPr>
          <w:p w14:paraId="359A7EC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424</w:t>
            </w:r>
          </w:p>
        </w:tc>
        <w:tc>
          <w:tcPr>
            <w:tcW w:w="2178" w:type="dxa"/>
            <w:shd w:val="clear" w:color="000000" w:fill="FFFFFF"/>
            <w:vAlign w:val="center"/>
            <w:hideMark/>
          </w:tcPr>
          <w:p w14:paraId="02FE35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4848154</w:t>
            </w:r>
          </w:p>
        </w:tc>
        <w:tc>
          <w:tcPr>
            <w:tcW w:w="4302" w:type="dxa"/>
            <w:shd w:val="clear" w:color="000000" w:fill="FFFFFF"/>
            <w:vAlign w:val="center"/>
            <w:hideMark/>
          </w:tcPr>
          <w:p w14:paraId="6D66477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7D07FB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4BF83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77400</w:t>
            </w:r>
          </w:p>
        </w:tc>
      </w:tr>
      <w:tr w:rsidR="00B46178" w:rsidRPr="00DC311D" w14:paraId="561A790B" w14:textId="77777777" w:rsidTr="00B46178">
        <w:trPr>
          <w:trHeight w:val="300"/>
        </w:trPr>
        <w:tc>
          <w:tcPr>
            <w:tcW w:w="537" w:type="dxa"/>
            <w:shd w:val="clear" w:color="000000" w:fill="FFFFFF"/>
            <w:vAlign w:val="center"/>
            <w:hideMark/>
          </w:tcPr>
          <w:p w14:paraId="758693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425</w:t>
            </w:r>
          </w:p>
        </w:tc>
        <w:tc>
          <w:tcPr>
            <w:tcW w:w="2178" w:type="dxa"/>
            <w:shd w:val="clear" w:color="000000" w:fill="FFFFFF"/>
            <w:vAlign w:val="center"/>
            <w:hideMark/>
          </w:tcPr>
          <w:p w14:paraId="46D4CC8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2103099</w:t>
            </w:r>
          </w:p>
        </w:tc>
        <w:tc>
          <w:tcPr>
            <w:tcW w:w="4302" w:type="dxa"/>
            <w:shd w:val="clear" w:color="000000" w:fill="FFFFFF"/>
            <w:vAlign w:val="center"/>
            <w:hideMark/>
          </w:tcPr>
          <w:p w14:paraId="6CB6E77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կցորդիչ</w:t>
            </w:r>
          </w:p>
        </w:tc>
        <w:tc>
          <w:tcPr>
            <w:tcW w:w="1026" w:type="dxa"/>
            <w:shd w:val="clear" w:color="000000" w:fill="FFFFFF"/>
            <w:vAlign w:val="center"/>
            <w:hideMark/>
          </w:tcPr>
          <w:p w14:paraId="3FDA1E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D16B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77880</w:t>
            </w:r>
          </w:p>
        </w:tc>
      </w:tr>
      <w:tr w:rsidR="00B46178" w:rsidRPr="00DC311D" w14:paraId="6E820678" w14:textId="77777777" w:rsidTr="00B46178">
        <w:trPr>
          <w:trHeight w:val="300"/>
        </w:trPr>
        <w:tc>
          <w:tcPr>
            <w:tcW w:w="537" w:type="dxa"/>
            <w:shd w:val="clear" w:color="000000" w:fill="FFFFFF"/>
            <w:vAlign w:val="center"/>
            <w:hideMark/>
          </w:tcPr>
          <w:p w14:paraId="50A2835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426</w:t>
            </w:r>
          </w:p>
        </w:tc>
        <w:tc>
          <w:tcPr>
            <w:tcW w:w="2178" w:type="dxa"/>
            <w:shd w:val="clear" w:color="000000" w:fill="FFFFFF"/>
            <w:vAlign w:val="center"/>
            <w:hideMark/>
          </w:tcPr>
          <w:p w14:paraId="0596AE5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2147469</w:t>
            </w:r>
          </w:p>
        </w:tc>
        <w:tc>
          <w:tcPr>
            <w:tcW w:w="4302" w:type="dxa"/>
            <w:shd w:val="clear" w:color="000000" w:fill="FFFFFF"/>
            <w:vAlign w:val="center"/>
            <w:hideMark/>
          </w:tcPr>
          <w:p w14:paraId="00AA85B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8D77B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9B00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77880</w:t>
            </w:r>
          </w:p>
        </w:tc>
      </w:tr>
      <w:tr w:rsidR="00B46178" w:rsidRPr="00DC311D" w14:paraId="66CD885C" w14:textId="77777777" w:rsidTr="00B46178">
        <w:trPr>
          <w:trHeight w:val="300"/>
        </w:trPr>
        <w:tc>
          <w:tcPr>
            <w:tcW w:w="537" w:type="dxa"/>
            <w:shd w:val="clear" w:color="000000" w:fill="FFFFFF"/>
            <w:vAlign w:val="center"/>
            <w:hideMark/>
          </w:tcPr>
          <w:p w14:paraId="0D3F2B4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427</w:t>
            </w:r>
          </w:p>
        </w:tc>
        <w:tc>
          <w:tcPr>
            <w:tcW w:w="2178" w:type="dxa"/>
            <w:shd w:val="clear" w:color="000000" w:fill="FFFFFF"/>
            <w:vAlign w:val="center"/>
            <w:hideMark/>
          </w:tcPr>
          <w:p w14:paraId="4B6CC6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3602813</w:t>
            </w:r>
          </w:p>
        </w:tc>
        <w:tc>
          <w:tcPr>
            <w:tcW w:w="4302" w:type="dxa"/>
            <w:shd w:val="clear" w:color="000000" w:fill="FFFFFF"/>
            <w:vAlign w:val="center"/>
            <w:hideMark/>
          </w:tcPr>
          <w:p w14:paraId="26FF1FB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24711A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213A5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78480</w:t>
            </w:r>
          </w:p>
        </w:tc>
      </w:tr>
      <w:tr w:rsidR="00B46178" w:rsidRPr="00DC311D" w14:paraId="6AC04563" w14:textId="77777777" w:rsidTr="00B46178">
        <w:trPr>
          <w:trHeight w:val="300"/>
        </w:trPr>
        <w:tc>
          <w:tcPr>
            <w:tcW w:w="537" w:type="dxa"/>
            <w:shd w:val="clear" w:color="000000" w:fill="FFFFFF"/>
            <w:vAlign w:val="center"/>
            <w:hideMark/>
          </w:tcPr>
          <w:p w14:paraId="75F523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428</w:t>
            </w:r>
          </w:p>
        </w:tc>
        <w:tc>
          <w:tcPr>
            <w:tcW w:w="2178" w:type="dxa"/>
            <w:shd w:val="clear" w:color="000000" w:fill="FFFFFF"/>
            <w:vAlign w:val="center"/>
            <w:hideMark/>
          </w:tcPr>
          <w:p w14:paraId="5852D1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3602814</w:t>
            </w:r>
          </w:p>
        </w:tc>
        <w:tc>
          <w:tcPr>
            <w:tcW w:w="4302" w:type="dxa"/>
            <w:shd w:val="clear" w:color="000000" w:fill="FFFFFF"/>
            <w:vAlign w:val="center"/>
            <w:hideMark/>
          </w:tcPr>
          <w:p w14:paraId="7C45CEA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1D169C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77D3E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78480</w:t>
            </w:r>
          </w:p>
        </w:tc>
      </w:tr>
      <w:tr w:rsidR="00B46178" w:rsidRPr="00DC311D" w14:paraId="4D911DB8" w14:textId="77777777" w:rsidTr="00B46178">
        <w:trPr>
          <w:trHeight w:val="300"/>
        </w:trPr>
        <w:tc>
          <w:tcPr>
            <w:tcW w:w="537" w:type="dxa"/>
            <w:shd w:val="clear" w:color="000000" w:fill="FFFFFF"/>
            <w:vAlign w:val="center"/>
            <w:hideMark/>
          </w:tcPr>
          <w:p w14:paraId="6D32DA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429</w:t>
            </w:r>
          </w:p>
        </w:tc>
        <w:tc>
          <w:tcPr>
            <w:tcW w:w="2178" w:type="dxa"/>
            <w:shd w:val="clear" w:color="000000" w:fill="FFFFFF"/>
            <w:vAlign w:val="center"/>
            <w:hideMark/>
          </w:tcPr>
          <w:p w14:paraId="52F284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6011175</w:t>
            </w:r>
          </w:p>
        </w:tc>
        <w:tc>
          <w:tcPr>
            <w:tcW w:w="4302" w:type="dxa"/>
            <w:shd w:val="clear" w:color="000000" w:fill="FFFFFF"/>
            <w:vAlign w:val="center"/>
            <w:hideMark/>
          </w:tcPr>
          <w:p w14:paraId="3CC97B3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88914F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DF651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79800</w:t>
            </w:r>
          </w:p>
        </w:tc>
      </w:tr>
      <w:tr w:rsidR="00B46178" w:rsidRPr="00DC311D" w14:paraId="134F3DA2" w14:textId="77777777" w:rsidTr="00B46178">
        <w:trPr>
          <w:trHeight w:val="300"/>
        </w:trPr>
        <w:tc>
          <w:tcPr>
            <w:tcW w:w="537" w:type="dxa"/>
            <w:shd w:val="clear" w:color="000000" w:fill="FFFFFF"/>
            <w:vAlign w:val="center"/>
            <w:hideMark/>
          </w:tcPr>
          <w:p w14:paraId="532DF13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430</w:t>
            </w:r>
          </w:p>
        </w:tc>
        <w:tc>
          <w:tcPr>
            <w:tcW w:w="2178" w:type="dxa"/>
            <w:shd w:val="clear" w:color="000000" w:fill="FFFFFF"/>
            <w:vAlign w:val="center"/>
            <w:hideMark/>
          </w:tcPr>
          <w:p w14:paraId="248A94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2610428</w:t>
            </w:r>
          </w:p>
        </w:tc>
        <w:tc>
          <w:tcPr>
            <w:tcW w:w="4302" w:type="dxa"/>
            <w:shd w:val="clear" w:color="000000" w:fill="FFFFFF"/>
            <w:vAlign w:val="center"/>
            <w:hideMark/>
          </w:tcPr>
          <w:p w14:paraId="735CD4D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փոկանիվ</w:t>
            </w:r>
          </w:p>
        </w:tc>
        <w:tc>
          <w:tcPr>
            <w:tcW w:w="1026" w:type="dxa"/>
            <w:shd w:val="clear" w:color="000000" w:fill="FFFFFF"/>
            <w:vAlign w:val="center"/>
            <w:hideMark/>
          </w:tcPr>
          <w:p w14:paraId="4B5DF3D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60D1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81240</w:t>
            </w:r>
          </w:p>
        </w:tc>
      </w:tr>
      <w:tr w:rsidR="00B46178" w:rsidRPr="00DC311D" w14:paraId="698CD97E" w14:textId="77777777" w:rsidTr="00B46178">
        <w:trPr>
          <w:trHeight w:val="300"/>
        </w:trPr>
        <w:tc>
          <w:tcPr>
            <w:tcW w:w="537" w:type="dxa"/>
            <w:shd w:val="clear" w:color="000000" w:fill="FFFFFF"/>
            <w:vAlign w:val="center"/>
            <w:hideMark/>
          </w:tcPr>
          <w:p w14:paraId="61FC2D3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431</w:t>
            </w:r>
          </w:p>
        </w:tc>
        <w:tc>
          <w:tcPr>
            <w:tcW w:w="2178" w:type="dxa"/>
            <w:shd w:val="clear" w:color="000000" w:fill="FFFFFF"/>
            <w:vAlign w:val="center"/>
            <w:hideMark/>
          </w:tcPr>
          <w:p w14:paraId="225F8E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2373922</w:t>
            </w:r>
          </w:p>
        </w:tc>
        <w:tc>
          <w:tcPr>
            <w:tcW w:w="4302" w:type="dxa"/>
            <w:shd w:val="clear" w:color="000000" w:fill="FFFFFF"/>
            <w:vAlign w:val="center"/>
            <w:hideMark/>
          </w:tcPr>
          <w:p w14:paraId="46DBE76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D48E7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D2FEF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81960</w:t>
            </w:r>
          </w:p>
        </w:tc>
      </w:tr>
      <w:tr w:rsidR="00B46178" w:rsidRPr="00DC311D" w14:paraId="39BE4553" w14:textId="77777777" w:rsidTr="00B46178">
        <w:trPr>
          <w:trHeight w:val="300"/>
        </w:trPr>
        <w:tc>
          <w:tcPr>
            <w:tcW w:w="537" w:type="dxa"/>
            <w:shd w:val="clear" w:color="000000" w:fill="FFFFFF"/>
            <w:vAlign w:val="center"/>
            <w:hideMark/>
          </w:tcPr>
          <w:p w14:paraId="5B80AF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432</w:t>
            </w:r>
          </w:p>
        </w:tc>
        <w:tc>
          <w:tcPr>
            <w:tcW w:w="2178" w:type="dxa"/>
            <w:shd w:val="clear" w:color="000000" w:fill="FFFFFF"/>
            <w:vAlign w:val="center"/>
            <w:hideMark/>
          </w:tcPr>
          <w:p w14:paraId="72E472E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4674598</w:t>
            </w:r>
          </w:p>
        </w:tc>
        <w:tc>
          <w:tcPr>
            <w:tcW w:w="4302" w:type="dxa"/>
            <w:shd w:val="clear" w:color="000000" w:fill="FFFFFF"/>
            <w:vAlign w:val="center"/>
            <w:hideMark/>
          </w:tcPr>
          <w:p w14:paraId="411913A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պաշտպանիչ</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ցանց</w:t>
            </w:r>
          </w:p>
        </w:tc>
        <w:tc>
          <w:tcPr>
            <w:tcW w:w="1026" w:type="dxa"/>
            <w:shd w:val="clear" w:color="000000" w:fill="FFFFFF"/>
            <w:vAlign w:val="center"/>
            <w:hideMark/>
          </w:tcPr>
          <w:p w14:paraId="7A140B1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FA633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83280</w:t>
            </w:r>
          </w:p>
        </w:tc>
      </w:tr>
      <w:tr w:rsidR="00B46178" w:rsidRPr="00DC311D" w14:paraId="0D0147A0" w14:textId="77777777" w:rsidTr="00B46178">
        <w:trPr>
          <w:trHeight w:val="300"/>
        </w:trPr>
        <w:tc>
          <w:tcPr>
            <w:tcW w:w="537" w:type="dxa"/>
            <w:shd w:val="clear" w:color="000000" w:fill="FFFFFF"/>
            <w:vAlign w:val="center"/>
            <w:hideMark/>
          </w:tcPr>
          <w:p w14:paraId="537648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433</w:t>
            </w:r>
          </w:p>
        </w:tc>
        <w:tc>
          <w:tcPr>
            <w:tcW w:w="2178" w:type="dxa"/>
            <w:shd w:val="clear" w:color="000000" w:fill="FFFFFF"/>
            <w:vAlign w:val="center"/>
            <w:hideMark/>
          </w:tcPr>
          <w:p w14:paraId="7BB934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1987838</w:t>
            </w:r>
          </w:p>
        </w:tc>
        <w:tc>
          <w:tcPr>
            <w:tcW w:w="4302" w:type="dxa"/>
            <w:shd w:val="clear" w:color="000000" w:fill="FFFFFF"/>
            <w:vAlign w:val="center"/>
            <w:hideMark/>
          </w:tcPr>
          <w:p w14:paraId="0B2147D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16CE7F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AFFA8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83760</w:t>
            </w:r>
          </w:p>
        </w:tc>
      </w:tr>
      <w:tr w:rsidR="00B46178" w:rsidRPr="00DC311D" w14:paraId="1987ADC8" w14:textId="77777777" w:rsidTr="00B46178">
        <w:trPr>
          <w:trHeight w:val="176"/>
        </w:trPr>
        <w:tc>
          <w:tcPr>
            <w:tcW w:w="537" w:type="dxa"/>
            <w:shd w:val="clear" w:color="000000" w:fill="FFFFFF"/>
            <w:vAlign w:val="center"/>
            <w:hideMark/>
          </w:tcPr>
          <w:p w14:paraId="052574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434</w:t>
            </w:r>
          </w:p>
        </w:tc>
        <w:tc>
          <w:tcPr>
            <w:tcW w:w="2178" w:type="dxa"/>
            <w:shd w:val="clear" w:color="000000" w:fill="FFFFFF"/>
            <w:vAlign w:val="center"/>
            <w:hideMark/>
          </w:tcPr>
          <w:p w14:paraId="08ECA4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5140674</w:t>
            </w:r>
          </w:p>
        </w:tc>
        <w:tc>
          <w:tcPr>
            <w:tcW w:w="4302" w:type="dxa"/>
            <w:shd w:val="clear" w:color="000000" w:fill="FFFFFF"/>
            <w:vAlign w:val="center"/>
            <w:hideMark/>
          </w:tcPr>
          <w:p w14:paraId="79825C0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19110B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E1C67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84600</w:t>
            </w:r>
          </w:p>
        </w:tc>
      </w:tr>
      <w:tr w:rsidR="00B46178" w:rsidRPr="00DC311D" w14:paraId="03232131" w14:textId="77777777" w:rsidTr="00B46178">
        <w:trPr>
          <w:trHeight w:val="300"/>
        </w:trPr>
        <w:tc>
          <w:tcPr>
            <w:tcW w:w="537" w:type="dxa"/>
            <w:shd w:val="clear" w:color="000000" w:fill="FFFFFF"/>
            <w:vAlign w:val="center"/>
            <w:hideMark/>
          </w:tcPr>
          <w:p w14:paraId="052290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435</w:t>
            </w:r>
          </w:p>
        </w:tc>
        <w:tc>
          <w:tcPr>
            <w:tcW w:w="2178" w:type="dxa"/>
            <w:shd w:val="clear" w:color="000000" w:fill="FFFFFF"/>
            <w:vAlign w:val="center"/>
            <w:hideMark/>
          </w:tcPr>
          <w:p w14:paraId="1A0967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2748041</w:t>
            </w:r>
          </w:p>
        </w:tc>
        <w:tc>
          <w:tcPr>
            <w:tcW w:w="4302" w:type="dxa"/>
            <w:shd w:val="clear" w:color="000000" w:fill="FFFFFF"/>
            <w:vAlign w:val="center"/>
            <w:hideMark/>
          </w:tcPr>
          <w:p w14:paraId="75D93A2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սոլենոիդ</w:t>
            </w:r>
          </w:p>
        </w:tc>
        <w:tc>
          <w:tcPr>
            <w:tcW w:w="1026" w:type="dxa"/>
            <w:shd w:val="clear" w:color="000000" w:fill="FFFFFF"/>
            <w:vAlign w:val="center"/>
            <w:hideMark/>
          </w:tcPr>
          <w:p w14:paraId="299963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C91DEF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86760</w:t>
            </w:r>
          </w:p>
        </w:tc>
      </w:tr>
      <w:tr w:rsidR="00B46178" w:rsidRPr="00DC311D" w14:paraId="398164DC" w14:textId="77777777" w:rsidTr="00B46178">
        <w:trPr>
          <w:trHeight w:val="300"/>
        </w:trPr>
        <w:tc>
          <w:tcPr>
            <w:tcW w:w="537" w:type="dxa"/>
            <w:shd w:val="clear" w:color="000000" w:fill="FFFFFF"/>
            <w:vAlign w:val="center"/>
            <w:hideMark/>
          </w:tcPr>
          <w:p w14:paraId="75BD13A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436</w:t>
            </w:r>
          </w:p>
        </w:tc>
        <w:tc>
          <w:tcPr>
            <w:tcW w:w="2178" w:type="dxa"/>
            <w:shd w:val="clear" w:color="000000" w:fill="FFFFFF"/>
            <w:vAlign w:val="center"/>
            <w:hideMark/>
          </w:tcPr>
          <w:p w14:paraId="71A849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3907340</w:t>
            </w:r>
          </w:p>
        </w:tc>
        <w:tc>
          <w:tcPr>
            <w:tcW w:w="4302" w:type="dxa"/>
            <w:shd w:val="clear" w:color="000000" w:fill="FFFFFF"/>
            <w:vAlign w:val="center"/>
            <w:hideMark/>
          </w:tcPr>
          <w:p w14:paraId="60246E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փոկանիվ</w:t>
            </w:r>
          </w:p>
        </w:tc>
        <w:tc>
          <w:tcPr>
            <w:tcW w:w="1026" w:type="dxa"/>
            <w:shd w:val="clear" w:color="000000" w:fill="FFFFFF"/>
            <w:vAlign w:val="center"/>
            <w:hideMark/>
          </w:tcPr>
          <w:p w14:paraId="709FD4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E96C7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87600</w:t>
            </w:r>
          </w:p>
        </w:tc>
      </w:tr>
      <w:tr w:rsidR="00B46178" w:rsidRPr="00DC311D" w14:paraId="26A10B10" w14:textId="77777777" w:rsidTr="00B46178">
        <w:trPr>
          <w:trHeight w:val="300"/>
        </w:trPr>
        <w:tc>
          <w:tcPr>
            <w:tcW w:w="537" w:type="dxa"/>
            <w:shd w:val="clear" w:color="000000" w:fill="FFFFFF"/>
            <w:vAlign w:val="center"/>
            <w:hideMark/>
          </w:tcPr>
          <w:p w14:paraId="34070C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437</w:t>
            </w:r>
          </w:p>
        </w:tc>
        <w:tc>
          <w:tcPr>
            <w:tcW w:w="2178" w:type="dxa"/>
            <w:shd w:val="clear" w:color="000000" w:fill="FFFFFF"/>
            <w:vAlign w:val="center"/>
            <w:hideMark/>
          </w:tcPr>
          <w:p w14:paraId="0D77C71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5089759</w:t>
            </w:r>
          </w:p>
        </w:tc>
        <w:tc>
          <w:tcPr>
            <w:tcW w:w="4302" w:type="dxa"/>
            <w:shd w:val="clear" w:color="000000" w:fill="FFFFFF"/>
            <w:vAlign w:val="center"/>
            <w:hideMark/>
          </w:tcPr>
          <w:p w14:paraId="471DC4D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5C14BC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28014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87720</w:t>
            </w:r>
          </w:p>
        </w:tc>
      </w:tr>
      <w:tr w:rsidR="00B46178" w:rsidRPr="00DC311D" w14:paraId="4DDE459D" w14:textId="77777777" w:rsidTr="00B46178">
        <w:trPr>
          <w:trHeight w:val="300"/>
        </w:trPr>
        <w:tc>
          <w:tcPr>
            <w:tcW w:w="537" w:type="dxa"/>
            <w:shd w:val="clear" w:color="000000" w:fill="FFFFFF"/>
            <w:vAlign w:val="center"/>
            <w:hideMark/>
          </w:tcPr>
          <w:p w14:paraId="0B3234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438</w:t>
            </w:r>
          </w:p>
        </w:tc>
        <w:tc>
          <w:tcPr>
            <w:tcW w:w="2178" w:type="dxa"/>
            <w:shd w:val="clear" w:color="000000" w:fill="FFFFFF"/>
            <w:vAlign w:val="center"/>
            <w:hideMark/>
          </w:tcPr>
          <w:p w14:paraId="200AD0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6011173</w:t>
            </w:r>
          </w:p>
        </w:tc>
        <w:tc>
          <w:tcPr>
            <w:tcW w:w="4302" w:type="dxa"/>
            <w:shd w:val="clear" w:color="000000" w:fill="FFFFFF"/>
            <w:vAlign w:val="center"/>
            <w:hideMark/>
          </w:tcPr>
          <w:p w14:paraId="59E68A3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C5060A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99B5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88560</w:t>
            </w:r>
          </w:p>
        </w:tc>
      </w:tr>
      <w:tr w:rsidR="00B46178" w:rsidRPr="00DC311D" w14:paraId="6249EF63" w14:textId="77777777" w:rsidTr="00B46178">
        <w:trPr>
          <w:trHeight w:val="300"/>
        </w:trPr>
        <w:tc>
          <w:tcPr>
            <w:tcW w:w="537" w:type="dxa"/>
            <w:shd w:val="clear" w:color="000000" w:fill="FFFFFF"/>
            <w:vAlign w:val="center"/>
            <w:hideMark/>
          </w:tcPr>
          <w:p w14:paraId="6321811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439</w:t>
            </w:r>
          </w:p>
        </w:tc>
        <w:tc>
          <w:tcPr>
            <w:tcW w:w="2178" w:type="dxa"/>
            <w:shd w:val="clear" w:color="000000" w:fill="FFFFFF"/>
            <w:vAlign w:val="center"/>
            <w:hideMark/>
          </w:tcPr>
          <w:p w14:paraId="1761F5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3309669</w:t>
            </w:r>
          </w:p>
        </w:tc>
        <w:tc>
          <w:tcPr>
            <w:tcW w:w="4302" w:type="dxa"/>
            <w:shd w:val="clear" w:color="000000" w:fill="FFFFFF"/>
            <w:vAlign w:val="center"/>
            <w:hideMark/>
          </w:tcPr>
          <w:p w14:paraId="241F4D8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5FEF0E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0FE2E7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89400</w:t>
            </w:r>
          </w:p>
        </w:tc>
      </w:tr>
      <w:tr w:rsidR="00B46178" w:rsidRPr="00DC311D" w14:paraId="118426C8" w14:textId="77777777" w:rsidTr="00B46178">
        <w:trPr>
          <w:trHeight w:val="300"/>
        </w:trPr>
        <w:tc>
          <w:tcPr>
            <w:tcW w:w="537" w:type="dxa"/>
            <w:shd w:val="clear" w:color="000000" w:fill="FFFFFF"/>
            <w:vAlign w:val="center"/>
            <w:hideMark/>
          </w:tcPr>
          <w:p w14:paraId="4971868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440</w:t>
            </w:r>
          </w:p>
        </w:tc>
        <w:tc>
          <w:tcPr>
            <w:tcW w:w="2178" w:type="dxa"/>
            <w:shd w:val="clear" w:color="000000" w:fill="FFFFFF"/>
            <w:vAlign w:val="center"/>
            <w:hideMark/>
          </w:tcPr>
          <w:p w14:paraId="2343A40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5042797</w:t>
            </w:r>
          </w:p>
        </w:tc>
        <w:tc>
          <w:tcPr>
            <w:tcW w:w="4302" w:type="dxa"/>
            <w:shd w:val="clear" w:color="000000" w:fill="FFFFFF"/>
            <w:vAlign w:val="center"/>
            <w:hideMark/>
          </w:tcPr>
          <w:p w14:paraId="74F905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04763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DCB0B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91080</w:t>
            </w:r>
          </w:p>
        </w:tc>
      </w:tr>
      <w:tr w:rsidR="00B46178" w:rsidRPr="00DC311D" w14:paraId="20534ABA" w14:textId="77777777" w:rsidTr="00B46178">
        <w:trPr>
          <w:trHeight w:val="300"/>
        </w:trPr>
        <w:tc>
          <w:tcPr>
            <w:tcW w:w="537" w:type="dxa"/>
            <w:shd w:val="clear" w:color="000000" w:fill="FFFFFF"/>
            <w:vAlign w:val="center"/>
            <w:hideMark/>
          </w:tcPr>
          <w:p w14:paraId="15D089D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441</w:t>
            </w:r>
          </w:p>
        </w:tc>
        <w:tc>
          <w:tcPr>
            <w:tcW w:w="2178" w:type="dxa"/>
            <w:shd w:val="clear" w:color="000000" w:fill="FFFFFF"/>
            <w:vAlign w:val="center"/>
            <w:hideMark/>
          </w:tcPr>
          <w:p w14:paraId="7C45E0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6209342</w:t>
            </w:r>
          </w:p>
        </w:tc>
        <w:tc>
          <w:tcPr>
            <w:tcW w:w="4302" w:type="dxa"/>
            <w:shd w:val="clear" w:color="000000" w:fill="FFFFFF"/>
            <w:vAlign w:val="center"/>
            <w:hideMark/>
          </w:tcPr>
          <w:p w14:paraId="1FD0689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949F8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DF3D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92160</w:t>
            </w:r>
          </w:p>
        </w:tc>
      </w:tr>
      <w:tr w:rsidR="00B46178" w:rsidRPr="00DC311D" w14:paraId="55CCFAB0" w14:textId="77777777" w:rsidTr="00B46178">
        <w:trPr>
          <w:trHeight w:val="300"/>
        </w:trPr>
        <w:tc>
          <w:tcPr>
            <w:tcW w:w="537" w:type="dxa"/>
            <w:shd w:val="clear" w:color="000000" w:fill="FFFFFF"/>
            <w:vAlign w:val="center"/>
            <w:hideMark/>
          </w:tcPr>
          <w:p w14:paraId="366686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442</w:t>
            </w:r>
          </w:p>
        </w:tc>
        <w:tc>
          <w:tcPr>
            <w:tcW w:w="2178" w:type="dxa"/>
            <w:shd w:val="clear" w:color="000000" w:fill="FFFFFF"/>
            <w:vAlign w:val="center"/>
            <w:hideMark/>
          </w:tcPr>
          <w:p w14:paraId="163761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5458835</w:t>
            </w:r>
          </w:p>
        </w:tc>
        <w:tc>
          <w:tcPr>
            <w:tcW w:w="4302" w:type="dxa"/>
            <w:shd w:val="clear" w:color="000000" w:fill="FFFFFF"/>
            <w:vAlign w:val="center"/>
            <w:hideMark/>
          </w:tcPr>
          <w:p w14:paraId="65A1084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6DC6A3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87258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92880</w:t>
            </w:r>
          </w:p>
        </w:tc>
      </w:tr>
      <w:tr w:rsidR="00B46178" w:rsidRPr="00DC311D" w14:paraId="149A22A6" w14:textId="77777777" w:rsidTr="00B46178">
        <w:trPr>
          <w:trHeight w:val="300"/>
        </w:trPr>
        <w:tc>
          <w:tcPr>
            <w:tcW w:w="537" w:type="dxa"/>
            <w:shd w:val="clear" w:color="000000" w:fill="FFFFFF"/>
            <w:vAlign w:val="center"/>
            <w:hideMark/>
          </w:tcPr>
          <w:p w14:paraId="33BA19D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443</w:t>
            </w:r>
          </w:p>
        </w:tc>
        <w:tc>
          <w:tcPr>
            <w:tcW w:w="2178" w:type="dxa"/>
            <w:shd w:val="clear" w:color="000000" w:fill="FFFFFF"/>
            <w:vAlign w:val="center"/>
            <w:hideMark/>
          </w:tcPr>
          <w:p w14:paraId="057F0A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4380593</w:t>
            </w:r>
          </w:p>
        </w:tc>
        <w:tc>
          <w:tcPr>
            <w:tcW w:w="4302" w:type="dxa"/>
            <w:shd w:val="clear" w:color="000000" w:fill="FFFFFF"/>
            <w:vAlign w:val="center"/>
            <w:hideMark/>
          </w:tcPr>
          <w:p w14:paraId="75C87A9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2712D4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87326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94080</w:t>
            </w:r>
          </w:p>
        </w:tc>
      </w:tr>
      <w:tr w:rsidR="00B46178" w:rsidRPr="00DC311D" w14:paraId="549693C2" w14:textId="77777777" w:rsidTr="00B46178">
        <w:trPr>
          <w:trHeight w:val="131"/>
        </w:trPr>
        <w:tc>
          <w:tcPr>
            <w:tcW w:w="537" w:type="dxa"/>
            <w:shd w:val="clear" w:color="000000" w:fill="FFFFFF"/>
            <w:vAlign w:val="center"/>
            <w:hideMark/>
          </w:tcPr>
          <w:p w14:paraId="782FFB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444</w:t>
            </w:r>
          </w:p>
        </w:tc>
        <w:tc>
          <w:tcPr>
            <w:tcW w:w="2178" w:type="dxa"/>
            <w:shd w:val="clear" w:color="000000" w:fill="FFFFFF"/>
            <w:vAlign w:val="center"/>
            <w:hideMark/>
          </w:tcPr>
          <w:p w14:paraId="63D88B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4548636</w:t>
            </w:r>
          </w:p>
        </w:tc>
        <w:tc>
          <w:tcPr>
            <w:tcW w:w="4302" w:type="dxa"/>
            <w:shd w:val="clear" w:color="000000" w:fill="FFFFFF"/>
            <w:vAlign w:val="center"/>
            <w:hideMark/>
          </w:tcPr>
          <w:p w14:paraId="0563D69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622B66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5FD61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97560</w:t>
            </w:r>
          </w:p>
        </w:tc>
      </w:tr>
      <w:tr w:rsidR="00B46178" w:rsidRPr="00DC311D" w14:paraId="5A838829" w14:textId="77777777" w:rsidTr="00B46178">
        <w:trPr>
          <w:trHeight w:val="300"/>
        </w:trPr>
        <w:tc>
          <w:tcPr>
            <w:tcW w:w="537" w:type="dxa"/>
            <w:shd w:val="clear" w:color="000000" w:fill="FFFFFF"/>
            <w:vAlign w:val="center"/>
            <w:hideMark/>
          </w:tcPr>
          <w:p w14:paraId="2FAF5D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445</w:t>
            </w:r>
          </w:p>
        </w:tc>
        <w:tc>
          <w:tcPr>
            <w:tcW w:w="2178" w:type="dxa"/>
            <w:shd w:val="clear" w:color="000000" w:fill="FFFFFF"/>
            <w:vAlign w:val="center"/>
            <w:hideMark/>
          </w:tcPr>
          <w:p w14:paraId="75A30A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3166949</w:t>
            </w:r>
          </w:p>
        </w:tc>
        <w:tc>
          <w:tcPr>
            <w:tcW w:w="4302" w:type="dxa"/>
            <w:shd w:val="clear" w:color="000000" w:fill="FFFFFF"/>
            <w:vAlign w:val="center"/>
            <w:hideMark/>
          </w:tcPr>
          <w:p w14:paraId="0AD7059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75FEBFD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1234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98640</w:t>
            </w:r>
          </w:p>
        </w:tc>
      </w:tr>
      <w:tr w:rsidR="00B46178" w:rsidRPr="00DC311D" w14:paraId="52A0E670" w14:textId="77777777" w:rsidTr="00B46178">
        <w:trPr>
          <w:trHeight w:val="300"/>
        </w:trPr>
        <w:tc>
          <w:tcPr>
            <w:tcW w:w="537" w:type="dxa"/>
            <w:shd w:val="clear" w:color="000000" w:fill="FFFFFF"/>
            <w:vAlign w:val="center"/>
            <w:hideMark/>
          </w:tcPr>
          <w:p w14:paraId="030B60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446</w:t>
            </w:r>
          </w:p>
        </w:tc>
        <w:tc>
          <w:tcPr>
            <w:tcW w:w="2178" w:type="dxa"/>
            <w:shd w:val="clear" w:color="000000" w:fill="FFFFFF"/>
            <w:vAlign w:val="center"/>
            <w:hideMark/>
          </w:tcPr>
          <w:p w14:paraId="667CB6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3209241</w:t>
            </w:r>
          </w:p>
        </w:tc>
        <w:tc>
          <w:tcPr>
            <w:tcW w:w="4302" w:type="dxa"/>
            <w:shd w:val="clear" w:color="000000" w:fill="FFFFFF"/>
            <w:vAlign w:val="center"/>
            <w:hideMark/>
          </w:tcPr>
          <w:p w14:paraId="5983D9C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3246930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883C8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99480</w:t>
            </w:r>
          </w:p>
        </w:tc>
      </w:tr>
      <w:tr w:rsidR="00B46178" w:rsidRPr="00DC311D" w14:paraId="09543113" w14:textId="77777777" w:rsidTr="00B46178">
        <w:trPr>
          <w:trHeight w:val="288"/>
        </w:trPr>
        <w:tc>
          <w:tcPr>
            <w:tcW w:w="537" w:type="dxa"/>
            <w:shd w:val="clear" w:color="000000" w:fill="FFFFFF"/>
            <w:vAlign w:val="center"/>
            <w:hideMark/>
          </w:tcPr>
          <w:p w14:paraId="01B531B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447</w:t>
            </w:r>
          </w:p>
        </w:tc>
        <w:tc>
          <w:tcPr>
            <w:tcW w:w="2178" w:type="dxa"/>
            <w:shd w:val="clear" w:color="000000" w:fill="FFFFFF"/>
            <w:vAlign w:val="center"/>
            <w:hideMark/>
          </w:tcPr>
          <w:p w14:paraId="1F417A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4535733</w:t>
            </w:r>
          </w:p>
        </w:tc>
        <w:tc>
          <w:tcPr>
            <w:tcW w:w="4302" w:type="dxa"/>
            <w:shd w:val="clear" w:color="000000" w:fill="FFFFFF"/>
            <w:vAlign w:val="center"/>
            <w:hideMark/>
          </w:tcPr>
          <w:p w14:paraId="2E0AF02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74AAC07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5A72C1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100560</w:t>
            </w:r>
          </w:p>
        </w:tc>
      </w:tr>
      <w:tr w:rsidR="00B46178" w:rsidRPr="00DC311D" w14:paraId="64D0E562" w14:textId="77777777" w:rsidTr="00B46178">
        <w:trPr>
          <w:trHeight w:val="300"/>
        </w:trPr>
        <w:tc>
          <w:tcPr>
            <w:tcW w:w="537" w:type="dxa"/>
            <w:shd w:val="clear" w:color="000000" w:fill="FFFFFF"/>
            <w:vAlign w:val="center"/>
            <w:hideMark/>
          </w:tcPr>
          <w:p w14:paraId="7DEB65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448</w:t>
            </w:r>
          </w:p>
        </w:tc>
        <w:tc>
          <w:tcPr>
            <w:tcW w:w="2178" w:type="dxa"/>
            <w:shd w:val="clear" w:color="000000" w:fill="FFFFFF"/>
            <w:vAlign w:val="center"/>
            <w:hideMark/>
          </w:tcPr>
          <w:p w14:paraId="4AB0BA5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5088623</w:t>
            </w:r>
          </w:p>
        </w:tc>
        <w:tc>
          <w:tcPr>
            <w:tcW w:w="4302" w:type="dxa"/>
            <w:shd w:val="clear" w:color="000000" w:fill="FFFFFF"/>
            <w:vAlign w:val="center"/>
            <w:hideMark/>
          </w:tcPr>
          <w:p w14:paraId="78E86AD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0757F4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44136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100680</w:t>
            </w:r>
          </w:p>
        </w:tc>
      </w:tr>
      <w:tr w:rsidR="00B46178" w:rsidRPr="00DC311D" w14:paraId="786279D4" w14:textId="77777777" w:rsidTr="00B46178">
        <w:trPr>
          <w:trHeight w:val="300"/>
        </w:trPr>
        <w:tc>
          <w:tcPr>
            <w:tcW w:w="537" w:type="dxa"/>
            <w:shd w:val="clear" w:color="000000" w:fill="FFFFFF"/>
            <w:vAlign w:val="center"/>
            <w:hideMark/>
          </w:tcPr>
          <w:p w14:paraId="3CFCC3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449</w:t>
            </w:r>
          </w:p>
        </w:tc>
        <w:tc>
          <w:tcPr>
            <w:tcW w:w="2178" w:type="dxa"/>
            <w:shd w:val="clear" w:color="000000" w:fill="FFFFFF"/>
            <w:vAlign w:val="center"/>
            <w:hideMark/>
          </w:tcPr>
          <w:p w14:paraId="47F3826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3285234</w:t>
            </w:r>
          </w:p>
        </w:tc>
        <w:tc>
          <w:tcPr>
            <w:tcW w:w="4302" w:type="dxa"/>
            <w:shd w:val="clear" w:color="000000" w:fill="FFFFFF"/>
            <w:vAlign w:val="center"/>
            <w:hideMark/>
          </w:tcPr>
          <w:p w14:paraId="63DF7AD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0F77A1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B75FC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103680</w:t>
            </w:r>
          </w:p>
        </w:tc>
      </w:tr>
      <w:tr w:rsidR="00B46178" w:rsidRPr="00DC311D" w14:paraId="2DBDC63B" w14:textId="77777777" w:rsidTr="00B46178">
        <w:trPr>
          <w:trHeight w:val="300"/>
        </w:trPr>
        <w:tc>
          <w:tcPr>
            <w:tcW w:w="537" w:type="dxa"/>
            <w:shd w:val="clear" w:color="000000" w:fill="FFFFFF"/>
            <w:vAlign w:val="center"/>
            <w:hideMark/>
          </w:tcPr>
          <w:p w14:paraId="74E8A0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450</w:t>
            </w:r>
          </w:p>
        </w:tc>
        <w:tc>
          <w:tcPr>
            <w:tcW w:w="2178" w:type="dxa"/>
            <w:shd w:val="clear" w:color="000000" w:fill="FFFFFF"/>
            <w:vAlign w:val="center"/>
            <w:hideMark/>
          </w:tcPr>
          <w:p w14:paraId="1B6B741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5088622</w:t>
            </w:r>
          </w:p>
        </w:tc>
        <w:tc>
          <w:tcPr>
            <w:tcW w:w="4302" w:type="dxa"/>
            <w:shd w:val="clear" w:color="000000" w:fill="FFFFFF"/>
            <w:vAlign w:val="center"/>
            <w:hideMark/>
          </w:tcPr>
          <w:p w14:paraId="045057F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194B638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C358F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106200</w:t>
            </w:r>
          </w:p>
        </w:tc>
      </w:tr>
      <w:tr w:rsidR="00B46178" w:rsidRPr="00DC311D" w14:paraId="5F068B0E" w14:textId="77777777" w:rsidTr="00B46178">
        <w:trPr>
          <w:trHeight w:val="280"/>
        </w:trPr>
        <w:tc>
          <w:tcPr>
            <w:tcW w:w="537" w:type="dxa"/>
            <w:shd w:val="clear" w:color="000000" w:fill="FFFFFF"/>
            <w:vAlign w:val="center"/>
            <w:hideMark/>
          </w:tcPr>
          <w:p w14:paraId="646A9D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451</w:t>
            </w:r>
          </w:p>
        </w:tc>
        <w:tc>
          <w:tcPr>
            <w:tcW w:w="2178" w:type="dxa"/>
            <w:shd w:val="clear" w:color="000000" w:fill="FFFFFF"/>
            <w:vAlign w:val="center"/>
            <w:hideMark/>
          </w:tcPr>
          <w:p w14:paraId="692815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5141734</w:t>
            </w:r>
          </w:p>
        </w:tc>
        <w:tc>
          <w:tcPr>
            <w:tcW w:w="4302" w:type="dxa"/>
            <w:shd w:val="clear" w:color="000000" w:fill="FFFFFF"/>
            <w:vAlign w:val="center"/>
            <w:hideMark/>
          </w:tcPr>
          <w:p w14:paraId="41C25B7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583B83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E214F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106560</w:t>
            </w:r>
          </w:p>
        </w:tc>
      </w:tr>
      <w:tr w:rsidR="00B46178" w:rsidRPr="00DC311D" w14:paraId="417490AB" w14:textId="77777777" w:rsidTr="00B46178">
        <w:trPr>
          <w:trHeight w:val="300"/>
        </w:trPr>
        <w:tc>
          <w:tcPr>
            <w:tcW w:w="537" w:type="dxa"/>
            <w:shd w:val="clear" w:color="000000" w:fill="FFFFFF"/>
            <w:vAlign w:val="center"/>
            <w:hideMark/>
          </w:tcPr>
          <w:p w14:paraId="191172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452</w:t>
            </w:r>
          </w:p>
        </w:tc>
        <w:tc>
          <w:tcPr>
            <w:tcW w:w="2178" w:type="dxa"/>
            <w:shd w:val="clear" w:color="000000" w:fill="FFFFFF"/>
            <w:vAlign w:val="center"/>
            <w:hideMark/>
          </w:tcPr>
          <w:p w14:paraId="4D6361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4869218</w:t>
            </w:r>
          </w:p>
        </w:tc>
        <w:tc>
          <w:tcPr>
            <w:tcW w:w="4302" w:type="dxa"/>
            <w:shd w:val="clear" w:color="000000" w:fill="FFFFFF"/>
            <w:vAlign w:val="center"/>
            <w:hideMark/>
          </w:tcPr>
          <w:p w14:paraId="78A9481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113F1E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D8F67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107040</w:t>
            </w:r>
          </w:p>
        </w:tc>
      </w:tr>
      <w:tr w:rsidR="00B46178" w:rsidRPr="00DC311D" w14:paraId="5F125BE3" w14:textId="77777777" w:rsidTr="00B46178">
        <w:trPr>
          <w:trHeight w:val="475"/>
        </w:trPr>
        <w:tc>
          <w:tcPr>
            <w:tcW w:w="537" w:type="dxa"/>
            <w:shd w:val="clear" w:color="000000" w:fill="FFFFFF"/>
            <w:vAlign w:val="center"/>
            <w:hideMark/>
          </w:tcPr>
          <w:p w14:paraId="2FDEB9A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453</w:t>
            </w:r>
          </w:p>
        </w:tc>
        <w:tc>
          <w:tcPr>
            <w:tcW w:w="2178" w:type="dxa"/>
            <w:shd w:val="clear" w:color="000000" w:fill="FFFFFF"/>
            <w:vAlign w:val="center"/>
            <w:hideMark/>
          </w:tcPr>
          <w:p w14:paraId="0E8410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AS3002020021</w:t>
            </w:r>
          </w:p>
        </w:tc>
        <w:tc>
          <w:tcPr>
            <w:tcW w:w="4302" w:type="dxa"/>
            <w:shd w:val="clear" w:color="000000" w:fill="FFFFFF"/>
            <w:vAlign w:val="center"/>
            <w:hideMark/>
          </w:tcPr>
          <w:p w14:paraId="7B6F90D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12.5/80-18 14PR BHB310 TL R4</w:t>
            </w:r>
          </w:p>
        </w:tc>
        <w:tc>
          <w:tcPr>
            <w:tcW w:w="1026" w:type="dxa"/>
            <w:shd w:val="clear" w:color="000000" w:fill="FFFFFF"/>
            <w:vAlign w:val="center"/>
            <w:hideMark/>
          </w:tcPr>
          <w:p w14:paraId="021511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D41C43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107160</w:t>
            </w:r>
          </w:p>
        </w:tc>
      </w:tr>
      <w:tr w:rsidR="00B46178" w:rsidRPr="00DC311D" w14:paraId="1497BF84" w14:textId="77777777" w:rsidTr="00B46178">
        <w:trPr>
          <w:trHeight w:val="300"/>
        </w:trPr>
        <w:tc>
          <w:tcPr>
            <w:tcW w:w="537" w:type="dxa"/>
            <w:shd w:val="clear" w:color="000000" w:fill="FFFFFF"/>
            <w:vAlign w:val="center"/>
            <w:hideMark/>
          </w:tcPr>
          <w:p w14:paraId="5E5BEA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454</w:t>
            </w:r>
          </w:p>
        </w:tc>
        <w:tc>
          <w:tcPr>
            <w:tcW w:w="2178" w:type="dxa"/>
            <w:shd w:val="clear" w:color="000000" w:fill="FFFFFF"/>
            <w:vAlign w:val="center"/>
            <w:hideMark/>
          </w:tcPr>
          <w:p w14:paraId="073E5F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5458838</w:t>
            </w:r>
          </w:p>
        </w:tc>
        <w:tc>
          <w:tcPr>
            <w:tcW w:w="4302" w:type="dxa"/>
            <w:shd w:val="clear" w:color="000000" w:fill="FFFFFF"/>
            <w:vAlign w:val="center"/>
            <w:hideMark/>
          </w:tcPr>
          <w:p w14:paraId="7EF2BD4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4153E6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ABB758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107400</w:t>
            </w:r>
          </w:p>
        </w:tc>
      </w:tr>
      <w:tr w:rsidR="00B46178" w:rsidRPr="00DC311D" w14:paraId="064A3B4F" w14:textId="77777777" w:rsidTr="00B46178">
        <w:trPr>
          <w:trHeight w:val="149"/>
        </w:trPr>
        <w:tc>
          <w:tcPr>
            <w:tcW w:w="537" w:type="dxa"/>
            <w:shd w:val="clear" w:color="000000" w:fill="FFFFFF"/>
            <w:vAlign w:val="center"/>
            <w:hideMark/>
          </w:tcPr>
          <w:p w14:paraId="1C9AE2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455</w:t>
            </w:r>
          </w:p>
        </w:tc>
        <w:tc>
          <w:tcPr>
            <w:tcW w:w="2178" w:type="dxa"/>
            <w:shd w:val="clear" w:color="000000" w:fill="FFFFFF"/>
            <w:vAlign w:val="center"/>
            <w:hideMark/>
          </w:tcPr>
          <w:p w14:paraId="7CFAAC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4540380</w:t>
            </w:r>
          </w:p>
        </w:tc>
        <w:tc>
          <w:tcPr>
            <w:tcW w:w="4302" w:type="dxa"/>
            <w:shd w:val="clear" w:color="000000" w:fill="FFFFFF"/>
            <w:vAlign w:val="center"/>
            <w:hideMark/>
          </w:tcPr>
          <w:p w14:paraId="37AA64E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1EEDAF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F75D3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107760</w:t>
            </w:r>
          </w:p>
        </w:tc>
      </w:tr>
      <w:tr w:rsidR="00B46178" w:rsidRPr="00DC311D" w14:paraId="11841574" w14:textId="77777777" w:rsidTr="00B46178">
        <w:trPr>
          <w:trHeight w:val="300"/>
        </w:trPr>
        <w:tc>
          <w:tcPr>
            <w:tcW w:w="537" w:type="dxa"/>
            <w:shd w:val="clear" w:color="000000" w:fill="FFFFFF"/>
            <w:vAlign w:val="center"/>
            <w:hideMark/>
          </w:tcPr>
          <w:p w14:paraId="68D1FA2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456</w:t>
            </w:r>
          </w:p>
        </w:tc>
        <w:tc>
          <w:tcPr>
            <w:tcW w:w="2178" w:type="dxa"/>
            <w:shd w:val="clear" w:color="000000" w:fill="FFFFFF"/>
            <w:vAlign w:val="center"/>
            <w:hideMark/>
          </w:tcPr>
          <w:p w14:paraId="5A7663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3166948</w:t>
            </w:r>
          </w:p>
        </w:tc>
        <w:tc>
          <w:tcPr>
            <w:tcW w:w="4302" w:type="dxa"/>
            <w:shd w:val="clear" w:color="000000" w:fill="FFFFFF"/>
            <w:vAlign w:val="center"/>
            <w:hideMark/>
          </w:tcPr>
          <w:p w14:paraId="0ACDCAC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13E954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94CC73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107880</w:t>
            </w:r>
          </w:p>
        </w:tc>
      </w:tr>
      <w:tr w:rsidR="00B46178" w:rsidRPr="00DC311D" w14:paraId="4AB001F6" w14:textId="77777777" w:rsidTr="00B46178">
        <w:trPr>
          <w:trHeight w:val="190"/>
        </w:trPr>
        <w:tc>
          <w:tcPr>
            <w:tcW w:w="537" w:type="dxa"/>
            <w:shd w:val="clear" w:color="000000" w:fill="FFFFFF"/>
            <w:vAlign w:val="center"/>
            <w:hideMark/>
          </w:tcPr>
          <w:p w14:paraId="1337AF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457</w:t>
            </w:r>
          </w:p>
        </w:tc>
        <w:tc>
          <w:tcPr>
            <w:tcW w:w="2178" w:type="dxa"/>
            <w:shd w:val="clear" w:color="000000" w:fill="FFFFFF"/>
            <w:vAlign w:val="center"/>
            <w:hideMark/>
          </w:tcPr>
          <w:p w14:paraId="5A5D28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5120512</w:t>
            </w:r>
          </w:p>
        </w:tc>
        <w:tc>
          <w:tcPr>
            <w:tcW w:w="4302" w:type="dxa"/>
            <w:shd w:val="clear" w:color="000000" w:fill="FFFFFF"/>
            <w:vAlign w:val="center"/>
            <w:hideMark/>
          </w:tcPr>
          <w:p w14:paraId="42F986F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79BC6A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C3C91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108720</w:t>
            </w:r>
          </w:p>
        </w:tc>
      </w:tr>
      <w:tr w:rsidR="00B46178" w:rsidRPr="00DC311D" w14:paraId="76FC9926" w14:textId="77777777" w:rsidTr="00B46178">
        <w:trPr>
          <w:trHeight w:val="300"/>
        </w:trPr>
        <w:tc>
          <w:tcPr>
            <w:tcW w:w="537" w:type="dxa"/>
            <w:shd w:val="clear" w:color="000000" w:fill="FFFFFF"/>
            <w:vAlign w:val="center"/>
            <w:hideMark/>
          </w:tcPr>
          <w:p w14:paraId="5D480F5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458</w:t>
            </w:r>
          </w:p>
        </w:tc>
        <w:tc>
          <w:tcPr>
            <w:tcW w:w="2178" w:type="dxa"/>
            <w:shd w:val="clear" w:color="000000" w:fill="FFFFFF"/>
            <w:vAlign w:val="center"/>
            <w:hideMark/>
          </w:tcPr>
          <w:p w14:paraId="30812F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3166947</w:t>
            </w:r>
          </w:p>
        </w:tc>
        <w:tc>
          <w:tcPr>
            <w:tcW w:w="4302" w:type="dxa"/>
            <w:shd w:val="clear" w:color="000000" w:fill="FFFFFF"/>
            <w:vAlign w:val="center"/>
            <w:hideMark/>
          </w:tcPr>
          <w:p w14:paraId="6701A89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45ADAB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9771F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109560</w:t>
            </w:r>
          </w:p>
        </w:tc>
      </w:tr>
      <w:tr w:rsidR="00B46178" w:rsidRPr="00DC311D" w14:paraId="69BA7863" w14:textId="77777777" w:rsidTr="00B46178">
        <w:trPr>
          <w:trHeight w:val="243"/>
        </w:trPr>
        <w:tc>
          <w:tcPr>
            <w:tcW w:w="537" w:type="dxa"/>
            <w:shd w:val="clear" w:color="000000" w:fill="FFFFFF"/>
            <w:vAlign w:val="center"/>
            <w:hideMark/>
          </w:tcPr>
          <w:p w14:paraId="538C47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459</w:t>
            </w:r>
          </w:p>
        </w:tc>
        <w:tc>
          <w:tcPr>
            <w:tcW w:w="2178" w:type="dxa"/>
            <w:shd w:val="clear" w:color="000000" w:fill="FFFFFF"/>
            <w:vAlign w:val="center"/>
            <w:hideMark/>
          </w:tcPr>
          <w:p w14:paraId="479B48C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6171456</w:t>
            </w:r>
          </w:p>
        </w:tc>
        <w:tc>
          <w:tcPr>
            <w:tcW w:w="4302" w:type="dxa"/>
            <w:shd w:val="clear" w:color="000000" w:fill="FFFFFF"/>
            <w:vAlign w:val="center"/>
            <w:hideMark/>
          </w:tcPr>
          <w:p w14:paraId="2B42D8E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3E87BFA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8D04A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111240</w:t>
            </w:r>
          </w:p>
        </w:tc>
      </w:tr>
      <w:tr w:rsidR="00B46178" w:rsidRPr="00DC311D" w14:paraId="7BB43621" w14:textId="77777777" w:rsidTr="00B46178">
        <w:trPr>
          <w:trHeight w:val="300"/>
        </w:trPr>
        <w:tc>
          <w:tcPr>
            <w:tcW w:w="537" w:type="dxa"/>
            <w:shd w:val="clear" w:color="000000" w:fill="FFFFFF"/>
            <w:vAlign w:val="center"/>
            <w:hideMark/>
          </w:tcPr>
          <w:p w14:paraId="31A958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460</w:t>
            </w:r>
          </w:p>
        </w:tc>
        <w:tc>
          <w:tcPr>
            <w:tcW w:w="2178" w:type="dxa"/>
            <w:shd w:val="clear" w:color="000000" w:fill="FFFFFF"/>
            <w:vAlign w:val="center"/>
            <w:hideMark/>
          </w:tcPr>
          <w:p w14:paraId="48ACDF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3209164</w:t>
            </w:r>
          </w:p>
        </w:tc>
        <w:tc>
          <w:tcPr>
            <w:tcW w:w="4302" w:type="dxa"/>
            <w:shd w:val="clear" w:color="000000" w:fill="FFFFFF"/>
            <w:vAlign w:val="center"/>
            <w:hideMark/>
          </w:tcPr>
          <w:p w14:paraId="2AF6039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3AF37F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A64E5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111360</w:t>
            </w:r>
          </w:p>
        </w:tc>
      </w:tr>
      <w:tr w:rsidR="00B46178" w:rsidRPr="00DC311D" w14:paraId="7F0F5770" w14:textId="77777777" w:rsidTr="00B46178">
        <w:trPr>
          <w:trHeight w:val="312"/>
        </w:trPr>
        <w:tc>
          <w:tcPr>
            <w:tcW w:w="537" w:type="dxa"/>
            <w:shd w:val="clear" w:color="000000" w:fill="FFFFFF"/>
            <w:vAlign w:val="center"/>
            <w:hideMark/>
          </w:tcPr>
          <w:p w14:paraId="4B8D8D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461</w:t>
            </w:r>
          </w:p>
        </w:tc>
        <w:tc>
          <w:tcPr>
            <w:tcW w:w="2178" w:type="dxa"/>
            <w:shd w:val="clear" w:color="000000" w:fill="FFFFFF"/>
            <w:vAlign w:val="center"/>
            <w:hideMark/>
          </w:tcPr>
          <w:p w14:paraId="10743E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AS3002020022</w:t>
            </w:r>
          </w:p>
        </w:tc>
        <w:tc>
          <w:tcPr>
            <w:tcW w:w="4302" w:type="dxa"/>
            <w:shd w:val="clear" w:color="000000" w:fill="FFFFFF"/>
            <w:vAlign w:val="center"/>
            <w:hideMark/>
          </w:tcPr>
          <w:p w14:paraId="568D185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12.5/80-18 (No DOT marking)- EC 106 14PR BOSS BH 30 TL</w:t>
            </w:r>
          </w:p>
        </w:tc>
        <w:tc>
          <w:tcPr>
            <w:tcW w:w="1026" w:type="dxa"/>
            <w:shd w:val="clear" w:color="000000" w:fill="FFFFFF"/>
            <w:vAlign w:val="center"/>
            <w:hideMark/>
          </w:tcPr>
          <w:p w14:paraId="7DECD6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1F715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112080</w:t>
            </w:r>
          </w:p>
        </w:tc>
      </w:tr>
      <w:tr w:rsidR="00B46178" w:rsidRPr="00DC311D" w14:paraId="29AFA258" w14:textId="77777777" w:rsidTr="00B46178">
        <w:trPr>
          <w:trHeight w:val="300"/>
        </w:trPr>
        <w:tc>
          <w:tcPr>
            <w:tcW w:w="537" w:type="dxa"/>
            <w:shd w:val="clear" w:color="000000" w:fill="FFFFFF"/>
            <w:vAlign w:val="center"/>
            <w:hideMark/>
          </w:tcPr>
          <w:p w14:paraId="0A9A69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462</w:t>
            </w:r>
          </w:p>
        </w:tc>
        <w:tc>
          <w:tcPr>
            <w:tcW w:w="2178" w:type="dxa"/>
            <w:shd w:val="clear" w:color="000000" w:fill="FFFFFF"/>
            <w:vAlign w:val="center"/>
            <w:hideMark/>
          </w:tcPr>
          <w:p w14:paraId="60DA20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2577733</w:t>
            </w:r>
          </w:p>
        </w:tc>
        <w:tc>
          <w:tcPr>
            <w:tcW w:w="4302" w:type="dxa"/>
            <w:shd w:val="clear" w:color="000000" w:fill="FFFFFF"/>
            <w:vAlign w:val="center"/>
            <w:hideMark/>
          </w:tcPr>
          <w:p w14:paraId="2B18546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5F6B75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8838C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112800</w:t>
            </w:r>
          </w:p>
        </w:tc>
      </w:tr>
      <w:tr w:rsidR="00B46178" w:rsidRPr="00DC311D" w14:paraId="75A5DD42" w14:textId="77777777" w:rsidTr="00B46178">
        <w:trPr>
          <w:trHeight w:val="300"/>
        </w:trPr>
        <w:tc>
          <w:tcPr>
            <w:tcW w:w="537" w:type="dxa"/>
            <w:shd w:val="clear" w:color="000000" w:fill="FFFFFF"/>
            <w:vAlign w:val="center"/>
            <w:hideMark/>
          </w:tcPr>
          <w:p w14:paraId="51F3D4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463</w:t>
            </w:r>
          </w:p>
        </w:tc>
        <w:tc>
          <w:tcPr>
            <w:tcW w:w="2178" w:type="dxa"/>
            <w:shd w:val="clear" w:color="000000" w:fill="FFFFFF"/>
            <w:vAlign w:val="center"/>
            <w:hideMark/>
          </w:tcPr>
          <w:p w14:paraId="123B47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4678535</w:t>
            </w:r>
          </w:p>
        </w:tc>
        <w:tc>
          <w:tcPr>
            <w:tcW w:w="4302" w:type="dxa"/>
            <w:shd w:val="clear" w:color="000000" w:fill="FFFFFF"/>
            <w:vAlign w:val="center"/>
            <w:hideMark/>
          </w:tcPr>
          <w:p w14:paraId="0736ED2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անջատիչ</w:t>
            </w:r>
          </w:p>
        </w:tc>
        <w:tc>
          <w:tcPr>
            <w:tcW w:w="1026" w:type="dxa"/>
            <w:shd w:val="clear" w:color="000000" w:fill="FFFFFF"/>
            <w:vAlign w:val="center"/>
            <w:hideMark/>
          </w:tcPr>
          <w:p w14:paraId="61350E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B7229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112920</w:t>
            </w:r>
          </w:p>
        </w:tc>
      </w:tr>
      <w:tr w:rsidR="00B46178" w:rsidRPr="00DC311D" w14:paraId="73A63612" w14:textId="77777777" w:rsidTr="00B46178">
        <w:trPr>
          <w:trHeight w:val="300"/>
        </w:trPr>
        <w:tc>
          <w:tcPr>
            <w:tcW w:w="537" w:type="dxa"/>
            <w:shd w:val="clear" w:color="000000" w:fill="FFFFFF"/>
            <w:vAlign w:val="center"/>
            <w:hideMark/>
          </w:tcPr>
          <w:p w14:paraId="772618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464</w:t>
            </w:r>
          </w:p>
        </w:tc>
        <w:tc>
          <w:tcPr>
            <w:tcW w:w="2178" w:type="dxa"/>
            <w:shd w:val="clear" w:color="000000" w:fill="FFFFFF"/>
            <w:vAlign w:val="center"/>
            <w:hideMark/>
          </w:tcPr>
          <w:p w14:paraId="0B8F52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3602816</w:t>
            </w:r>
          </w:p>
        </w:tc>
        <w:tc>
          <w:tcPr>
            <w:tcW w:w="4302" w:type="dxa"/>
            <w:shd w:val="clear" w:color="000000" w:fill="FFFFFF"/>
            <w:vAlign w:val="center"/>
            <w:hideMark/>
          </w:tcPr>
          <w:p w14:paraId="1469CFA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3A5039C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2C611D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113400</w:t>
            </w:r>
          </w:p>
        </w:tc>
      </w:tr>
      <w:tr w:rsidR="00B46178" w:rsidRPr="00DC311D" w14:paraId="5921231C" w14:textId="77777777" w:rsidTr="00B46178">
        <w:trPr>
          <w:trHeight w:val="144"/>
        </w:trPr>
        <w:tc>
          <w:tcPr>
            <w:tcW w:w="537" w:type="dxa"/>
            <w:shd w:val="clear" w:color="000000" w:fill="FFFFFF"/>
            <w:vAlign w:val="center"/>
            <w:hideMark/>
          </w:tcPr>
          <w:p w14:paraId="4A7544C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465</w:t>
            </w:r>
          </w:p>
        </w:tc>
        <w:tc>
          <w:tcPr>
            <w:tcW w:w="2178" w:type="dxa"/>
            <w:shd w:val="clear" w:color="000000" w:fill="FFFFFF"/>
            <w:vAlign w:val="center"/>
            <w:hideMark/>
          </w:tcPr>
          <w:p w14:paraId="0FDB6F7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3351414</w:t>
            </w:r>
          </w:p>
        </w:tc>
        <w:tc>
          <w:tcPr>
            <w:tcW w:w="4302" w:type="dxa"/>
            <w:shd w:val="clear" w:color="000000" w:fill="FFFFFF"/>
            <w:vAlign w:val="center"/>
            <w:hideMark/>
          </w:tcPr>
          <w:p w14:paraId="704FE96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4BA88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31D610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113880</w:t>
            </w:r>
          </w:p>
        </w:tc>
      </w:tr>
      <w:tr w:rsidR="00B46178" w:rsidRPr="00DC311D" w14:paraId="6245EC0D" w14:textId="77777777" w:rsidTr="00B46178">
        <w:trPr>
          <w:trHeight w:val="300"/>
        </w:trPr>
        <w:tc>
          <w:tcPr>
            <w:tcW w:w="537" w:type="dxa"/>
            <w:shd w:val="clear" w:color="000000" w:fill="FFFFFF"/>
            <w:vAlign w:val="center"/>
            <w:hideMark/>
          </w:tcPr>
          <w:p w14:paraId="674CDE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466</w:t>
            </w:r>
          </w:p>
        </w:tc>
        <w:tc>
          <w:tcPr>
            <w:tcW w:w="2178" w:type="dxa"/>
            <w:shd w:val="clear" w:color="000000" w:fill="FFFFFF"/>
            <w:vAlign w:val="center"/>
            <w:hideMark/>
          </w:tcPr>
          <w:p w14:paraId="0B0F6BA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3216383</w:t>
            </w:r>
          </w:p>
        </w:tc>
        <w:tc>
          <w:tcPr>
            <w:tcW w:w="4302" w:type="dxa"/>
            <w:shd w:val="clear" w:color="000000" w:fill="FFFFFF"/>
            <w:vAlign w:val="center"/>
            <w:hideMark/>
          </w:tcPr>
          <w:p w14:paraId="69A1C08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D64EE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40EAE6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116640</w:t>
            </w:r>
          </w:p>
        </w:tc>
      </w:tr>
      <w:tr w:rsidR="00B46178" w:rsidRPr="00DC311D" w14:paraId="0CB5C22E" w14:textId="77777777" w:rsidTr="00B46178">
        <w:trPr>
          <w:trHeight w:val="70"/>
        </w:trPr>
        <w:tc>
          <w:tcPr>
            <w:tcW w:w="537" w:type="dxa"/>
            <w:shd w:val="clear" w:color="000000" w:fill="FFFFFF"/>
            <w:vAlign w:val="center"/>
            <w:hideMark/>
          </w:tcPr>
          <w:p w14:paraId="2F7D9C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467</w:t>
            </w:r>
          </w:p>
        </w:tc>
        <w:tc>
          <w:tcPr>
            <w:tcW w:w="2178" w:type="dxa"/>
            <w:shd w:val="clear" w:color="000000" w:fill="FFFFFF"/>
            <w:vAlign w:val="center"/>
            <w:hideMark/>
          </w:tcPr>
          <w:p w14:paraId="00F7CA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4548652</w:t>
            </w:r>
          </w:p>
        </w:tc>
        <w:tc>
          <w:tcPr>
            <w:tcW w:w="4302" w:type="dxa"/>
            <w:shd w:val="clear" w:color="000000" w:fill="FFFFFF"/>
            <w:vAlign w:val="center"/>
            <w:hideMark/>
          </w:tcPr>
          <w:p w14:paraId="3D312E4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22CA4D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606C4B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120600</w:t>
            </w:r>
          </w:p>
        </w:tc>
      </w:tr>
      <w:tr w:rsidR="00B46178" w:rsidRPr="00DC311D" w14:paraId="54446E74" w14:textId="77777777" w:rsidTr="00B46178">
        <w:trPr>
          <w:trHeight w:val="300"/>
        </w:trPr>
        <w:tc>
          <w:tcPr>
            <w:tcW w:w="537" w:type="dxa"/>
            <w:shd w:val="clear" w:color="000000" w:fill="FFFFFF"/>
            <w:vAlign w:val="center"/>
            <w:hideMark/>
          </w:tcPr>
          <w:p w14:paraId="33E711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468</w:t>
            </w:r>
          </w:p>
        </w:tc>
        <w:tc>
          <w:tcPr>
            <w:tcW w:w="2178" w:type="dxa"/>
            <w:shd w:val="clear" w:color="000000" w:fill="FFFFFF"/>
            <w:vAlign w:val="center"/>
            <w:hideMark/>
          </w:tcPr>
          <w:p w14:paraId="4294CE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4869219</w:t>
            </w:r>
          </w:p>
        </w:tc>
        <w:tc>
          <w:tcPr>
            <w:tcW w:w="4302" w:type="dxa"/>
            <w:shd w:val="clear" w:color="000000" w:fill="FFFFFF"/>
            <w:vAlign w:val="center"/>
            <w:hideMark/>
          </w:tcPr>
          <w:p w14:paraId="61BF21A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7C7AF48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4030E3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121080</w:t>
            </w:r>
          </w:p>
        </w:tc>
      </w:tr>
      <w:tr w:rsidR="00B46178" w:rsidRPr="00DC311D" w14:paraId="54E41745" w14:textId="77777777" w:rsidTr="00B46178">
        <w:trPr>
          <w:trHeight w:val="300"/>
        </w:trPr>
        <w:tc>
          <w:tcPr>
            <w:tcW w:w="537" w:type="dxa"/>
            <w:shd w:val="clear" w:color="000000" w:fill="FFFFFF"/>
            <w:vAlign w:val="center"/>
            <w:hideMark/>
          </w:tcPr>
          <w:p w14:paraId="604E2D4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469</w:t>
            </w:r>
          </w:p>
        </w:tc>
        <w:tc>
          <w:tcPr>
            <w:tcW w:w="2178" w:type="dxa"/>
            <w:shd w:val="clear" w:color="000000" w:fill="FFFFFF"/>
            <w:vAlign w:val="center"/>
            <w:hideMark/>
          </w:tcPr>
          <w:p w14:paraId="322B24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2807012</w:t>
            </w:r>
          </w:p>
        </w:tc>
        <w:tc>
          <w:tcPr>
            <w:tcW w:w="4302" w:type="dxa"/>
            <w:shd w:val="clear" w:color="000000" w:fill="FFFFFF"/>
            <w:vAlign w:val="center"/>
            <w:hideMark/>
          </w:tcPr>
          <w:p w14:paraId="3C110AD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սոլենոիդ</w:t>
            </w:r>
          </w:p>
        </w:tc>
        <w:tc>
          <w:tcPr>
            <w:tcW w:w="1026" w:type="dxa"/>
            <w:shd w:val="clear" w:color="000000" w:fill="FFFFFF"/>
            <w:vAlign w:val="center"/>
            <w:hideMark/>
          </w:tcPr>
          <w:p w14:paraId="74D990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99219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122640</w:t>
            </w:r>
          </w:p>
        </w:tc>
      </w:tr>
      <w:tr w:rsidR="00B46178" w:rsidRPr="00DC311D" w14:paraId="3D5D3AA4" w14:textId="77777777" w:rsidTr="00B46178">
        <w:trPr>
          <w:trHeight w:val="300"/>
        </w:trPr>
        <w:tc>
          <w:tcPr>
            <w:tcW w:w="537" w:type="dxa"/>
            <w:shd w:val="clear" w:color="000000" w:fill="FFFFFF"/>
            <w:vAlign w:val="center"/>
            <w:hideMark/>
          </w:tcPr>
          <w:p w14:paraId="4D5D90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470</w:t>
            </w:r>
          </w:p>
        </w:tc>
        <w:tc>
          <w:tcPr>
            <w:tcW w:w="2178" w:type="dxa"/>
            <w:shd w:val="clear" w:color="000000" w:fill="FFFFFF"/>
            <w:vAlign w:val="center"/>
            <w:hideMark/>
          </w:tcPr>
          <w:p w14:paraId="196B2D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1545279</w:t>
            </w:r>
          </w:p>
        </w:tc>
        <w:tc>
          <w:tcPr>
            <w:tcW w:w="4302" w:type="dxa"/>
            <w:shd w:val="clear" w:color="000000" w:fill="FFFFFF"/>
            <w:vAlign w:val="center"/>
            <w:hideMark/>
          </w:tcPr>
          <w:p w14:paraId="3FCA6E0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53EB72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A8C246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122880</w:t>
            </w:r>
          </w:p>
        </w:tc>
      </w:tr>
      <w:tr w:rsidR="00B46178" w:rsidRPr="00DC311D" w14:paraId="7190DC33" w14:textId="77777777" w:rsidTr="00B46178">
        <w:trPr>
          <w:trHeight w:val="70"/>
        </w:trPr>
        <w:tc>
          <w:tcPr>
            <w:tcW w:w="537" w:type="dxa"/>
            <w:shd w:val="clear" w:color="000000" w:fill="FFFFFF"/>
            <w:vAlign w:val="center"/>
            <w:hideMark/>
          </w:tcPr>
          <w:p w14:paraId="3C9F7A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471</w:t>
            </w:r>
          </w:p>
        </w:tc>
        <w:tc>
          <w:tcPr>
            <w:tcW w:w="2178" w:type="dxa"/>
            <w:shd w:val="clear" w:color="000000" w:fill="FFFFFF"/>
            <w:vAlign w:val="center"/>
            <w:hideMark/>
          </w:tcPr>
          <w:p w14:paraId="4D2766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6066124</w:t>
            </w:r>
          </w:p>
        </w:tc>
        <w:tc>
          <w:tcPr>
            <w:tcW w:w="4302" w:type="dxa"/>
            <w:shd w:val="clear" w:color="000000" w:fill="FFFFFF"/>
            <w:vAlign w:val="center"/>
            <w:hideMark/>
          </w:tcPr>
          <w:p w14:paraId="7B88E03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D0E531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99704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123720</w:t>
            </w:r>
          </w:p>
        </w:tc>
      </w:tr>
      <w:tr w:rsidR="00B46178" w:rsidRPr="00DC311D" w14:paraId="5F1FFAD9" w14:textId="77777777" w:rsidTr="00B46178">
        <w:trPr>
          <w:trHeight w:val="300"/>
        </w:trPr>
        <w:tc>
          <w:tcPr>
            <w:tcW w:w="537" w:type="dxa"/>
            <w:shd w:val="clear" w:color="000000" w:fill="FFFFFF"/>
            <w:vAlign w:val="center"/>
            <w:hideMark/>
          </w:tcPr>
          <w:p w14:paraId="5D5C89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472</w:t>
            </w:r>
          </w:p>
        </w:tc>
        <w:tc>
          <w:tcPr>
            <w:tcW w:w="2178" w:type="dxa"/>
            <w:shd w:val="clear" w:color="000000" w:fill="FFFFFF"/>
            <w:vAlign w:val="center"/>
            <w:hideMark/>
          </w:tcPr>
          <w:p w14:paraId="4209B4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2152023</w:t>
            </w:r>
          </w:p>
        </w:tc>
        <w:tc>
          <w:tcPr>
            <w:tcW w:w="4302" w:type="dxa"/>
            <w:shd w:val="clear" w:color="000000" w:fill="FFFFFF"/>
            <w:vAlign w:val="center"/>
            <w:hideMark/>
          </w:tcPr>
          <w:p w14:paraId="0962C18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w:t>
            </w:r>
          </w:p>
        </w:tc>
        <w:tc>
          <w:tcPr>
            <w:tcW w:w="1026" w:type="dxa"/>
            <w:shd w:val="clear" w:color="000000" w:fill="FFFFFF"/>
            <w:vAlign w:val="center"/>
            <w:hideMark/>
          </w:tcPr>
          <w:p w14:paraId="2CA63C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079E3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124920</w:t>
            </w:r>
          </w:p>
        </w:tc>
      </w:tr>
      <w:tr w:rsidR="00B46178" w:rsidRPr="00DC311D" w14:paraId="0E5B3C1E" w14:textId="77777777" w:rsidTr="00B46178">
        <w:trPr>
          <w:trHeight w:val="300"/>
        </w:trPr>
        <w:tc>
          <w:tcPr>
            <w:tcW w:w="537" w:type="dxa"/>
            <w:shd w:val="clear" w:color="000000" w:fill="FFFFFF"/>
            <w:vAlign w:val="center"/>
            <w:hideMark/>
          </w:tcPr>
          <w:p w14:paraId="68E74D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473</w:t>
            </w:r>
          </w:p>
        </w:tc>
        <w:tc>
          <w:tcPr>
            <w:tcW w:w="2178" w:type="dxa"/>
            <w:shd w:val="clear" w:color="000000" w:fill="FFFFFF"/>
            <w:vAlign w:val="center"/>
            <w:hideMark/>
          </w:tcPr>
          <w:p w14:paraId="0CA701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1990760</w:t>
            </w:r>
          </w:p>
        </w:tc>
        <w:tc>
          <w:tcPr>
            <w:tcW w:w="4302" w:type="dxa"/>
            <w:shd w:val="clear" w:color="000000" w:fill="FFFFFF"/>
            <w:vAlign w:val="center"/>
            <w:hideMark/>
          </w:tcPr>
          <w:p w14:paraId="7DE0476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վռան</w:t>
            </w:r>
          </w:p>
        </w:tc>
        <w:tc>
          <w:tcPr>
            <w:tcW w:w="1026" w:type="dxa"/>
            <w:shd w:val="clear" w:color="000000" w:fill="FFFFFF"/>
            <w:vAlign w:val="center"/>
            <w:hideMark/>
          </w:tcPr>
          <w:p w14:paraId="201F578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6D1F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125640</w:t>
            </w:r>
          </w:p>
        </w:tc>
      </w:tr>
      <w:tr w:rsidR="00B46178" w:rsidRPr="00DC311D" w14:paraId="12F48B18" w14:textId="77777777" w:rsidTr="00B46178">
        <w:trPr>
          <w:trHeight w:val="300"/>
        </w:trPr>
        <w:tc>
          <w:tcPr>
            <w:tcW w:w="537" w:type="dxa"/>
            <w:shd w:val="clear" w:color="000000" w:fill="FFFFFF"/>
            <w:vAlign w:val="center"/>
            <w:hideMark/>
          </w:tcPr>
          <w:p w14:paraId="5D1E02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474</w:t>
            </w:r>
          </w:p>
        </w:tc>
        <w:tc>
          <w:tcPr>
            <w:tcW w:w="2178" w:type="dxa"/>
            <w:shd w:val="clear" w:color="000000" w:fill="FFFFFF"/>
            <w:vAlign w:val="center"/>
            <w:hideMark/>
          </w:tcPr>
          <w:p w14:paraId="6349F3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4790602</w:t>
            </w:r>
          </w:p>
        </w:tc>
        <w:tc>
          <w:tcPr>
            <w:tcW w:w="4302" w:type="dxa"/>
            <w:shd w:val="clear" w:color="000000" w:fill="FFFFFF"/>
            <w:vAlign w:val="center"/>
            <w:hideMark/>
          </w:tcPr>
          <w:p w14:paraId="271BA8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ցանց</w:t>
            </w:r>
          </w:p>
        </w:tc>
        <w:tc>
          <w:tcPr>
            <w:tcW w:w="1026" w:type="dxa"/>
            <w:shd w:val="clear" w:color="000000" w:fill="FFFFFF"/>
            <w:vAlign w:val="center"/>
            <w:hideMark/>
          </w:tcPr>
          <w:p w14:paraId="6B1E7E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BD55A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129240</w:t>
            </w:r>
          </w:p>
        </w:tc>
      </w:tr>
      <w:tr w:rsidR="00B46178" w:rsidRPr="00DC311D" w14:paraId="45A1FBE1" w14:textId="77777777" w:rsidTr="00B46178">
        <w:trPr>
          <w:trHeight w:val="70"/>
        </w:trPr>
        <w:tc>
          <w:tcPr>
            <w:tcW w:w="537" w:type="dxa"/>
            <w:shd w:val="clear" w:color="000000" w:fill="FFFFFF"/>
            <w:vAlign w:val="center"/>
            <w:hideMark/>
          </w:tcPr>
          <w:p w14:paraId="4A88C7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475</w:t>
            </w:r>
          </w:p>
        </w:tc>
        <w:tc>
          <w:tcPr>
            <w:tcW w:w="2178" w:type="dxa"/>
            <w:shd w:val="clear" w:color="000000" w:fill="FFFFFF"/>
            <w:vAlign w:val="center"/>
            <w:hideMark/>
          </w:tcPr>
          <w:p w14:paraId="7C5B352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AS3002020031</w:t>
            </w:r>
          </w:p>
        </w:tc>
        <w:tc>
          <w:tcPr>
            <w:tcW w:w="4302" w:type="dxa"/>
            <w:shd w:val="clear" w:color="000000" w:fill="FFFFFF"/>
            <w:vAlign w:val="center"/>
            <w:hideMark/>
          </w:tcPr>
          <w:p w14:paraId="5213BC7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340/80-18(12.5/80-18) 14PR BHB314 TL</w:t>
            </w:r>
          </w:p>
        </w:tc>
        <w:tc>
          <w:tcPr>
            <w:tcW w:w="1026" w:type="dxa"/>
            <w:shd w:val="clear" w:color="000000" w:fill="FFFFFF"/>
            <w:vAlign w:val="center"/>
            <w:hideMark/>
          </w:tcPr>
          <w:p w14:paraId="5A32E9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3A176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129360</w:t>
            </w:r>
          </w:p>
        </w:tc>
      </w:tr>
      <w:tr w:rsidR="00B46178" w:rsidRPr="00DC311D" w14:paraId="04A9A3D5" w14:textId="77777777" w:rsidTr="00B46178">
        <w:trPr>
          <w:trHeight w:val="300"/>
        </w:trPr>
        <w:tc>
          <w:tcPr>
            <w:tcW w:w="537" w:type="dxa"/>
            <w:shd w:val="clear" w:color="000000" w:fill="FFFFFF"/>
            <w:vAlign w:val="center"/>
            <w:hideMark/>
          </w:tcPr>
          <w:p w14:paraId="7248B8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476</w:t>
            </w:r>
          </w:p>
        </w:tc>
        <w:tc>
          <w:tcPr>
            <w:tcW w:w="2178" w:type="dxa"/>
            <w:shd w:val="clear" w:color="000000" w:fill="FFFFFF"/>
            <w:vAlign w:val="center"/>
            <w:hideMark/>
          </w:tcPr>
          <w:p w14:paraId="6AE00D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3331320</w:t>
            </w:r>
          </w:p>
        </w:tc>
        <w:tc>
          <w:tcPr>
            <w:tcW w:w="4302" w:type="dxa"/>
            <w:shd w:val="clear" w:color="000000" w:fill="FFFFFF"/>
            <w:vAlign w:val="center"/>
            <w:hideMark/>
          </w:tcPr>
          <w:p w14:paraId="30652CA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346F691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11EC64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129600</w:t>
            </w:r>
          </w:p>
        </w:tc>
      </w:tr>
      <w:tr w:rsidR="00B46178" w:rsidRPr="00DC311D" w14:paraId="65136F2F" w14:textId="77777777" w:rsidTr="00B46178">
        <w:trPr>
          <w:trHeight w:val="328"/>
        </w:trPr>
        <w:tc>
          <w:tcPr>
            <w:tcW w:w="537" w:type="dxa"/>
            <w:shd w:val="clear" w:color="000000" w:fill="FFFFFF"/>
            <w:vAlign w:val="center"/>
            <w:hideMark/>
          </w:tcPr>
          <w:p w14:paraId="7AFED6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477</w:t>
            </w:r>
          </w:p>
        </w:tc>
        <w:tc>
          <w:tcPr>
            <w:tcW w:w="2178" w:type="dxa"/>
            <w:shd w:val="clear" w:color="000000" w:fill="FFFFFF"/>
            <w:vAlign w:val="center"/>
            <w:hideMark/>
          </w:tcPr>
          <w:p w14:paraId="1D78E3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3618158</w:t>
            </w:r>
          </w:p>
        </w:tc>
        <w:tc>
          <w:tcPr>
            <w:tcW w:w="4302" w:type="dxa"/>
            <w:shd w:val="clear" w:color="000000" w:fill="FFFFFF"/>
            <w:vAlign w:val="center"/>
            <w:hideMark/>
          </w:tcPr>
          <w:p w14:paraId="41ABDDE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հավաքովի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ճկախողովակ</w:t>
            </w:r>
          </w:p>
        </w:tc>
        <w:tc>
          <w:tcPr>
            <w:tcW w:w="1026" w:type="dxa"/>
            <w:shd w:val="clear" w:color="000000" w:fill="FFFFFF"/>
            <w:vAlign w:val="center"/>
            <w:hideMark/>
          </w:tcPr>
          <w:p w14:paraId="796D32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39FFB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135240</w:t>
            </w:r>
          </w:p>
        </w:tc>
      </w:tr>
      <w:tr w:rsidR="00B46178" w:rsidRPr="00DC311D" w14:paraId="5081823B" w14:textId="77777777" w:rsidTr="00B46178">
        <w:trPr>
          <w:trHeight w:val="300"/>
        </w:trPr>
        <w:tc>
          <w:tcPr>
            <w:tcW w:w="537" w:type="dxa"/>
            <w:shd w:val="clear" w:color="000000" w:fill="FFFFFF"/>
            <w:vAlign w:val="center"/>
            <w:hideMark/>
          </w:tcPr>
          <w:p w14:paraId="359D535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478</w:t>
            </w:r>
          </w:p>
        </w:tc>
        <w:tc>
          <w:tcPr>
            <w:tcW w:w="2178" w:type="dxa"/>
            <w:shd w:val="clear" w:color="000000" w:fill="FFFFFF"/>
            <w:vAlign w:val="center"/>
            <w:hideMark/>
          </w:tcPr>
          <w:p w14:paraId="6F92EE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3216387</w:t>
            </w:r>
          </w:p>
        </w:tc>
        <w:tc>
          <w:tcPr>
            <w:tcW w:w="4302" w:type="dxa"/>
            <w:shd w:val="clear" w:color="000000" w:fill="FFFFFF"/>
            <w:vAlign w:val="center"/>
            <w:hideMark/>
          </w:tcPr>
          <w:p w14:paraId="72CE999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AE6CD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64E3B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135600</w:t>
            </w:r>
          </w:p>
        </w:tc>
      </w:tr>
      <w:tr w:rsidR="00B46178" w:rsidRPr="00DC311D" w14:paraId="56D6BB2A" w14:textId="77777777" w:rsidTr="00B46178">
        <w:trPr>
          <w:trHeight w:val="300"/>
        </w:trPr>
        <w:tc>
          <w:tcPr>
            <w:tcW w:w="537" w:type="dxa"/>
            <w:shd w:val="clear" w:color="000000" w:fill="FFFFFF"/>
            <w:vAlign w:val="center"/>
            <w:hideMark/>
          </w:tcPr>
          <w:p w14:paraId="136DF09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479</w:t>
            </w:r>
          </w:p>
        </w:tc>
        <w:tc>
          <w:tcPr>
            <w:tcW w:w="2178" w:type="dxa"/>
            <w:shd w:val="clear" w:color="000000" w:fill="FFFFFF"/>
            <w:vAlign w:val="center"/>
            <w:hideMark/>
          </w:tcPr>
          <w:p w14:paraId="7BB3C4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2577732</w:t>
            </w:r>
          </w:p>
        </w:tc>
        <w:tc>
          <w:tcPr>
            <w:tcW w:w="4302" w:type="dxa"/>
            <w:shd w:val="clear" w:color="000000" w:fill="FFFFFF"/>
            <w:vAlign w:val="center"/>
            <w:hideMark/>
          </w:tcPr>
          <w:p w14:paraId="3A96531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33FDC25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916480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142680</w:t>
            </w:r>
          </w:p>
        </w:tc>
      </w:tr>
      <w:tr w:rsidR="00B46178" w:rsidRPr="00DC311D" w14:paraId="5441D3DD" w14:textId="77777777" w:rsidTr="00B46178">
        <w:trPr>
          <w:trHeight w:val="300"/>
        </w:trPr>
        <w:tc>
          <w:tcPr>
            <w:tcW w:w="537" w:type="dxa"/>
            <w:shd w:val="clear" w:color="000000" w:fill="FFFFFF"/>
            <w:vAlign w:val="center"/>
            <w:hideMark/>
          </w:tcPr>
          <w:p w14:paraId="06D72D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480</w:t>
            </w:r>
          </w:p>
        </w:tc>
        <w:tc>
          <w:tcPr>
            <w:tcW w:w="2178" w:type="dxa"/>
            <w:shd w:val="clear" w:color="000000" w:fill="FFFFFF"/>
            <w:vAlign w:val="center"/>
            <w:hideMark/>
          </w:tcPr>
          <w:p w14:paraId="07E809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3133438</w:t>
            </w:r>
          </w:p>
        </w:tc>
        <w:tc>
          <w:tcPr>
            <w:tcW w:w="4302" w:type="dxa"/>
            <w:shd w:val="clear" w:color="000000" w:fill="FFFFFF"/>
            <w:vAlign w:val="center"/>
            <w:hideMark/>
          </w:tcPr>
          <w:p w14:paraId="6BC8871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Անկյունակ</w:t>
            </w:r>
          </w:p>
        </w:tc>
        <w:tc>
          <w:tcPr>
            <w:tcW w:w="1026" w:type="dxa"/>
            <w:shd w:val="clear" w:color="000000" w:fill="FFFFFF"/>
            <w:vAlign w:val="center"/>
            <w:hideMark/>
          </w:tcPr>
          <w:p w14:paraId="06F37B9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5D9EC0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142680</w:t>
            </w:r>
          </w:p>
        </w:tc>
      </w:tr>
      <w:tr w:rsidR="00B46178" w:rsidRPr="00DC311D" w14:paraId="7D56A3B3" w14:textId="77777777" w:rsidTr="00B46178">
        <w:trPr>
          <w:trHeight w:val="300"/>
        </w:trPr>
        <w:tc>
          <w:tcPr>
            <w:tcW w:w="537" w:type="dxa"/>
            <w:shd w:val="clear" w:color="000000" w:fill="FFFFFF"/>
            <w:vAlign w:val="center"/>
            <w:hideMark/>
          </w:tcPr>
          <w:p w14:paraId="7C69AC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481</w:t>
            </w:r>
          </w:p>
        </w:tc>
        <w:tc>
          <w:tcPr>
            <w:tcW w:w="2178" w:type="dxa"/>
            <w:shd w:val="clear" w:color="000000" w:fill="FFFFFF"/>
            <w:vAlign w:val="center"/>
            <w:hideMark/>
          </w:tcPr>
          <w:p w14:paraId="7CF8CA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2493125</w:t>
            </w:r>
          </w:p>
        </w:tc>
        <w:tc>
          <w:tcPr>
            <w:tcW w:w="4302" w:type="dxa"/>
            <w:shd w:val="clear" w:color="000000" w:fill="FFFFFF"/>
            <w:vAlign w:val="center"/>
            <w:hideMark/>
          </w:tcPr>
          <w:p w14:paraId="6F6C425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2739F9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6357F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147000</w:t>
            </w:r>
          </w:p>
        </w:tc>
      </w:tr>
      <w:tr w:rsidR="00B46178" w:rsidRPr="00DC311D" w14:paraId="469D6E58" w14:textId="77777777" w:rsidTr="00B46178">
        <w:trPr>
          <w:trHeight w:val="300"/>
        </w:trPr>
        <w:tc>
          <w:tcPr>
            <w:tcW w:w="537" w:type="dxa"/>
            <w:shd w:val="clear" w:color="000000" w:fill="FFFFFF"/>
            <w:vAlign w:val="center"/>
            <w:hideMark/>
          </w:tcPr>
          <w:p w14:paraId="7FD315E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482</w:t>
            </w:r>
          </w:p>
        </w:tc>
        <w:tc>
          <w:tcPr>
            <w:tcW w:w="2178" w:type="dxa"/>
            <w:shd w:val="clear" w:color="000000" w:fill="FFFFFF"/>
            <w:vAlign w:val="center"/>
            <w:hideMark/>
          </w:tcPr>
          <w:p w14:paraId="5FFCB70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6058443</w:t>
            </w:r>
          </w:p>
        </w:tc>
        <w:tc>
          <w:tcPr>
            <w:tcW w:w="4302" w:type="dxa"/>
            <w:shd w:val="clear" w:color="000000" w:fill="FFFFFF"/>
            <w:vAlign w:val="center"/>
            <w:hideMark/>
          </w:tcPr>
          <w:p w14:paraId="7D058B1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քամհար</w:t>
            </w:r>
          </w:p>
        </w:tc>
        <w:tc>
          <w:tcPr>
            <w:tcW w:w="1026" w:type="dxa"/>
            <w:shd w:val="clear" w:color="000000" w:fill="FFFFFF"/>
            <w:vAlign w:val="center"/>
            <w:hideMark/>
          </w:tcPr>
          <w:p w14:paraId="58B5B0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D335DA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148440</w:t>
            </w:r>
          </w:p>
        </w:tc>
      </w:tr>
      <w:tr w:rsidR="00B46178" w:rsidRPr="00DC311D" w14:paraId="09530BC7" w14:textId="77777777" w:rsidTr="00B46178">
        <w:trPr>
          <w:trHeight w:val="300"/>
        </w:trPr>
        <w:tc>
          <w:tcPr>
            <w:tcW w:w="537" w:type="dxa"/>
            <w:shd w:val="clear" w:color="000000" w:fill="FFFFFF"/>
            <w:vAlign w:val="center"/>
            <w:hideMark/>
          </w:tcPr>
          <w:p w14:paraId="209EFE2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483</w:t>
            </w:r>
          </w:p>
        </w:tc>
        <w:tc>
          <w:tcPr>
            <w:tcW w:w="2178" w:type="dxa"/>
            <w:shd w:val="clear" w:color="000000" w:fill="FFFFFF"/>
            <w:vAlign w:val="center"/>
            <w:hideMark/>
          </w:tcPr>
          <w:p w14:paraId="0E893C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3207812</w:t>
            </w:r>
          </w:p>
        </w:tc>
        <w:tc>
          <w:tcPr>
            <w:tcW w:w="4302" w:type="dxa"/>
            <w:shd w:val="clear" w:color="000000" w:fill="FFFFFF"/>
            <w:vAlign w:val="center"/>
            <w:hideMark/>
          </w:tcPr>
          <w:p w14:paraId="41EB1FC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74300E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9CED9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149880</w:t>
            </w:r>
          </w:p>
        </w:tc>
      </w:tr>
      <w:tr w:rsidR="00B46178" w:rsidRPr="00DC311D" w14:paraId="33D97F18" w14:textId="77777777" w:rsidTr="00B46178">
        <w:trPr>
          <w:trHeight w:val="82"/>
        </w:trPr>
        <w:tc>
          <w:tcPr>
            <w:tcW w:w="537" w:type="dxa"/>
            <w:shd w:val="clear" w:color="000000" w:fill="FFFFFF"/>
            <w:vAlign w:val="center"/>
            <w:hideMark/>
          </w:tcPr>
          <w:p w14:paraId="51F790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484</w:t>
            </w:r>
          </w:p>
        </w:tc>
        <w:tc>
          <w:tcPr>
            <w:tcW w:w="2178" w:type="dxa"/>
            <w:shd w:val="clear" w:color="000000" w:fill="FFFFFF"/>
            <w:vAlign w:val="center"/>
            <w:hideMark/>
          </w:tcPr>
          <w:p w14:paraId="215C77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AS3002020035</w:t>
            </w:r>
          </w:p>
        </w:tc>
        <w:tc>
          <w:tcPr>
            <w:tcW w:w="4302" w:type="dxa"/>
            <w:shd w:val="clear" w:color="000000" w:fill="FFFFFF"/>
            <w:vAlign w:val="center"/>
            <w:hideMark/>
          </w:tcPr>
          <w:p w14:paraId="736E48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12.5/80-18 14PR BHB315 TL</w:t>
            </w:r>
          </w:p>
        </w:tc>
        <w:tc>
          <w:tcPr>
            <w:tcW w:w="1026" w:type="dxa"/>
            <w:shd w:val="clear" w:color="000000" w:fill="FFFFFF"/>
            <w:vAlign w:val="center"/>
            <w:hideMark/>
          </w:tcPr>
          <w:p w14:paraId="68D2B9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73128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157320</w:t>
            </w:r>
          </w:p>
        </w:tc>
      </w:tr>
      <w:tr w:rsidR="00B46178" w:rsidRPr="00DC311D" w14:paraId="1E885813" w14:textId="77777777" w:rsidTr="00B46178">
        <w:trPr>
          <w:trHeight w:val="300"/>
        </w:trPr>
        <w:tc>
          <w:tcPr>
            <w:tcW w:w="537" w:type="dxa"/>
            <w:shd w:val="clear" w:color="000000" w:fill="FFFFFF"/>
            <w:vAlign w:val="center"/>
            <w:hideMark/>
          </w:tcPr>
          <w:p w14:paraId="39ED7A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485</w:t>
            </w:r>
          </w:p>
        </w:tc>
        <w:tc>
          <w:tcPr>
            <w:tcW w:w="2178" w:type="dxa"/>
            <w:shd w:val="clear" w:color="000000" w:fill="FFFFFF"/>
            <w:vAlign w:val="center"/>
            <w:hideMark/>
          </w:tcPr>
          <w:p w14:paraId="66848F2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5458832</w:t>
            </w:r>
          </w:p>
        </w:tc>
        <w:tc>
          <w:tcPr>
            <w:tcW w:w="4302" w:type="dxa"/>
            <w:shd w:val="clear" w:color="000000" w:fill="FFFFFF"/>
            <w:vAlign w:val="center"/>
            <w:hideMark/>
          </w:tcPr>
          <w:p w14:paraId="0675A484"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6A35166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1A914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157920</w:t>
            </w:r>
          </w:p>
        </w:tc>
      </w:tr>
      <w:tr w:rsidR="00B46178" w:rsidRPr="00DC311D" w14:paraId="076BC3CE" w14:textId="77777777" w:rsidTr="00B46178">
        <w:trPr>
          <w:trHeight w:val="300"/>
        </w:trPr>
        <w:tc>
          <w:tcPr>
            <w:tcW w:w="537" w:type="dxa"/>
            <w:shd w:val="clear" w:color="000000" w:fill="FFFFFF"/>
            <w:vAlign w:val="center"/>
            <w:hideMark/>
          </w:tcPr>
          <w:p w14:paraId="6FA79B9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486</w:t>
            </w:r>
          </w:p>
        </w:tc>
        <w:tc>
          <w:tcPr>
            <w:tcW w:w="2178" w:type="dxa"/>
            <w:shd w:val="clear" w:color="000000" w:fill="FFFFFF"/>
            <w:vAlign w:val="center"/>
            <w:hideMark/>
          </w:tcPr>
          <w:p w14:paraId="0C0966D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2306368</w:t>
            </w:r>
          </w:p>
        </w:tc>
        <w:tc>
          <w:tcPr>
            <w:tcW w:w="4302" w:type="dxa"/>
            <w:shd w:val="clear" w:color="000000" w:fill="FFFFFF"/>
            <w:vAlign w:val="center"/>
            <w:hideMark/>
          </w:tcPr>
          <w:p w14:paraId="5FBA542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մարտկոց</w:t>
            </w:r>
          </w:p>
        </w:tc>
        <w:tc>
          <w:tcPr>
            <w:tcW w:w="1026" w:type="dxa"/>
            <w:shd w:val="clear" w:color="000000" w:fill="FFFFFF"/>
            <w:vAlign w:val="center"/>
            <w:hideMark/>
          </w:tcPr>
          <w:p w14:paraId="0A3AB8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9BF354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158760</w:t>
            </w:r>
          </w:p>
        </w:tc>
      </w:tr>
      <w:tr w:rsidR="00B46178" w:rsidRPr="00DC311D" w14:paraId="3EFE10B9" w14:textId="77777777" w:rsidTr="00B46178">
        <w:trPr>
          <w:trHeight w:val="300"/>
        </w:trPr>
        <w:tc>
          <w:tcPr>
            <w:tcW w:w="537" w:type="dxa"/>
            <w:shd w:val="clear" w:color="000000" w:fill="FFFFFF"/>
            <w:vAlign w:val="center"/>
            <w:hideMark/>
          </w:tcPr>
          <w:p w14:paraId="4C4375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487</w:t>
            </w:r>
          </w:p>
        </w:tc>
        <w:tc>
          <w:tcPr>
            <w:tcW w:w="2178" w:type="dxa"/>
            <w:shd w:val="clear" w:color="000000" w:fill="FFFFFF"/>
            <w:vAlign w:val="center"/>
            <w:hideMark/>
          </w:tcPr>
          <w:p w14:paraId="53035E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2493124</w:t>
            </w:r>
          </w:p>
        </w:tc>
        <w:tc>
          <w:tcPr>
            <w:tcW w:w="4302" w:type="dxa"/>
            <w:shd w:val="clear" w:color="000000" w:fill="FFFFFF"/>
            <w:vAlign w:val="center"/>
            <w:hideMark/>
          </w:tcPr>
          <w:p w14:paraId="434E22C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27982B6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3C671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163680</w:t>
            </w:r>
          </w:p>
        </w:tc>
      </w:tr>
      <w:tr w:rsidR="00B46178" w:rsidRPr="00DC311D" w14:paraId="554C7DD6" w14:textId="77777777" w:rsidTr="00B46178">
        <w:trPr>
          <w:trHeight w:val="300"/>
        </w:trPr>
        <w:tc>
          <w:tcPr>
            <w:tcW w:w="537" w:type="dxa"/>
            <w:shd w:val="clear" w:color="000000" w:fill="FFFFFF"/>
            <w:vAlign w:val="center"/>
            <w:hideMark/>
          </w:tcPr>
          <w:p w14:paraId="33D46A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w:t>
            </w:r>
          </w:p>
        </w:tc>
        <w:tc>
          <w:tcPr>
            <w:tcW w:w="2178" w:type="dxa"/>
            <w:shd w:val="clear" w:color="000000" w:fill="FFFFFF"/>
            <w:vAlign w:val="center"/>
            <w:hideMark/>
          </w:tcPr>
          <w:p w14:paraId="770248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3953445</w:t>
            </w:r>
          </w:p>
        </w:tc>
        <w:tc>
          <w:tcPr>
            <w:tcW w:w="4302" w:type="dxa"/>
            <w:shd w:val="clear" w:color="000000" w:fill="FFFFFF"/>
            <w:vAlign w:val="center"/>
            <w:hideMark/>
          </w:tcPr>
          <w:p w14:paraId="2D9EB69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CCF3E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5A8518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168960</w:t>
            </w:r>
          </w:p>
        </w:tc>
      </w:tr>
      <w:tr w:rsidR="00B46178" w:rsidRPr="00DC311D" w14:paraId="0E4311E3" w14:textId="77777777" w:rsidTr="00B46178">
        <w:trPr>
          <w:trHeight w:val="300"/>
        </w:trPr>
        <w:tc>
          <w:tcPr>
            <w:tcW w:w="537" w:type="dxa"/>
            <w:shd w:val="clear" w:color="000000" w:fill="FFFFFF"/>
            <w:vAlign w:val="center"/>
            <w:hideMark/>
          </w:tcPr>
          <w:p w14:paraId="728453D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489</w:t>
            </w:r>
          </w:p>
        </w:tc>
        <w:tc>
          <w:tcPr>
            <w:tcW w:w="2178" w:type="dxa"/>
            <w:shd w:val="clear" w:color="000000" w:fill="FFFFFF"/>
            <w:vAlign w:val="center"/>
            <w:hideMark/>
          </w:tcPr>
          <w:p w14:paraId="5990EB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3303979</w:t>
            </w:r>
          </w:p>
        </w:tc>
        <w:tc>
          <w:tcPr>
            <w:tcW w:w="4302" w:type="dxa"/>
            <w:shd w:val="clear" w:color="000000" w:fill="FFFFFF"/>
            <w:vAlign w:val="center"/>
            <w:hideMark/>
          </w:tcPr>
          <w:p w14:paraId="2797D3F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06AB287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3CE5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168960</w:t>
            </w:r>
          </w:p>
        </w:tc>
      </w:tr>
      <w:tr w:rsidR="00B46178" w:rsidRPr="00DC311D" w14:paraId="268B1EB7" w14:textId="77777777" w:rsidTr="00B46178">
        <w:trPr>
          <w:trHeight w:val="300"/>
        </w:trPr>
        <w:tc>
          <w:tcPr>
            <w:tcW w:w="537" w:type="dxa"/>
            <w:shd w:val="clear" w:color="000000" w:fill="FFFFFF"/>
            <w:vAlign w:val="center"/>
            <w:hideMark/>
          </w:tcPr>
          <w:p w14:paraId="3E11D94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490</w:t>
            </w:r>
          </w:p>
        </w:tc>
        <w:tc>
          <w:tcPr>
            <w:tcW w:w="2178" w:type="dxa"/>
            <w:shd w:val="clear" w:color="000000" w:fill="FFFFFF"/>
            <w:vAlign w:val="center"/>
            <w:hideMark/>
          </w:tcPr>
          <w:p w14:paraId="4DC8576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4884758</w:t>
            </w:r>
          </w:p>
        </w:tc>
        <w:tc>
          <w:tcPr>
            <w:tcW w:w="4302" w:type="dxa"/>
            <w:shd w:val="clear" w:color="000000" w:fill="FFFFFF"/>
            <w:vAlign w:val="center"/>
            <w:hideMark/>
          </w:tcPr>
          <w:p w14:paraId="19CDB42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03851CA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4A9F0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171360</w:t>
            </w:r>
          </w:p>
        </w:tc>
      </w:tr>
      <w:tr w:rsidR="00B46178" w:rsidRPr="00DC311D" w14:paraId="4C52EF81" w14:textId="77777777" w:rsidTr="00B46178">
        <w:trPr>
          <w:trHeight w:val="300"/>
        </w:trPr>
        <w:tc>
          <w:tcPr>
            <w:tcW w:w="537" w:type="dxa"/>
            <w:shd w:val="clear" w:color="000000" w:fill="FFFFFF"/>
            <w:vAlign w:val="center"/>
            <w:hideMark/>
          </w:tcPr>
          <w:p w14:paraId="42261B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491</w:t>
            </w:r>
          </w:p>
        </w:tc>
        <w:tc>
          <w:tcPr>
            <w:tcW w:w="2178" w:type="dxa"/>
            <w:shd w:val="clear" w:color="000000" w:fill="FFFFFF"/>
            <w:vAlign w:val="center"/>
            <w:hideMark/>
          </w:tcPr>
          <w:p w14:paraId="4B00F4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2361674</w:t>
            </w:r>
          </w:p>
        </w:tc>
        <w:tc>
          <w:tcPr>
            <w:tcW w:w="4302" w:type="dxa"/>
            <w:shd w:val="clear" w:color="000000" w:fill="FFFFFF"/>
            <w:vAlign w:val="center"/>
            <w:hideMark/>
          </w:tcPr>
          <w:p w14:paraId="7EA40F8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ինժեկտոր</w:t>
            </w:r>
          </w:p>
        </w:tc>
        <w:tc>
          <w:tcPr>
            <w:tcW w:w="1026" w:type="dxa"/>
            <w:shd w:val="clear" w:color="000000" w:fill="FFFFFF"/>
            <w:vAlign w:val="center"/>
            <w:hideMark/>
          </w:tcPr>
          <w:p w14:paraId="76F49C2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18B7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173160</w:t>
            </w:r>
          </w:p>
        </w:tc>
      </w:tr>
      <w:tr w:rsidR="00B46178" w:rsidRPr="00DC311D" w14:paraId="079846C6" w14:textId="77777777" w:rsidTr="00B46178">
        <w:trPr>
          <w:trHeight w:val="300"/>
        </w:trPr>
        <w:tc>
          <w:tcPr>
            <w:tcW w:w="537" w:type="dxa"/>
            <w:shd w:val="clear" w:color="000000" w:fill="FFFFFF"/>
            <w:vAlign w:val="center"/>
            <w:hideMark/>
          </w:tcPr>
          <w:p w14:paraId="24BB0D9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492</w:t>
            </w:r>
          </w:p>
        </w:tc>
        <w:tc>
          <w:tcPr>
            <w:tcW w:w="2178" w:type="dxa"/>
            <w:shd w:val="clear" w:color="000000" w:fill="FFFFFF"/>
            <w:vAlign w:val="center"/>
            <w:hideMark/>
          </w:tcPr>
          <w:p w14:paraId="3706338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3082888</w:t>
            </w:r>
          </w:p>
        </w:tc>
        <w:tc>
          <w:tcPr>
            <w:tcW w:w="4302" w:type="dxa"/>
            <w:shd w:val="clear" w:color="000000" w:fill="FFFFFF"/>
            <w:vAlign w:val="center"/>
            <w:hideMark/>
          </w:tcPr>
          <w:p w14:paraId="03F28BD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0AEAB45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915E25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173880</w:t>
            </w:r>
          </w:p>
        </w:tc>
      </w:tr>
      <w:tr w:rsidR="00B46178" w:rsidRPr="00DC311D" w14:paraId="1798C004" w14:textId="77777777" w:rsidTr="00B46178">
        <w:trPr>
          <w:trHeight w:val="300"/>
        </w:trPr>
        <w:tc>
          <w:tcPr>
            <w:tcW w:w="537" w:type="dxa"/>
            <w:shd w:val="clear" w:color="000000" w:fill="FFFFFF"/>
            <w:vAlign w:val="center"/>
            <w:hideMark/>
          </w:tcPr>
          <w:p w14:paraId="77DFCB6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493</w:t>
            </w:r>
          </w:p>
        </w:tc>
        <w:tc>
          <w:tcPr>
            <w:tcW w:w="2178" w:type="dxa"/>
            <w:shd w:val="clear" w:color="000000" w:fill="FFFFFF"/>
            <w:vAlign w:val="center"/>
            <w:hideMark/>
          </w:tcPr>
          <w:p w14:paraId="5F8A43F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2094232</w:t>
            </w:r>
          </w:p>
        </w:tc>
        <w:tc>
          <w:tcPr>
            <w:tcW w:w="4302" w:type="dxa"/>
            <w:shd w:val="clear" w:color="000000" w:fill="FFFFFF"/>
            <w:vAlign w:val="center"/>
            <w:hideMark/>
          </w:tcPr>
          <w:p w14:paraId="565D708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59B3E9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5FF8B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174840</w:t>
            </w:r>
          </w:p>
        </w:tc>
      </w:tr>
      <w:tr w:rsidR="00B46178" w:rsidRPr="00DC311D" w14:paraId="7B4F9E2E" w14:textId="77777777" w:rsidTr="00B46178">
        <w:trPr>
          <w:trHeight w:val="300"/>
        </w:trPr>
        <w:tc>
          <w:tcPr>
            <w:tcW w:w="537" w:type="dxa"/>
            <w:shd w:val="clear" w:color="000000" w:fill="FFFFFF"/>
            <w:vAlign w:val="center"/>
            <w:hideMark/>
          </w:tcPr>
          <w:p w14:paraId="5A0B2A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494</w:t>
            </w:r>
          </w:p>
        </w:tc>
        <w:tc>
          <w:tcPr>
            <w:tcW w:w="2178" w:type="dxa"/>
            <w:shd w:val="clear" w:color="000000" w:fill="FFFFFF"/>
            <w:vAlign w:val="center"/>
            <w:hideMark/>
          </w:tcPr>
          <w:p w14:paraId="796E24E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3994731</w:t>
            </w:r>
          </w:p>
        </w:tc>
        <w:tc>
          <w:tcPr>
            <w:tcW w:w="4302" w:type="dxa"/>
            <w:shd w:val="clear" w:color="000000" w:fill="FFFFFF"/>
            <w:vAlign w:val="center"/>
            <w:hideMark/>
          </w:tcPr>
          <w:p w14:paraId="118B367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առանցքակալ</w:t>
            </w:r>
          </w:p>
        </w:tc>
        <w:tc>
          <w:tcPr>
            <w:tcW w:w="1026" w:type="dxa"/>
            <w:shd w:val="clear" w:color="000000" w:fill="FFFFFF"/>
            <w:vAlign w:val="center"/>
            <w:hideMark/>
          </w:tcPr>
          <w:p w14:paraId="24B47C9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B1DA4F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174840</w:t>
            </w:r>
          </w:p>
        </w:tc>
      </w:tr>
      <w:tr w:rsidR="00B46178" w:rsidRPr="00DC311D" w14:paraId="4211D9EC" w14:textId="77777777" w:rsidTr="00B46178">
        <w:trPr>
          <w:trHeight w:val="300"/>
        </w:trPr>
        <w:tc>
          <w:tcPr>
            <w:tcW w:w="537" w:type="dxa"/>
            <w:shd w:val="clear" w:color="000000" w:fill="FFFFFF"/>
            <w:vAlign w:val="center"/>
            <w:hideMark/>
          </w:tcPr>
          <w:p w14:paraId="387438D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495</w:t>
            </w:r>
          </w:p>
        </w:tc>
        <w:tc>
          <w:tcPr>
            <w:tcW w:w="2178" w:type="dxa"/>
            <w:shd w:val="clear" w:color="000000" w:fill="FFFFFF"/>
            <w:vAlign w:val="center"/>
            <w:hideMark/>
          </w:tcPr>
          <w:p w14:paraId="5DB603F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1545280</w:t>
            </w:r>
          </w:p>
        </w:tc>
        <w:tc>
          <w:tcPr>
            <w:tcW w:w="4302" w:type="dxa"/>
            <w:shd w:val="clear" w:color="000000" w:fill="FFFFFF"/>
            <w:vAlign w:val="center"/>
            <w:hideMark/>
          </w:tcPr>
          <w:p w14:paraId="2AC430B2"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մատ</w:t>
            </w:r>
          </w:p>
        </w:tc>
        <w:tc>
          <w:tcPr>
            <w:tcW w:w="1026" w:type="dxa"/>
            <w:shd w:val="clear" w:color="000000" w:fill="FFFFFF"/>
            <w:vAlign w:val="center"/>
            <w:hideMark/>
          </w:tcPr>
          <w:p w14:paraId="438CD51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CD77E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178920</w:t>
            </w:r>
          </w:p>
        </w:tc>
      </w:tr>
      <w:tr w:rsidR="00B46178" w:rsidRPr="00DC311D" w14:paraId="39AF49B9" w14:textId="77777777" w:rsidTr="00B46178">
        <w:trPr>
          <w:trHeight w:val="300"/>
        </w:trPr>
        <w:tc>
          <w:tcPr>
            <w:tcW w:w="537" w:type="dxa"/>
            <w:shd w:val="clear" w:color="000000" w:fill="FFFFFF"/>
            <w:vAlign w:val="center"/>
            <w:hideMark/>
          </w:tcPr>
          <w:p w14:paraId="41E219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496</w:t>
            </w:r>
          </w:p>
        </w:tc>
        <w:tc>
          <w:tcPr>
            <w:tcW w:w="2178" w:type="dxa"/>
            <w:shd w:val="clear" w:color="000000" w:fill="FFFFFF"/>
            <w:vAlign w:val="center"/>
            <w:hideMark/>
          </w:tcPr>
          <w:p w14:paraId="1A003E7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3082890</w:t>
            </w:r>
          </w:p>
        </w:tc>
        <w:tc>
          <w:tcPr>
            <w:tcW w:w="4302" w:type="dxa"/>
            <w:shd w:val="clear" w:color="000000" w:fill="FFFFFF"/>
            <w:vAlign w:val="center"/>
            <w:hideMark/>
          </w:tcPr>
          <w:p w14:paraId="1668562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քլաբա</w:t>
            </w:r>
          </w:p>
        </w:tc>
        <w:tc>
          <w:tcPr>
            <w:tcW w:w="1026" w:type="dxa"/>
            <w:shd w:val="clear" w:color="000000" w:fill="FFFFFF"/>
            <w:vAlign w:val="center"/>
            <w:hideMark/>
          </w:tcPr>
          <w:p w14:paraId="3BBE25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8C2F14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179040</w:t>
            </w:r>
          </w:p>
        </w:tc>
      </w:tr>
      <w:tr w:rsidR="00B46178" w:rsidRPr="00DC311D" w14:paraId="76FB93FD" w14:textId="77777777" w:rsidTr="00B46178">
        <w:trPr>
          <w:trHeight w:val="300"/>
        </w:trPr>
        <w:tc>
          <w:tcPr>
            <w:tcW w:w="537" w:type="dxa"/>
            <w:shd w:val="clear" w:color="000000" w:fill="FFFFFF"/>
            <w:vAlign w:val="center"/>
            <w:hideMark/>
          </w:tcPr>
          <w:p w14:paraId="14AC0D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lastRenderedPageBreak/>
              <w:t>497</w:t>
            </w:r>
          </w:p>
        </w:tc>
        <w:tc>
          <w:tcPr>
            <w:tcW w:w="2178" w:type="dxa"/>
            <w:shd w:val="clear" w:color="000000" w:fill="FFFFFF"/>
            <w:vAlign w:val="center"/>
            <w:hideMark/>
          </w:tcPr>
          <w:p w14:paraId="2793C80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9R4672</w:t>
            </w:r>
          </w:p>
        </w:tc>
        <w:tc>
          <w:tcPr>
            <w:tcW w:w="4302" w:type="dxa"/>
            <w:shd w:val="clear" w:color="000000" w:fill="FFFFFF"/>
            <w:vAlign w:val="center"/>
            <w:hideMark/>
          </w:tcPr>
          <w:p w14:paraId="6B6CCB7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դանակ</w:t>
            </w:r>
          </w:p>
        </w:tc>
        <w:tc>
          <w:tcPr>
            <w:tcW w:w="1026" w:type="dxa"/>
            <w:shd w:val="clear" w:color="000000" w:fill="FFFFFF"/>
            <w:vAlign w:val="center"/>
            <w:hideMark/>
          </w:tcPr>
          <w:p w14:paraId="47C787A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CABD44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180120</w:t>
            </w:r>
          </w:p>
        </w:tc>
      </w:tr>
      <w:tr w:rsidR="00B46178" w:rsidRPr="00DC311D" w14:paraId="665D0E46" w14:textId="77777777" w:rsidTr="00B46178">
        <w:trPr>
          <w:trHeight w:val="300"/>
        </w:trPr>
        <w:tc>
          <w:tcPr>
            <w:tcW w:w="537" w:type="dxa"/>
            <w:shd w:val="clear" w:color="000000" w:fill="FFFFFF"/>
            <w:vAlign w:val="center"/>
            <w:hideMark/>
          </w:tcPr>
          <w:p w14:paraId="2C6935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498</w:t>
            </w:r>
          </w:p>
        </w:tc>
        <w:tc>
          <w:tcPr>
            <w:tcW w:w="2178" w:type="dxa"/>
            <w:shd w:val="clear" w:color="000000" w:fill="FFFFFF"/>
            <w:vAlign w:val="center"/>
            <w:hideMark/>
          </w:tcPr>
          <w:p w14:paraId="5B4346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1470209</w:t>
            </w:r>
          </w:p>
        </w:tc>
        <w:tc>
          <w:tcPr>
            <w:tcW w:w="4302" w:type="dxa"/>
            <w:shd w:val="clear" w:color="000000" w:fill="FFFFFF"/>
            <w:vAlign w:val="center"/>
            <w:hideMark/>
          </w:tcPr>
          <w:p w14:paraId="3EEEF55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7045D9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2AC48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184080</w:t>
            </w:r>
          </w:p>
        </w:tc>
      </w:tr>
      <w:tr w:rsidR="00B46178" w:rsidRPr="00DC311D" w14:paraId="36F99D10" w14:textId="77777777" w:rsidTr="00B46178">
        <w:trPr>
          <w:trHeight w:val="300"/>
        </w:trPr>
        <w:tc>
          <w:tcPr>
            <w:tcW w:w="537" w:type="dxa"/>
            <w:shd w:val="clear" w:color="000000" w:fill="FFFFFF"/>
            <w:vAlign w:val="center"/>
            <w:hideMark/>
          </w:tcPr>
          <w:p w14:paraId="1AF98E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499</w:t>
            </w:r>
          </w:p>
        </w:tc>
        <w:tc>
          <w:tcPr>
            <w:tcW w:w="2178" w:type="dxa"/>
            <w:shd w:val="clear" w:color="000000" w:fill="FFFFFF"/>
            <w:vAlign w:val="center"/>
            <w:hideMark/>
          </w:tcPr>
          <w:p w14:paraId="72E6A7E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4871287</w:t>
            </w:r>
          </w:p>
        </w:tc>
        <w:tc>
          <w:tcPr>
            <w:tcW w:w="4302" w:type="dxa"/>
            <w:shd w:val="clear" w:color="000000" w:fill="FFFFFF"/>
            <w:vAlign w:val="center"/>
            <w:hideMark/>
          </w:tcPr>
          <w:p w14:paraId="15C52E2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488950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E554F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184560</w:t>
            </w:r>
          </w:p>
        </w:tc>
      </w:tr>
      <w:tr w:rsidR="00B46178" w:rsidRPr="00DC311D" w14:paraId="70AA2A24" w14:textId="77777777" w:rsidTr="00B46178">
        <w:trPr>
          <w:trHeight w:val="300"/>
        </w:trPr>
        <w:tc>
          <w:tcPr>
            <w:tcW w:w="537" w:type="dxa"/>
            <w:shd w:val="clear" w:color="000000" w:fill="FFFFFF"/>
            <w:vAlign w:val="center"/>
            <w:hideMark/>
          </w:tcPr>
          <w:p w14:paraId="210B49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500</w:t>
            </w:r>
          </w:p>
        </w:tc>
        <w:tc>
          <w:tcPr>
            <w:tcW w:w="2178" w:type="dxa"/>
            <w:shd w:val="clear" w:color="000000" w:fill="FFFFFF"/>
            <w:vAlign w:val="center"/>
            <w:hideMark/>
          </w:tcPr>
          <w:p w14:paraId="48FD5FB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3045696</w:t>
            </w:r>
          </w:p>
        </w:tc>
        <w:tc>
          <w:tcPr>
            <w:tcW w:w="4302" w:type="dxa"/>
            <w:shd w:val="clear" w:color="000000" w:fill="FFFFFF"/>
            <w:vAlign w:val="center"/>
            <w:hideMark/>
          </w:tcPr>
          <w:p w14:paraId="3B4CF47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տվիչ</w:t>
            </w:r>
          </w:p>
        </w:tc>
        <w:tc>
          <w:tcPr>
            <w:tcW w:w="1026" w:type="dxa"/>
            <w:shd w:val="clear" w:color="000000" w:fill="FFFFFF"/>
            <w:vAlign w:val="center"/>
            <w:hideMark/>
          </w:tcPr>
          <w:p w14:paraId="124AAFE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64A04E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191400</w:t>
            </w:r>
          </w:p>
        </w:tc>
      </w:tr>
      <w:tr w:rsidR="00B46178" w:rsidRPr="00DC311D" w14:paraId="53A9CDD0" w14:textId="77777777" w:rsidTr="00B46178">
        <w:trPr>
          <w:trHeight w:val="300"/>
        </w:trPr>
        <w:tc>
          <w:tcPr>
            <w:tcW w:w="537" w:type="dxa"/>
            <w:shd w:val="clear" w:color="000000" w:fill="FFFFFF"/>
            <w:vAlign w:val="center"/>
            <w:hideMark/>
          </w:tcPr>
          <w:p w14:paraId="4B1F915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501</w:t>
            </w:r>
          </w:p>
        </w:tc>
        <w:tc>
          <w:tcPr>
            <w:tcW w:w="2178" w:type="dxa"/>
            <w:shd w:val="clear" w:color="000000" w:fill="FFFFFF"/>
            <w:vAlign w:val="center"/>
            <w:hideMark/>
          </w:tcPr>
          <w:p w14:paraId="15170C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3948745</w:t>
            </w:r>
          </w:p>
        </w:tc>
        <w:tc>
          <w:tcPr>
            <w:tcW w:w="4302" w:type="dxa"/>
            <w:shd w:val="clear" w:color="000000" w:fill="FFFFFF"/>
            <w:vAlign w:val="center"/>
            <w:hideMark/>
          </w:tcPr>
          <w:p w14:paraId="30559A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ճկուն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5F08C86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FBF9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201600</w:t>
            </w:r>
          </w:p>
        </w:tc>
      </w:tr>
      <w:tr w:rsidR="00B46178" w:rsidRPr="00DC311D" w14:paraId="090147EF" w14:textId="77777777" w:rsidTr="00B46178">
        <w:trPr>
          <w:trHeight w:val="300"/>
        </w:trPr>
        <w:tc>
          <w:tcPr>
            <w:tcW w:w="537" w:type="dxa"/>
            <w:shd w:val="clear" w:color="000000" w:fill="FFFFFF"/>
            <w:vAlign w:val="center"/>
            <w:hideMark/>
          </w:tcPr>
          <w:p w14:paraId="344976E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502</w:t>
            </w:r>
          </w:p>
        </w:tc>
        <w:tc>
          <w:tcPr>
            <w:tcW w:w="2178" w:type="dxa"/>
            <w:shd w:val="clear" w:color="000000" w:fill="FFFFFF"/>
            <w:vAlign w:val="center"/>
            <w:hideMark/>
          </w:tcPr>
          <w:p w14:paraId="016394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4166912</w:t>
            </w:r>
          </w:p>
        </w:tc>
        <w:tc>
          <w:tcPr>
            <w:tcW w:w="4302" w:type="dxa"/>
            <w:shd w:val="clear" w:color="000000" w:fill="FFFFFF"/>
            <w:vAlign w:val="center"/>
            <w:hideMark/>
          </w:tcPr>
          <w:p w14:paraId="643279A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F72D75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BBDC5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204720</w:t>
            </w:r>
          </w:p>
        </w:tc>
      </w:tr>
      <w:tr w:rsidR="00B46178" w:rsidRPr="00DC311D" w14:paraId="366B25A7" w14:textId="77777777" w:rsidTr="00B46178">
        <w:trPr>
          <w:trHeight w:val="70"/>
        </w:trPr>
        <w:tc>
          <w:tcPr>
            <w:tcW w:w="537" w:type="dxa"/>
            <w:shd w:val="clear" w:color="000000" w:fill="FFFFFF"/>
            <w:vAlign w:val="center"/>
            <w:hideMark/>
          </w:tcPr>
          <w:p w14:paraId="11314A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503</w:t>
            </w:r>
          </w:p>
        </w:tc>
        <w:tc>
          <w:tcPr>
            <w:tcW w:w="2178" w:type="dxa"/>
            <w:shd w:val="clear" w:color="000000" w:fill="FFFFFF"/>
            <w:vAlign w:val="center"/>
            <w:hideMark/>
          </w:tcPr>
          <w:p w14:paraId="2AF8977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5261039</w:t>
            </w:r>
          </w:p>
        </w:tc>
        <w:tc>
          <w:tcPr>
            <w:tcW w:w="4302" w:type="dxa"/>
            <w:shd w:val="clear" w:color="000000" w:fill="FFFFFF"/>
            <w:vAlign w:val="center"/>
            <w:hideMark/>
          </w:tcPr>
          <w:p w14:paraId="1DD688C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խցուկների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4A49A2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5E4D27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211560</w:t>
            </w:r>
          </w:p>
        </w:tc>
      </w:tr>
      <w:tr w:rsidR="00B46178" w:rsidRPr="00DC311D" w14:paraId="363896E8" w14:textId="77777777" w:rsidTr="00B46178">
        <w:trPr>
          <w:trHeight w:val="300"/>
        </w:trPr>
        <w:tc>
          <w:tcPr>
            <w:tcW w:w="537" w:type="dxa"/>
            <w:shd w:val="clear" w:color="000000" w:fill="FFFFFF"/>
            <w:vAlign w:val="center"/>
            <w:hideMark/>
          </w:tcPr>
          <w:p w14:paraId="47904C4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504</w:t>
            </w:r>
          </w:p>
        </w:tc>
        <w:tc>
          <w:tcPr>
            <w:tcW w:w="2178" w:type="dxa"/>
            <w:shd w:val="clear" w:color="000000" w:fill="FFFFFF"/>
            <w:vAlign w:val="center"/>
            <w:hideMark/>
          </w:tcPr>
          <w:p w14:paraId="05CA82F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4851745</w:t>
            </w:r>
          </w:p>
        </w:tc>
        <w:tc>
          <w:tcPr>
            <w:tcW w:w="4302" w:type="dxa"/>
            <w:shd w:val="clear" w:color="000000" w:fill="FFFFFF"/>
            <w:vAlign w:val="center"/>
            <w:hideMark/>
          </w:tcPr>
          <w:p w14:paraId="450E919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5AF474F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F37440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215760</w:t>
            </w:r>
          </w:p>
        </w:tc>
      </w:tr>
      <w:tr w:rsidR="00B46178" w:rsidRPr="00DC311D" w14:paraId="1C1964EF" w14:textId="77777777" w:rsidTr="00B46178">
        <w:trPr>
          <w:trHeight w:val="300"/>
        </w:trPr>
        <w:tc>
          <w:tcPr>
            <w:tcW w:w="537" w:type="dxa"/>
            <w:shd w:val="clear" w:color="000000" w:fill="FFFFFF"/>
            <w:vAlign w:val="center"/>
            <w:hideMark/>
          </w:tcPr>
          <w:p w14:paraId="340213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505</w:t>
            </w:r>
          </w:p>
        </w:tc>
        <w:tc>
          <w:tcPr>
            <w:tcW w:w="2178" w:type="dxa"/>
            <w:shd w:val="clear" w:color="000000" w:fill="FFFFFF"/>
            <w:vAlign w:val="center"/>
            <w:hideMark/>
          </w:tcPr>
          <w:p w14:paraId="4EA4B27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3779087</w:t>
            </w:r>
          </w:p>
        </w:tc>
        <w:tc>
          <w:tcPr>
            <w:tcW w:w="4302" w:type="dxa"/>
            <w:shd w:val="clear" w:color="000000" w:fill="FFFFFF"/>
            <w:vAlign w:val="center"/>
            <w:hideMark/>
          </w:tcPr>
          <w:p w14:paraId="1F5EE15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փոկի</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ձգիչ</w:t>
            </w:r>
          </w:p>
        </w:tc>
        <w:tc>
          <w:tcPr>
            <w:tcW w:w="1026" w:type="dxa"/>
            <w:shd w:val="clear" w:color="000000" w:fill="FFFFFF"/>
            <w:vAlign w:val="center"/>
            <w:hideMark/>
          </w:tcPr>
          <w:p w14:paraId="15F767E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F58C8B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217560</w:t>
            </w:r>
          </w:p>
        </w:tc>
      </w:tr>
      <w:tr w:rsidR="00B46178" w:rsidRPr="00DC311D" w14:paraId="69CF22C2" w14:textId="77777777" w:rsidTr="00B46178">
        <w:trPr>
          <w:trHeight w:val="300"/>
        </w:trPr>
        <w:tc>
          <w:tcPr>
            <w:tcW w:w="537" w:type="dxa"/>
            <w:shd w:val="clear" w:color="000000" w:fill="FFFFFF"/>
            <w:vAlign w:val="center"/>
            <w:hideMark/>
          </w:tcPr>
          <w:p w14:paraId="1541E4B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506</w:t>
            </w:r>
          </w:p>
        </w:tc>
        <w:tc>
          <w:tcPr>
            <w:tcW w:w="2178" w:type="dxa"/>
            <w:shd w:val="clear" w:color="000000" w:fill="FFFFFF"/>
            <w:vAlign w:val="center"/>
            <w:hideMark/>
          </w:tcPr>
          <w:p w14:paraId="1BF0FE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4884759</w:t>
            </w:r>
          </w:p>
        </w:tc>
        <w:tc>
          <w:tcPr>
            <w:tcW w:w="4302" w:type="dxa"/>
            <w:shd w:val="clear" w:color="000000" w:fill="FFFFFF"/>
            <w:vAlign w:val="center"/>
            <w:hideMark/>
          </w:tcPr>
          <w:p w14:paraId="0753E4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8659E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8887D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217680</w:t>
            </w:r>
          </w:p>
        </w:tc>
      </w:tr>
      <w:tr w:rsidR="00B46178" w:rsidRPr="00DC311D" w14:paraId="22BE3826" w14:textId="77777777" w:rsidTr="00B46178">
        <w:trPr>
          <w:trHeight w:val="300"/>
        </w:trPr>
        <w:tc>
          <w:tcPr>
            <w:tcW w:w="537" w:type="dxa"/>
            <w:shd w:val="clear" w:color="000000" w:fill="FFFFFF"/>
            <w:vAlign w:val="center"/>
            <w:hideMark/>
          </w:tcPr>
          <w:p w14:paraId="4A7551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507</w:t>
            </w:r>
          </w:p>
        </w:tc>
        <w:tc>
          <w:tcPr>
            <w:tcW w:w="2178" w:type="dxa"/>
            <w:shd w:val="clear" w:color="000000" w:fill="FFFFFF"/>
            <w:vAlign w:val="center"/>
            <w:hideMark/>
          </w:tcPr>
          <w:p w14:paraId="11C0CFF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3541672</w:t>
            </w:r>
          </w:p>
        </w:tc>
        <w:tc>
          <w:tcPr>
            <w:tcW w:w="4302" w:type="dxa"/>
            <w:shd w:val="clear" w:color="000000" w:fill="FFFFFF"/>
            <w:vAlign w:val="center"/>
            <w:hideMark/>
          </w:tcPr>
          <w:p w14:paraId="2CF6C74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պոմպ</w:t>
            </w:r>
          </w:p>
        </w:tc>
        <w:tc>
          <w:tcPr>
            <w:tcW w:w="1026" w:type="dxa"/>
            <w:shd w:val="clear" w:color="000000" w:fill="FFFFFF"/>
            <w:vAlign w:val="center"/>
            <w:hideMark/>
          </w:tcPr>
          <w:p w14:paraId="1248413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8F9D06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225960</w:t>
            </w:r>
          </w:p>
        </w:tc>
      </w:tr>
      <w:tr w:rsidR="00B46178" w:rsidRPr="00DC311D" w14:paraId="1410193C" w14:textId="77777777" w:rsidTr="00B46178">
        <w:trPr>
          <w:trHeight w:val="112"/>
        </w:trPr>
        <w:tc>
          <w:tcPr>
            <w:tcW w:w="537" w:type="dxa"/>
            <w:shd w:val="clear" w:color="000000" w:fill="FFFFFF"/>
            <w:vAlign w:val="center"/>
            <w:hideMark/>
          </w:tcPr>
          <w:p w14:paraId="767CCD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508</w:t>
            </w:r>
          </w:p>
        </w:tc>
        <w:tc>
          <w:tcPr>
            <w:tcW w:w="2178" w:type="dxa"/>
            <w:shd w:val="clear" w:color="000000" w:fill="FFFFFF"/>
            <w:vAlign w:val="center"/>
            <w:hideMark/>
          </w:tcPr>
          <w:p w14:paraId="2CD7A96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AS3002020008</w:t>
            </w:r>
          </w:p>
        </w:tc>
        <w:tc>
          <w:tcPr>
            <w:tcW w:w="4302" w:type="dxa"/>
            <w:shd w:val="clear" w:color="000000" w:fill="FFFFFF"/>
            <w:vAlign w:val="center"/>
            <w:hideMark/>
          </w:tcPr>
          <w:p w14:paraId="688B036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16.9-28 12PR BHB310 TL R4</w:t>
            </w:r>
          </w:p>
        </w:tc>
        <w:tc>
          <w:tcPr>
            <w:tcW w:w="1026" w:type="dxa"/>
            <w:shd w:val="clear" w:color="000000" w:fill="FFFFFF"/>
            <w:vAlign w:val="center"/>
            <w:hideMark/>
          </w:tcPr>
          <w:p w14:paraId="380D58B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311FC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231720</w:t>
            </w:r>
          </w:p>
        </w:tc>
      </w:tr>
      <w:tr w:rsidR="00B46178" w:rsidRPr="00DC311D" w14:paraId="7F4460DB" w14:textId="77777777" w:rsidTr="00B46178">
        <w:trPr>
          <w:trHeight w:val="300"/>
        </w:trPr>
        <w:tc>
          <w:tcPr>
            <w:tcW w:w="537" w:type="dxa"/>
            <w:shd w:val="clear" w:color="000000" w:fill="FFFFFF"/>
            <w:vAlign w:val="center"/>
            <w:hideMark/>
          </w:tcPr>
          <w:p w14:paraId="48A4D3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509</w:t>
            </w:r>
          </w:p>
        </w:tc>
        <w:tc>
          <w:tcPr>
            <w:tcW w:w="2178" w:type="dxa"/>
            <w:shd w:val="clear" w:color="000000" w:fill="FFFFFF"/>
            <w:vAlign w:val="center"/>
            <w:hideMark/>
          </w:tcPr>
          <w:p w14:paraId="765CA5D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5479132</w:t>
            </w:r>
          </w:p>
        </w:tc>
        <w:tc>
          <w:tcPr>
            <w:tcW w:w="4302" w:type="dxa"/>
            <w:shd w:val="clear" w:color="000000" w:fill="FFFFFF"/>
            <w:vAlign w:val="center"/>
            <w:hideMark/>
          </w:tcPr>
          <w:p w14:paraId="5B525C27"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01A62F8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F7AA62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233280</w:t>
            </w:r>
          </w:p>
        </w:tc>
      </w:tr>
      <w:tr w:rsidR="00B46178" w:rsidRPr="00DC311D" w14:paraId="617C84A1" w14:textId="77777777" w:rsidTr="00B46178">
        <w:trPr>
          <w:trHeight w:val="300"/>
        </w:trPr>
        <w:tc>
          <w:tcPr>
            <w:tcW w:w="537" w:type="dxa"/>
            <w:shd w:val="clear" w:color="000000" w:fill="FFFFFF"/>
            <w:vAlign w:val="center"/>
            <w:hideMark/>
          </w:tcPr>
          <w:p w14:paraId="7D44BC8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510</w:t>
            </w:r>
          </w:p>
        </w:tc>
        <w:tc>
          <w:tcPr>
            <w:tcW w:w="2178" w:type="dxa"/>
            <w:shd w:val="clear" w:color="000000" w:fill="FFFFFF"/>
            <w:vAlign w:val="center"/>
            <w:hideMark/>
          </w:tcPr>
          <w:p w14:paraId="510244F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5479131</w:t>
            </w:r>
          </w:p>
        </w:tc>
        <w:tc>
          <w:tcPr>
            <w:tcW w:w="4302" w:type="dxa"/>
            <w:shd w:val="clear" w:color="000000" w:fill="FFFFFF"/>
            <w:vAlign w:val="center"/>
            <w:hideMark/>
          </w:tcPr>
          <w:p w14:paraId="5F1C862E"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6454735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6DAC32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233280</w:t>
            </w:r>
          </w:p>
        </w:tc>
      </w:tr>
      <w:tr w:rsidR="00B46178" w:rsidRPr="00DC311D" w14:paraId="0066CDC2" w14:textId="77777777" w:rsidTr="00B46178">
        <w:trPr>
          <w:trHeight w:val="300"/>
        </w:trPr>
        <w:tc>
          <w:tcPr>
            <w:tcW w:w="537" w:type="dxa"/>
            <w:shd w:val="clear" w:color="000000" w:fill="FFFFFF"/>
            <w:vAlign w:val="center"/>
            <w:hideMark/>
          </w:tcPr>
          <w:p w14:paraId="00F904C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511</w:t>
            </w:r>
          </w:p>
        </w:tc>
        <w:tc>
          <w:tcPr>
            <w:tcW w:w="2178" w:type="dxa"/>
            <w:shd w:val="clear" w:color="000000" w:fill="FFFFFF"/>
            <w:vAlign w:val="center"/>
            <w:hideMark/>
          </w:tcPr>
          <w:p w14:paraId="6C3A37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2271185</w:t>
            </w:r>
          </w:p>
        </w:tc>
        <w:tc>
          <w:tcPr>
            <w:tcW w:w="4302" w:type="dxa"/>
            <w:shd w:val="clear" w:color="000000" w:fill="FFFFFF"/>
            <w:vAlign w:val="center"/>
            <w:hideMark/>
          </w:tcPr>
          <w:p w14:paraId="106BC80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11E58B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2C9BE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252000</w:t>
            </w:r>
          </w:p>
        </w:tc>
      </w:tr>
      <w:tr w:rsidR="00B46178" w:rsidRPr="00DC311D" w14:paraId="119AA7D8" w14:textId="77777777" w:rsidTr="00B46178">
        <w:trPr>
          <w:trHeight w:val="300"/>
        </w:trPr>
        <w:tc>
          <w:tcPr>
            <w:tcW w:w="537" w:type="dxa"/>
            <w:shd w:val="clear" w:color="000000" w:fill="FFFFFF"/>
            <w:vAlign w:val="center"/>
            <w:hideMark/>
          </w:tcPr>
          <w:p w14:paraId="02F04C3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512</w:t>
            </w:r>
          </w:p>
        </w:tc>
        <w:tc>
          <w:tcPr>
            <w:tcW w:w="2178" w:type="dxa"/>
            <w:shd w:val="clear" w:color="000000" w:fill="FFFFFF"/>
            <w:vAlign w:val="center"/>
            <w:hideMark/>
          </w:tcPr>
          <w:p w14:paraId="57A8B16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4871288</w:t>
            </w:r>
          </w:p>
        </w:tc>
        <w:tc>
          <w:tcPr>
            <w:tcW w:w="4302" w:type="dxa"/>
            <w:shd w:val="clear" w:color="000000" w:fill="FFFFFF"/>
            <w:vAlign w:val="center"/>
            <w:hideMark/>
          </w:tcPr>
          <w:p w14:paraId="7DAB637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3313FE6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13D9E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252000</w:t>
            </w:r>
          </w:p>
        </w:tc>
      </w:tr>
      <w:tr w:rsidR="00B46178" w:rsidRPr="00DC311D" w14:paraId="55BD2A3C" w14:textId="77777777" w:rsidTr="00B46178">
        <w:trPr>
          <w:trHeight w:val="300"/>
        </w:trPr>
        <w:tc>
          <w:tcPr>
            <w:tcW w:w="537" w:type="dxa"/>
            <w:shd w:val="clear" w:color="000000" w:fill="FFFFFF"/>
            <w:vAlign w:val="center"/>
            <w:hideMark/>
          </w:tcPr>
          <w:p w14:paraId="7525BCC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513</w:t>
            </w:r>
          </w:p>
        </w:tc>
        <w:tc>
          <w:tcPr>
            <w:tcW w:w="2178" w:type="dxa"/>
            <w:shd w:val="clear" w:color="000000" w:fill="FFFFFF"/>
            <w:vAlign w:val="center"/>
            <w:hideMark/>
          </w:tcPr>
          <w:p w14:paraId="43C8A1D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3644125</w:t>
            </w:r>
          </w:p>
        </w:tc>
        <w:tc>
          <w:tcPr>
            <w:tcW w:w="4302" w:type="dxa"/>
            <w:shd w:val="clear" w:color="000000" w:fill="FFFFFF"/>
            <w:vAlign w:val="center"/>
            <w:hideMark/>
          </w:tcPr>
          <w:p w14:paraId="02F5BD1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8645BE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D273F8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253440</w:t>
            </w:r>
          </w:p>
        </w:tc>
      </w:tr>
      <w:tr w:rsidR="00B46178" w:rsidRPr="00DC311D" w14:paraId="0B91451D" w14:textId="77777777" w:rsidTr="00B46178">
        <w:trPr>
          <w:trHeight w:val="300"/>
        </w:trPr>
        <w:tc>
          <w:tcPr>
            <w:tcW w:w="537" w:type="dxa"/>
            <w:shd w:val="clear" w:color="000000" w:fill="FFFFFF"/>
            <w:vAlign w:val="center"/>
            <w:hideMark/>
          </w:tcPr>
          <w:p w14:paraId="550A13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514</w:t>
            </w:r>
          </w:p>
        </w:tc>
        <w:tc>
          <w:tcPr>
            <w:tcW w:w="2178" w:type="dxa"/>
            <w:shd w:val="clear" w:color="000000" w:fill="FFFFFF"/>
            <w:vAlign w:val="center"/>
            <w:hideMark/>
          </w:tcPr>
          <w:p w14:paraId="7EA8FD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3644126</w:t>
            </w:r>
          </w:p>
        </w:tc>
        <w:tc>
          <w:tcPr>
            <w:tcW w:w="4302" w:type="dxa"/>
            <w:shd w:val="clear" w:color="000000" w:fill="FFFFFF"/>
            <w:vAlign w:val="center"/>
            <w:hideMark/>
          </w:tcPr>
          <w:p w14:paraId="341F2B46"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2ACBF4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D630A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259680</w:t>
            </w:r>
          </w:p>
        </w:tc>
      </w:tr>
      <w:tr w:rsidR="00B46178" w:rsidRPr="00DC311D" w14:paraId="0754FE64" w14:textId="77777777" w:rsidTr="00B46178">
        <w:trPr>
          <w:trHeight w:val="70"/>
        </w:trPr>
        <w:tc>
          <w:tcPr>
            <w:tcW w:w="537" w:type="dxa"/>
            <w:shd w:val="clear" w:color="000000" w:fill="FFFFFF"/>
            <w:vAlign w:val="center"/>
            <w:hideMark/>
          </w:tcPr>
          <w:p w14:paraId="5F152D5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515</w:t>
            </w:r>
          </w:p>
        </w:tc>
        <w:tc>
          <w:tcPr>
            <w:tcW w:w="2178" w:type="dxa"/>
            <w:shd w:val="clear" w:color="000000" w:fill="FFFFFF"/>
            <w:vAlign w:val="center"/>
            <w:hideMark/>
          </w:tcPr>
          <w:p w14:paraId="4A79719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AS3002020020</w:t>
            </w:r>
          </w:p>
        </w:tc>
        <w:tc>
          <w:tcPr>
            <w:tcW w:w="4302" w:type="dxa"/>
            <w:shd w:val="clear" w:color="000000" w:fill="FFFFFF"/>
            <w:vAlign w:val="center"/>
            <w:hideMark/>
          </w:tcPr>
          <w:p w14:paraId="3006B76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18.4-26 14PR BHB310 TL R4</w:t>
            </w:r>
          </w:p>
        </w:tc>
        <w:tc>
          <w:tcPr>
            <w:tcW w:w="1026" w:type="dxa"/>
            <w:shd w:val="clear" w:color="000000" w:fill="FFFFFF"/>
            <w:vAlign w:val="center"/>
            <w:hideMark/>
          </w:tcPr>
          <w:p w14:paraId="0CB670D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E14999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272880</w:t>
            </w:r>
          </w:p>
        </w:tc>
      </w:tr>
      <w:tr w:rsidR="00B46178" w:rsidRPr="00DC311D" w14:paraId="6FA2CCF2" w14:textId="77777777" w:rsidTr="00B46178">
        <w:trPr>
          <w:trHeight w:val="70"/>
        </w:trPr>
        <w:tc>
          <w:tcPr>
            <w:tcW w:w="537" w:type="dxa"/>
            <w:shd w:val="clear" w:color="000000" w:fill="FFFFFF"/>
            <w:vAlign w:val="center"/>
            <w:hideMark/>
          </w:tcPr>
          <w:p w14:paraId="62AFEF3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516</w:t>
            </w:r>
          </w:p>
        </w:tc>
        <w:tc>
          <w:tcPr>
            <w:tcW w:w="2178" w:type="dxa"/>
            <w:shd w:val="clear" w:color="000000" w:fill="FFFFFF"/>
            <w:vAlign w:val="center"/>
            <w:hideMark/>
          </w:tcPr>
          <w:p w14:paraId="1278BCE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AS3002020023</w:t>
            </w:r>
          </w:p>
        </w:tc>
        <w:tc>
          <w:tcPr>
            <w:tcW w:w="4302" w:type="dxa"/>
            <w:shd w:val="clear" w:color="000000" w:fill="FFFFFF"/>
            <w:vAlign w:val="center"/>
            <w:hideMark/>
          </w:tcPr>
          <w:p w14:paraId="3CF33B3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16.9-28 (No DOT marking) - EC 106 14PR BOSS BH 30 TL</w:t>
            </w:r>
          </w:p>
        </w:tc>
        <w:tc>
          <w:tcPr>
            <w:tcW w:w="1026" w:type="dxa"/>
            <w:shd w:val="clear" w:color="000000" w:fill="FFFFFF"/>
            <w:vAlign w:val="center"/>
            <w:hideMark/>
          </w:tcPr>
          <w:p w14:paraId="5A3466C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757D56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273240</w:t>
            </w:r>
          </w:p>
        </w:tc>
      </w:tr>
      <w:tr w:rsidR="00B46178" w:rsidRPr="00DC311D" w14:paraId="6A808771" w14:textId="77777777" w:rsidTr="00B46178">
        <w:trPr>
          <w:trHeight w:val="70"/>
        </w:trPr>
        <w:tc>
          <w:tcPr>
            <w:tcW w:w="537" w:type="dxa"/>
            <w:shd w:val="clear" w:color="000000" w:fill="FFFFFF"/>
            <w:vAlign w:val="center"/>
            <w:hideMark/>
          </w:tcPr>
          <w:p w14:paraId="539D5BC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517</w:t>
            </w:r>
          </w:p>
        </w:tc>
        <w:tc>
          <w:tcPr>
            <w:tcW w:w="2178" w:type="dxa"/>
            <w:shd w:val="clear" w:color="000000" w:fill="FFFFFF"/>
            <w:vAlign w:val="center"/>
            <w:hideMark/>
          </w:tcPr>
          <w:p w14:paraId="56D6782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AS3002020032</w:t>
            </w:r>
          </w:p>
        </w:tc>
        <w:tc>
          <w:tcPr>
            <w:tcW w:w="4302" w:type="dxa"/>
            <w:shd w:val="clear" w:color="000000" w:fill="FFFFFF"/>
            <w:vAlign w:val="center"/>
            <w:hideMark/>
          </w:tcPr>
          <w:p w14:paraId="7CCC0CA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480/80-26(18.4-26) 14PR BHB314 TL</w:t>
            </w:r>
          </w:p>
        </w:tc>
        <w:tc>
          <w:tcPr>
            <w:tcW w:w="1026" w:type="dxa"/>
            <w:shd w:val="clear" w:color="000000" w:fill="FFFFFF"/>
            <w:vAlign w:val="center"/>
            <w:hideMark/>
          </w:tcPr>
          <w:p w14:paraId="3B0DCA5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B175E1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288600</w:t>
            </w:r>
          </w:p>
        </w:tc>
      </w:tr>
      <w:tr w:rsidR="00B46178" w:rsidRPr="00DC311D" w14:paraId="1E462B37" w14:textId="77777777" w:rsidTr="00B46178">
        <w:trPr>
          <w:trHeight w:val="70"/>
        </w:trPr>
        <w:tc>
          <w:tcPr>
            <w:tcW w:w="537" w:type="dxa"/>
            <w:shd w:val="clear" w:color="000000" w:fill="FFFFFF"/>
            <w:vAlign w:val="center"/>
            <w:hideMark/>
          </w:tcPr>
          <w:p w14:paraId="5FD8EF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518</w:t>
            </w:r>
          </w:p>
        </w:tc>
        <w:tc>
          <w:tcPr>
            <w:tcW w:w="2178" w:type="dxa"/>
            <w:shd w:val="clear" w:color="000000" w:fill="FFFFFF"/>
            <w:vAlign w:val="center"/>
            <w:hideMark/>
          </w:tcPr>
          <w:p w14:paraId="205634B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AS3002020027</w:t>
            </w:r>
          </w:p>
        </w:tc>
        <w:tc>
          <w:tcPr>
            <w:tcW w:w="4302" w:type="dxa"/>
            <w:shd w:val="clear" w:color="000000" w:fill="FFFFFF"/>
            <w:vAlign w:val="center"/>
            <w:hideMark/>
          </w:tcPr>
          <w:p w14:paraId="262FFB50"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18.4-26 (No DOT marking) - EC 106 14PR BOSS BH 30 TL</w:t>
            </w:r>
          </w:p>
        </w:tc>
        <w:tc>
          <w:tcPr>
            <w:tcW w:w="1026" w:type="dxa"/>
            <w:shd w:val="clear" w:color="000000" w:fill="FFFFFF"/>
            <w:vAlign w:val="center"/>
            <w:hideMark/>
          </w:tcPr>
          <w:p w14:paraId="19C8E87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B8A936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294720</w:t>
            </w:r>
          </w:p>
        </w:tc>
      </w:tr>
      <w:tr w:rsidR="00B46178" w:rsidRPr="00DC311D" w14:paraId="62249C27" w14:textId="77777777" w:rsidTr="00B46178">
        <w:trPr>
          <w:trHeight w:val="300"/>
        </w:trPr>
        <w:tc>
          <w:tcPr>
            <w:tcW w:w="537" w:type="dxa"/>
            <w:shd w:val="clear" w:color="000000" w:fill="FFFFFF"/>
            <w:vAlign w:val="center"/>
            <w:hideMark/>
          </w:tcPr>
          <w:p w14:paraId="04F4B16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519</w:t>
            </w:r>
          </w:p>
        </w:tc>
        <w:tc>
          <w:tcPr>
            <w:tcW w:w="2178" w:type="dxa"/>
            <w:shd w:val="clear" w:color="000000" w:fill="FFFFFF"/>
            <w:vAlign w:val="center"/>
            <w:hideMark/>
          </w:tcPr>
          <w:p w14:paraId="3A4771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3082889</w:t>
            </w:r>
          </w:p>
        </w:tc>
        <w:tc>
          <w:tcPr>
            <w:tcW w:w="4302" w:type="dxa"/>
            <w:shd w:val="clear" w:color="000000" w:fill="FFFFFF"/>
            <w:vAlign w:val="center"/>
            <w:hideMark/>
          </w:tcPr>
          <w:p w14:paraId="61D159A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հավաքածու</w:t>
            </w:r>
          </w:p>
        </w:tc>
        <w:tc>
          <w:tcPr>
            <w:tcW w:w="1026" w:type="dxa"/>
            <w:shd w:val="clear" w:color="000000" w:fill="FFFFFF"/>
            <w:vAlign w:val="center"/>
            <w:hideMark/>
          </w:tcPr>
          <w:p w14:paraId="37684F1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37AF7B9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301920</w:t>
            </w:r>
          </w:p>
        </w:tc>
      </w:tr>
      <w:tr w:rsidR="00B46178" w:rsidRPr="00DC311D" w14:paraId="40B0D6DC" w14:textId="77777777" w:rsidTr="00B46178">
        <w:trPr>
          <w:trHeight w:val="300"/>
        </w:trPr>
        <w:tc>
          <w:tcPr>
            <w:tcW w:w="537" w:type="dxa"/>
            <w:shd w:val="clear" w:color="000000" w:fill="FFFFFF"/>
            <w:vAlign w:val="center"/>
            <w:hideMark/>
          </w:tcPr>
          <w:p w14:paraId="318777A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520</w:t>
            </w:r>
          </w:p>
        </w:tc>
        <w:tc>
          <w:tcPr>
            <w:tcW w:w="2178" w:type="dxa"/>
            <w:shd w:val="clear" w:color="000000" w:fill="FFFFFF"/>
            <w:vAlign w:val="center"/>
            <w:hideMark/>
          </w:tcPr>
          <w:p w14:paraId="3505582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2271190</w:t>
            </w:r>
          </w:p>
        </w:tc>
        <w:tc>
          <w:tcPr>
            <w:tcW w:w="4302" w:type="dxa"/>
            <w:shd w:val="clear" w:color="000000" w:fill="FFFFFF"/>
            <w:vAlign w:val="center"/>
            <w:hideMark/>
          </w:tcPr>
          <w:p w14:paraId="29144D0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0ADCC6F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2CA948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318480</w:t>
            </w:r>
          </w:p>
        </w:tc>
      </w:tr>
      <w:tr w:rsidR="00B46178" w:rsidRPr="00DC311D" w14:paraId="77899224" w14:textId="77777777" w:rsidTr="00B46178">
        <w:trPr>
          <w:trHeight w:val="300"/>
        </w:trPr>
        <w:tc>
          <w:tcPr>
            <w:tcW w:w="537" w:type="dxa"/>
            <w:shd w:val="clear" w:color="000000" w:fill="FFFFFF"/>
            <w:vAlign w:val="center"/>
            <w:hideMark/>
          </w:tcPr>
          <w:p w14:paraId="5B2F8B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521</w:t>
            </w:r>
          </w:p>
        </w:tc>
        <w:tc>
          <w:tcPr>
            <w:tcW w:w="2178" w:type="dxa"/>
            <w:shd w:val="clear" w:color="000000" w:fill="FFFFFF"/>
            <w:vAlign w:val="center"/>
            <w:hideMark/>
          </w:tcPr>
          <w:p w14:paraId="49FE854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2739190</w:t>
            </w:r>
          </w:p>
        </w:tc>
        <w:tc>
          <w:tcPr>
            <w:tcW w:w="4302" w:type="dxa"/>
            <w:shd w:val="clear" w:color="000000" w:fill="FFFFFF"/>
            <w:vAlign w:val="center"/>
            <w:hideMark/>
          </w:tcPr>
          <w:p w14:paraId="444B928A"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փոխարկիչ</w:t>
            </w:r>
          </w:p>
        </w:tc>
        <w:tc>
          <w:tcPr>
            <w:tcW w:w="1026" w:type="dxa"/>
            <w:shd w:val="clear" w:color="000000" w:fill="FFFFFF"/>
            <w:vAlign w:val="center"/>
            <w:hideMark/>
          </w:tcPr>
          <w:p w14:paraId="2241963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92DA7C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329040</w:t>
            </w:r>
          </w:p>
        </w:tc>
      </w:tr>
      <w:tr w:rsidR="00B46178" w:rsidRPr="00DC311D" w14:paraId="299EFC12" w14:textId="77777777" w:rsidTr="00B46178">
        <w:trPr>
          <w:trHeight w:val="300"/>
        </w:trPr>
        <w:tc>
          <w:tcPr>
            <w:tcW w:w="537" w:type="dxa"/>
            <w:shd w:val="clear" w:color="000000" w:fill="FFFFFF"/>
            <w:vAlign w:val="center"/>
            <w:hideMark/>
          </w:tcPr>
          <w:p w14:paraId="73B8790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522</w:t>
            </w:r>
          </w:p>
        </w:tc>
        <w:tc>
          <w:tcPr>
            <w:tcW w:w="2178" w:type="dxa"/>
            <w:shd w:val="clear" w:color="000000" w:fill="FFFFFF"/>
            <w:vAlign w:val="center"/>
            <w:hideMark/>
          </w:tcPr>
          <w:p w14:paraId="07079E1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3056917</w:t>
            </w:r>
          </w:p>
        </w:tc>
        <w:tc>
          <w:tcPr>
            <w:tcW w:w="4302" w:type="dxa"/>
            <w:shd w:val="clear" w:color="000000" w:fill="FFFFFF"/>
            <w:vAlign w:val="center"/>
            <w:hideMark/>
          </w:tcPr>
          <w:p w14:paraId="4A48BA23"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6319AC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AED388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333480</w:t>
            </w:r>
          </w:p>
        </w:tc>
      </w:tr>
      <w:tr w:rsidR="00B46178" w:rsidRPr="00DC311D" w14:paraId="76E0374B" w14:textId="77777777" w:rsidTr="00B46178">
        <w:trPr>
          <w:trHeight w:val="300"/>
        </w:trPr>
        <w:tc>
          <w:tcPr>
            <w:tcW w:w="537" w:type="dxa"/>
            <w:shd w:val="clear" w:color="000000" w:fill="FFFFFF"/>
            <w:vAlign w:val="center"/>
            <w:hideMark/>
          </w:tcPr>
          <w:p w14:paraId="533914C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523</w:t>
            </w:r>
          </w:p>
        </w:tc>
        <w:tc>
          <w:tcPr>
            <w:tcW w:w="2178" w:type="dxa"/>
            <w:shd w:val="clear" w:color="000000" w:fill="FFFFFF"/>
            <w:vAlign w:val="center"/>
            <w:hideMark/>
          </w:tcPr>
          <w:p w14:paraId="4FDF19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3987457</w:t>
            </w:r>
          </w:p>
        </w:tc>
        <w:tc>
          <w:tcPr>
            <w:tcW w:w="4302" w:type="dxa"/>
            <w:shd w:val="clear" w:color="000000" w:fill="FFFFFF"/>
            <w:vAlign w:val="center"/>
            <w:hideMark/>
          </w:tcPr>
          <w:p w14:paraId="3CD3734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16FA73C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137DB2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343440</w:t>
            </w:r>
          </w:p>
        </w:tc>
      </w:tr>
      <w:tr w:rsidR="00B46178" w:rsidRPr="00DC311D" w14:paraId="688C1482" w14:textId="77777777" w:rsidTr="00B46178">
        <w:trPr>
          <w:trHeight w:val="70"/>
        </w:trPr>
        <w:tc>
          <w:tcPr>
            <w:tcW w:w="537" w:type="dxa"/>
            <w:shd w:val="clear" w:color="000000" w:fill="FFFFFF"/>
            <w:vAlign w:val="center"/>
            <w:hideMark/>
          </w:tcPr>
          <w:p w14:paraId="12B6324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524</w:t>
            </w:r>
          </w:p>
        </w:tc>
        <w:tc>
          <w:tcPr>
            <w:tcW w:w="2178" w:type="dxa"/>
            <w:shd w:val="clear" w:color="000000" w:fill="FFFFFF"/>
            <w:vAlign w:val="center"/>
            <w:hideMark/>
          </w:tcPr>
          <w:p w14:paraId="72B4B0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3832557</w:t>
            </w:r>
          </w:p>
        </w:tc>
        <w:tc>
          <w:tcPr>
            <w:tcW w:w="4302" w:type="dxa"/>
            <w:shd w:val="clear" w:color="000000" w:fill="FFFFFF"/>
            <w:vAlign w:val="center"/>
            <w:hideMark/>
          </w:tcPr>
          <w:p w14:paraId="18D5BB0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լիցքավորման</w:t>
            </w:r>
            <w:r w:rsidRPr="00DC311D">
              <w:rPr>
                <w:rFonts w:ascii="Arial LatArm" w:hAnsi="Arial LatArm" w:cs="Calibri"/>
                <w:color w:val="000000"/>
                <w:sz w:val="18"/>
                <w:szCs w:val="18"/>
                <w:lang w:eastAsia="ru-RU"/>
              </w:rPr>
              <w:t xml:space="preserve"> </w:t>
            </w:r>
            <w:r w:rsidRPr="00DC311D">
              <w:rPr>
                <w:rFonts w:ascii="Sylfaen" w:hAnsi="Sylfaen" w:cs="Sylfaen"/>
                <w:color w:val="000000"/>
                <w:sz w:val="18"/>
                <w:szCs w:val="18"/>
                <w:lang w:eastAsia="ru-RU"/>
              </w:rPr>
              <w:t>գեներատոր</w:t>
            </w:r>
          </w:p>
        </w:tc>
        <w:tc>
          <w:tcPr>
            <w:tcW w:w="1026" w:type="dxa"/>
            <w:shd w:val="clear" w:color="000000" w:fill="FFFFFF"/>
            <w:vAlign w:val="center"/>
            <w:hideMark/>
          </w:tcPr>
          <w:p w14:paraId="5A73E71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B75FD8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355320</w:t>
            </w:r>
          </w:p>
        </w:tc>
      </w:tr>
      <w:tr w:rsidR="00B46178" w:rsidRPr="00DC311D" w14:paraId="50AE01E8" w14:textId="77777777" w:rsidTr="00B46178">
        <w:trPr>
          <w:trHeight w:val="90"/>
        </w:trPr>
        <w:tc>
          <w:tcPr>
            <w:tcW w:w="537" w:type="dxa"/>
            <w:shd w:val="clear" w:color="000000" w:fill="FFFFFF"/>
            <w:vAlign w:val="center"/>
            <w:hideMark/>
          </w:tcPr>
          <w:p w14:paraId="60FBB1B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525</w:t>
            </w:r>
          </w:p>
        </w:tc>
        <w:tc>
          <w:tcPr>
            <w:tcW w:w="2178" w:type="dxa"/>
            <w:shd w:val="clear" w:color="000000" w:fill="FFFFFF"/>
            <w:vAlign w:val="center"/>
            <w:hideMark/>
          </w:tcPr>
          <w:p w14:paraId="32DDA8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AS3002020033</w:t>
            </w:r>
          </w:p>
        </w:tc>
        <w:tc>
          <w:tcPr>
            <w:tcW w:w="4302" w:type="dxa"/>
            <w:shd w:val="clear" w:color="000000" w:fill="FFFFFF"/>
            <w:vAlign w:val="center"/>
            <w:hideMark/>
          </w:tcPr>
          <w:p w14:paraId="7C8E5E3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16.9-28 14PR BHB315 TL</w:t>
            </w:r>
          </w:p>
        </w:tc>
        <w:tc>
          <w:tcPr>
            <w:tcW w:w="1026" w:type="dxa"/>
            <w:shd w:val="clear" w:color="000000" w:fill="FFFFFF"/>
            <w:vAlign w:val="center"/>
            <w:hideMark/>
          </w:tcPr>
          <w:p w14:paraId="7CC293A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FA6E50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363120</w:t>
            </w:r>
          </w:p>
        </w:tc>
      </w:tr>
      <w:tr w:rsidR="00B46178" w:rsidRPr="00DC311D" w14:paraId="49595444" w14:textId="77777777" w:rsidTr="00B46178">
        <w:trPr>
          <w:trHeight w:val="300"/>
        </w:trPr>
        <w:tc>
          <w:tcPr>
            <w:tcW w:w="537" w:type="dxa"/>
            <w:shd w:val="clear" w:color="000000" w:fill="FFFFFF"/>
            <w:vAlign w:val="center"/>
            <w:hideMark/>
          </w:tcPr>
          <w:p w14:paraId="3E8C077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526</w:t>
            </w:r>
          </w:p>
        </w:tc>
        <w:tc>
          <w:tcPr>
            <w:tcW w:w="2178" w:type="dxa"/>
            <w:shd w:val="clear" w:color="000000" w:fill="FFFFFF"/>
            <w:vAlign w:val="center"/>
            <w:hideMark/>
          </w:tcPr>
          <w:p w14:paraId="1D07F0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5490058</w:t>
            </w:r>
          </w:p>
        </w:tc>
        <w:tc>
          <w:tcPr>
            <w:tcW w:w="4302" w:type="dxa"/>
            <w:shd w:val="clear" w:color="000000" w:fill="FFFFFF"/>
            <w:vAlign w:val="center"/>
            <w:hideMark/>
          </w:tcPr>
          <w:p w14:paraId="54A5DB2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խողովակ</w:t>
            </w:r>
          </w:p>
        </w:tc>
        <w:tc>
          <w:tcPr>
            <w:tcW w:w="1026" w:type="dxa"/>
            <w:shd w:val="clear" w:color="000000" w:fill="FFFFFF"/>
            <w:vAlign w:val="center"/>
            <w:hideMark/>
          </w:tcPr>
          <w:p w14:paraId="79D60CA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3B09BE5"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376440</w:t>
            </w:r>
          </w:p>
        </w:tc>
      </w:tr>
      <w:tr w:rsidR="00B46178" w:rsidRPr="00DC311D" w14:paraId="3C7521B1" w14:textId="77777777" w:rsidTr="00B46178">
        <w:trPr>
          <w:trHeight w:val="300"/>
        </w:trPr>
        <w:tc>
          <w:tcPr>
            <w:tcW w:w="537" w:type="dxa"/>
            <w:shd w:val="clear" w:color="000000" w:fill="FFFFFF"/>
            <w:vAlign w:val="center"/>
            <w:hideMark/>
          </w:tcPr>
          <w:p w14:paraId="030297C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527</w:t>
            </w:r>
          </w:p>
        </w:tc>
        <w:tc>
          <w:tcPr>
            <w:tcW w:w="2178" w:type="dxa"/>
            <w:shd w:val="clear" w:color="000000" w:fill="FFFFFF"/>
            <w:vAlign w:val="center"/>
            <w:hideMark/>
          </w:tcPr>
          <w:p w14:paraId="1584CC4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3489769</w:t>
            </w:r>
          </w:p>
        </w:tc>
        <w:tc>
          <w:tcPr>
            <w:tcW w:w="4302" w:type="dxa"/>
            <w:shd w:val="clear" w:color="000000" w:fill="FFFFFF"/>
            <w:vAlign w:val="center"/>
            <w:hideMark/>
          </w:tcPr>
          <w:p w14:paraId="229CF791"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7AD23C4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6E5E8DD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385920</w:t>
            </w:r>
          </w:p>
        </w:tc>
      </w:tr>
      <w:tr w:rsidR="00B46178" w:rsidRPr="00DC311D" w14:paraId="0E827776" w14:textId="77777777" w:rsidTr="00B46178">
        <w:trPr>
          <w:trHeight w:val="300"/>
        </w:trPr>
        <w:tc>
          <w:tcPr>
            <w:tcW w:w="537" w:type="dxa"/>
            <w:shd w:val="clear" w:color="000000" w:fill="FFFFFF"/>
            <w:vAlign w:val="center"/>
            <w:hideMark/>
          </w:tcPr>
          <w:p w14:paraId="749A450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528</w:t>
            </w:r>
          </w:p>
        </w:tc>
        <w:tc>
          <w:tcPr>
            <w:tcW w:w="2178" w:type="dxa"/>
            <w:shd w:val="clear" w:color="000000" w:fill="FFFFFF"/>
            <w:vAlign w:val="center"/>
            <w:hideMark/>
          </w:tcPr>
          <w:p w14:paraId="5D56696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3489770</w:t>
            </w:r>
          </w:p>
        </w:tc>
        <w:tc>
          <w:tcPr>
            <w:tcW w:w="4302" w:type="dxa"/>
            <w:shd w:val="clear" w:color="000000" w:fill="FFFFFF"/>
            <w:vAlign w:val="center"/>
            <w:hideMark/>
          </w:tcPr>
          <w:p w14:paraId="57161158"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կափույր</w:t>
            </w:r>
          </w:p>
        </w:tc>
        <w:tc>
          <w:tcPr>
            <w:tcW w:w="1026" w:type="dxa"/>
            <w:shd w:val="clear" w:color="000000" w:fill="FFFFFF"/>
            <w:vAlign w:val="center"/>
            <w:hideMark/>
          </w:tcPr>
          <w:p w14:paraId="04A44C0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2E04F046"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388200</w:t>
            </w:r>
          </w:p>
        </w:tc>
      </w:tr>
      <w:tr w:rsidR="00B46178" w:rsidRPr="00DC311D" w14:paraId="637F5748" w14:textId="77777777" w:rsidTr="00B46178">
        <w:trPr>
          <w:trHeight w:val="300"/>
        </w:trPr>
        <w:tc>
          <w:tcPr>
            <w:tcW w:w="537" w:type="dxa"/>
            <w:shd w:val="clear" w:color="000000" w:fill="FFFFFF"/>
            <w:vAlign w:val="center"/>
            <w:hideMark/>
          </w:tcPr>
          <w:p w14:paraId="3E2DAF0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529</w:t>
            </w:r>
          </w:p>
        </w:tc>
        <w:tc>
          <w:tcPr>
            <w:tcW w:w="2178" w:type="dxa"/>
            <w:shd w:val="clear" w:color="000000" w:fill="FFFFFF"/>
            <w:vAlign w:val="center"/>
            <w:hideMark/>
          </w:tcPr>
          <w:p w14:paraId="79A06C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1430539</w:t>
            </w:r>
          </w:p>
        </w:tc>
        <w:tc>
          <w:tcPr>
            <w:tcW w:w="4302" w:type="dxa"/>
            <w:shd w:val="clear" w:color="000000" w:fill="FFFFFF"/>
            <w:vAlign w:val="center"/>
            <w:hideMark/>
          </w:tcPr>
          <w:p w14:paraId="1A60AD2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մեկնարկիչ</w:t>
            </w:r>
          </w:p>
        </w:tc>
        <w:tc>
          <w:tcPr>
            <w:tcW w:w="1026" w:type="dxa"/>
            <w:shd w:val="clear" w:color="000000" w:fill="FFFFFF"/>
            <w:vAlign w:val="center"/>
            <w:hideMark/>
          </w:tcPr>
          <w:p w14:paraId="09DFFE4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129967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395160</w:t>
            </w:r>
          </w:p>
        </w:tc>
      </w:tr>
      <w:tr w:rsidR="00B46178" w:rsidRPr="00DC311D" w14:paraId="791FB8A5" w14:textId="77777777" w:rsidTr="00B46178">
        <w:trPr>
          <w:trHeight w:val="300"/>
        </w:trPr>
        <w:tc>
          <w:tcPr>
            <w:tcW w:w="537" w:type="dxa"/>
            <w:shd w:val="clear" w:color="000000" w:fill="FFFFFF"/>
            <w:vAlign w:val="center"/>
            <w:hideMark/>
          </w:tcPr>
          <w:p w14:paraId="27445A92"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530</w:t>
            </w:r>
          </w:p>
        </w:tc>
        <w:tc>
          <w:tcPr>
            <w:tcW w:w="2178" w:type="dxa"/>
            <w:shd w:val="clear" w:color="000000" w:fill="FFFFFF"/>
            <w:vAlign w:val="center"/>
            <w:hideMark/>
          </w:tcPr>
          <w:p w14:paraId="04535E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3964890</w:t>
            </w:r>
          </w:p>
        </w:tc>
        <w:tc>
          <w:tcPr>
            <w:tcW w:w="4302" w:type="dxa"/>
            <w:shd w:val="clear" w:color="000000" w:fill="FFFFFF"/>
            <w:vAlign w:val="center"/>
            <w:hideMark/>
          </w:tcPr>
          <w:p w14:paraId="0D657DDB"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0999F93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72F9EDA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415080</w:t>
            </w:r>
          </w:p>
        </w:tc>
      </w:tr>
      <w:tr w:rsidR="00B46178" w:rsidRPr="00DC311D" w14:paraId="76512D24" w14:textId="77777777" w:rsidTr="00B46178">
        <w:trPr>
          <w:trHeight w:val="303"/>
        </w:trPr>
        <w:tc>
          <w:tcPr>
            <w:tcW w:w="537" w:type="dxa"/>
            <w:shd w:val="clear" w:color="000000" w:fill="FFFFFF"/>
            <w:vAlign w:val="center"/>
            <w:hideMark/>
          </w:tcPr>
          <w:p w14:paraId="50FB982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531</w:t>
            </w:r>
          </w:p>
        </w:tc>
        <w:tc>
          <w:tcPr>
            <w:tcW w:w="2178" w:type="dxa"/>
            <w:shd w:val="clear" w:color="000000" w:fill="FFFFFF"/>
            <w:vAlign w:val="center"/>
            <w:hideMark/>
          </w:tcPr>
          <w:p w14:paraId="5F085CD7"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AS3002020034</w:t>
            </w:r>
          </w:p>
        </w:tc>
        <w:tc>
          <w:tcPr>
            <w:tcW w:w="4302" w:type="dxa"/>
            <w:shd w:val="clear" w:color="000000" w:fill="FFFFFF"/>
            <w:vAlign w:val="center"/>
            <w:hideMark/>
          </w:tcPr>
          <w:p w14:paraId="5EDE940C"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Անվադող</w:t>
            </w:r>
            <w:r w:rsidRPr="00DC311D">
              <w:rPr>
                <w:rFonts w:ascii="Arial LatArm" w:hAnsi="Arial LatArm" w:cs="Calibri"/>
                <w:color w:val="000000"/>
                <w:sz w:val="18"/>
                <w:szCs w:val="18"/>
                <w:lang w:eastAsia="ru-RU"/>
              </w:rPr>
              <w:t xml:space="preserve">  Ascenso 18.4-26 14PR BHB315 TL</w:t>
            </w:r>
          </w:p>
        </w:tc>
        <w:tc>
          <w:tcPr>
            <w:tcW w:w="1026" w:type="dxa"/>
            <w:shd w:val="clear" w:color="000000" w:fill="FFFFFF"/>
            <w:vAlign w:val="center"/>
            <w:hideMark/>
          </w:tcPr>
          <w:p w14:paraId="1BE2787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5A331FA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424800</w:t>
            </w:r>
          </w:p>
        </w:tc>
      </w:tr>
      <w:tr w:rsidR="00B46178" w:rsidRPr="00DC311D" w14:paraId="3BF9D2D3" w14:textId="77777777" w:rsidTr="00B46178">
        <w:trPr>
          <w:trHeight w:val="300"/>
        </w:trPr>
        <w:tc>
          <w:tcPr>
            <w:tcW w:w="537" w:type="dxa"/>
            <w:shd w:val="clear" w:color="000000" w:fill="FFFFFF"/>
            <w:vAlign w:val="center"/>
            <w:hideMark/>
          </w:tcPr>
          <w:p w14:paraId="233DAD20"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532</w:t>
            </w:r>
          </w:p>
        </w:tc>
        <w:tc>
          <w:tcPr>
            <w:tcW w:w="2178" w:type="dxa"/>
            <w:shd w:val="clear" w:color="000000" w:fill="FFFFFF"/>
            <w:vAlign w:val="center"/>
            <w:hideMark/>
          </w:tcPr>
          <w:p w14:paraId="10275F99"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3952123</w:t>
            </w:r>
          </w:p>
        </w:tc>
        <w:tc>
          <w:tcPr>
            <w:tcW w:w="4302" w:type="dxa"/>
            <w:shd w:val="clear" w:color="000000" w:fill="FFFFFF"/>
            <w:vAlign w:val="center"/>
            <w:hideMark/>
          </w:tcPr>
          <w:p w14:paraId="518B222F"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կոմպրեսոր</w:t>
            </w:r>
          </w:p>
        </w:tc>
        <w:tc>
          <w:tcPr>
            <w:tcW w:w="1026" w:type="dxa"/>
            <w:shd w:val="clear" w:color="000000" w:fill="FFFFFF"/>
            <w:vAlign w:val="center"/>
            <w:hideMark/>
          </w:tcPr>
          <w:p w14:paraId="61AB485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303986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658320</w:t>
            </w:r>
          </w:p>
        </w:tc>
      </w:tr>
      <w:tr w:rsidR="00B46178" w:rsidRPr="00DC311D" w14:paraId="7DC82665" w14:textId="77777777" w:rsidTr="00B46178">
        <w:trPr>
          <w:trHeight w:val="300"/>
        </w:trPr>
        <w:tc>
          <w:tcPr>
            <w:tcW w:w="537" w:type="dxa"/>
            <w:shd w:val="clear" w:color="000000" w:fill="FFFFFF"/>
            <w:vAlign w:val="center"/>
            <w:hideMark/>
          </w:tcPr>
          <w:p w14:paraId="7A19BFB8"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533</w:t>
            </w:r>
          </w:p>
        </w:tc>
        <w:tc>
          <w:tcPr>
            <w:tcW w:w="2178" w:type="dxa"/>
            <w:shd w:val="clear" w:color="000000" w:fill="FFFFFF"/>
            <w:vAlign w:val="center"/>
            <w:hideMark/>
          </w:tcPr>
          <w:p w14:paraId="48DCE93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4881377</w:t>
            </w:r>
          </w:p>
        </w:tc>
        <w:tc>
          <w:tcPr>
            <w:tcW w:w="4302" w:type="dxa"/>
            <w:shd w:val="clear" w:color="000000" w:fill="FFFFFF"/>
            <w:vAlign w:val="center"/>
            <w:hideMark/>
          </w:tcPr>
          <w:p w14:paraId="5DEC7225"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Փական</w:t>
            </w:r>
          </w:p>
        </w:tc>
        <w:tc>
          <w:tcPr>
            <w:tcW w:w="1026" w:type="dxa"/>
            <w:shd w:val="clear" w:color="000000" w:fill="FFFFFF"/>
            <w:vAlign w:val="center"/>
            <w:hideMark/>
          </w:tcPr>
          <w:p w14:paraId="52E3DCF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0AA1D72A"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821760</w:t>
            </w:r>
          </w:p>
        </w:tc>
      </w:tr>
      <w:tr w:rsidR="00B46178" w:rsidRPr="00DC311D" w14:paraId="2BFD6367" w14:textId="77777777" w:rsidTr="00B46178">
        <w:trPr>
          <w:trHeight w:val="300"/>
        </w:trPr>
        <w:tc>
          <w:tcPr>
            <w:tcW w:w="537" w:type="dxa"/>
            <w:shd w:val="clear" w:color="000000" w:fill="FFFFFF"/>
            <w:vAlign w:val="center"/>
            <w:hideMark/>
          </w:tcPr>
          <w:p w14:paraId="0275DD1E"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534</w:t>
            </w:r>
          </w:p>
        </w:tc>
        <w:tc>
          <w:tcPr>
            <w:tcW w:w="2178" w:type="dxa"/>
            <w:shd w:val="clear" w:color="000000" w:fill="FFFFFF"/>
            <w:vAlign w:val="center"/>
            <w:hideMark/>
          </w:tcPr>
          <w:p w14:paraId="7EB07514"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5586980</w:t>
            </w:r>
          </w:p>
        </w:tc>
        <w:tc>
          <w:tcPr>
            <w:tcW w:w="4302" w:type="dxa"/>
            <w:shd w:val="clear" w:color="000000" w:fill="FFFFFF"/>
            <w:vAlign w:val="center"/>
            <w:hideMark/>
          </w:tcPr>
          <w:p w14:paraId="52886E69"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տուրբոմղիչ</w:t>
            </w:r>
          </w:p>
        </w:tc>
        <w:tc>
          <w:tcPr>
            <w:tcW w:w="1026" w:type="dxa"/>
            <w:shd w:val="clear" w:color="000000" w:fill="FFFFFF"/>
            <w:vAlign w:val="center"/>
            <w:hideMark/>
          </w:tcPr>
          <w:p w14:paraId="5700A383"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4E8DAB9C"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1193040</w:t>
            </w:r>
          </w:p>
        </w:tc>
      </w:tr>
      <w:tr w:rsidR="00B46178" w:rsidRPr="00DC311D" w14:paraId="2C0D4A6E" w14:textId="77777777" w:rsidTr="00B46178">
        <w:trPr>
          <w:trHeight w:val="300"/>
        </w:trPr>
        <w:tc>
          <w:tcPr>
            <w:tcW w:w="537" w:type="dxa"/>
            <w:shd w:val="clear" w:color="000000" w:fill="FFFFFF"/>
            <w:vAlign w:val="center"/>
            <w:hideMark/>
          </w:tcPr>
          <w:p w14:paraId="32DB3731"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535</w:t>
            </w:r>
          </w:p>
        </w:tc>
        <w:tc>
          <w:tcPr>
            <w:tcW w:w="2178" w:type="dxa"/>
            <w:shd w:val="clear" w:color="000000" w:fill="FFFFFF"/>
            <w:vAlign w:val="center"/>
            <w:hideMark/>
          </w:tcPr>
          <w:p w14:paraId="1EE1254D"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2499226</w:t>
            </w:r>
          </w:p>
        </w:tc>
        <w:tc>
          <w:tcPr>
            <w:tcW w:w="4302" w:type="dxa"/>
            <w:shd w:val="clear" w:color="000000" w:fill="FFFFFF"/>
            <w:vAlign w:val="center"/>
            <w:hideMark/>
          </w:tcPr>
          <w:p w14:paraId="3E60ADED" w14:textId="77777777" w:rsidR="00B46178" w:rsidRPr="00DC311D" w:rsidRDefault="00B46178" w:rsidP="00B46178">
            <w:pPr>
              <w:rPr>
                <w:rFonts w:ascii="Arial LatArm" w:hAnsi="Arial LatArm" w:cs="Calibri"/>
                <w:color w:val="000000"/>
                <w:sz w:val="18"/>
                <w:szCs w:val="18"/>
                <w:lang w:eastAsia="ru-RU"/>
              </w:rPr>
            </w:pPr>
            <w:r w:rsidRPr="00DC311D">
              <w:rPr>
                <w:rFonts w:ascii="Sylfaen" w:hAnsi="Sylfaen" w:cs="Sylfaen"/>
                <w:color w:val="000000"/>
                <w:sz w:val="18"/>
                <w:szCs w:val="18"/>
                <w:lang w:eastAsia="ru-RU"/>
              </w:rPr>
              <w:t>պոմպ</w:t>
            </w:r>
          </w:p>
        </w:tc>
        <w:tc>
          <w:tcPr>
            <w:tcW w:w="1026" w:type="dxa"/>
            <w:shd w:val="clear" w:color="000000" w:fill="FFFFFF"/>
            <w:vAlign w:val="center"/>
            <w:hideMark/>
          </w:tcPr>
          <w:p w14:paraId="1DFD245B"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Sylfaen" w:hAnsi="Sylfaen" w:cs="Sylfaen"/>
                <w:color w:val="000000"/>
                <w:sz w:val="18"/>
                <w:szCs w:val="18"/>
                <w:lang w:eastAsia="ru-RU"/>
              </w:rPr>
              <w:t>հատ</w:t>
            </w:r>
          </w:p>
        </w:tc>
        <w:tc>
          <w:tcPr>
            <w:tcW w:w="1275" w:type="dxa"/>
            <w:shd w:val="clear" w:color="000000" w:fill="FFFFFF"/>
            <w:vAlign w:val="center"/>
            <w:hideMark/>
          </w:tcPr>
          <w:p w14:paraId="136886EF" w14:textId="77777777" w:rsidR="00B46178" w:rsidRPr="00DC311D" w:rsidRDefault="00B46178" w:rsidP="00B46178">
            <w:pPr>
              <w:jc w:val="center"/>
              <w:rPr>
                <w:rFonts w:ascii="Arial LatArm" w:hAnsi="Arial LatArm" w:cs="Calibri"/>
                <w:color w:val="000000"/>
                <w:sz w:val="18"/>
                <w:szCs w:val="18"/>
                <w:lang w:eastAsia="ru-RU"/>
              </w:rPr>
            </w:pPr>
            <w:r w:rsidRPr="00DC311D">
              <w:rPr>
                <w:rFonts w:ascii="Arial LatArm" w:hAnsi="Arial LatArm" w:cs="Calibri"/>
                <w:color w:val="000000"/>
                <w:sz w:val="18"/>
                <w:szCs w:val="18"/>
                <w:lang w:eastAsia="ru-RU"/>
              </w:rPr>
              <w:t>1596360</w:t>
            </w:r>
          </w:p>
        </w:tc>
      </w:tr>
      <w:tr w:rsidR="00B46178" w:rsidRPr="00DC311D" w14:paraId="392F4065" w14:textId="77777777" w:rsidTr="00B46178">
        <w:trPr>
          <w:trHeight w:val="300"/>
        </w:trPr>
        <w:tc>
          <w:tcPr>
            <w:tcW w:w="8043" w:type="dxa"/>
            <w:gridSpan w:val="4"/>
            <w:shd w:val="clear" w:color="auto" w:fill="auto"/>
            <w:noWrap/>
            <w:vAlign w:val="bottom"/>
            <w:hideMark/>
          </w:tcPr>
          <w:p w14:paraId="14ED1C01" w14:textId="77777777" w:rsidR="00B46178" w:rsidRPr="00DC311D" w:rsidRDefault="00B46178" w:rsidP="00B46178">
            <w:pPr>
              <w:rPr>
                <w:rFonts w:ascii="Calibri" w:hAnsi="Calibri" w:cs="Calibri"/>
                <w:b/>
                <w:color w:val="000000"/>
                <w:lang w:eastAsia="ru-RU"/>
              </w:rPr>
            </w:pPr>
            <w:r w:rsidRPr="00DC311D">
              <w:rPr>
                <w:rFonts w:ascii="Sylfaen" w:hAnsi="Sylfaen" w:cs="Sylfaen"/>
                <w:b/>
                <w:color w:val="000000"/>
                <w:lang w:eastAsia="ru-RU"/>
              </w:rPr>
              <w:t>Անվանատողերի</w:t>
            </w:r>
            <w:r w:rsidRPr="00DC311D">
              <w:rPr>
                <w:rFonts w:ascii="Calibri" w:hAnsi="Calibri" w:cs="Calibri"/>
                <w:b/>
                <w:color w:val="000000"/>
                <w:lang w:eastAsia="ru-RU"/>
              </w:rPr>
              <w:t xml:space="preserve"> </w:t>
            </w:r>
            <w:r w:rsidRPr="00DC311D">
              <w:rPr>
                <w:rFonts w:ascii="Sylfaen" w:hAnsi="Sylfaen" w:cs="Sylfaen"/>
                <w:b/>
                <w:color w:val="000000"/>
                <w:lang w:eastAsia="ru-RU"/>
              </w:rPr>
              <w:t>հանրագումարը՝</w:t>
            </w:r>
          </w:p>
        </w:tc>
        <w:tc>
          <w:tcPr>
            <w:tcW w:w="1275" w:type="dxa"/>
            <w:shd w:val="clear" w:color="auto" w:fill="auto"/>
            <w:noWrap/>
            <w:vAlign w:val="center"/>
            <w:hideMark/>
          </w:tcPr>
          <w:p w14:paraId="6758151F" w14:textId="77777777" w:rsidR="00B46178" w:rsidRPr="00DC311D" w:rsidRDefault="00B46178" w:rsidP="00B46178">
            <w:pPr>
              <w:jc w:val="center"/>
              <w:rPr>
                <w:rFonts w:ascii="Calibri" w:hAnsi="Calibri" w:cs="Calibri"/>
                <w:b/>
                <w:bCs/>
                <w:color w:val="000000"/>
                <w:lang w:eastAsia="ru-RU"/>
              </w:rPr>
            </w:pPr>
            <w:r w:rsidRPr="00DC311D">
              <w:rPr>
                <w:rFonts w:ascii="Calibri" w:hAnsi="Calibri" w:cs="Calibri"/>
                <w:b/>
                <w:bCs/>
                <w:color w:val="000000"/>
                <w:lang w:eastAsia="ru-RU"/>
              </w:rPr>
              <w:t>36625640</w:t>
            </w:r>
          </w:p>
        </w:tc>
      </w:tr>
    </w:tbl>
    <w:p w14:paraId="786E5FD1" w14:textId="77777777" w:rsidR="00FB1D65" w:rsidRDefault="00FB1D65" w:rsidP="007678FA">
      <w:pPr>
        <w:jc w:val="center"/>
        <w:rPr>
          <w:rFonts w:ascii="GHEA Grapalat" w:hAnsi="GHEA Grapalat"/>
          <w:sz w:val="20"/>
        </w:rPr>
      </w:pPr>
    </w:p>
    <w:p w14:paraId="1E9C2BEA" w14:textId="77777777" w:rsidR="00FB1D65" w:rsidRPr="00FB1D65" w:rsidRDefault="00FB1D65" w:rsidP="007678FA">
      <w:pPr>
        <w:jc w:val="center"/>
        <w:rPr>
          <w:rFonts w:ascii="GHEA Grapalat" w:hAnsi="GHEA Grapalat"/>
        </w:rPr>
      </w:pPr>
      <w:r w:rsidRPr="00FB1D65">
        <w:rPr>
          <w:rFonts w:ascii="GHEA Grapalat" w:hAnsi="GHEA Grapalat"/>
        </w:rPr>
        <w:t>Չափաբաժին 2</w:t>
      </w:r>
    </w:p>
    <w:p w14:paraId="23260C1D" w14:textId="684D7E75" w:rsidR="00FB1D65" w:rsidRPr="00FB1D65" w:rsidRDefault="00FB1D65" w:rsidP="007678FA">
      <w:pPr>
        <w:jc w:val="center"/>
        <w:rPr>
          <w:rFonts w:ascii="GHEA Grapalat" w:hAnsi="GHEA Grapalat"/>
        </w:rPr>
      </w:pPr>
      <w:r w:rsidRPr="00FB1D65">
        <w:rPr>
          <w:rFonts w:ascii="GHEA Grapalat" w:hAnsi="GHEA Grapalat"/>
        </w:rPr>
        <w:t>Աղյուսակ 2</w:t>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850"/>
        <w:gridCol w:w="3869"/>
        <w:gridCol w:w="967"/>
        <w:gridCol w:w="1311"/>
      </w:tblGrid>
      <w:tr w:rsidR="00B46178" w:rsidRPr="003C3C79" w14:paraId="4192B9EA" w14:textId="77777777" w:rsidTr="00CB5949">
        <w:trPr>
          <w:trHeight w:val="450"/>
        </w:trPr>
        <w:tc>
          <w:tcPr>
            <w:tcW w:w="640" w:type="dxa"/>
            <w:shd w:val="clear" w:color="auto" w:fill="auto"/>
            <w:noWrap/>
            <w:vAlign w:val="center"/>
            <w:hideMark/>
          </w:tcPr>
          <w:p w14:paraId="51393E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Հ</w:t>
            </w:r>
          </w:p>
        </w:tc>
        <w:tc>
          <w:tcPr>
            <w:tcW w:w="7719" w:type="dxa"/>
            <w:gridSpan w:val="2"/>
            <w:shd w:val="clear" w:color="auto" w:fill="auto"/>
            <w:vAlign w:val="center"/>
            <w:hideMark/>
          </w:tcPr>
          <w:p w14:paraId="1C17C553" w14:textId="77777777" w:rsidR="00B46178" w:rsidRPr="003C3C79" w:rsidRDefault="00B46178" w:rsidP="00B46178">
            <w:pPr>
              <w:jc w:val="center"/>
              <w:rPr>
                <w:rFonts w:ascii="Calibri Light" w:hAnsi="Calibri Light" w:cs="Calibri Light"/>
                <w:b/>
                <w:bCs/>
                <w:color w:val="000000"/>
                <w:sz w:val="16"/>
                <w:szCs w:val="16"/>
                <w:lang w:eastAsia="ru-RU"/>
              </w:rPr>
            </w:pPr>
            <w:r w:rsidRPr="003C3C79">
              <w:rPr>
                <w:rFonts w:ascii="Sylfaen" w:hAnsi="Sylfaen" w:cs="Sylfaen"/>
                <w:b/>
                <w:bCs/>
                <w:color w:val="000000"/>
                <w:sz w:val="16"/>
                <w:szCs w:val="16"/>
                <w:lang w:eastAsia="ru-RU"/>
              </w:rPr>
              <w:t>Ծառայության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անվանում</w:t>
            </w:r>
            <w:r w:rsidRPr="003C3C79">
              <w:rPr>
                <w:rFonts w:ascii="Calibri Light" w:hAnsi="Calibri Light" w:cs="Calibri Light"/>
                <w:b/>
                <w:bCs/>
                <w:color w:val="000000"/>
                <w:sz w:val="16"/>
                <w:szCs w:val="16"/>
                <w:lang w:eastAsia="ru-RU"/>
              </w:rPr>
              <w:t xml:space="preserve">  </w:t>
            </w:r>
          </w:p>
        </w:tc>
        <w:tc>
          <w:tcPr>
            <w:tcW w:w="967" w:type="dxa"/>
            <w:shd w:val="clear" w:color="auto" w:fill="auto"/>
            <w:noWrap/>
            <w:vAlign w:val="center"/>
            <w:hideMark/>
          </w:tcPr>
          <w:p w14:paraId="56F9C137" w14:textId="77777777" w:rsidR="00B46178" w:rsidRPr="003C3C79" w:rsidRDefault="00B46178" w:rsidP="00B46178">
            <w:pPr>
              <w:jc w:val="center"/>
              <w:rPr>
                <w:rFonts w:ascii="GHEA Grapalat" w:hAnsi="GHEA Grapalat" w:cs="Calibri"/>
                <w:b/>
                <w:bCs/>
                <w:color w:val="000000"/>
                <w:sz w:val="16"/>
                <w:szCs w:val="16"/>
                <w:lang w:eastAsia="ru-RU"/>
              </w:rPr>
            </w:pPr>
            <w:r w:rsidRPr="003C3C79">
              <w:rPr>
                <w:rFonts w:ascii="GHEA Grapalat" w:hAnsi="GHEA Grapalat" w:cs="Calibri"/>
                <w:b/>
                <w:bCs/>
                <w:color w:val="000000"/>
                <w:sz w:val="16"/>
                <w:szCs w:val="16"/>
                <w:lang w:eastAsia="ru-RU"/>
              </w:rPr>
              <w:t>Չ.Մ</w:t>
            </w:r>
          </w:p>
        </w:tc>
        <w:tc>
          <w:tcPr>
            <w:tcW w:w="1311" w:type="dxa"/>
            <w:shd w:val="clear" w:color="auto" w:fill="auto"/>
            <w:vAlign w:val="center"/>
            <w:hideMark/>
          </w:tcPr>
          <w:p w14:paraId="4676406F" w14:textId="77777777" w:rsidR="00B46178" w:rsidRPr="003C3C79" w:rsidRDefault="00B46178" w:rsidP="00B46178">
            <w:pPr>
              <w:jc w:val="center"/>
              <w:rPr>
                <w:rFonts w:ascii="Calibri Light" w:hAnsi="Calibri Light" w:cs="Calibri Light"/>
                <w:b/>
                <w:bCs/>
                <w:color w:val="000000"/>
                <w:sz w:val="16"/>
                <w:szCs w:val="16"/>
                <w:lang w:eastAsia="ru-RU"/>
              </w:rPr>
            </w:pPr>
            <w:r w:rsidRPr="003C3C79">
              <w:rPr>
                <w:rFonts w:ascii="Sylfaen" w:hAnsi="Sylfaen" w:cs="Sylfaen"/>
                <w:b/>
                <w:bCs/>
                <w:color w:val="000000"/>
                <w:sz w:val="16"/>
                <w:szCs w:val="16"/>
                <w:lang w:eastAsia="ru-RU"/>
              </w:rPr>
              <w:t>Միավորի</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գինը</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ՀՀ</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դրամ</w:t>
            </w:r>
          </w:p>
        </w:tc>
      </w:tr>
      <w:tr w:rsidR="00B46178" w:rsidRPr="003C3C79" w14:paraId="66F8E882" w14:textId="77777777" w:rsidTr="00CB5949">
        <w:trPr>
          <w:trHeight w:val="300"/>
        </w:trPr>
        <w:tc>
          <w:tcPr>
            <w:tcW w:w="640" w:type="dxa"/>
            <w:shd w:val="clear" w:color="auto" w:fill="auto"/>
            <w:noWrap/>
            <w:vAlign w:val="center"/>
            <w:hideMark/>
          </w:tcPr>
          <w:p w14:paraId="34F32C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c>
          <w:tcPr>
            <w:tcW w:w="7719" w:type="dxa"/>
            <w:gridSpan w:val="2"/>
            <w:shd w:val="clear" w:color="auto" w:fill="auto"/>
            <w:vAlign w:val="center"/>
            <w:hideMark/>
          </w:tcPr>
          <w:p w14:paraId="700AE321"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I </w:t>
            </w:r>
            <w:r w:rsidRPr="003C3C79">
              <w:rPr>
                <w:rFonts w:ascii="Sylfaen" w:hAnsi="Sylfaen" w:cs="Sylfaen"/>
                <w:b/>
                <w:bCs/>
                <w:color w:val="000000"/>
                <w:sz w:val="16"/>
                <w:szCs w:val="16"/>
                <w:lang w:eastAsia="ru-RU"/>
              </w:rPr>
              <w:t>ՇԱՐԺԻՉ</w:t>
            </w:r>
          </w:p>
        </w:tc>
        <w:tc>
          <w:tcPr>
            <w:tcW w:w="967" w:type="dxa"/>
            <w:shd w:val="clear" w:color="auto" w:fill="auto"/>
            <w:noWrap/>
            <w:vAlign w:val="center"/>
            <w:hideMark/>
          </w:tcPr>
          <w:p w14:paraId="6CB8525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763B96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31A361D" w14:textId="77777777" w:rsidTr="00CB5949">
        <w:trPr>
          <w:trHeight w:val="300"/>
        </w:trPr>
        <w:tc>
          <w:tcPr>
            <w:tcW w:w="640" w:type="dxa"/>
            <w:shd w:val="clear" w:color="auto" w:fill="auto"/>
            <w:noWrap/>
            <w:vAlign w:val="center"/>
            <w:hideMark/>
          </w:tcPr>
          <w:p w14:paraId="75FCB7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w:t>
            </w:r>
          </w:p>
        </w:tc>
        <w:tc>
          <w:tcPr>
            <w:tcW w:w="7719" w:type="dxa"/>
            <w:gridSpan w:val="2"/>
            <w:shd w:val="clear" w:color="auto" w:fill="auto"/>
            <w:vAlign w:val="center"/>
            <w:hideMark/>
          </w:tcPr>
          <w:p w14:paraId="7B16395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1EA205E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C89C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7CA15F51" w14:textId="77777777" w:rsidTr="00CB5949">
        <w:trPr>
          <w:trHeight w:val="300"/>
        </w:trPr>
        <w:tc>
          <w:tcPr>
            <w:tcW w:w="640" w:type="dxa"/>
            <w:shd w:val="clear" w:color="auto" w:fill="auto"/>
            <w:noWrap/>
            <w:vAlign w:val="center"/>
            <w:hideMark/>
          </w:tcPr>
          <w:p w14:paraId="2F9AE3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w:t>
            </w:r>
          </w:p>
        </w:tc>
        <w:tc>
          <w:tcPr>
            <w:tcW w:w="7719" w:type="dxa"/>
            <w:gridSpan w:val="2"/>
            <w:shd w:val="clear" w:color="auto" w:fill="auto"/>
            <w:vAlign w:val="center"/>
            <w:hideMark/>
          </w:tcPr>
          <w:p w14:paraId="6407643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p>
        </w:tc>
        <w:tc>
          <w:tcPr>
            <w:tcW w:w="967" w:type="dxa"/>
            <w:shd w:val="clear" w:color="auto" w:fill="auto"/>
            <w:noWrap/>
            <w:vAlign w:val="center"/>
            <w:hideMark/>
          </w:tcPr>
          <w:p w14:paraId="0A9C70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A4A0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7934C266" w14:textId="77777777" w:rsidTr="00CB5949">
        <w:trPr>
          <w:trHeight w:val="300"/>
        </w:trPr>
        <w:tc>
          <w:tcPr>
            <w:tcW w:w="640" w:type="dxa"/>
            <w:shd w:val="clear" w:color="auto" w:fill="auto"/>
            <w:noWrap/>
            <w:vAlign w:val="center"/>
            <w:hideMark/>
          </w:tcPr>
          <w:p w14:paraId="55D2B4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w:t>
            </w:r>
          </w:p>
        </w:tc>
        <w:tc>
          <w:tcPr>
            <w:tcW w:w="7719" w:type="dxa"/>
            <w:gridSpan w:val="2"/>
            <w:shd w:val="clear" w:color="auto" w:fill="auto"/>
            <w:vAlign w:val="center"/>
            <w:hideMark/>
          </w:tcPr>
          <w:p w14:paraId="0F63083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53FC4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A513A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110 700</w:t>
            </w:r>
          </w:p>
        </w:tc>
      </w:tr>
      <w:tr w:rsidR="00B46178" w:rsidRPr="003C3C79" w14:paraId="7EFDC754" w14:textId="77777777" w:rsidTr="00CB5949">
        <w:trPr>
          <w:trHeight w:val="300"/>
        </w:trPr>
        <w:tc>
          <w:tcPr>
            <w:tcW w:w="640" w:type="dxa"/>
            <w:shd w:val="clear" w:color="auto" w:fill="auto"/>
            <w:noWrap/>
            <w:vAlign w:val="center"/>
            <w:hideMark/>
          </w:tcPr>
          <w:p w14:paraId="7812CD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w:t>
            </w:r>
          </w:p>
        </w:tc>
        <w:tc>
          <w:tcPr>
            <w:tcW w:w="7719" w:type="dxa"/>
            <w:gridSpan w:val="2"/>
            <w:shd w:val="clear" w:color="auto" w:fill="auto"/>
            <w:vAlign w:val="center"/>
            <w:hideMark/>
          </w:tcPr>
          <w:p w14:paraId="046BFA9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3D7A5E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81C2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7A2D412E" w14:textId="77777777" w:rsidTr="00CB5949">
        <w:trPr>
          <w:trHeight w:val="300"/>
        </w:trPr>
        <w:tc>
          <w:tcPr>
            <w:tcW w:w="640" w:type="dxa"/>
            <w:shd w:val="clear" w:color="auto" w:fill="auto"/>
            <w:noWrap/>
            <w:vAlign w:val="center"/>
            <w:hideMark/>
          </w:tcPr>
          <w:p w14:paraId="68D4EF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w:t>
            </w:r>
          </w:p>
        </w:tc>
        <w:tc>
          <w:tcPr>
            <w:tcW w:w="7719" w:type="dxa"/>
            <w:gridSpan w:val="2"/>
            <w:shd w:val="clear" w:color="auto" w:fill="auto"/>
            <w:vAlign w:val="center"/>
            <w:hideMark/>
          </w:tcPr>
          <w:p w14:paraId="4BF7E99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p>
        </w:tc>
        <w:tc>
          <w:tcPr>
            <w:tcW w:w="967" w:type="dxa"/>
            <w:shd w:val="clear" w:color="auto" w:fill="auto"/>
            <w:noWrap/>
            <w:vAlign w:val="center"/>
            <w:hideMark/>
          </w:tcPr>
          <w:p w14:paraId="00C924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7B59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18F546EE" w14:textId="77777777" w:rsidTr="00CB5949">
        <w:trPr>
          <w:trHeight w:val="300"/>
        </w:trPr>
        <w:tc>
          <w:tcPr>
            <w:tcW w:w="640" w:type="dxa"/>
            <w:shd w:val="clear" w:color="auto" w:fill="auto"/>
            <w:noWrap/>
            <w:vAlign w:val="center"/>
            <w:hideMark/>
          </w:tcPr>
          <w:p w14:paraId="352A71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6</w:t>
            </w:r>
          </w:p>
        </w:tc>
        <w:tc>
          <w:tcPr>
            <w:tcW w:w="7719" w:type="dxa"/>
            <w:gridSpan w:val="2"/>
            <w:shd w:val="clear" w:color="auto" w:fill="auto"/>
            <w:vAlign w:val="center"/>
            <w:hideMark/>
          </w:tcPr>
          <w:p w14:paraId="38513C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ներտաշում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F77B9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15F8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110 700</w:t>
            </w:r>
          </w:p>
        </w:tc>
      </w:tr>
      <w:tr w:rsidR="00B46178" w:rsidRPr="003C3C79" w14:paraId="5288C7D1" w14:textId="77777777" w:rsidTr="00CB5949">
        <w:trPr>
          <w:trHeight w:val="300"/>
        </w:trPr>
        <w:tc>
          <w:tcPr>
            <w:tcW w:w="640" w:type="dxa"/>
            <w:shd w:val="clear" w:color="auto" w:fill="auto"/>
            <w:noWrap/>
            <w:vAlign w:val="center"/>
            <w:hideMark/>
          </w:tcPr>
          <w:p w14:paraId="14AED6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w:t>
            </w:r>
          </w:p>
        </w:tc>
        <w:tc>
          <w:tcPr>
            <w:tcW w:w="7719" w:type="dxa"/>
            <w:gridSpan w:val="2"/>
            <w:shd w:val="clear" w:color="auto" w:fill="auto"/>
            <w:vAlign w:val="center"/>
            <w:hideMark/>
          </w:tcPr>
          <w:p w14:paraId="1259764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D1B1D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4552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167 000</w:t>
            </w:r>
          </w:p>
        </w:tc>
      </w:tr>
      <w:tr w:rsidR="00B46178" w:rsidRPr="003C3C79" w14:paraId="44A30985" w14:textId="77777777" w:rsidTr="00CB5949">
        <w:trPr>
          <w:trHeight w:val="300"/>
        </w:trPr>
        <w:tc>
          <w:tcPr>
            <w:tcW w:w="640" w:type="dxa"/>
            <w:shd w:val="clear" w:color="auto" w:fill="auto"/>
            <w:noWrap/>
            <w:vAlign w:val="center"/>
            <w:hideMark/>
          </w:tcPr>
          <w:p w14:paraId="64668D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w:t>
            </w:r>
          </w:p>
        </w:tc>
        <w:tc>
          <w:tcPr>
            <w:tcW w:w="7719" w:type="dxa"/>
            <w:gridSpan w:val="2"/>
            <w:shd w:val="clear" w:color="auto" w:fill="auto"/>
            <w:vAlign w:val="center"/>
            <w:hideMark/>
          </w:tcPr>
          <w:p w14:paraId="4D4E07B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4589D5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D59A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4D3DB66E" w14:textId="77777777" w:rsidTr="00CB5949">
        <w:trPr>
          <w:trHeight w:val="300"/>
        </w:trPr>
        <w:tc>
          <w:tcPr>
            <w:tcW w:w="640" w:type="dxa"/>
            <w:shd w:val="clear" w:color="auto" w:fill="auto"/>
            <w:noWrap/>
            <w:vAlign w:val="center"/>
            <w:hideMark/>
          </w:tcPr>
          <w:p w14:paraId="3DB109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w:t>
            </w:r>
          </w:p>
        </w:tc>
        <w:tc>
          <w:tcPr>
            <w:tcW w:w="7719" w:type="dxa"/>
            <w:gridSpan w:val="2"/>
            <w:shd w:val="clear" w:color="auto" w:fill="auto"/>
            <w:vAlign w:val="center"/>
            <w:hideMark/>
          </w:tcPr>
          <w:p w14:paraId="4BB7503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8C13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2C8D2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14 000</w:t>
            </w:r>
          </w:p>
        </w:tc>
      </w:tr>
      <w:tr w:rsidR="00B46178" w:rsidRPr="003C3C79" w14:paraId="33BC5F89" w14:textId="77777777" w:rsidTr="00CB5949">
        <w:trPr>
          <w:trHeight w:val="300"/>
        </w:trPr>
        <w:tc>
          <w:tcPr>
            <w:tcW w:w="640" w:type="dxa"/>
            <w:shd w:val="clear" w:color="auto" w:fill="auto"/>
            <w:noWrap/>
            <w:vAlign w:val="center"/>
            <w:hideMark/>
          </w:tcPr>
          <w:p w14:paraId="538C66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w:t>
            </w:r>
          </w:p>
        </w:tc>
        <w:tc>
          <w:tcPr>
            <w:tcW w:w="7719" w:type="dxa"/>
            <w:gridSpan w:val="2"/>
            <w:shd w:val="clear" w:color="auto" w:fill="auto"/>
            <w:vAlign w:val="center"/>
            <w:hideMark/>
          </w:tcPr>
          <w:p w14:paraId="4C3548D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մասերի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p>
        </w:tc>
        <w:tc>
          <w:tcPr>
            <w:tcW w:w="967" w:type="dxa"/>
            <w:shd w:val="clear" w:color="auto" w:fill="auto"/>
            <w:noWrap/>
            <w:vAlign w:val="center"/>
            <w:hideMark/>
          </w:tcPr>
          <w:p w14:paraId="33371FD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CD51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34E74CA5" w14:textId="77777777" w:rsidTr="00CB5949">
        <w:trPr>
          <w:trHeight w:val="300"/>
        </w:trPr>
        <w:tc>
          <w:tcPr>
            <w:tcW w:w="640" w:type="dxa"/>
            <w:shd w:val="clear" w:color="auto" w:fill="auto"/>
            <w:noWrap/>
            <w:vAlign w:val="center"/>
            <w:hideMark/>
          </w:tcPr>
          <w:p w14:paraId="5CA9E1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w:t>
            </w:r>
          </w:p>
        </w:tc>
        <w:tc>
          <w:tcPr>
            <w:tcW w:w="7719" w:type="dxa"/>
            <w:gridSpan w:val="2"/>
            <w:shd w:val="clear" w:color="auto" w:fill="auto"/>
            <w:vAlign w:val="center"/>
            <w:hideMark/>
          </w:tcPr>
          <w:p w14:paraId="7C4C8AF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1F7D534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F14B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140 000</w:t>
            </w:r>
          </w:p>
        </w:tc>
      </w:tr>
      <w:tr w:rsidR="00B46178" w:rsidRPr="003C3C79" w14:paraId="40AF93E3" w14:textId="77777777" w:rsidTr="00CB5949">
        <w:trPr>
          <w:trHeight w:val="300"/>
        </w:trPr>
        <w:tc>
          <w:tcPr>
            <w:tcW w:w="640" w:type="dxa"/>
            <w:shd w:val="clear" w:color="auto" w:fill="auto"/>
            <w:noWrap/>
            <w:vAlign w:val="center"/>
            <w:hideMark/>
          </w:tcPr>
          <w:p w14:paraId="28742A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w:t>
            </w:r>
          </w:p>
        </w:tc>
        <w:tc>
          <w:tcPr>
            <w:tcW w:w="7719" w:type="dxa"/>
            <w:gridSpan w:val="2"/>
            <w:shd w:val="clear" w:color="auto" w:fill="auto"/>
            <w:vAlign w:val="center"/>
            <w:hideMark/>
          </w:tcPr>
          <w:p w14:paraId="0B96662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դիմացի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3D898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591C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506E1901" w14:textId="77777777" w:rsidTr="00CB5949">
        <w:trPr>
          <w:trHeight w:val="450"/>
        </w:trPr>
        <w:tc>
          <w:tcPr>
            <w:tcW w:w="640" w:type="dxa"/>
            <w:shd w:val="clear" w:color="auto" w:fill="auto"/>
            <w:noWrap/>
            <w:vAlign w:val="center"/>
            <w:hideMark/>
          </w:tcPr>
          <w:p w14:paraId="2AC94B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w:t>
            </w:r>
          </w:p>
        </w:tc>
        <w:tc>
          <w:tcPr>
            <w:tcW w:w="7719" w:type="dxa"/>
            <w:gridSpan w:val="2"/>
            <w:shd w:val="clear" w:color="auto" w:fill="auto"/>
            <w:vAlign w:val="center"/>
            <w:hideMark/>
          </w:tcPr>
          <w:p w14:paraId="0763284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ռեզինոտեխնիկական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պատրաստվածքների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20CE2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4886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990CD3E" w14:textId="77777777" w:rsidTr="00CB5949">
        <w:trPr>
          <w:trHeight w:val="450"/>
        </w:trPr>
        <w:tc>
          <w:tcPr>
            <w:tcW w:w="640" w:type="dxa"/>
            <w:shd w:val="clear" w:color="auto" w:fill="auto"/>
            <w:noWrap/>
            <w:vAlign w:val="center"/>
            <w:hideMark/>
          </w:tcPr>
          <w:p w14:paraId="2AC22E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w:t>
            </w:r>
          </w:p>
        </w:tc>
        <w:tc>
          <w:tcPr>
            <w:tcW w:w="7719" w:type="dxa"/>
            <w:gridSpan w:val="2"/>
            <w:shd w:val="clear" w:color="auto" w:fill="auto"/>
            <w:vAlign w:val="center"/>
            <w:hideMark/>
          </w:tcPr>
          <w:p w14:paraId="767CF1F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հիմնական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շարժաթևային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ներդրակների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25BFB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DD9DA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5D838BCA" w14:textId="77777777" w:rsidTr="00CB5949">
        <w:trPr>
          <w:trHeight w:val="450"/>
        </w:trPr>
        <w:tc>
          <w:tcPr>
            <w:tcW w:w="640" w:type="dxa"/>
            <w:shd w:val="clear" w:color="auto" w:fill="auto"/>
            <w:noWrap/>
            <w:vAlign w:val="center"/>
            <w:hideMark/>
          </w:tcPr>
          <w:p w14:paraId="431EAD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w:t>
            </w:r>
          </w:p>
        </w:tc>
        <w:tc>
          <w:tcPr>
            <w:tcW w:w="7719" w:type="dxa"/>
            <w:gridSpan w:val="2"/>
            <w:shd w:val="clear" w:color="auto" w:fill="auto"/>
            <w:vAlign w:val="center"/>
            <w:hideMark/>
          </w:tcPr>
          <w:p w14:paraId="0AEEEED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1 </w:t>
            </w:r>
            <w:r w:rsidRPr="003C3C79">
              <w:rPr>
                <w:rFonts w:ascii="Sylfaen" w:hAnsi="Sylfaen" w:cs="Sylfaen"/>
                <w:color w:val="000000"/>
                <w:sz w:val="16"/>
                <w:szCs w:val="16"/>
                <w:lang w:eastAsia="ru-RU"/>
              </w:rPr>
              <w:t>կոմպլեկտ</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մխոցամատի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0B4E285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06F6B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159369F" w14:textId="77777777" w:rsidTr="00CB5949">
        <w:trPr>
          <w:trHeight w:val="675"/>
        </w:trPr>
        <w:tc>
          <w:tcPr>
            <w:tcW w:w="640" w:type="dxa"/>
            <w:shd w:val="clear" w:color="auto" w:fill="auto"/>
            <w:noWrap/>
            <w:vAlign w:val="center"/>
            <w:hideMark/>
          </w:tcPr>
          <w:p w14:paraId="1A96B5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w:t>
            </w:r>
          </w:p>
        </w:tc>
        <w:tc>
          <w:tcPr>
            <w:tcW w:w="7719" w:type="dxa"/>
            <w:gridSpan w:val="2"/>
            <w:shd w:val="clear" w:color="auto" w:fill="auto"/>
            <w:vAlign w:val="center"/>
            <w:hideMark/>
          </w:tcPr>
          <w:p w14:paraId="22BBDA4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1 </w:t>
            </w:r>
            <w:r w:rsidRPr="003C3C79">
              <w:rPr>
                <w:rFonts w:ascii="Sylfaen" w:hAnsi="Sylfaen" w:cs="Sylfaen"/>
                <w:color w:val="000000"/>
                <w:sz w:val="16"/>
                <w:szCs w:val="16"/>
                <w:lang w:eastAsia="ru-RU"/>
              </w:rPr>
              <w:t>կոմպլեկտ</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մխոցամատի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1BB216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1EF9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2BF809E3" w14:textId="77777777" w:rsidTr="00CB5949">
        <w:trPr>
          <w:trHeight w:val="300"/>
        </w:trPr>
        <w:tc>
          <w:tcPr>
            <w:tcW w:w="640" w:type="dxa"/>
            <w:shd w:val="clear" w:color="auto" w:fill="auto"/>
            <w:noWrap/>
            <w:vAlign w:val="center"/>
            <w:hideMark/>
          </w:tcPr>
          <w:p w14:paraId="469150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w:t>
            </w:r>
          </w:p>
        </w:tc>
        <w:tc>
          <w:tcPr>
            <w:tcW w:w="7719" w:type="dxa"/>
            <w:gridSpan w:val="2"/>
            <w:shd w:val="clear" w:color="auto" w:fill="auto"/>
            <w:vAlign w:val="center"/>
            <w:hideMark/>
          </w:tcPr>
          <w:p w14:paraId="4FD47BB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259A253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93A3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F4FCBAD" w14:textId="77777777" w:rsidTr="00CB5949">
        <w:trPr>
          <w:trHeight w:val="450"/>
        </w:trPr>
        <w:tc>
          <w:tcPr>
            <w:tcW w:w="640" w:type="dxa"/>
            <w:shd w:val="clear" w:color="auto" w:fill="auto"/>
            <w:noWrap/>
            <w:vAlign w:val="center"/>
            <w:hideMark/>
          </w:tcPr>
          <w:p w14:paraId="65A013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w:t>
            </w:r>
          </w:p>
        </w:tc>
        <w:tc>
          <w:tcPr>
            <w:tcW w:w="7719" w:type="dxa"/>
            <w:gridSpan w:val="2"/>
            <w:shd w:val="clear" w:color="auto" w:fill="auto"/>
            <w:vAlign w:val="center"/>
            <w:hideMark/>
          </w:tcPr>
          <w:p w14:paraId="490A54F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2C6982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C930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7DAB5B12" w14:textId="77777777" w:rsidTr="00CB5949">
        <w:trPr>
          <w:trHeight w:val="450"/>
        </w:trPr>
        <w:tc>
          <w:tcPr>
            <w:tcW w:w="640" w:type="dxa"/>
            <w:shd w:val="clear" w:color="auto" w:fill="auto"/>
            <w:noWrap/>
            <w:vAlign w:val="center"/>
            <w:hideMark/>
          </w:tcPr>
          <w:p w14:paraId="434578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w:t>
            </w:r>
          </w:p>
        </w:tc>
        <w:tc>
          <w:tcPr>
            <w:tcW w:w="7719" w:type="dxa"/>
            <w:gridSpan w:val="2"/>
            <w:shd w:val="clear" w:color="auto" w:fill="auto"/>
            <w:vAlign w:val="center"/>
            <w:hideMark/>
          </w:tcPr>
          <w:p w14:paraId="5B29B98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6ABE3D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46E4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9550BBE" w14:textId="77777777" w:rsidTr="00CB5949">
        <w:trPr>
          <w:trHeight w:val="450"/>
        </w:trPr>
        <w:tc>
          <w:tcPr>
            <w:tcW w:w="640" w:type="dxa"/>
            <w:shd w:val="clear" w:color="auto" w:fill="auto"/>
            <w:noWrap/>
            <w:vAlign w:val="center"/>
            <w:hideMark/>
          </w:tcPr>
          <w:p w14:paraId="31D1B6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w:t>
            </w:r>
          </w:p>
        </w:tc>
        <w:tc>
          <w:tcPr>
            <w:tcW w:w="7719" w:type="dxa"/>
            <w:gridSpan w:val="2"/>
            <w:shd w:val="clear" w:color="auto" w:fill="auto"/>
            <w:vAlign w:val="center"/>
            <w:hideMark/>
          </w:tcPr>
          <w:p w14:paraId="55533B2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7511C5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CBDF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5A3617EA" w14:textId="77777777" w:rsidTr="00CB5949">
        <w:trPr>
          <w:trHeight w:val="300"/>
        </w:trPr>
        <w:tc>
          <w:tcPr>
            <w:tcW w:w="640" w:type="dxa"/>
            <w:shd w:val="clear" w:color="auto" w:fill="auto"/>
            <w:noWrap/>
            <w:vAlign w:val="center"/>
            <w:hideMark/>
          </w:tcPr>
          <w:p w14:paraId="0EB05D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w:t>
            </w:r>
          </w:p>
        </w:tc>
        <w:tc>
          <w:tcPr>
            <w:tcW w:w="7719" w:type="dxa"/>
            <w:gridSpan w:val="2"/>
            <w:shd w:val="clear" w:color="auto" w:fill="auto"/>
            <w:vAlign w:val="center"/>
            <w:hideMark/>
          </w:tcPr>
          <w:p w14:paraId="1EF3696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ստենդավորում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7B2071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BDCB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91C6448" w14:textId="77777777" w:rsidTr="00CB5949">
        <w:trPr>
          <w:trHeight w:val="300"/>
        </w:trPr>
        <w:tc>
          <w:tcPr>
            <w:tcW w:w="640" w:type="dxa"/>
            <w:shd w:val="clear" w:color="auto" w:fill="auto"/>
            <w:noWrap/>
            <w:vAlign w:val="center"/>
            <w:hideMark/>
          </w:tcPr>
          <w:p w14:paraId="684061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w:t>
            </w:r>
          </w:p>
        </w:tc>
        <w:tc>
          <w:tcPr>
            <w:tcW w:w="7719" w:type="dxa"/>
            <w:gridSpan w:val="2"/>
            <w:shd w:val="clear" w:color="auto" w:fill="auto"/>
            <w:vAlign w:val="center"/>
            <w:hideMark/>
          </w:tcPr>
          <w:p w14:paraId="08E3580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4B567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421B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66 500</w:t>
            </w:r>
          </w:p>
        </w:tc>
      </w:tr>
      <w:tr w:rsidR="00B46178" w:rsidRPr="003C3C79" w14:paraId="5B266A1B" w14:textId="77777777" w:rsidTr="00CB5949">
        <w:trPr>
          <w:trHeight w:val="300"/>
        </w:trPr>
        <w:tc>
          <w:tcPr>
            <w:tcW w:w="640" w:type="dxa"/>
            <w:shd w:val="clear" w:color="auto" w:fill="auto"/>
            <w:noWrap/>
            <w:vAlign w:val="center"/>
            <w:hideMark/>
          </w:tcPr>
          <w:p w14:paraId="713FE5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w:t>
            </w:r>
          </w:p>
        </w:tc>
        <w:tc>
          <w:tcPr>
            <w:tcW w:w="7719" w:type="dxa"/>
            <w:gridSpan w:val="2"/>
            <w:shd w:val="clear" w:color="auto" w:fill="auto"/>
            <w:vAlign w:val="center"/>
            <w:hideMark/>
          </w:tcPr>
          <w:p w14:paraId="3B56A32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ապամոնտաժում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մոնտաժում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5BCC5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60439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CE1A0FF" w14:textId="77777777" w:rsidTr="00CB5949">
        <w:trPr>
          <w:trHeight w:val="450"/>
        </w:trPr>
        <w:tc>
          <w:tcPr>
            <w:tcW w:w="640" w:type="dxa"/>
            <w:shd w:val="clear" w:color="auto" w:fill="auto"/>
            <w:noWrap/>
            <w:vAlign w:val="center"/>
            <w:hideMark/>
          </w:tcPr>
          <w:p w14:paraId="6BC185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w:t>
            </w:r>
          </w:p>
        </w:tc>
        <w:tc>
          <w:tcPr>
            <w:tcW w:w="7719" w:type="dxa"/>
            <w:gridSpan w:val="2"/>
            <w:shd w:val="clear" w:color="auto" w:fill="auto"/>
            <w:vAlign w:val="center"/>
            <w:hideMark/>
          </w:tcPr>
          <w:p w14:paraId="7A1BCA2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ապամոնտաժում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մոնտաժում</w:t>
            </w:r>
          </w:p>
        </w:tc>
        <w:tc>
          <w:tcPr>
            <w:tcW w:w="967" w:type="dxa"/>
            <w:shd w:val="clear" w:color="auto" w:fill="auto"/>
            <w:noWrap/>
            <w:vAlign w:val="center"/>
            <w:hideMark/>
          </w:tcPr>
          <w:p w14:paraId="17270B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E9F1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1A4EB485" w14:textId="77777777" w:rsidTr="00CB5949">
        <w:trPr>
          <w:trHeight w:val="450"/>
        </w:trPr>
        <w:tc>
          <w:tcPr>
            <w:tcW w:w="640" w:type="dxa"/>
            <w:shd w:val="clear" w:color="auto" w:fill="auto"/>
            <w:noWrap/>
            <w:vAlign w:val="center"/>
            <w:hideMark/>
          </w:tcPr>
          <w:p w14:paraId="56EA42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w:t>
            </w:r>
          </w:p>
        </w:tc>
        <w:tc>
          <w:tcPr>
            <w:tcW w:w="7719" w:type="dxa"/>
            <w:gridSpan w:val="2"/>
            <w:shd w:val="clear" w:color="auto" w:fill="auto"/>
            <w:vAlign w:val="center"/>
            <w:hideMark/>
          </w:tcPr>
          <w:p w14:paraId="73F32BB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հեղյուսի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E179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EECD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07FC17A6" w14:textId="77777777" w:rsidTr="00CB5949">
        <w:trPr>
          <w:trHeight w:val="300"/>
        </w:trPr>
        <w:tc>
          <w:tcPr>
            <w:tcW w:w="640" w:type="dxa"/>
            <w:shd w:val="clear" w:color="auto" w:fill="auto"/>
            <w:noWrap/>
            <w:vAlign w:val="center"/>
            <w:hideMark/>
          </w:tcPr>
          <w:p w14:paraId="586FFF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w:t>
            </w:r>
          </w:p>
        </w:tc>
        <w:tc>
          <w:tcPr>
            <w:tcW w:w="7719" w:type="dxa"/>
            <w:gridSpan w:val="2"/>
            <w:shd w:val="clear" w:color="auto" w:fill="auto"/>
            <w:vAlign w:val="center"/>
            <w:hideMark/>
          </w:tcPr>
          <w:p w14:paraId="5BBAD88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A10B4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DF480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C88CD9B" w14:textId="77777777" w:rsidTr="00CB5949">
        <w:trPr>
          <w:trHeight w:val="300"/>
        </w:trPr>
        <w:tc>
          <w:tcPr>
            <w:tcW w:w="640" w:type="dxa"/>
            <w:shd w:val="clear" w:color="auto" w:fill="auto"/>
            <w:noWrap/>
            <w:vAlign w:val="center"/>
            <w:hideMark/>
          </w:tcPr>
          <w:p w14:paraId="6D2403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w:t>
            </w:r>
          </w:p>
        </w:tc>
        <w:tc>
          <w:tcPr>
            <w:tcW w:w="7719" w:type="dxa"/>
            <w:gridSpan w:val="2"/>
            <w:shd w:val="clear" w:color="auto" w:fill="auto"/>
            <w:vAlign w:val="center"/>
            <w:hideMark/>
          </w:tcPr>
          <w:p w14:paraId="199CFD0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արտածման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6A39C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A98C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77D670B" w14:textId="77777777" w:rsidTr="00CB5949">
        <w:trPr>
          <w:trHeight w:val="300"/>
        </w:trPr>
        <w:tc>
          <w:tcPr>
            <w:tcW w:w="640" w:type="dxa"/>
            <w:shd w:val="clear" w:color="auto" w:fill="auto"/>
            <w:noWrap/>
            <w:vAlign w:val="center"/>
            <w:hideMark/>
          </w:tcPr>
          <w:p w14:paraId="17448D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w:t>
            </w:r>
          </w:p>
        </w:tc>
        <w:tc>
          <w:tcPr>
            <w:tcW w:w="7719" w:type="dxa"/>
            <w:gridSpan w:val="2"/>
            <w:shd w:val="clear" w:color="auto" w:fill="auto"/>
            <w:vAlign w:val="center"/>
            <w:hideMark/>
          </w:tcPr>
          <w:p w14:paraId="3C019B5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ներածման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4B026B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4CA7F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4420082" w14:textId="77777777" w:rsidTr="00CB5949">
        <w:trPr>
          <w:trHeight w:val="300"/>
        </w:trPr>
        <w:tc>
          <w:tcPr>
            <w:tcW w:w="640" w:type="dxa"/>
            <w:shd w:val="clear" w:color="auto" w:fill="auto"/>
            <w:noWrap/>
            <w:vAlign w:val="center"/>
            <w:hideMark/>
          </w:tcPr>
          <w:p w14:paraId="60E6E3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w:t>
            </w:r>
          </w:p>
        </w:tc>
        <w:tc>
          <w:tcPr>
            <w:tcW w:w="7719" w:type="dxa"/>
            <w:gridSpan w:val="2"/>
            <w:shd w:val="clear" w:color="auto" w:fill="auto"/>
            <w:vAlign w:val="center"/>
            <w:hideMark/>
          </w:tcPr>
          <w:p w14:paraId="14AC725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36AB8FD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B9AD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CC506FE" w14:textId="77777777" w:rsidTr="00CB5949">
        <w:trPr>
          <w:trHeight w:val="450"/>
        </w:trPr>
        <w:tc>
          <w:tcPr>
            <w:tcW w:w="640" w:type="dxa"/>
            <w:shd w:val="clear" w:color="auto" w:fill="auto"/>
            <w:noWrap/>
            <w:vAlign w:val="center"/>
            <w:hideMark/>
          </w:tcPr>
          <w:p w14:paraId="531A62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w:t>
            </w:r>
          </w:p>
        </w:tc>
        <w:tc>
          <w:tcPr>
            <w:tcW w:w="7719" w:type="dxa"/>
            <w:gridSpan w:val="2"/>
            <w:shd w:val="clear" w:color="auto" w:fill="auto"/>
            <w:vAlign w:val="center"/>
            <w:hideMark/>
          </w:tcPr>
          <w:p w14:paraId="3643A79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C80588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2D191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r>
      <w:tr w:rsidR="00B46178" w:rsidRPr="003C3C79" w14:paraId="5F211BB2" w14:textId="77777777" w:rsidTr="00CB5949">
        <w:trPr>
          <w:trHeight w:val="300"/>
        </w:trPr>
        <w:tc>
          <w:tcPr>
            <w:tcW w:w="640" w:type="dxa"/>
            <w:shd w:val="clear" w:color="auto" w:fill="auto"/>
            <w:noWrap/>
            <w:vAlign w:val="center"/>
            <w:hideMark/>
          </w:tcPr>
          <w:p w14:paraId="2DAA3C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w:t>
            </w:r>
          </w:p>
        </w:tc>
        <w:tc>
          <w:tcPr>
            <w:tcW w:w="7719" w:type="dxa"/>
            <w:gridSpan w:val="2"/>
            <w:shd w:val="clear" w:color="auto" w:fill="auto"/>
            <w:vAlign w:val="center"/>
            <w:hideMark/>
          </w:tcPr>
          <w:p w14:paraId="76EF42D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E4BC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2803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r>
      <w:tr w:rsidR="00B46178" w:rsidRPr="003C3C79" w14:paraId="79F0CC2A" w14:textId="77777777" w:rsidTr="00CB5949">
        <w:trPr>
          <w:trHeight w:val="300"/>
        </w:trPr>
        <w:tc>
          <w:tcPr>
            <w:tcW w:w="640" w:type="dxa"/>
            <w:shd w:val="clear" w:color="auto" w:fill="auto"/>
            <w:noWrap/>
            <w:vAlign w:val="center"/>
            <w:hideMark/>
          </w:tcPr>
          <w:p w14:paraId="143069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w:t>
            </w:r>
          </w:p>
        </w:tc>
        <w:tc>
          <w:tcPr>
            <w:tcW w:w="7719" w:type="dxa"/>
            <w:gridSpan w:val="2"/>
            <w:shd w:val="clear" w:color="auto" w:fill="auto"/>
            <w:vAlign w:val="center"/>
            <w:hideMark/>
          </w:tcPr>
          <w:p w14:paraId="2049A52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450F3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08A05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r>
      <w:tr w:rsidR="00B46178" w:rsidRPr="003C3C79" w14:paraId="0F174AB3" w14:textId="77777777" w:rsidTr="00CB5949">
        <w:trPr>
          <w:trHeight w:val="300"/>
        </w:trPr>
        <w:tc>
          <w:tcPr>
            <w:tcW w:w="640" w:type="dxa"/>
            <w:shd w:val="clear" w:color="auto" w:fill="auto"/>
            <w:noWrap/>
            <w:vAlign w:val="center"/>
            <w:hideMark/>
          </w:tcPr>
          <w:p w14:paraId="25D55E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w:t>
            </w:r>
          </w:p>
        </w:tc>
        <w:tc>
          <w:tcPr>
            <w:tcW w:w="7719" w:type="dxa"/>
            <w:gridSpan w:val="2"/>
            <w:shd w:val="clear" w:color="auto" w:fill="auto"/>
            <w:vAlign w:val="center"/>
            <w:hideMark/>
          </w:tcPr>
          <w:p w14:paraId="059BBAE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25CF7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387E2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20 500</w:t>
            </w:r>
          </w:p>
        </w:tc>
      </w:tr>
      <w:tr w:rsidR="00B46178" w:rsidRPr="003C3C79" w14:paraId="3E5E8EFE" w14:textId="77777777" w:rsidTr="00CB5949">
        <w:trPr>
          <w:trHeight w:val="300"/>
        </w:trPr>
        <w:tc>
          <w:tcPr>
            <w:tcW w:w="640" w:type="dxa"/>
            <w:shd w:val="clear" w:color="auto" w:fill="auto"/>
            <w:noWrap/>
            <w:vAlign w:val="center"/>
            <w:hideMark/>
          </w:tcPr>
          <w:p w14:paraId="0B9965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w:t>
            </w:r>
          </w:p>
        </w:tc>
        <w:tc>
          <w:tcPr>
            <w:tcW w:w="7719" w:type="dxa"/>
            <w:gridSpan w:val="2"/>
            <w:shd w:val="clear" w:color="auto" w:fill="auto"/>
            <w:vAlign w:val="center"/>
            <w:hideMark/>
          </w:tcPr>
          <w:p w14:paraId="16DDB37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523A1F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D026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32BD999A" w14:textId="77777777" w:rsidTr="00CB5949">
        <w:trPr>
          <w:trHeight w:val="300"/>
        </w:trPr>
        <w:tc>
          <w:tcPr>
            <w:tcW w:w="640" w:type="dxa"/>
            <w:shd w:val="clear" w:color="auto" w:fill="auto"/>
            <w:noWrap/>
            <w:vAlign w:val="center"/>
            <w:hideMark/>
          </w:tcPr>
          <w:p w14:paraId="4CA081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w:t>
            </w:r>
          </w:p>
        </w:tc>
        <w:tc>
          <w:tcPr>
            <w:tcW w:w="7719" w:type="dxa"/>
            <w:gridSpan w:val="2"/>
            <w:shd w:val="clear" w:color="auto" w:fill="auto"/>
            <w:vAlign w:val="center"/>
            <w:hideMark/>
          </w:tcPr>
          <w:p w14:paraId="44A786F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9F1E3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C139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10412B8" w14:textId="77777777" w:rsidTr="00CB5949">
        <w:trPr>
          <w:trHeight w:val="300"/>
        </w:trPr>
        <w:tc>
          <w:tcPr>
            <w:tcW w:w="640" w:type="dxa"/>
            <w:shd w:val="clear" w:color="auto" w:fill="auto"/>
            <w:noWrap/>
            <w:vAlign w:val="center"/>
            <w:hideMark/>
          </w:tcPr>
          <w:p w14:paraId="2EBA64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w:t>
            </w:r>
          </w:p>
        </w:tc>
        <w:tc>
          <w:tcPr>
            <w:tcW w:w="7719" w:type="dxa"/>
            <w:gridSpan w:val="2"/>
            <w:shd w:val="clear" w:color="auto" w:fill="auto"/>
            <w:vAlign w:val="center"/>
            <w:hideMark/>
          </w:tcPr>
          <w:p w14:paraId="3FAEDEF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2AB85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3B3F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26490054" w14:textId="77777777" w:rsidTr="00CB5949">
        <w:trPr>
          <w:trHeight w:val="300"/>
        </w:trPr>
        <w:tc>
          <w:tcPr>
            <w:tcW w:w="640" w:type="dxa"/>
            <w:shd w:val="clear" w:color="auto" w:fill="auto"/>
            <w:noWrap/>
            <w:vAlign w:val="center"/>
            <w:hideMark/>
          </w:tcPr>
          <w:p w14:paraId="444F0E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w:t>
            </w:r>
          </w:p>
        </w:tc>
        <w:tc>
          <w:tcPr>
            <w:tcW w:w="7719" w:type="dxa"/>
            <w:gridSpan w:val="2"/>
            <w:shd w:val="clear" w:color="auto" w:fill="auto"/>
            <w:vAlign w:val="center"/>
            <w:hideMark/>
          </w:tcPr>
          <w:p w14:paraId="27FDBF6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CA553B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D89B0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9755FF4" w14:textId="77777777" w:rsidTr="00CB5949">
        <w:trPr>
          <w:trHeight w:val="300"/>
        </w:trPr>
        <w:tc>
          <w:tcPr>
            <w:tcW w:w="640" w:type="dxa"/>
            <w:shd w:val="clear" w:color="auto" w:fill="auto"/>
            <w:noWrap/>
            <w:vAlign w:val="center"/>
            <w:hideMark/>
          </w:tcPr>
          <w:p w14:paraId="599E5E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w:t>
            </w:r>
          </w:p>
        </w:tc>
        <w:tc>
          <w:tcPr>
            <w:tcW w:w="7719" w:type="dxa"/>
            <w:gridSpan w:val="2"/>
            <w:shd w:val="clear" w:color="auto" w:fill="auto"/>
            <w:vAlign w:val="center"/>
            <w:hideMark/>
          </w:tcPr>
          <w:p w14:paraId="2B8BC44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2BF606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85113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773F584" w14:textId="77777777" w:rsidTr="00CB5949">
        <w:trPr>
          <w:trHeight w:val="300"/>
        </w:trPr>
        <w:tc>
          <w:tcPr>
            <w:tcW w:w="640" w:type="dxa"/>
            <w:shd w:val="clear" w:color="auto" w:fill="auto"/>
            <w:noWrap/>
            <w:vAlign w:val="center"/>
            <w:hideMark/>
          </w:tcPr>
          <w:p w14:paraId="26EF08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w:t>
            </w:r>
          </w:p>
        </w:tc>
        <w:tc>
          <w:tcPr>
            <w:tcW w:w="7719" w:type="dxa"/>
            <w:gridSpan w:val="2"/>
            <w:shd w:val="clear" w:color="auto" w:fill="auto"/>
            <w:vAlign w:val="center"/>
            <w:hideMark/>
          </w:tcPr>
          <w:p w14:paraId="3B15CB9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p>
        </w:tc>
        <w:tc>
          <w:tcPr>
            <w:tcW w:w="967" w:type="dxa"/>
            <w:shd w:val="clear" w:color="auto" w:fill="auto"/>
            <w:noWrap/>
            <w:vAlign w:val="center"/>
            <w:hideMark/>
          </w:tcPr>
          <w:p w14:paraId="4E30686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22102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8657DE3" w14:textId="77777777" w:rsidTr="00CB5949">
        <w:trPr>
          <w:trHeight w:val="300"/>
        </w:trPr>
        <w:tc>
          <w:tcPr>
            <w:tcW w:w="640" w:type="dxa"/>
            <w:shd w:val="clear" w:color="auto" w:fill="auto"/>
            <w:noWrap/>
            <w:vAlign w:val="center"/>
            <w:hideMark/>
          </w:tcPr>
          <w:p w14:paraId="769E9A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w:t>
            </w:r>
          </w:p>
        </w:tc>
        <w:tc>
          <w:tcPr>
            <w:tcW w:w="7719" w:type="dxa"/>
            <w:gridSpan w:val="2"/>
            <w:shd w:val="clear" w:color="auto" w:fill="auto"/>
            <w:vAlign w:val="center"/>
            <w:hideMark/>
          </w:tcPr>
          <w:p w14:paraId="3D9625E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ողորկում</w:t>
            </w:r>
          </w:p>
        </w:tc>
        <w:tc>
          <w:tcPr>
            <w:tcW w:w="967" w:type="dxa"/>
            <w:shd w:val="clear" w:color="auto" w:fill="auto"/>
            <w:noWrap/>
            <w:vAlign w:val="center"/>
            <w:hideMark/>
          </w:tcPr>
          <w:p w14:paraId="4438E9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668AA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A2B3E65" w14:textId="77777777" w:rsidTr="00CB5949">
        <w:trPr>
          <w:trHeight w:val="300"/>
        </w:trPr>
        <w:tc>
          <w:tcPr>
            <w:tcW w:w="640" w:type="dxa"/>
            <w:shd w:val="clear" w:color="auto" w:fill="auto"/>
            <w:noWrap/>
            <w:vAlign w:val="center"/>
            <w:hideMark/>
          </w:tcPr>
          <w:p w14:paraId="389B19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w:t>
            </w:r>
          </w:p>
        </w:tc>
        <w:tc>
          <w:tcPr>
            <w:tcW w:w="7719" w:type="dxa"/>
            <w:gridSpan w:val="2"/>
            <w:shd w:val="clear" w:color="auto" w:fill="auto"/>
            <w:vAlign w:val="center"/>
            <w:hideMark/>
          </w:tcPr>
          <w:p w14:paraId="313A7B8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հղկում</w:t>
            </w:r>
          </w:p>
        </w:tc>
        <w:tc>
          <w:tcPr>
            <w:tcW w:w="967" w:type="dxa"/>
            <w:shd w:val="clear" w:color="auto" w:fill="auto"/>
            <w:noWrap/>
            <w:vAlign w:val="center"/>
            <w:hideMark/>
          </w:tcPr>
          <w:p w14:paraId="2BA10B7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4265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6A42F163" w14:textId="77777777" w:rsidTr="00CB5949">
        <w:trPr>
          <w:trHeight w:val="300"/>
        </w:trPr>
        <w:tc>
          <w:tcPr>
            <w:tcW w:w="640" w:type="dxa"/>
            <w:shd w:val="clear" w:color="auto" w:fill="auto"/>
            <w:noWrap/>
            <w:vAlign w:val="center"/>
            <w:hideMark/>
          </w:tcPr>
          <w:p w14:paraId="68059C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w:t>
            </w:r>
          </w:p>
        </w:tc>
        <w:tc>
          <w:tcPr>
            <w:tcW w:w="7719" w:type="dxa"/>
            <w:gridSpan w:val="2"/>
            <w:shd w:val="clear" w:color="auto" w:fill="auto"/>
            <w:vAlign w:val="center"/>
            <w:hideMark/>
          </w:tcPr>
          <w:p w14:paraId="3A3EC12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485F4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1FBF7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40704885" w14:textId="77777777" w:rsidTr="00CB5949">
        <w:trPr>
          <w:trHeight w:val="450"/>
        </w:trPr>
        <w:tc>
          <w:tcPr>
            <w:tcW w:w="640" w:type="dxa"/>
            <w:shd w:val="clear" w:color="auto" w:fill="auto"/>
            <w:noWrap/>
            <w:vAlign w:val="center"/>
            <w:hideMark/>
          </w:tcPr>
          <w:p w14:paraId="253360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w:t>
            </w:r>
          </w:p>
        </w:tc>
        <w:tc>
          <w:tcPr>
            <w:tcW w:w="7719" w:type="dxa"/>
            <w:gridSpan w:val="2"/>
            <w:shd w:val="clear" w:color="auto" w:fill="auto"/>
            <w:vAlign w:val="center"/>
            <w:hideMark/>
          </w:tcPr>
          <w:p w14:paraId="3F08BEF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հզորության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D92449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5D7C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0CE85EEE" w14:textId="77777777" w:rsidTr="00CB5949">
        <w:trPr>
          <w:trHeight w:val="300"/>
        </w:trPr>
        <w:tc>
          <w:tcPr>
            <w:tcW w:w="640" w:type="dxa"/>
            <w:shd w:val="clear" w:color="auto" w:fill="auto"/>
            <w:noWrap/>
            <w:vAlign w:val="center"/>
            <w:hideMark/>
          </w:tcPr>
          <w:p w14:paraId="2E9AEF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w:t>
            </w:r>
          </w:p>
        </w:tc>
        <w:tc>
          <w:tcPr>
            <w:tcW w:w="7719" w:type="dxa"/>
            <w:gridSpan w:val="2"/>
            <w:shd w:val="clear" w:color="auto" w:fill="auto"/>
            <w:vAlign w:val="center"/>
            <w:hideMark/>
          </w:tcPr>
          <w:p w14:paraId="08D981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B53AD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3769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1E6B79BF" w14:textId="77777777" w:rsidTr="00CB5949">
        <w:trPr>
          <w:trHeight w:val="300"/>
        </w:trPr>
        <w:tc>
          <w:tcPr>
            <w:tcW w:w="640" w:type="dxa"/>
            <w:shd w:val="clear" w:color="auto" w:fill="auto"/>
            <w:noWrap/>
            <w:vAlign w:val="center"/>
            <w:hideMark/>
          </w:tcPr>
          <w:p w14:paraId="498E87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w:t>
            </w:r>
          </w:p>
        </w:tc>
        <w:tc>
          <w:tcPr>
            <w:tcW w:w="7719" w:type="dxa"/>
            <w:gridSpan w:val="2"/>
            <w:shd w:val="clear" w:color="auto" w:fill="auto"/>
            <w:vAlign w:val="center"/>
            <w:hideMark/>
          </w:tcPr>
          <w:p w14:paraId="7BE6DA2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4C87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F718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700</w:t>
            </w:r>
          </w:p>
        </w:tc>
      </w:tr>
      <w:tr w:rsidR="00B46178" w:rsidRPr="003C3C79" w14:paraId="6B3725EF" w14:textId="77777777" w:rsidTr="00CB5949">
        <w:trPr>
          <w:trHeight w:val="450"/>
        </w:trPr>
        <w:tc>
          <w:tcPr>
            <w:tcW w:w="640" w:type="dxa"/>
            <w:shd w:val="clear" w:color="auto" w:fill="auto"/>
            <w:noWrap/>
            <w:vAlign w:val="center"/>
            <w:hideMark/>
          </w:tcPr>
          <w:p w14:paraId="1C2A43F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w:t>
            </w:r>
          </w:p>
        </w:tc>
        <w:tc>
          <w:tcPr>
            <w:tcW w:w="7719" w:type="dxa"/>
            <w:gridSpan w:val="2"/>
            <w:shd w:val="clear" w:color="auto" w:fill="auto"/>
            <w:vAlign w:val="center"/>
            <w:hideMark/>
          </w:tcPr>
          <w:p w14:paraId="1C7E41A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ներքևի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կիսաօղերի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2AAA0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6CC00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8A0BB44" w14:textId="77777777" w:rsidTr="00CB5949">
        <w:trPr>
          <w:trHeight w:val="450"/>
        </w:trPr>
        <w:tc>
          <w:tcPr>
            <w:tcW w:w="640" w:type="dxa"/>
            <w:shd w:val="clear" w:color="auto" w:fill="auto"/>
            <w:noWrap/>
            <w:vAlign w:val="center"/>
            <w:hideMark/>
          </w:tcPr>
          <w:p w14:paraId="3DB731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w:t>
            </w:r>
          </w:p>
        </w:tc>
        <w:tc>
          <w:tcPr>
            <w:tcW w:w="7719" w:type="dxa"/>
            <w:gridSpan w:val="2"/>
            <w:shd w:val="clear" w:color="auto" w:fill="auto"/>
            <w:vAlign w:val="center"/>
            <w:hideMark/>
          </w:tcPr>
          <w:p w14:paraId="37F194F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ծնկաձև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փոկանիվի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49EBE54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C794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9A150D4" w14:textId="77777777" w:rsidTr="00CB5949">
        <w:trPr>
          <w:trHeight w:val="300"/>
        </w:trPr>
        <w:tc>
          <w:tcPr>
            <w:tcW w:w="640" w:type="dxa"/>
            <w:shd w:val="clear" w:color="auto" w:fill="auto"/>
            <w:noWrap/>
            <w:vAlign w:val="center"/>
            <w:hideMark/>
          </w:tcPr>
          <w:p w14:paraId="493D25E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w:t>
            </w:r>
          </w:p>
        </w:tc>
        <w:tc>
          <w:tcPr>
            <w:tcW w:w="7719" w:type="dxa"/>
            <w:gridSpan w:val="2"/>
            <w:shd w:val="clear" w:color="auto" w:fill="auto"/>
            <w:vAlign w:val="center"/>
            <w:hideMark/>
          </w:tcPr>
          <w:p w14:paraId="49E3CEA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թողարկիչ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կոլեկտորի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37CD92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A395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7DED74C9" w14:textId="77777777" w:rsidTr="00CB5949">
        <w:trPr>
          <w:trHeight w:val="300"/>
        </w:trPr>
        <w:tc>
          <w:tcPr>
            <w:tcW w:w="640" w:type="dxa"/>
            <w:shd w:val="clear" w:color="auto" w:fill="auto"/>
            <w:noWrap/>
            <w:vAlign w:val="center"/>
            <w:hideMark/>
          </w:tcPr>
          <w:p w14:paraId="4CA69E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w:t>
            </w:r>
          </w:p>
        </w:tc>
        <w:tc>
          <w:tcPr>
            <w:tcW w:w="7719" w:type="dxa"/>
            <w:gridSpan w:val="2"/>
            <w:shd w:val="clear" w:color="auto" w:fill="auto"/>
            <w:vAlign w:val="center"/>
            <w:hideMark/>
          </w:tcPr>
          <w:p w14:paraId="2F21F52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4C72D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82712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320D754" w14:textId="77777777" w:rsidTr="00CB5949">
        <w:trPr>
          <w:trHeight w:val="300"/>
        </w:trPr>
        <w:tc>
          <w:tcPr>
            <w:tcW w:w="640" w:type="dxa"/>
            <w:shd w:val="clear" w:color="auto" w:fill="auto"/>
            <w:noWrap/>
            <w:vAlign w:val="center"/>
            <w:hideMark/>
          </w:tcPr>
          <w:p w14:paraId="19A635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50</w:t>
            </w:r>
          </w:p>
        </w:tc>
        <w:tc>
          <w:tcPr>
            <w:tcW w:w="7719" w:type="dxa"/>
            <w:gridSpan w:val="2"/>
            <w:shd w:val="clear" w:color="auto" w:fill="auto"/>
            <w:vAlign w:val="center"/>
            <w:hideMark/>
          </w:tcPr>
          <w:p w14:paraId="1870EA6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ներթողման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կոլեկտորի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EDDF2B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B573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512B6AF5" w14:textId="77777777" w:rsidTr="00CB5949">
        <w:trPr>
          <w:trHeight w:val="450"/>
        </w:trPr>
        <w:tc>
          <w:tcPr>
            <w:tcW w:w="640" w:type="dxa"/>
            <w:shd w:val="clear" w:color="auto" w:fill="auto"/>
            <w:noWrap/>
            <w:vAlign w:val="center"/>
            <w:hideMark/>
          </w:tcPr>
          <w:p w14:paraId="5DF179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w:t>
            </w:r>
          </w:p>
        </w:tc>
        <w:tc>
          <w:tcPr>
            <w:tcW w:w="7719" w:type="dxa"/>
            <w:gridSpan w:val="2"/>
            <w:shd w:val="clear" w:color="auto" w:fill="auto"/>
            <w:vAlign w:val="center"/>
            <w:hideMark/>
          </w:tcPr>
          <w:p w14:paraId="13BE934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ներածող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կոլեկտորի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խողովակաոստի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12539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089A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E77841D" w14:textId="77777777" w:rsidTr="00CB5949">
        <w:trPr>
          <w:trHeight w:val="300"/>
        </w:trPr>
        <w:tc>
          <w:tcPr>
            <w:tcW w:w="640" w:type="dxa"/>
            <w:shd w:val="clear" w:color="auto" w:fill="auto"/>
            <w:noWrap/>
            <w:vAlign w:val="center"/>
            <w:hideMark/>
          </w:tcPr>
          <w:p w14:paraId="09B307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w:t>
            </w:r>
          </w:p>
        </w:tc>
        <w:tc>
          <w:tcPr>
            <w:tcW w:w="7719" w:type="dxa"/>
            <w:gridSpan w:val="2"/>
            <w:shd w:val="clear" w:color="auto" w:fill="auto"/>
            <w:vAlign w:val="center"/>
            <w:hideMark/>
          </w:tcPr>
          <w:p w14:paraId="34236E7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E50DF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FA029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493A6181" w14:textId="77777777" w:rsidTr="00CB5949">
        <w:trPr>
          <w:trHeight w:val="300"/>
        </w:trPr>
        <w:tc>
          <w:tcPr>
            <w:tcW w:w="640" w:type="dxa"/>
            <w:shd w:val="clear" w:color="auto" w:fill="auto"/>
            <w:noWrap/>
            <w:vAlign w:val="center"/>
            <w:hideMark/>
          </w:tcPr>
          <w:p w14:paraId="1A13FE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w:t>
            </w:r>
          </w:p>
        </w:tc>
        <w:tc>
          <w:tcPr>
            <w:tcW w:w="7719" w:type="dxa"/>
            <w:gridSpan w:val="2"/>
            <w:shd w:val="clear" w:color="auto" w:fill="auto"/>
            <w:vAlign w:val="center"/>
            <w:hideMark/>
          </w:tcPr>
          <w:p w14:paraId="0C1D871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օղագոտու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63D454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AEF0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1D0BD95" w14:textId="77777777" w:rsidTr="00CB5949">
        <w:trPr>
          <w:trHeight w:val="300"/>
        </w:trPr>
        <w:tc>
          <w:tcPr>
            <w:tcW w:w="640" w:type="dxa"/>
            <w:shd w:val="clear" w:color="auto" w:fill="auto"/>
            <w:noWrap/>
            <w:vAlign w:val="center"/>
            <w:hideMark/>
          </w:tcPr>
          <w:p w14:paraId="5FBB77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w:t>
            </w:r>
          </w:p>
        </w:tc>
        <w:tc>
          <w:tcPr>
            <w:tcW w:w="7719" w:type="dxa"/>
            <w:gridSpan w:val="2"/>
            <w:shd w:val="clear" w:color="auto" w:fill="auto"/>
            <w:vAlign w:val="center"/>
            <w:hideMark/>
          </w:tcPr>
          <w:p w14:paraId="35E2F5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FAF2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2425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FAFEC4D" w14:textId="77777777" w:rsidTr="00CB5949">
        <w:trPr>
          <w:trHeight w:val="300"/>
        </w:trPr>
        <w:tc>
          <w:tcPr>
            <w:tcW w:w="640" w:type="dxa"/>
            <w:shd w:val="clear" w:color="auto" w:fill="auto"/>
            <w:noWrap/>
            <w:vAlign w:val="center"/>
            <w:hideMark/>
          </w:tcPr>
          <w:p w14:paraId="7005E2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w:t>
            </w:r>
          </w:p>
        </w:tc>
        <w:tc>
          <w:tcPr>
            <w:tcW w:w="7719" w:type="dxa"/>
            <w:gridSpan w:val="2"/>
            <w:shd w:val="clear" w:color="auto" w:fill="auto"/>
            <w:vAlign w:val="center"/>
            <w:hideMark/>
          </w:tcPr>
          <w:p w14:paraId="2CE0A52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12C7C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29F98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540FEA8E" w14:textId="77777777" w:rsidTr="00CB5949">
        <w:trPr>
          <w:trHeight w:val="300"/>
        </w:trPr>
        <w:tc>
          <w:tcPr>
            <w:tcW w:w="640" w:type="dxa"/>
            <w:shd w:val="clear" w:color="auto" w:fill="auto"/>
            <w:noWrap/>
            <w:vAlign w:val="center"/>
            <w:hideMark/>
          </w:tcPr>
          <w:p w14:paraId="3B0911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w:t>
            </w:r>
          </w:p>
        </w:tc>
        <w:tc>
          <w:tcPr>
            <w:tcW w:w="7719" w:type="dxa"/>
            <w:gridSpan w:val="2"/>
            <w:shd w:val="clear" w:color="auto" w:fill="auto"/>
            <w:vAlign w:val="center"/>
            <w:hideMark/>
          </w:tcPr>
          <w:p w14:paraId="65E5B97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Հիդրոկցորդիչի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9086E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84432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3 100</w:t>
            </w:r>
          </w:p>
        </w:tc>
      </w:tr>
      <w:tr w:rsidR="00B46178" w:rsidRPr="003C3C79" w14:paraId="27B168C0" w14:textId="77777777" w:rsidTr="00CB5949">
        <w:trPr>
          <w:trHeight w:val="300"/>
        </w:trPr>
        <w:tc>
          <w:tcPr>
            <w:tcW w:w="640" w:type="dxa"/>
            <w:shd w:val="clear" w:color="auto" w:fill="auto"/>
            <w:noWrap/>
            <w:vAlign w:val="center"/>
            <w:hideMark/>
          </w:tcPr>
          <w:p w14:paraId="01A631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w:t>
            </w:r>
          </w:p>
        </w:tc>
        <w:tc>
          <w:tcPr>
            <w:tcW w:w="7719" w:type="dxa"/>
            <w:gridSpan w:val="2"/>
            <w:shd w:val="clear" w:color="auto" w:fill="auto"/>
            <w:vAlign w:val="center"/>
            <w:hideMark/>
          </w:tcPr>
          <w:p w14:paraId="5FD1C57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D9041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2C47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20 400</w:t>
            </w:r>
          </w:p>
        </w:tc>
      </w:tr>
      <w:tr w:rsidR="00B46178" w:rsidRPr="003C3C79" w14:paraId="71F58BCE" w14:textId="77777777" w:rsidTr="00CB5949">
        <w:trPr>
          <w:trHeight w:val="300"/>
        </w:trPr>
        <w:tc>
          <w:tcPr>
            <w:tcW w:w="640" w:type="dxa"/>
            <w:shd w:val="clear" w:color="auto" w:fill="auto"/>
            <w:noWrap/>
            <w:vAlign w:val="center"/>
            <w:hideMark/>
          </w:tcPr>
          <w:p w14:paraId="5C0C44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w:t>
            </w:r>
          </w:p>
        </w:tc>
        <w:tc>
          <w:tcPr>
            <w:tcW w:w="7719" w:type="dxa"/>
            <w:gridSpan w:val="2"/>
            <w:shd w:val="clear" w:color="auto" w:fill="auto"/>
            <w:vAlign w:val="center"/>
            <w:hideMark/>
          </w:tcPr>
          <w:p w14:paraId="5DA21A9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EE221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1A59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800</w:t>
            </w:r>
          </w:p>
        </w:tc>
      </w:tr>
      <w:tr w:rsidR="00B46178" w:rsidRPr="003C3C79" w14:paraId="190C7B2F" w14:textId="77777777" w:rsidTr="00CB5949">
        <w:trPr>
          <w:trHeight w:val="450"/>
        </w:trPr>
        <w:tc>
          <w:tcPr>
            <w:tcW w:w="640" w:type="dxa"/>
            <w:shd w:val="clear" w:color="auto" w:fill="auto"/>
            <w:noWrap/>
            <w:vAlign w:val="center"/>
            <w:hideMark/>
          </w:tcPr>
          <w:p w14:paraId="740163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w:t>
            </w:r>
          </w:p>
        </w:tc>
        <w:tc>
          <w:tcPr>
            <w:tcW w:w="7719" w:type="dxa"/>
            <w:gridSpan w:val="2"/>
            <w:shd w:val="clear" w:color="auto" w:fill="auto"/>
            <w:vAlign w:val="center"/>
            <w:hideMark/>
          </w:tcPr>
          <w:p w14:paraId="74648D3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նախաթողարկման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տաքացման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08B31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70655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63F81C9" w14:textId="77777777" w:rsidTr="00CB5949">
        <w:trPr>
          <w:trHeight w:val="450"/>
        </w:trPr>
        <w:tc>
          <w:tcPr>
            <w:tcW w:w="640" w:type="dxa"/>
            <w:shd w:val="clear" w:color="auto" w:fill="auto"/>
            <w:noWrap/>
            <w:vAlign w:val="center"/>
            <w:hideMark/>
          </w:tcPr>
          <w:p w14:paraId="0EDE6A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w:t>
            </w:r>
          </w:p>
        </w:tc>
        <w:tc>
          <w:tcPr>
            <w:tcW w:w="7719" w:type="dxa"/>
            <w:gridSpan w:val="2"/>
            <w:shd w:val="clear" w:color="auto" w:fill="auto"/>
            <w:vAlign w:val="center"/>
            <w:hideMark/>
          </w:tcPr>
          <w:p w14:paraId="05B050D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նախաթողարկման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տաքացման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կաթսայի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18F1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FE9F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613A9A7F" w14:textId="77777777" w:rsidTr="00CB5949">
        <w:trPr>
          <w:trHeight w:val="450"/>
        </w:trPr>
        <w:tc>
          <w:tcPr>
            <w:tcW w:w="640" w:type="dxa"/>
            <w:shd w:val="clear" w:color="auto" w:fill="auto"/>
            <w:noWrap/>
            <w:vAlign w:val="center"/>
            <w:hideMark/>
          </w:tcPr>
          <w:p w14:paraId="7D62FE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w:t>
            </w:r>
          </w:p>
        </w:tc>
        <w:tc>
          <w:tcPr>
            <w:tcW w:w="7719" w:type="dxa"/>
            <w:gridSpan w:val="2"/>
            <w:shd w:val="clear" w:color="auto" w:fill="auto"/>
            <w:vAlign w:val="center"/>
            <w:hideMark/>
          </w:tcPr>
          <w:p w14:paraId="59BAC52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նախաթողարկման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տաքացման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փոքր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D2A01F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9A65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25C5680" w14:textId="77777777" w:rsidTr="00CB5949">
        <w:trPr>
          <w:trHeight w:val="450"/>
        </w:trPr>
        <w:tc>
          <w:tcPr>
            <w:tcW w:w="640" w:type="dxa"/>
            <w:shd w:val="clear" w:color="auto" w:fill="auto"/>
            <w:noWrap/>
            <w:vAlign w:val="center"/>
            <w:hideMark/>
          </w:tcPr>
          <w:p w14:paraId="2045EA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w:t>
            </w:r>
          </w:p>
        </w:tc>
        <w:tc>
          <w:tcPr>
            <w:tcW w:w="7719" w:type="dxa"/>
            <w:gridSpan w:val="2"/>
            <w:shd w:val="clear" w:color="auto" w:fill="auto"/>
            <w:vAlign w:val="center"/>
            <w:hideMark/>
          </w:tcPr>
          <w:p w14:paraId="354048B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նախաթողարկման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տաքացման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սարքի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31A5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A1AC5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800</w:t>
            </w:r>
          </w:p>
        </w:tc>
      </w:tr>
      <w:tr w:rsidR="00B46178" w:rsidRPr="003C3C79" w14:paraId="1B2B4E43" w14:textId="77777777" w:rsidTr="00CB5949">
        <w:trPr>
          <w:trHeight w:val="450"/>
        </w:trPr>
        <w:tc>
          <w:tcPr>
            <w:tcW w:w="640" w:type="dxa"/>
            <w:shd w:val="clear" w:color="auto" w:fill="auto"/>
            <w:noWrap/>
            <w:vAlign w:val="center"/>
            <w:hideMark/>
          </w:tcPr>
          <w:p w14:paraId="6B6F33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w:t>
            </w:r>
          </w:p>
        </w:tc>
        <w:tc>
          <w:tcPr>
            <w:tcW w:w="7719" w:type="dxa"/>
            <w:gridSpan w:val="2"/>
            <w:shd w:val="clear" w:color="auto" w:fill="auto"/>
            <w:vAlign w:val="center"/>
            <w:hideMark/>
          </w:tcPr>
          <w:p w14:paraId="24130A0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կոշտ</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էլեմենտի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9735B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9A2F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360AEDCD" w14:textId="77777777" w:rsidTr="00CB5949">
        <w:trPr>
          <w:trHeight w:val="300"/>
        </w:trPr>
        <w:tc>
          <w:tcPr>
            <w:tcW w:w="640" w:type="dxa"/>
            <w:shd w:val="clear" w:color="auto" w:fill="auto"/>
            <w:noWrap/>
            <w:vAlign w:val="center"/>
            <w:hideMark/>
          </w:tcPr>
          <w:p w14:paraId="676628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w:t>
            </w:r>
          </w:p>
        </w:tc>
        <w:tc>
          <w:tcPr>
            <w:tcW w:w="7719" w:type="dxa"/>
            <w:gridSpan w:val="2"/>
            <w:shd w:val="clear" w:color="auto" w:fill="auto"/>
            <w:vAlign w:val="center"/>
            <w:hideMark/>
          </w:tcPr>
          <w:p w14:paraId="5529870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կոշտ</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2E28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E40E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0B91C078" w14:textId="77777777" w:rsidTr="00CB5949">
        <w:trPr>
          <w:trHeight w:val="300"/>
        </w:trPr>
        <w:tc>
          <w:tcPr>
            <w:tcW w:w="640" w:type="dxa"/>
            <w:shd w:val="clear" w:color="auto" w:fill="auto"/>
            <w:noWrap/>
            <w:vAlign w:val="center"/>
            <w:hideMark/>
          </w:tcPr>
          <w:p w14:paraId="5C51A8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w:t>
            </w:r>
          </w:p>
        </w:tc>
        <w:tc>
          <w:tcPr>
            <w:tcW w:w="7719" w:type="dxa"/>
            <w:gridSpan w:val="2"/>
            <w:shd w:val="clear" w:color="auto" w:fill="auto"/>
            <w:vAlign w:val="center"/>
            <w:hideMark/>
          </w:tcPr>
          <w:p w14:paraId="43C4322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C40E6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696D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B9909D1" w14:textId="77777777" w:rsidTr="00CB5949">
        <w:trPr>
          <w:trHeight w:val="450"/>
        </w:trPr>
        <w:tc>
          <w:tcPr>
            <w:tcW w:w="640" w:type="dxa"/>
            <w:shd w:val="clear" w:color="auto" w:fill="auto"/>
            <w:noWrap/>
            <w:vAlign w:val="center"/>
            <w:hideMark/>
          </w:tcPr>
          <w:p w14:paraId="71916B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w:t>
            </w:r>
          </w:p>
        </w:tc>
        <w:tc>
          <w:tcPr>
            <w:tcW w:w="7719" w:type="dxa"/>
            <w:gridSpan w:val="2"/>
            <w:shd w:val="clear" w:color="auto" w:fill="auto"/>
            <w:vAlign w:val="center"/>
            <w:hideMark/>
          </w:tcPr>
          <w:p w14:paraId="72CF1DA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կենտրոնախույս</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EB25D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B8CC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14 000</w:t>
            </w:r>
          </w:p>
        </w:tc>
      </w:tr>
      <w:tr w:rsidR="00B46178" w:rsidRPr="003C3C79" w14:paraId="18C59F76" w14:textId="77777777" w:rsidTr="00CB5949">
        <w:trPr>
          <w:trHeight w:val="300"/>
        </w:trPr>
        <w:tc>
          <w:tcPr>
            <w:tcW w:w="640" w:type="dxa"/>
            <w:shd w:val="clear" w:color="auto" w:fill="auto"/>
            <w:noWrap/>
            <w:vAlign w:val="center"/>
            <w:hideMark/>
          </w:tcPr>
          <w:p w14:paraId="291A59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w:t>
            </w:r>
          </w:p>
        </w:tc>
        <w:tc>
          <w:tcPr>
            <w:tcW w:w="7719" w:type="dxa"/>
            <w:gridSpan w:val="2"/>
            <w:shd w:val="clear" w:color="auto" w:fill="auto"/>
            <w:vAlign w:val="center"/>
            <w:hideMark/>
          </w:tcPr>
          <w:p w14:paraId="72E4093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42BC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854D0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62B03DC" w14:textId="77777777" w:rsidTr="00CB5949">
        <w:trPr>
          <w:trHeight w:val="450"/>
        </w:trPr>
        <w:tc>
          <w:tcPr>
            <w:tcW w:w="640" w:type="dxa"/>
            <w:shd w:val="clear" w:color="auto" w:fill="auto"/>
            <w:noWrap/>
            <w:vAlign w:val="center"/>
            <w:hideMark/>
          </w:tcPr>
          <w:p w14:paraId="708329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w:t>
            </w:r>
          </w:p>
        </w:tc>
        <w:tc>
          <w:tcPr>
            <w:tcW w:w="7719" w:type="dxa"/>
            <w:gridSpan w:val="2"/>
            <w:shd w:val="clear" w:color="auto" w:fill="auto"/>
            <w:vAlign w:val="center"/>
            <w:hideMark/>
          </w:tcPr>
          <w:p w14:paraId="72DD6B6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կենտրոնախույս</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սպասարկում</w:t>
            </w:r>
          </w:p>
        </w:tc>
        <w:tc>
          <w:tcPr>
            <w:tcW w:w="967" w:type="dxa"/>
            <w:shd w:val="clear" w:color="auto" w:fill="auto"/>
            <w:noWrap/>
            <w:vAlign w:val="center"/>
            <w:hideMark/>
          </w:tcPr>
          <w:p w14:paraId="336E00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2901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1A64A545" w14:textId="77777777" w:rsidTr="00CB5949">
        <w:trPr>
          <w:trHeight w:val="300"/>
        </w:trPr>
        <w:tc>
          <w:tcPr>
            <w:tcW w:w="640" w:type="dxa"/>
            <w:shd w:val="clear" w:color="auto" w:fill="auto"/>
            <w:noWrap/>
            <w:vAlign w:val="center"/>
            <w:hideMark/>
          </w:tcPr>
          <w:p w14:paraId="5B3FD4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w:t>
            </w:r>
          </w:p>
        </w:tc>
        <w:tc>
          <w:tcPr>
            <w:tcW w:w="7719" w:type="dxa"/>
            <w:gridSpan w:val="2"/>
            <w:shd w:val="clear" w:color="auto" w:fill="auto"/>
            <w:vAlign w:val="center"/>
            <w:hideMark/>
          </w:tcPr>
          <w:p w14:paraId="3AC9356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41396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8188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A561B88" w14:textId="77777777" w:rsidTr="00CB5949">
        <w:trPr>
          <w:trHeight w:val="300"/>
        </w:trPr>
        <w:tc>
          <w:tcPr>
            <w:tcW w:w="640" w:type="dxa"/>
            <w:shd w:val="clear" w:color="auto" w:fill="auto"/>
            <w:noWrap/>
            <w:vAlign w:val="center"/>
            <w:hideMark/>
          </w:tcPr>
          <w:p w14:paraId="222514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w:t>
            </w:r>
          </w:p>
        </w:tc>
        <w:tc>
          <w:tcPr>
            <w:tcW w:w="7719" w:type="dxa"/>
            <w:gridSpan w:val="2"/>
            <w:shd w:val="clear" w:color="auto" w:fill="auto"/>
            <w:vAlign w:val="center"/>
            <w:hideMark/>
          </w:tcPr>
          <w:p w14:paraId="039B899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լցավորման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խողովակաոստի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0FA11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47151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9302701" w14:textId="77777777" w:rsidTr="00CB5949">
        <w:trPr>
          <w:trHeight w:val="450"/>
        </w:trPr>
        <w:tc>
          <w:tcPr>
            <w:tcW w:w="640" w:type="dxa"/>
            <w:shd w:val="clear" w:color="auto" w:fill="auto"/>
            <w:noWrap/>
            <w:vAlign w:val="center"/>
            <w:hideMark/>
          </w:tcPr>
          <w:p w14:paraId="346B07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w:t>
            </w:r>
          </w:p>
        </w:tc>
        <w:tc>
          <w:tcPr>
            <w:tcW w:w="7719" w:type="dxa"/>
            <w:gridSpan w:val="2"/>
            <w:shd w:val="clear" w:color="auto" w:fill="auto"/>
            <w:vAlign w:val="center"/>
            <w:hideMark/>
          </w:tcPr>
          <w:p w14:paraId="0911B91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լցավորման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խողովակաոստի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7F546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78D0C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r>
      <w:tr w:rsidR="00B46178" w:rsidRPr="003C3C79" w14:paraId="727C21EF" w14:textId="77777777" w:rsidTr="00CB5949">
        <w:trPr>
          <w:trHeight w:val="300"/>
        </w:trPr>
        <w:tc>
          <w:tcPr>
            <w:tcW w:w="640" w:type="dxa"/>
            <w:shd w:val="clear" w:color="auto" w:fill="auto"/>
            <w:noWrap/>
            <w:vAlign w:val="center"/>
            <w:hideMark/>
          </w:tcPr>
          <w:p w14:paraId="37551C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w:t>
            </w:r>
          </w:p>
        </w:tc>
        <w:tc>
          <w:tcPr>
            <w:tcW w:w="7719" w:type="dxa"/>
            <w:gridSpan w:val="2"/>
            <w:shd w:val="clear" w:color="auto" w:fill="auto"/>
            <w:vAlign w:val="center"/>
            <w:hideMark/>
          </w:tcPr>
          <w:p w14:paraId="573C748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մակարդակի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54F07C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3EB3C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152E7585" w14:textId="77777777" w:rsidTr="00CB5949">
        <w:trPr>
          <w:trHeight w:val="450"/>
        </w:trPr>
        <w:tc>
          <w:tcPr>
            <w:tcW w:w="640" w:type="dxa"/>
            <w:shd w:val="clear" w:color="auto" w:fill="auto"/>
            <w:noWrap/>
            <w:vAlign w:val="center"/>
            <w:hideMark/>
          </w:tcPr>
          <w:p w14:paraId="1F2EB3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w:t>
            </w:r>
          </w:p>
        </w:tc>
        <w:tc>
          <w:tcPr>
            <w:tcW w:w="7719" w:type="dxa"/>
            <w:gridSpan w:val="2"/>
            <w:shd w:val="clear" w:color="auto" w:fill="auto"/>
            <w:vAlign w:val="center"/>
            <w:hideMark/>
          </w:tcPr>
          <w:p w14:paraId="5D9DA29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մակարդակի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37346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85FFB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118B86F" w14:textId="77777777" w:rsidTr="00CB5949">
        <w:trPr>
          <w:trHeight w:val="450"/>
        </w:trPr>
        <w:tc>
          <w:tcPr>
            <w:tcW w:w="640" w:type="dxa"/>
            <w:shd w:val="clear" w:color="auto" w:fill="auto"/>
            <w:noWrap/>
            <w:vAlign w:val="center"/>
            <w:hideMark/>
          </w:tcPr>
          <w:p w14:paraId="325F1C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w:t>
            </w:r>
          </w:p>
        </w:tc>
        <w:tc>
          <w:tcPr>
            <w:tcW w:w="7719" w:type="dxa"/>
            <w:gridSpan w:val="2"/>
            <w:shd w:val="clear" w:color="auto" w:fill="auto"/>
            <w:vAlign w:val="center"/>
            <w:hideMark/>
          </w:tcPr>
          <w:p w14:paraId="05D5224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C90FE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17E30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914C1DD" w14:textId="77777777" w:rsidTr="00CB5949">
        <w:trPr>
          <w:trHeight w:val="450"/>
        </w:trPr>
        <w:tc>
          <w:tcPr>
            <w:tcW w:w="640" w:type="dxa"/>
            <w:shd w:val="clear" w:color="auto" w:fill="auto"/>
            <w:noWrap/>
            <w:vAlign w:val="center"/>
            <w:hideMark/>
          </w:tcPr>
          <w:p w14:paraId="4C684A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w:t>
            </w:r>
          </w:p>
        </w:tc>
        <w:tc>
          <w:tcPr>
            <w:tcW w:w="7719" w:type="dxa"/>
            <w:gridSpan w:val="2"/>
            <w:shd w:val="clear" w:color="auto" w:fill="auto"/>
            <w:vAlign w:val="center"/>
            <w:hideMark/>
          </w:tcPr>
          <w:p w14:paraId="580A511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1ED5EF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5287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40665B5" w14:textId="77777777" w:rsidTr="00CB5949">
        <w:trPr>
          <w:trHeight w:val="300"/>
        </w:trPr>
        <w:tc>
          <w:tcPr>
            <w:tcW w:w="640" w:type="dxa"/>
            <w:shd w:val="clear" w:color="auto" w:fill="auto"/>
            <w:noWrap/>
            <w:vAlign w:val="center"/>
            <w:hideMark/>
          </w:tcPr>
          <w:p w14:paraId="3C5E0C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w:t>
            </w:r>
          </w:p>
        </w:tc>
        <w:tc>
          <w:tcPr>
            <w:tcW w:w="7719" w:type="dxa"/>
            <w:gridSpan w:val="2"/>
            <w:shd w:val="clear" w:color="auto" w:fill="auto"/>
            <w:vAlign w:val="center"/>
            <w:hideMark/>
          </w:tcPr>
          <w:p w14:paraId="7F158D0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8D09B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5E8EE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7347189" w14:textId="77777777" w:rsidTr="00CB5949">
        <w:trPr>
          <w:trHeight w:val="450"/>
        </w:trPr>
        <w:tc>
          <w:tcPr>
            <w:tcW w:w="640" w:type="dxa"/>
            <w:shd w:val="clear" w:color="auto" w:fill="auto"/>
            <w:noWrap/>
            <w:vAlign w:val="center"/>
            <w:hideMark/>
          </w:tcPr>
          <w:p w14:paraId="047882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w:t>
            </w:r>
          </w:p>
        </w:tc>
        <w:tc>
          <w:tcPr>
            <w:tcW w:w="7719" w:type="dxa"/>
            <w:gridSpan w:val="2"/>
            <w:shd w:val="clear" w:color="auto" w:fill="auto"/>
            <w:vAlign w:val="center"/>
            <w:hideMark/>
          </w:tcPr>
          <w:p w14:paraId="1E2520B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1165594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81E23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60663B52" w14:textId="77777777" w:rsidTr="00CB5949">
        <w:trPr>
          <w:trHeight w:val="450"/>
        </w:trPr>
        <w:tc>
          <w:tcPr>
            <w:tcW w:w="640" w:type="dxa"/>
            <w:shd w:val="clear" w:color="auto" w:fill="auto"/>
            <w:noWrap/>
            <w:vAlign w:val="center"/>
            <w:hideMark/>
          </w:tcPr>
          <w:p w14:paraId="71F462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w:t>
            </w:r>
          </w:p>
        </w:tc>
        <w:tc>
          <w:tcPr>
            <w:tcW w:w="7719" w:type="dxa"/>
            <w:gridSpan w:val="2"/>
            <w:shd w:val="clear" w:color="auto" w:fill="auto"/>
            <w:vAlign w:val="center"/>
            <w:hideMark/>
          </w:tcPr>
          <w:p w14:paraId="476CBD8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հենարանի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B0BB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13A32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32952BB" w14:textId="77777777" w:rsidTr="00CB5949">
        <w:trPr>
          <w:trHeight w:val="450"/>
        </w:trPr>
        <w:tc>
          <w:tcPr>
            <w:tcW w:w="640" w:type="dxa"/>
            <w:shd w:val="clear" w:color="auto" w:fill="auto"/>
            <w:noWrap/>
            <w:vAlign w:val="center"/>
            <w:hideMark/>
          </w:tcPr>
          <w:p w14:paraId="4CFEAF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w:t>
            </w:r>
          </w:p>
        </w:tc>
        <w:tc>
          <w:tcPr>
            <w:tcW w:w="7719" w:type="dxa"/>
            <w:gridSpan w:val="2"/>
            <w:shd w:val="clear" w:color="auto" w:fill="auto"/>
            <w:vAlign w:val="center"/>
            <w:hideMark/>
          </w:tcPr>
          <w:p w14:paraId="61932AE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E122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8FA3E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8B6D2DB" w14:textId="77777777" w:rsidTr="00CB5949">
        <w:trPr>
          <w:trHeight w:val="300"/>
        </w:trPr>
        <w:tc>
          <w:tcPr>
            <w:tcW w:w="640" w:type="dxa"/>
            <w:shd w:val="clear" w:color="auto" w:fill="auto"/>
            <w:noWrap/>
            <w:vAlign w:val="center"/>
            <w:hideMark/>
          </w:tcPr>
          <w:p w14:paraId="635783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w:t>
            </w:r>
          </w:p>
        </w:tc>
        <w:tc>
          <w:tcPr>
            <w:tcW w:w="7719" w:type="dxa"/>
            <w:gridSpan w:val="2"/>
            <w:shd w:val="clear" w:color="auto" w:fill="auto"/>
            <w:vAlign w:val="center"/>
            <w:hideMark/>
          </w:tcPr>
          <w:p w14:paraId="2F5924D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9E656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8A4C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EEF3657" w14:textId="77777777" w:rsidTr="00CB5949">
        <w:trPr>
          <w:trHeight w:val="300"/>
        </w:trPr>
        <w:tc>
          <w:tcPr>
            <w:tcW w:w="640" w:type="dxa"/>
            <w:shd w:val="clear" w:color="auto" w:fill="auto"/>
            <w:noWrap/>
            <w:vAlign w:val="center"/>
            <w:hideMark/>
          </w:tcPr>
          <w:p w14:paraId="08C3E7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w:t>
            </w:r>
          </w:p>
        </w:tc>
        <w:tc>
          <w:tcPr>
            <w:tcW w:w="7719" w:type="dxa"/>
            <w:gridSpan w:val="2"/>
            <w:shd w:val="clear" w:color="auto" w:fill="auto"/>
            <w:vAlign w:val="center"/>
            <w:hideMark/>
          </w:tcPr>
          <w:p w14:paraId="5E9373C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59CD984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5870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7DF790F1" w14:textId="77777777" w:rsidTr="00CB5949">
        <w:trPr>
          <w:trHeight w:val="300"/>
        </w:trPr>
        <w:tc>
          <w:tcPr>
            <w:tcW w:w="640" w:type="dxa"/>
            <w:shd w:val="clear" w:color="auto" w:fill="auto"/>
            <w:noWrap/>
            <w:vAlign w:val="center"/>
            <w:hideMark/>
          </w:tcPr>
          <w:p w14:paraId="7A046FD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w:t>
            </w:r>
          </w:p>
        </w:tc>
        <w:tc>
          <w:tcPr>
            <w:tcW w:w="7719" w:type="dxa"/>
            <w:gridSpan w:val="2"/>
            <w:shd w:val="clear" w:color="auto" w:fill="auto"/>
            <w:vAlign w:val="center"/>
            <w:hideMark/>
          </w:tcPr>
          <w:p w14:paraId="1743427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Տուրբոկոմպրեսսորի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A5A25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5013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7 000</w:t>
            </w:r>
          </w:p>
        </w:tc>
      </w:tr>
      <w:tr w:rsidR="00B46178" w:rsidRPr="003C3C79" w14:paraId="56DE328A" w14:textId="77777777" w:rsidTr="00CB5949">
        <w:trPr>
          <w:trHeight w:val="300"/>
        </w:trPr>
        <w:tc>
          <w:tcPr>
            <w:tcW w:w="640" w:type="dxa"/>
            <w:shd w:val="clear" w:color="auto" w:fill="auto"/>
            <w:noWrap/>
            <w:vAlign w:val="center"/>
            <w:hideMark/>
          </w:tcPr>
          <w:p w14:paraId="1D8068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w:t>
            </w:r>
          </w:p>
        </w:tc>
        <w:tc>
          <w:tcPr>
            <w:tcW w:w="7719" w:type="dxa"/>
            <w:gridSpan w:val="2"/>
            <w:shd w:val="clear" w:color="auto" w:fill="auto"/>
            <w:vAlign w:val="center"/>
            <w:hideMark/>
          </w:tcPr>
          <w:p w14:paraId="623EBF7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Տուրբոկոմպրեսսորի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C437F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882A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700</w:t>
            </w:r>
          </w:p>
        </w:tc>
      </w:tr>
      <w:tr w:rsidR="00B46178" w:rsidRPr="003C3C79" w14:paraId="75830B8F" w14:textId="77777777" w:rsidTr="00CB5949">
        <w:trPr>
          <w:trHeight w:val="300"/>
        </w:trPr>
        <w:tc>
          <w:tcPr>
            <w:tcW w:w="640" w:type="dxa"/>
            <w:shd w:val="clear" w:color="auto" w:fill="auto"/>
            <w:noWrap/>
            <w:vAlign w:val="center"/>
            <w:hideMark/>
          </w:tcPr>
          <w:p w14:paraId="2545C9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w:t>
            </w:r>
          </w:p>
        </w:tc>
        <w:tc>
          <w:tcPr>
            <w:tcW w:w="7719" w:type="dxa"/>
            <w:gridSpan w:val="2"/>
            <w:shd w:val="clear" w:color="auto" w:fill="auto"/>
            <w:vAlign w:val="center"/>
            <w:hideMark/>
          </w:tcPr>
          <w:p w14:paraId="016145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Տուրբոկոմպրեսսորի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էլեմենտի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BBD7B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337E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1D935CDD" w14:textId="77777777" w:rsidTr="00CB5949">
        <w:trPr>
          <w:trHeight w:val="300"/>
        </w:trPr>
        <w:tc>
          <w:tcPr>
            <w:tcW w:w="640" w:type="dxa"/>
            <w:shd w:val="clear" w:color="auto" w:fill="auto"/>
            <w:noWrap/>
            <w:vAlign w:val="center"/>
            <w:hideMark/>
          </w:tcPr>
          <w:p w14:paraId="3F5F72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w:t>
            </w:r>
          </w:p>
        </w:tc>
        <w:tc>
          <w:tcPr>
            <w:tcW w:w="7719" w:type="dxa"/>
            <w:gridSpan w:val="2"/>
            <w:shd w:val="clear" w:color="auto" w:fill="auto"/>
            <w:vAlign w:val="center"/>
            <w:hideMark/>
          </w:tcPr>
          <w:p w14:paraId="4BC5B91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Տուրբոկոմպրեսսորի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B5A5B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640E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B7C654D" w14:textId="77777777" w:rsidTr="00CB5949">
        <w:trPr>
          <w:trHeight w:val="300"/>
        </w:trPr>
        <w:tc>
          <w:tcPr>
            <w:tcW w:w="640" w:type="dxa"/>
            <w:shd w:val="clear" w:color="auto" w:fill="auto"/>
            <w:noWrap/>
            <w:vAlign w:val="center"/>
            <w:hideMark/>
          </w:tcPr>
          <w:p w14:paraId="395E3A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w:t>
            </w:r>
          </w:p>
        </w:tc>
        <w:tc>
          <w:tcPr>
            <w:tcW w:w="7719" w:type="dxa"/>
            <w:gridSpan w:val="2"/>
            <w:shd w:val="clear" w:color="auto" w:fill="auto"/>
            <w:vAlign w:val="center"/>
            <w:hideMark/>
          </w:tcPr>
          <w:p w14:paraId="6EED199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Տուրբոկոմպրեսսորի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8FB91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5FB0F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6B3E3ADA" w14:textId="77777777" w:rsidTr="00CB5949">
        <w:trPr>
          <w:trHeight w:val="300"/>
        </w:trPr>
        <w:tc>
          <w:tcPr>
            <w:tcW w:w="640" w:type="dxa"/>
            <w:shd w:val="clear" w:color="auto" w:fill="auto"/>
            <w:noWrap/>
            <w:vAlign w:val="center"/>
            <w:hideMark/>
          </w:tcPr>
          <w:p w14:paraId="3E46E1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w:t>
            </w:r>
          </w:p>
        </w:tc>
        <w:tc>
          <w:tcPr>
            <w:tcW w:w="7719" w:type="dxa"/>
            <w:gridSpan w:val="2"/>
            <w:shd w:val="clear" w:color="auto" w:fill="auto"/>
            <w:vAlign w:val="center"/>
            <w:hideMark/>
          </w:tcPr>
          <w:p w14:paraId="404DD96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փորձարկման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059B5AC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3F579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83 100</w:t>
            </w:r>
          </w:p>
        </w:tc>
      </w:tr>
      <w:tr w:rsidR="00B46178" w:rsidRPr="003C3C79" w14:paraId="14904203" w14:textId="77777777" w:rsidTr="00CB5949">
        <w:trPr>
          <w:trHeight w:val="300"/>
        </w:trPr>
        <w:tc>
          <w:tcPr>
            <w:tcW w:w="640" w:type="dxa"/>
            <w:shd w:val="clear" w:color="auto" w:fill="auto"/>
            <w:noWrap/>
            <w:vAlign w:val="center"/>
            <w:hideMark/>
          </w:tcPr>
          <w:p w14:paraId="4D64BB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w:t>
            </w:r>
          </w:p>
        </w:tc>
        <w:tc>
          <w:tcPr>
            <w:tcW w:w="7719" w:type="dxa"/>
            <w:gridSpan w:val="2"/>
            <w:shd w:val="clear" w:color="auto" w:fill="auto"/>
            <w:vAlign w:val="center"/>
            <w:hideMark/>
          </w:tcPr>
          <w:p w14:paraId="2C752738"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II </w:t>
            </w:r>
            <w:r w:rsidRPr="003C3C79">
              <w:rPr>
                <w:rFonts w:ascii="Sylfaen" w:hAnsi="Sylfaen" w:cs="Sylfaen"/>
                <w:b/>
                <w:bCs/>
                <w:color w:val="000000"/>
                <w:sz w:val="16"/>
                <w:szCs w:val="16"/>
                <w:lang w:eastAsia="ru-RU"/>
              </w:rPr>
              <w:t>Սնուցման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համակարգ</w:t>
            </w:r>
          </w:p>
        </w:tc>
        <w:tc>
          <w:tcPr>
            <w:tcW w:w="967" w:type="dxa"/>
            <w:shd w:val="clear" w:color="auto" w:fill="auto"/>
            <w:noWrap/>
            <w:vAlign w:val="center"/>
            <w:hideMark/>
          </w:tcPr>
          <w:p w14:paraId="256E64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2229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4303A26D" w14:textId="77777777" w:rsidTr="00CB5949">
        <w:trPr>
          <w:trHeight w:val="300"/>
        </w:trPr>
        <w:tc>
          <w:tcPr>
            <w:tcW w:w="640" w:type="dxa"/>
            <w:shd w:val="clear" w:color="auto" w:fill="auto"/>
            <w:noWrap/>
            <w:vAlign w:val="center"/>
            <w:hideMark/>
          </w:tcPr>
          <w:p w14:paraId="7D4125F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w:t>
            </w:r>
          </w:p>
        </w:tc>
        <w:tc>
          <w:tcPr>
            <w:tcW w:w="7719" w:type="dxa"/>
            <w:gridSpan w:val="2"/>
            <w:shd w:val="clear" w:color="auto" w:fill="auto"/>
            <w:vAlign w:val="center"/>
            <w:hideMark/>
          </w:tcPr>
          <w:p w14:paraId="475A230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7FEF3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E374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8767951" w14:textId="77777777" w:rsidTr="00CB5949">
        <w:trPr>
          <w:trHeight w:val="300"/>
        </w:trPr>
        <w:tc>
          <w:tcPr>
            <w:tcW w:w="640" w:type="dxa"/>
            <w:shd w:val="clear" w:color="auto" w:fill="auto"/>
            <w:noWrap/>
            <w:vAlign w:val="center"/>
            <w:hideMark/>
          </w:tcPr>
          <w:p w14:paraId="7D7B08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w:t>
            </w:r>
          </w:p>
        </w:tc>
        <w:tc>
          <w:tcPr>
            <w:tcW w:w="7719" w:type="dxa"/>
            <w:gridSpan w:val="2"/>
            <w:shd w:val="clear" w:color="auto" w:fill="auto"/>
            <w:vAlign w:val="center"/>
            <w:hideMark/>
          </w:tcPr>
          <w:p w14:paraId="7411C04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809C0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930995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37BE461D" w14:textId="77777777" w:rsidTr="00CB5949">
        <w:trPr>
          <w:trHeight w:val="300"/>
        </w:trPr>
        <w:tc>
          <w:tcPr>
            <w:tcW w:w="640" w:type="dxa"/>
            <w:shd w:val="clear" w:color="auto" w:fill="auto"/>
            <w:noWrap/>
            <w:vAlign w:val="center"/>
            <w:hideMark/>
          </w:tcPr>
          <w:p w14:paraId="3418D7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w:t>
            </w:r>
          </w:p>
        </w:tc>
        <w:tc>
          <w:tcPr>
            <w:tcW w:w="7719" w:type="dxa"/>
            <w:gridSpan w:val="2"/>
            <w:shd w:val="clear" w:color="auto" w:fill="auto"/>
            <w:vAlign w:val="center"/>
            <w:hideMark/>
          </w:tcPr>
          <w:p w14:paraId="380DDAA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Լրացուցիչ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068AE3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942EE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08B6CD6D" w14:textId="77777777" w:rsidTr="00CB5949">
        <w:trPr>
          <w:trHeight w:val="300"/>
        </w:trPr>
        <w:tc>
          <w:tcPr>
            <w:tcW w:w="640" w:type="dxa"/>
            <w:shd w:val="clear" w:color="auto" w:fill="auto"/>
            <w:noWrap/>
            <w:vAlign w:val="center"/>
            <w:hideMark/>
          </w:tcPr>
          <w:p w14:paraId="19949D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w:t>
            </w:r>
          </w:p>
        </w:tc>
        <w:tc>
          <w:tcPr>
            <w:tcW w:w="7719" w:type="dxa"/>
            <w:gridSpan w:val="2"/>
            <w:shd w:val="clear" w:color="auto" w:fill="auto"/>
            <w:vAlign w:val="center"/>
            <w:hideMark/>
          </w:tcPr>
          <w:p w14:paraId="7569399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D336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DF25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6B6FD77" w14:textId="77777777" w:rsidTr="00CB5949">
        <w:trPr>
          <w:trHeight w:val="300"/>
        </w:trPr>
        <w:tc>
          <w:tcPr>
            <w:tcW w:w="640" w:type="dxa"/>
            <w:shd w:val="clear" w:color="auto" w:fill="auto"/>
            <w:noWrap/>
            <w:vAlign w:val="center"/>
            <w:hideMark/>
          </w:tcPr>
          <w:p w14:paraId="67F390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93</w:t>
            </w:r>
          </w:p>
        </w:tc>
        <w:tc>
          <w:tcPr>
            <w:tcW w:w="7719" w:type="dxa"/>
            <w:gridSpan w:val="2"/>
            <w:shd w:val="clear" w:color="auto" w:fill="auto"/>
            <w:vAlign w:val="center"/>
            <w:hideMark/>
          </w:tcPr>
          <w:p w14:paraId="05F40C0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7D4C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DA24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9D80881" w14:textId="77777777" w:rsidTr="00CB5949">
        <w:trPr>
          <w:trHeight w:val="300"/>
        </w:trPr>
        <w:tc>
          <w:tcPr>
            <w:tcW w:w="640" w:type="dxa"/>
            <w:shd w:val="clear" w:color="auto" w:fill="auto"/>
            <w:noWrap/>
            <w:vAlign w:val="center"/>
            <w:hideMark/>
          </w:tcPr>
          <w:p w14:paraId="6526BC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w:t>
            </w:r>
          </w:p>
        </w:tc>
        <w:tc>
          <w:tcPr>
            <w:tcW w:w="7719" w:type="dxa"/>
            <w:gridSpan w:val="2"/>
            <w:shd w:val="clear" w:color="auto" w:fill="auto"/>
            <w:vAlign w:val="center"/>
            <w:hideMark/>
          </w:tcPr>
          <w:p w14:paraId="1A1C9D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6CE6D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4BAA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C65EC74" w14:textId="77777777" w:rsidTr="00CB5949">
        <w:trPr>
          <w:trHeight w:val="300"/>
        </w:trPr>
        <w:tc>
          <w:tcPr>
            <w:tcW w:w="640" w:type="dxa"/>
            <w:shd w:val="clear" w:color="auto" w:fill="auto"/>
            <w:noWrap/>
            <w:vAlign w:val="center"/>
            <w:hideMark/>
          </w:tcPr>
          <w:p w14:paraId="0FCAEB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w:t>
            </w:r>
          </w:p>
        </w:tc>
        <w:tc>
          <w:tcPr>
            <w:tcW w:w="7719" w:type="dxa"/>
            <w:gridSpan w:val="2"/>
            <w:shd w:val="clear" w:color="auto" w:fill="auto"/>
            <w:vAlign w:val="center"/>
            <w:hideMark/>
          </w:tcPr>
          <w:p w14:paraId="76C6930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3B03AA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BA19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5C0CC4C0" w14:textId="77777777" w:rsidTr="00CB5949">
        <w:trPr>
          <w:trHeight w:val="300"/>
        </w:trPr>
        <w:tc>
          <w:tcPr>
            <w:tcW w:w="640" w:type="dxa"/>
            <w:shd w:val="clear" w:color="auto" w:fill="auto"/>
            <w:noWrap/>
            <w:vAlign w:val="center"/>
            <w:hideMark/>
          </w:tcPr>
          <w:p w14:paraId="6D2D15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w:t>
            </w:r>
          </w:p>
        </w:tc>
        <w:tc>
          <w:tcPr>
            <w:tcW w:w="7719" w:type="dxa"/>
            <w:gridSpan w:val="2"/>
            <w:shd w:val="clear" w:color="auto" w:fill="auto"/>
            <w:vAlign w:val="center"/>
            <w:hideMark/>
          </w:tcPr>
          <w:p w14:paraId="758D77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F37ED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F9E04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6EFCADB7" w14:textId="77777777" w:rsidTr="00CB5949">
        <w:trPr>
          <w:trHeight w:val="300"/>
        </w:trPr>
        <w:tc>
          <w:tcPr>
            <w:tcW w:w="640" w:type="dxa"/>
            <w:shd w:val="clear" w:color="auto" w:fill="auto"/>
            <w:noWrap/>
            <w:vAlign w:val="center"/>
            <w:hideMark/>
          </w:tcPr>
          <w:p w14:paraId="70E4D5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w:t>
            </w:r>
          </w:p>
        </w:tc>
        <w:tc>
          <w:tcPr>
            <w:tcW w:w="7719" w:type="dxa"/>
            <w:gridSpan w:val="2"/>
            <w:shd w:val="clear" w:color="auto" w:fill="auto"/>
            <w:vAlign w:val="center"/>
            <w:hideMark/>
          </w:tcPr>
          <w:p w14:paraId="15E0D62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D84EA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287A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6 600</w:t>
            </w:r>
          </w:p>
        </w:tc>
      </w:tr>
      <w:tr w:rsidR="00B46178" w:rsidRPr="003C3C79" w14:paraId="3D36A1E0" w14:textId="77777777" w:rsidTr="00CB5949">
        <w:trPr>
          <w:trHeight w:val="300"/>
        </w:trPr>
        <w:tc>
          <w:tcPr>
            <w:tcW w:w="640" w:type="dxa"/>
            <w:shd w:val="clear" w:color="auto" w:fill="auto"/>
            <w:noWrap/>
            <w:vAlign w:val="center"/>
            <w:hideMark/>
          </w:tcPr>
          <w:p w14:paraId="6EA147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w:t>
            </w:r>
          </w:p>
        </w:tc>
        <w:tc>
          <w:tcPr>
            <w:tcW w:w="7719" w:type="dxa"/>
            <w:gridSpan w:val="2"/>
            <w:shd w:val="clear" w:color="auto" w:fill="auto"/>
            <w:vAlign w:val="center"/>
            <w:hideMark/>
          </w:tcPr>
          <w:p w14:paraId="3C31B9F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առբերման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AB712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3AF7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0625291" w14:textId="77777777" w:rsidTr="00CB5949">
        <w:trPr>
          <w:trHeight w:val="300"/>
        </w:trPr>
        <w:tc>
          <w:tcPr>
            <w:tcW w:w="640" w:type="dxa"/>
            <w:shd w:val="clear" w:color="auto" w:fill="auto"/>
            <w:noWrap/>
            <w:vAlign w:val="center"/>
            <w:hideMark/>
          </w:tcPr>
          <w:p w14:paraId="73ECF2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w:t>
            </w:r>
          </w:p>
        </w:tc>
        <w:tc>
          <w:tcPr>
            <w:tcW w:w="7719" w:type="dxa"/>
            <w:gridSpan w:val="2"/>
            <w:shd w:val="clear" w:color="auto" w:fill="auto"/>
            <w:vAlign w:val="center"/>
            <w:hideMark/>
          </w:tcPr>
          <w:p w14:paraId="6413A67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հեռացման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E57E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36478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190076D" w14:textId="77777777" w:rsidTr="00CB5949">
        <w:trPr>
          <w:trHeight w:val="300"/>
        </w:trPr>
        <w:tc>
          <w:tcPr>
            <w:tcW w:w="640" w:type="dxa"/>
            <w:shd w:val="clear" w:color="auto" w:fill="auto"/>
            <w:noWrap/>
            <w:vAlign w:val="center"/>
            <w:hideMark/>
          </w:tcPr>
          <w:p w14:paraId="170666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w:t>
            </w:r>
          </w:p>
        </w:tc>
        <w:tc>
          <w:tcPr>
            <w:tcW w:w="7719" w:type="dxa"/>
            <w:gridSpan w:val="2"/>
            <w:shd w:val="clear" w:color="auto" w:fill="auto"/>
            <w:vAlign w:val="center"/>
            <w:hideMark/>
          </w:tcPr>
          <w:p w14:paraId="6B9E118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134C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16E5A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5C46B42" w14:textId="77777777" w:rsidTr="00CB5949">
        <w:trPr>
          <w:trHeight w:val="300"/>
        </w:trPr>
        <w:tc>
          <w:tcPr>
            <w:tcW w:w="640" w:type="dxa"/>
            <w:shd w:val="clear" w:color="auto" w:fill="auto"/>
            <w:noWrap/>
            <w:vAlign w:val="center"/>
            <w:hideMark/>
          </w:tcPr>
          <w:p w14:paraId="4D79B5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w:t>
            </w:r>
          </w:p>
        </w:tc>
        <w:tc>
          <w:tcPr>
            <w:tcW w:w="7719" w:type="dxa"/>
            <w:gridSpan w:val="2"/>
            <w:shd w:val="clear" w:color="auto" w:fill="auto"/>
            <w:vAlign w:val="center"/>
            <w:hideMark/>
          </w:tcPr>
          <w:p w14:paraId="513FF46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Ցամաքուրդային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D8EF9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09F3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0DB17A1" w14:textId="77777777" w:rsidTr="00CB5949">
        <w:trPr>
          <w:trHeight w:val="300"/>
        </w:trPr>
        <w:tc>
          <w:tcPr>
            <w:tcW w:w="640" w:type="dxa"/>
            <w:shd w:val="clear" w:color="auto" w:fill="auto"/>
            <w:noWrap/>
            <w:vAlign w:val="center"/>
            <w:hideMark/>
          </w:tcPr>
          <w:p w14:paraId="1B539A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w:t>
            </w:r>
          </w:p>
        </w:tc>
        <w:tc>
          <w:tcPr>
            <w:tcW w:w="7719" w:type="dxa"/>
            <w:gridSpan w:val="2"/>
            <w:shd w:val="clear" w:color="auto" w:fill="auto"/>
            <w:vAlign w:val="center"/>
            <w:hideMark/>
          </w:tcPr>
          <w:p w14:paraId="715AB39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Տարաթողման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FA927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757DD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C54BC4D" w14:textId="77777777" w:rsidTr="00CB5949">
        <w:trPr>
          <w:trHeight w:val="300"/>
        </w:trPr>
        <w:tc>
          <w:tcPr>
            <w:tcW w:w="640" w:type="dxa"/>
            <w:shd w:val="clear" w:color="auto" w:fill="auto"/>
            <w:noWrap/>
            <w:vAlign w:val="center"/>
            <w:hideMark/>
          </w:tcPr>
          <w:p w14:paraId="502658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w:t>
            </w:r>
          </w:p>
        </w:tc>
        <w:tc>
          <w:tcPr>
            <w:tcW w:w="7719" w:type="dxa"/>
            <w:gridSpan w:val="2"/>
            <w:shd w:val="clear" w:color="auto" w:fill="auto"/>
            <w:vAlign w:val="center"/>
            <w:hideMark/>
          </w:tcPr>
          <w:p w14:paraId="6A11844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Նախամաքրման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D0C47A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266D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7 000</w:t>
            </w:r>
          </w:p>
        </w:tc>
      </w:tr>
      <w:tr w:rsidR="00B46178" w:rsidRPr="003C3C79" w14:paraId="43BC38C2" w14:textId="77777777" w:rsidTr="00CB5949">
        <w:trPr>
          <w:trHeight w:val="300"/>
        </w:trPr>
        <w:tc>
          <w:tcPr>
            <w:tcW w:w="640" w:type="dxa"/>
            <w:shd w:val="clear" w:color="auto" w:fill="auto"/>
            <w:noWrap/>
            <w:vAlign w:val="center"/>
            <w:hideMark/>
          </w:tcPr>
          <w:p w14:paraId="49C892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w:t>
            </w:r>
          </w:p>
        </w:tc>
        <w:tc>
          <w:tcPr>
            <w:tcW w:w="7719" w:type="dxa"/>
            <w:gridSpan w:val="2"/>
            <w:shd w:val="clear" w:color="auto" w:fill="auto"/>
            <w:vAlign w:val="center"/>
            <w:hideMark/>
          </w:tcPr>
          <w:p w14:paraId="2E9E235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Նախամաքրման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3BDC4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2236A9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34B2D74" w14:textId="77777777" w:rsidTr="00CB5949">
        <w:trPr>
          <w:trHeight w:val="300"/>
        </w:trPr>
        <w:tc>
          <w:tcPr>
            <w:tcW w:w="640" w:type="dxa"/>
            <w:shd w:val="clear" w:color="auto" w:fill="auto"/>
            <w:noWrap/>
            <w:vAlign w:val="center"/>
            <w:hideMark/>
          </w:tcPr>
          <w:p w14:paraId="26DA3C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w:t>
            </w:r>
          </w:p>
        </w:tc>
        <w:tc>
          <w:tcPr>
            <w:tcW w:w="7719" w:type="dxa"/>
            <w:gridSpan w:val="2"/>
            <w:shd w:val="clear" w:color="auto" w:fill="auto"/>
            <w:vAlign w:val="center"/>
            <w:hideMark/>
          </w:tcPr>
          <w:p w14:paraId="1D50B68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Նախամաքրման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էլեմենտի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77F8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9244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6331B6C8" w14:textId="77777777" w:rsidTr="00CB5949">
        <w:trPr>
          <w:trHeight w:val="300"/>
        </w:trPr>
        <w:tc>
          <w:tcPr>
            <w:tcW w:w="640" w:type="dxa"/>
            <w:shd w:val="clear" w:color="auto" w:fill="auto"/>
            <w:noWrap/>
            <w:vAlign w:val="center"/>
            <w:hideMark/>
          </w:tcPr>
          <w:p w14:paraId="361B81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w:t>
            </w:r>
          </w:p>
        </w:tc>
        <w:tc>
          <w:tcPr>
            <w:tcW w:w="7719" w:type="dxa"/>
            <w:gridSpan w:val="2"/>
            <w:shd w:val="clear" w:color="auto" w:fill="auto"/>
            <w:vAlign w:val="center"/>
            <w:hideMark/>
          </w:tcPr>
          <w:p w14:paraId="584C74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Վերջնամաքրման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80E87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05FB8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7 000</w:t>
            </w:r>
          </w:p>
        </w:tc>
      </w:tr>
      <w:tr w:rsidR="00B46178" w:rsidRPr="003C3C79" w14:paraId="006BD50F" w14:textId="77777777" w:rsidTr="00CB5949">
        <w:trPr>
          <w:trHeight w:val="300"/>
        </w:trPr>
        <w:tc>
          <w:tcPr>
            <w:tcW w:w="640" w:type="dxa"/>
            <w:shd w:val="clear" w:color="auto" w:fill="auto"/>
            <w:noWrap/>
            <w:vAlign w:val="center"/>
            <w:hideMark/>
          </w:tcPr>
          <w:p w14:paraId="053E0A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w:t>
            </w:r>
          </w:p>
        </w:tc>
        <w:tc>
          <w:tcPr>
            <w:tcW w:w="7719" w:type="dxa"/>
            <w:gridSpan w:val="2"/>
            <w:shd w:val="clear" w:color="auto" w:fill="auto"/>
            <w:vAlign w:val="center"/>
            <w:hideMark/>
          </w:tcPr>
          <w:p w14:paraId="38229D1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Վերջնամաքրման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2F041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6178C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5A5BED2" w14:textId="77777777" w:rsidTr="00CB5949">
        <w:trPr>
          <w:trHeight w:val="450"/>
        </w:trPr>
        <w:tc>
          <w:tcPr>
            <w:tcW w:w="640" w:type="dxa"/>
            <w:shd w:val="clear" w:color="auto" w:fill="auto"/>
            <w:noWrap/>
            <w:vAlign w:val="center"/>
            <w:hideMark/>
          </w:tcPr>
          <w:p w14:paraId="43D94C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w:t>
            </w:r>
          </w:p>
        </w:tc>
        <w:tc>
          <w:tcPr>
            <w:tcW w:w="7719" w:type="dxa"/>
            <w:gridSpan w:val="2"/>
            <w:shd w:val="clear" w:color="auto" w:fill="auto"/>
            <w:vAlign w:val="center"/>
            <w:hideMark/>
          </w:tcPr>
          <w:p w14:paraId="025049F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Վերջնամաքրման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D32459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A3DE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70E074B" w14:textId="77777777" w:rsidTr="00CB5949">
        <w:trPr>
          <w:trHeight w:val="300"/>
        </w:trPr>
        <w:tc>
          <w:tcPr>
            <w:tcW w:w="640" w:type="dxa"/>
            <w:shd w:val="clear" w:color="auto" w:fill="auto"/>
            <w:noWrap/>
            <w:vAlign w:val="center"/>
            <w:hideMark/>
          </w:tcPr>
          <w:p w14:paraId="229672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w:t>
            </w:r>
          </w:p>
        </w:tc>
        <w:tc>
          <w:tcPr>
            <w:tcW w:w="7719" w:type="dxa"/>
            <w:gridSpan w:val="2"/>
            <w:shd w:val="clear" w:color="auto" w:fill="auto"/>
            <w:vAlign w:val="center"/>
            <w:hideMark/>
          </w:tcPr>
          <w:p w14:paraId="00ADCE6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Վերջնամաքրման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էլեմենտի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D3E1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7F63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00D8A15D" w14:textId="77777777" w:rsidTr="00CB5949">
        <w:trPr>
          <w:trHeight w:val="300"/>
        </w:trPr>
        <w:tc>
          <w:tcPr>
            <w:tcW w:w="640" w:type="dxa"/>
            <w:shd w:val="clear" w:color="auto" w:fill="auto"/>
            <w:noWrap/>
            <w:vAlign w:val="center"/>
            <w:hideMark/>
          </w:tcPr>
          <w:p w14:paraId="103A7C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w:t>
            </w:r>
          </w:p>
        </w:tc>
        <w:tc>
          <w:tcPr>
            <w:tcW w:w="7719" w:type="dxa"/>
            <w:gridSpan w:val="2"/>
            <w:shd w:val="clear" w:color="auto" w:fill="auto"/>
            <w:vAlign w:val="center"/>
            <w:hideMark/>
          </w:tcPr>
          <w:p w14:paraId="2ED8A7B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Ցածր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8A819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3E059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7 200</w:t>
            </w:r>
          </w:p>
        </w:tc>
      </w:tr>
      <w:tr w:rsidR="00B46178" w:rsidRPr="003C3C79" w14:paraId="73EBE385" w14:textId="77777777" w:rsidTr="00CB5949">
        <w:trPr>
          <w:trHeight w:val="300"/>
        </w:trPr>
        <w:tc>
          <w:tcPr>
            <w:tcW w:w="640" w:type="dxa"/>
            <w:shd w:val="clear" w:color="auto" w:fill="auto"/>
            <w:noWrap/>
            <w:vAlign w:val="center"/>
            <w:hideMark/>
          </w:tcPr>
          <w:p w14:paraId="11B31B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w:t>
            </w:r>
          </w:p>
        </w:tc>
        <w:tc>
          <w:tcPr>
            <w:tcW w:w="7719" w:type="dxa"/>
            <w:gridSpan w:val="2"/>
            <w:shd w:val="clear" w:color="auto" w:fill="auto"/>
            <w:vAlign w:val="center"/>
            <w:hideMark/>
          </w:tcPr>
          <w:p w14:paraId="1F2604C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Ցածր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093436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8E23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4 800</w:t>
            </w:r>
          </w:p>
        </w:tc>
      </w:tr>
      <w:tr w:rsidR="00B46178" w:rsidRPr="003C3C79" w14:paraId="769F5003" w14:textId="77777777" w:rsidTr="00CB5949">
        <w:trPr>
          <w:trHeight w:val="300"/>
        </w:trPr>
        <w:tc>
          <w:tcPr>
            <w:tcW w:w="640" w:type="dxa"/>
            <w:shd w:val="clear" w:color="auto" w:fill="auto"/>
            <w:noWrap/>
            <w:vAlign w:val="center"/>
            <w:hideMark/>
          </w:tcPr>
          <w:p w14:paraId="3B8458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w:t>
            </w:r>
          </w:p>
        </w:tc>
        <w:tc>
          <w:tcPr>
            <w:tcW w:w="7719" w:type="dxa"/>
            <w:gridSpan w:val="2"/>
            <w:shd w:val="clear" w:color="auto" w:fill="auto"/>
            <w:vAlign w:val="center"/>
            <w:hideMark/>
          </w:tcPr>
          <w:p w14:paraId="5F49074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FAA2D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B2A6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B7DB2D8" w14:textId="77777777" w:rsidTr="00CB5949">
        <w:trPr>
          <w:trHeight w:val="300"/>
        </w:trPr>
        <w:tc>
          <w:tcPr>
            <w:tcW w:w="640" w:type="dxa"/>
            <w:shd w:val="clear" w:color="auto" w:fill="auto"/>
            <w:noWrap/>
            <w:vAlign w:val="center"/>
            <w:hideMark/>
          </w:tcPr>
          <w:p w14:paraId="58CD80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w:t>
            </w:r>
          </w:p>
        </w:tc>
        <w:tc>
          <w:tcPr>
            <w:tcW w:w="7719" w:type="dxa"/>
            <w:gridSpan w:val="2"/>
            <w:shd w:val="clear" w:color="auto" w:fill="auto"/>
            <w:vAlign w:val="center"/>
            <w:hideMark/>
          </w:tcPr>
          <w:p w14:paraId="5ECB2AA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332FFD9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1F86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48 000</w:t>
            </w:r>
          </w:p>
        </w:tc>
      </w:tr>
      <w:tr w:rsidR="00B46178" w:rsidRPr="003C3C79" w14:paraId="70A56D2E" w14:textId="77777777" w:rsidTr="00CB5949">
        <w:trPr>
          <w:trHeight w:val="300"/>
        </w:trPr>
        <w:tc>
          <w:tcPr>
            <w:tcW w:w="640" w:type="dxa"/>
            <w:shd w:val="clear" w:color="auto" w:fill="auto"/>
            <w:noWrap/>
            <w:vAlign w:val="center"/>
            <w:hideMark/>
          </w:tcPr>
          <w:p w14:paraId="204304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w:t>
            </w:r>
          </w:p>
        </w:tc>
        <w:tc>
          <w:tcPr>
            <w:tcW w:w="7719" w:type="dxa"/>
            <w:gridSpan w:val="2"/>
            <w:shd w:val="clear" w:color="auto" w:fill="auto"/>
            <w:vAlign w:val="center"/>
            <w:hideMark/>
          </w:tcPr>
          <w:p w14:paraId="460407F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3B366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6A64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40 000</w:t>
            </w:r>
          </w:p>
        </w:tc>
      </w:tr>
      <w:tr w:rsidR="00B46178" w:rsidRPr="003C3C79" w14:paraId="1C88FA37" w14:textId="77777777" w:rsidTr="00CB5949">
        <w:trPr>
          <w:trHeight w:val="450"/>
        </w:trPr>
        <w:tc>
          <w:tcPr>
            <w:tcW w:w="640" w:type="dxa"/>
            <w:shd w:val="clear" w:color="auto" w:fill="auto"/>
            <w:noWrap/>
            <w:vAlign w:val="center"/>
            <w:hideMark/>
          </w:tcPr>
          <w:p w14:paraId="155A75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w:t>
            </w:r>
          </w:p>
        </w:tc>
        <w:tc>
          <w:tcPr>
            <w:tcW w:w="7719" w:type="dxa"/>
            <w:gridSpan w:val="2"/>
            <w:shd w:val="clear" w:color="auto" w:fill="auto"/>
            <w:vAlign w:val="center"/>
            <w:hideMark/>
          </w:tcPr>
          <w:p w14:paraId="4A4FDA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7488102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2E093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60 000</w:t>
            </w:r>
          </w:p>
        </w:tc>
      </w:tr>
      <w:tr w:rsidR="00B46178" w:rsidRPr="003C3C79" w14:paraId="69C94190" w14:textId="77777777" w:rsidTr="00CB5949">
        <w:trPr>
          <w:trHeight w:val="450"/>
        </w:trPr>
        <w:tc>
          <w:tcPr>
            <w:tcW w:w="640" w:type="dxa"/>
            <w:shd w:val="clear" w:color="auto" w:fill="auto"/>
            <w:noWrap/>
            <w:vAlign w:val="center"/>
            <w:hideMark/>
          </w:tcPr>
          <w:p w14:paraId="4DF3C4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w:t>
            </w:r>
          </w:p>
        </w:tc>
        <w:tc>
          <w:tcPr>
            <w:tcW w:w="7719" w:type="dxa"/>
            <w:gridSpan w:val="2"/>
            <w:shd w:val="clear" w:color="auto" w:fill="auto"/>
            <w:vAlign w:val="center"/>
            <w:hideMark/>
          </w:tcPr>
          <w:p w14:paraId="1BCF0EF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հանգույցների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դետալների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լվացում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սեխմված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օդով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փչում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717E6C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23C8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48 000</w:t>
            </w:r>
          </w:p>
        </w:tc>
      </w:tr>
      <w:tr w:rsidR="00B46178" w:rsidRPr="003C3C79" w14:paraId="2EF813DF" w14:textId="77777777" w:rsidTr="00CB5949">
        <w:trPr>
          <w:trHeight w:val="675"/>
        </w:trPr>
        <w:tc>
          <w:tcPr>
            <w:tcW w:w="640" w:type="dxa"/>
            <w:shd w:val="clear" w:color="auto" w:fill="auto"/>
            <w:noWrap/>
            <w:vAlign w:val="center"/>
            <w:hideMark/>
          </w:tcPr>
          <w:p w14:paraId="68E525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w:t>
            </w:r>
          </w:p>
        </w:tc>
        <w:tc>
          <w:tcPr>
            <w:tcW w:w="7719" w:type="dxa"/>
            <w:gridSpan w:val="2"/>
            <w:shd w:val="clear" w:color="auto" w:fill="auto"/>
            <w:vAlign w:val="center"/>
            <w:hideMark/>
          </w:tcPr>
          <w:p w14:paraId="39E05B3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հանգույցների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դետալների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լվացում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սեխմված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օդով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փչում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6F171CE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BC82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60 000</w:t>
            </w:r>
          </w:p>
        </w:tc>
      </w:tr>
      <w:tr w:rsidR="00B46178" w:rsidRPr="003C3C79" w14:paraId="14428F7D" w14:textId="77777777" w:rsidTr="00CB5949">
        <w:trPr>
          <w:trHeight w:val="300"/>
        </w:trPr>
        <w:tc>
          <w:tcPr>
            <w:tcW w:w="640" w:type="dxa"/>
            <w:shd w:val="clear" w:color="auto" w:fill="auto"/>
            <w:noWrap/>
            <w:vAlign w:val="center"/>
            <w:hideMark/>
          </w:tcPr>
          <w:p w14:paraId="7E1F0D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w:t>
            </w:r>
          </w:p>
        </w:tc>
        <w:tc>
          <w:tcPr>
            <w:tcW w:w="7719" w:type="dxa"/>
            <w:gridSpan w:val="2"/>
            <w:shd w:val="clear" w:color="auto" w:fill="auto"/>
            <w:vAlign w:val="center"/>
            <w:hideMark/>
          </w:tcPr>
          <w:p w14:paraId="08672F7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7994E2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CB45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72 000</w:t>
            </w:r>
          </w:p>
        </w:tc>
      </w:tr>
      <w:tr w:rsidR="00B46178" w:rsidRPr="003C3C79" w14:paraId="0D86AF3F" w14:textId="77777777" w:rsidTr="00CB5949">
        <w:trPr>
          <w:trHeight w:val="300"/>
        </w:trPr>
        <w:tc>
          <w:tcPr>
            <w:tcW w:w="640" w:type="dxa"/>
            <w:shd w:val="clear" w:color="auto" w:fill="auto"/>
            <w:noWrap/>
            <w:vAlign w:val="center"/>
            <w:hideMark/>
          </w:tcPr>
          <w:p w14:paraId="58876E1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119</w:t>
            </w:r>
          </w:p>
        </w:tc>
        <w:tc>
          <w:tcPr>
            <w:tcW w:w="7719" w:type="dxa"/>
            <w:gridSpan w:val="2"/>
            <w:shd w:val="clear" w:color="auto" w:fill="auto"/>
            <w:vAlign w:val="center"/>
            <w:hideMark/>
          </w:tcPr>
          <w:p w14:paraId="5E979E0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79976B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FB8E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84 000</w:t>
            </w:r>
          </w:p>
        </w:tc>
      </w:tr>
      <w:tr w:rsidR="00B46178" w:rsidRPr="003C3C79" w14:paraId="1524D55D" w14:textId="77777777" w:rsidTr="00CB5949">
        <w:trPr>
          <w:trHeight w:val="300"/>
        </w:trPr>
        <w:tc>
          <w:tcPr>
            <w:tcW w:w="640" w:type="dxa"/>
            <w:shd w:val="clear" w:color="auto" w:fill="auto"/>
            <w:noWrap/>
            <w:vAlign w:val="center"/>
            <w:hideMark/>
          </w:tcPr>
          <w:p w14:paraId="02FDC1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120</w:t>
            </w:r>
          </w:p>
        </w:tc>
        <w:tc>
          <w:tcPr>
            <w:tcW w:w="7719" w:type="dxa"/>
            <w:gridSpan w:val="2"/>
            <w:shd w:val="clear" w:color="auto" w:fill="auto"/>
            <w:vAlign w:val="center"/>
            <w:hideMark/>
          </w:tcPr>
          <w:p w14:paraId="5BFFCA7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հիմնական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p>
        </w:tc>
        <w:tc>
          <w:tcPr>
            <w:tcW w:w="967" w:type="dxa"/>
            <w:shd w:val="clear" w:color="auto" w:fill="auto"/>
            <w:noWrap/>
            <w:vAlign w:val="center"/>
            <w:hideMark/>
          </w:tcPr>
          <w:p w14:paraId="7F07ACB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791B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90 000</w:t>
            </w:r>
          </w:p>
        </w:tc>
      </w:tr>
      <w:tr w:rsidR="00B46178" w:rsidRPr="003C3C79" w14:paraId="07A61067" w14:textId="77777777" w:rsidTr="00CB5949">
        <w:trPr>
          <w:trHeight w:val="300"/>
        </w:trPr>
        <w:tc>
          <w:tcPr>
            <w:tcW w:w="640" w:type="dxa"/>
            <w:shd w:val="clear" w:color="auto" w:fill="auto"/>
            <w:noWrap/>
            <w:vAlign w:val="center"/>
            <w:hideMark/>
          </w:tcPr>
          <w:p w14:paraId="411A12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121</w:t>
            </w:r>
          </w:p>
        </w:tc>
        <w:tc>
          <w:tcPr>
            <w:tcW w:w="7719" w:type="dxa"/>
            <w:gridSpan w:val="2"/>
            <w:shd w:val="clear" w:color="auto" w:fill="auto"/>
            <w:vAlign w:val="center"/>
            <w:hideMark/>
          </w:tcPr>
          <w:p w14:paraId="203BD7D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հիմնական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32D3B6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FB3E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108 000</w:t>
            </w:r>
          </w:p>
        </w:tc>
      </w:tr>
      <w:tr w:rsidR="00B46178" w:rsidRPr="003C3C79" w14:paraId="754B3D07" w14:textId="77777777" w:rsidTr="00CB5949">
        <w:trPr>
          <w:trHeight w:val="300"/>
        </w:trPr>
        <w:tc>
          <w:tcPr>
            <w:tcW w:w="640" w:type="dxa"/>
            <w:shd w:val="clear" w:color="auto" w:fill="auto"/>
            <w:noWrap/>
            <w:vAlign w:val="center"/>
            <w:hideMark/>
          </w:tcPr>
          <w:p w14:paraId="08CFFA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122</w:t>
            </w:r>
          </w:p>
        </w:tc>
        <w:tc>
          <w:tcPr>
            <w:tcW w:w="7719" w:type="dxa"/>
            <w:gridSpan w:val="2"/>
            <w:shd w:val="clear" w:color="auto" w:fill="auto"/>
            <w:vAlign w:val="center"/>
            <w:hideMark/>
          </w:tcPr>
          <w:p w14:paraId="2DD0FF6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Բոցամուղի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p>
        </w:tc>
        <w:tc>
          <w:tcPr>
            <w:tcW w:w="967" w:type="dxa"/>
            <w:shd w:val="clear" w:color="auto" w:fill="auto"/>
            <w:noWrap/>
            <w:vAlign w:val="center"/>
            <w:hideMark/>
          </w:tcPr>
          <w:p w14:paraId="45E3584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BF77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6 720</w:t>
            </w:r>
          </w:p>
        </w:tc>
      </w:tr>
      <w:tr w:rsidR="00B46178" w:rsidRPr="003C3C79" w14:paraId="245A9858" w14:textId="77777777" w:rsidTr="00CB5949">
        <w:trPr>
          <w:trHeight w:val="450"/>
        </w:trPr>
        <w:tc>
          <w:tcPr>
            <w:tcW w:w="640" w:type="dxa"/>
            <w:shd w:val="clear" w:color="auto" w:fill="auto"/>
            <w:noWrap/>
            <w:vAlign w:val="center"/>
            <w:hideMark/>
          </w:tcPr>
          <w:p w14:paraId="62712D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123</w:t>
            </w:r>
          </w:p>
        </w:tc>
        <w:tc>
          <w:tcPr>
            <w:tcW w:w="7719" w:type="dxa"/>
            <w:gridSpan w:val="2"/>
            <w:shd w:val="clear" w:color="auto" w:fill="auto"/>
            <w:vAlign w:val="center"/>
            <w:hideMark/>
          </w:tcPr>
          <w:p w14:paraId="2AE2E0D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Բոցամուղի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ստենդային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ստուգում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5CD7C4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AAED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9 600</w:t>
            </w:r>
          </w:p>
        </w:tc>
      </w:tr>
      <w:tr w:rsidR="00B46178" w:rsidRPr="003C3C79" w14:paraId="797884CF" w14:textId="77777777" w:rsidTr="00CB5949">
        <w:trPr>
          <w:trHeight w:val="300"/>
        </w:trPr>
        <w:tc>
          <w:tcPr>
            <w:tcW w:w="640" w:type="dxa"/>
            <w:shd w:val="clear" w:color="auto" w:fill="auto"/>
            <w:noWrap/>
            <w:vAlign w:val="center"/>
            <w:hideMark/>
          </w:tcPr>
          <w:p w14:paraId="429321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124</w:t>
            </w:r>
          </w:p>
        </w:tc>
        <w:tc>
          <w:tcPr>
            <w:tcW w:w="7719" w:type="dxa"/>
            <w:gridSpan w:val="2"/>
            <w:shd w:val="clear" w:color="auto" w:fill="auto"/>
            <w:vAlign w:val="center"/>
            <w:hideMark/>
          </w:tcPr>
          <w:p w14:paraId="216B2C4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Բոցամուղի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78DB3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21BA4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3 360</w:t>
            </w:r>
          </w:p>
        </w:tc>
      </w:tr>
      <w:tr w:rsidR="00B46178" w:rsidRPr="003C3C79" w14:paraId="4AB59DFF" w14:textId="77777777" w:rsidTr="00CB5949">
        <w:trPr>
          <w:trHeight w:val="300"/>
        </w:trPr>
        <w:tc>
          <w:tcPr>
            <w:tcW w:w="640" w:type="dxa"/>
            <w:shd w:val="clear" w:color="auto" w:fill="auto"/>
            <w:noWrap/>
            <w:vAlign w:val="center"/>
            <w:hideMark/>
          </w:tcPr>
          <w:p w14:paraId="1F8BF2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125</w:t>
            </w:r>
          </w:p>
        </w:tc>
        <w:tc>
          <w:tcPr>
            <w:tcW w:w="7719" w:type="dxa"/>
            <w:gridSpan w:val="2"/>
            <w:shd w:val="clear" w:color="auto" w:fill="auto"/>
            <w:vAlign w:val="center"/>
            <w:hideMark/>
          </w:tcPr>
          <w:p w14:paraId="56E0793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Բոցամուղի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(common rail </w:t>
            </w:r>
            <w:r w:rsidRPr="003C3C79">
              <w:rPr>
                <w:rFonts w:ascii="Sylfaen" w:hAnsi="Sylfaen" w:cs="Sylfaen"/>
                <w:color w:val="000000"/>
                <w:sz w:val="16"/>
                <w:szCs w:val="16"/>
                <w:lang w:eastAsia="ru-RU"/>
              </w:rPr>
              <w:t>համակարգ</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7C964A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A4D6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768AB864" w14:textId="77777777" w:rsidTr="00CB5949">
        <w:trPr>
          <w:trHeight w:val="300"/>
        </w:trPr>
        <w:tc>
          <w:tcPr>
            <w:tcW w:w="640" w:type="dxa"/>
            <w:shd w:val="clear" w:color="auto" w:fill="auto"/>
            <w:noWrap/>
            <w:vAlign w:val="center"/>
            <w:hideMark/>
          </w:tcPr>
          <w:p w14:paraId="347B2C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126</w:t>
            </w:r>
          </w:p>
        </w:tc>
        <w:tc>
          <w:tcPr>
            <w:tcW w:w="7719" w:type="dxa"/>
            <w:gridSpan w:val="2"/>
            <w:shd w:val="clear" w:color="auto" w:fill="auto"/>
            <w:vAlign w:val="center"/>
            <w:hideMark/>
          </w:tcPr>
          <w:p w14:paraId="746A2E0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Բոցամուղի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փոշարարի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87419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0DEE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E5532AD" w14:textId="77777777" w:rsidTr="00CB5949">
        <w:trPr>
          <w:trHeight w:val="300"/>
        </w:trPr>
        <w:tc>
          <w:tcPr>
            <w:tcW w:w="640" w:type="dxa"/>
            <w:shd w:val="clear" w:color="auto" w:fill="auto"/>
            <w:noWrap/>
            <w:vAlign w:val="center"/>
            <w:hideMark/>
          </w:tcPr>
          <w:p w14:paraId="42D0C8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127</w:t>
            </w:r>
          </w:p>
        </w:tc>
        <w:tc>
          <w:tcPr>
            <w:tcW w:w="7719" w:type="dxa"/>
            <w:gridSpan w:val="2"/>
            <w:shd w:val="clear" w:color="auto" w:fill="auto"/>
            <w:vAlign w:val="center"/>
            <w:hideMark/>
          </w:tcPr>
          <w:p w14:paraId="5E990C9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08609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2E0A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7417A29" w14:textId="77777777" w:rsidTr="00CB5949">
        <w:trPr>
          <w:trHeight w:val="300"/>
        </w:trPr>
        <w:tc>
          <w:tcPr>
            <w:tcW w:w="640" w:type="dxa"/>
            <w:shd w:val="clear" w:color="auto" w:fill="auto"/>
            <w:noWrap/>
            <w:vAlign w:val="center"/>
            <w:hideMark/>
          </w:tcPr>
          <w:p w14:paraId="25860B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128</w:t>
            </w:r>
          </w:p>
        </w:tc>
        <w:tc>
          <w:tcPr>
            <w:tcW w:w="7719" w:type="dxa"/>
            <w:gridSpan w:val="2"/>
            <w:shd w:val="clear" w:color="auto" w:fill="auto"/>
            <w:vAlign w:val="center"/>
            <w:hideMark/>
          </w:tcPr>
          <w:p w14:paraId="227FF2D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219513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F1442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0B76373" w14:textId="77777777" w:rsidTr="00CB5949">
        <w:trPr>
          <w:trHeight w:val="300"/>
        </w:trPr>
        <w:tc>
          <w:tcPr>
            <w:tcW w:w="640" w:type="dxa"/>
            <w:shd w:val="clear" w:color="auto" w:fill="auto"/>
            <w:noWrap/>
            <w:vAlign w:val="center"/>
            <w:hideMark/>
          </w:tcPr>
          <w:p w14:paraId="25F87B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129</w:t>
            </w:r>
          </w:p>
        </w:tc>
        <w:tc>
          <w:tcPr>
            <w:tcW w:w="7719" w:type="dxa"/>
            <w:gridSpan w:val="2"/>
            <w:shd w:val="clear" w:color="auto" w:fill="auto"/>
            <w:vAlign w:val="center"/>
            <w:hideMark/>
          </w:tcPr>
          <w:p w14:paraId="48AA441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70235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D74D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44277668" w14:textId="77777777" w:rsidTr="00CB5949">
        <w:trPr>
          <w:trHeight w:val="300"/>
        </w:trPr>
        <w:tc>
          <w:tcPr>
            <w:tcW w:w="640" w:type="dxa"/>
            <w:shd w:val="clear" w:color="auto" w:fill="auto"/>
            <w:noWrap/>
            <w:vAlign w:val="center"/>
            <w:hideMark/>
          </w:tcPr>
          <w:p w14:paraId="466F18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130</w:t>
            </w:r>
          </w:p>
        </w:tc>
        <w:tc>
          <w:tcPr>
            <w:tcW w:w="7719" w:type="dxa"/>
            <w:gridSpan w:val="2"/>
            <w:shd w:val="clear" w:color="auto" w:fill="auto"/>
            <w:vAlign w:val="center"/>
            <w:hideMark/>
          </w:tcPr>
          <w:p w14:paraId="2F1B45F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ԲՃՎՄ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4456D0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97B5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7 500</w:t>
            </w:r>
          </w:p>
        </w:tc>
      </w:tr>
      <w:tr w:rsidR="00B46178" w:rsidRPr="003C3C79" w14:paraId="424B3197" w14:textId="77777777" w:rsidTr="00CB5949">
        <w:trPr>
          <w:trHeight w:val="300"/>
        </w:trPr>
        <w:tc>
          <w:tcPr>
            <w:tcW w:w="640" w:type="dxa"/>
            <w:shd w:val="clear" w:color="auto" w:fill="auto"/>
            <w:noWrap/>
            <w:vAlign w:val="center"/>
            <w:hideMark/>
          </w:tcPr>
          <w:p w14:paraId="38F65F4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131</w:t>
            </w:r>
          </w:p>
        </w:tc>
        <w:tc>
          <w:tcPr>
            <w:tcW w:w="7719" w:type="dxa"/>
            <w:gridSpan w:val="2"/>
            <w:shd w:val="clear" w:color="auto" w:fill="auto"/>
            <w:vAlign w:val="center"/>
            <w:hideMark/>
          </w:tcPr>
          <w:p w14:paraId="5EB2FFE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4107F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807E7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3F2E2383" w14:textId="77777777" w:rsidTr="00CB5949">
        <w:trPr>
          <w:trHeight w:val="300"/>
        </w:trPr>
        <w:tc>
          <w:tcPr>
            <w:tcW w:w="640" w:type="dxa"/>
            <w:shd w:val="clear" w:color="auto" w:fill="auto"/>
            <w:noWrap/>
            <w:vAlign w:val="center"/>
            <w:hideMark/>
          </w:tcPr>
          <w:p w14:paraId="59BA43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132</w:t>
            </w:r>
          </w:p>
        </w:tc>
        <w:tc>
          <w:tcPr>
            <w:tcW w:w="7719" w:type="dxa"/>
            <w:gridSpan w:val="2"/>
            <w:shd w:val="clear" w:color="auto" w:fill="auto"/>
            <w:vAlign w:val="center"/>
            <w:hideMark/>
          </w:tcPr>
          <w:p w14:paraId="59ADF13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10C064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5A95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F8C050B" w14:textId="77777777" w:rsidTr="00CB5949">
        <w:trPr>
          <w:trHeight w:val="300"/>
        </w:trPr>
        <w:tc>
          <w:tcPr>
            <w:tcW w:w="640" w:type="dxa"/>
            <w:shd w:val="clear" w:color="auto" w:fill="auto"/>
            <w:noWrap/>
            <w:vAlign w:val="center"/>
            <w:hideMark/>
          </w:tcPr>
          <w:p w14:paraId="681526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133</w:t>
            </w:r>
          </w:p>
        </w:tc>
        <w:tc>
          <w:tcPr>
            <w:tcW w:w="7719" w:type="dxa"/>
            <w:gridSpan w:val="2"/>
            <w:shd w:val="clear" w:color="auto" w:fill="auto"/>
            <w:vAlign w:val="center"/>
            <w:hideMark/>
          </w:tcPr>
          <w:p w14:paraId="0E84AB6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2B111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0B38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6925FDB" w14:textId="77777777" w:rsidTr="00CB5949">
        <w:trPr>
          <w:trHeight w:val="300"/>
        </w:trPr>
        <w:tc>
          <w:tcPr>
            <w:tcW w:w="640" w:type="dxa"/>
            <w:shd w:val="clear" w:color="auto" w:fill="auto"/>
            <w:noWrap/>
            <w:vAlign w:val="center"/>
            <w:hideMark/>
          </w:tcPr>
          <w:p w14:paraId="39AA70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134</w:t>
            </w:r>
          </w:p>
        </w:tc>
        <w:tc>
          <w:tcPr>
            <w:tcW w:w="7719" w:type="dxa"/>
            <w:gridSpan w:val="2"/>
            <w:shd w:val="clear" w:color="auto" w:fill="auto"/>
            <w:vAlign w:val="center"/>
            <w:hideMark/>
          </w:tcPr>
          <w:p w14:paraId="5A9D7D6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6E1C9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EB5E6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87E304B" w14:textId="77777777" w:rsidTr="00CB5949">
        <w:trPr>
          <w:trHeight w:val="450"/>
        </w:trPr>
        <w:tc>
          <w:tcPr>
            <w:tcW w:w="640" w:type="dxa"/>
            <w:shd w:val="clear" w:color="auto" w:fill="auto"/>
            <w:noWrap/>
            <w:vAlign w:val="center"/>
            <w:hideMark/>
          </w:tcPr>
          <w:p w14:paraId="587409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135</w:t>
            </w:r>
          </w:p>
        </w:tc>
        <w:tc>
          <w:tcPr>
            <w:tcW w:w="7719" w:type="dxa"/>
            <w:gridSpan w:val="2"/>
            <w:shd w:val="clear" w:color="auto" w:fill="auto"/>
            <w:vAlign w:val="center"/>
            <w:hideMark/>
          </w:tcPr>
          <w:p w14:paraId="769E905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կառավարման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14C6C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419AF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BEF52BB" w14:textId="77777777" w:rsidTr="00CB5949">
        <w:trPr>
          <w:trHeight w:val="300"/>
        </w:trPr>
        <w:tc>
          <w:tcPr>
            <w:tcW w:w="640" w:type="dxa"/>
            <w:shd w:val="clear" w:color="auto" w:fill="auto"/>
            <w:noWrap/>
            <w:vAlign w:val="center"/>
            <w:hideMark/>
          </w:tcPr>
          <w:p w14:paraId="4C0FA5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136</w:t>
            </w:r>
          </w:p>
        </w:tc>
        <w:tc>
          <w:tcPr>
            <w:tcW w:w="7719" w:type="dxa"/>
            <w:gridSpan w:val="2"/>
            <w:shd w:val="clear" w:color="auto" w:fill="auto"/>
            <w:vAlign w:val="center"/>
            <w:hideMark/>
          </w:tcPr>
          <w:p w14:paraId="0F47746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ընդունման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349F6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794A0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2BD1AAE4" w14:textId="77777777" w:rsidTr="00CB5949">
        <w:trPr>
          <w:trHeight w:val="300"/>
        </w:trPr>
        <w:tc>
          <w:tcPr>
            <w:tcW w:w="640" w:type="dxa"/>
            <w:shd w:val="clear" w:color="auto" w:fill="auto"/>
            <w:noWrap/>
            <w:vAlign w:val="center"/>
            <w:hideMark/>
          </w:tcPr>
          <w:p w14:paraId="5745C2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137</w:t>
            </w:r>
          </w:p>
        </w:tc>
        <w:tc>
          <w:tcPr>
            <w:tcW w:w="7719" w:type="dxa"/>
            <w:gridSpan w:val="2"/>
            <w:shd w:val="clear" w:color="auto" w:fill="auto"/>
            <w:vAlign w:val="center"/>
            <w:hideMark/>
          </w:tcPr>
          <w:p w14:paraId="2A4657F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ընդունման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7A8B0E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D96C3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6BDFD72E" w14:textId="77777777" w:rsidTr="00CB5949">
        <w:trPr>
          <w:trHeight w:val="300"/>
        </w:trPr>
        <w:tc>
          <w:tcPr>
            <w:tcW w:w="640" w:type="dxa"/>
            <w:shd w:val="clear" w:color="auto" w:fill="auto"/>
            <w:noWrap/>
            <w:vAlign w:val="center"/>
            <w:hideMark/>
          </w:tcPr>
          <w:p w14:paraId="2595BA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138</w:t>
            </w:r>
          </w:p>
        </w:tc>
        <w:tc>
          <w:tcPr>
            <w:tcW w:w="7719" w:type="dxa"/>
            <w:gridSpan w:val="2"/>
            <w:shd w:val="clear" w:color="auto" w:fill="auto"/>
            <w:vAlign w:val="center"/>
            <w:hideMark/>
          </w:tcPr>
          <w:p w14:paraId="7C10758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Օդատար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E794A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2C12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08F1BEAA" w14:textId="77777777" w:rsidTr="00CB5949">
        <w:trPr>
          <w:trHeight w:val="300"/>
        </w:trPr>
        <w:tc>
          <w:tcPr>
            <w:tcW w:w="640" w:type="dxa"/>
            <w:shd w:val="clear" w:color="auto" w:fill="auto"/>
            <w:noWrap/>
            <w:vAlign w:val="center"/>
            <w:hideMark/>
          </w:tcPr>
          <w:p w14:paraId="054EF6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139</w:t>
            </w:r>
          </w:p>
        </w:tc>
        <w:tc>
          <w:tcPr>
            <w:tcW w:w="7719" w:type="dxa"/>
            <w:gridSpan w:val="2"/>
            <w:shd w:val="clear" w:color="auto" w:fill="auto"/>
            <w:vAlign w:val="center"/>
            <w:hideMark/>
          </w:tcPr>
          <w:p w14:paraId="4163954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Կիպարար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4627A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105DC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F8746AE" w14:textId="77777777" w:rsidTr="00CB5949">
        <w:trPr>
          <w:trHeight w:val="300"/>
        </w:trPr>
        <w:tc>
          <w:tcPr>
            <w:tcW w:w="640" w:type="dxa"/>
            <w:shd w:val="clear" w:color="auto" w:fill="auto"/>
            <w:noWrap/>
            <w:vAlign w:val="center"/>
            <w:hideMark/>
          </w:tcPr>
          <w:p w14:paraId="3D2C33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140</w:t>
            </w:r>
          </w:p>
        </w:tc>
        <w:tc>
          <w:tcPr>
            <w:tcW w:w="7719" w:type="dxa"/>
            <w:gridSpan w:val="2"/>
            <w:shd w:val="clear" w:color="auto" w:fill="auto"/>
            <w:vAlign w:val="center"/>
            <w:hideMark/>
          </w:tcPr>
          <w:p w14:paraId="63B6567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էլեմենտի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2012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851B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E51591E" w14:textId="77777777" w:rsidTr="00CB5949">
        <w:trPr>
          <w:trHeight w:val="300"/>
        </w:trPr>
        <w:tc>
          <w:tcPr>
            <w:tcW w:w="640" w:type="dxa"/>
            <w:shd w:val="clear" w:color="auto" w:fill="auto"/>
            <w:noWrap/>
            <w:vAlign w:val="center"/>
            <w:hideMark/>
          </w:tcPr>
          <w:p w14:paraId="03AF73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141</w:t>
            </w:r>
          </w:p>
        </w:tc>
        <w:tc>
          <w:tcPr>
            <w:tcW w:w="7719" w:type="dxa"/>
            <w:gridSpan w:val="2"/>
            <w:shd w:val="clear" w:color="auto" w:fill="auto"/>
            <w:vAlign w:val="center"/>
            <w:hideMark/>
          </w:tcPr>
          <w:p w14:paraId="7CF0C94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կորպուսի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65A5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27A71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5C4DD43" w14:textId="77777777" w:rsidTr="00CB5949">
        <w:trPr>
          <w:trHeight w:val="300"/>
        </w:trPr>
        <w:tc>
          <w:tcPr>
            <w:tcW w:w="640" w:type="dxa"/>
            <w:shd w:val="clear" w:color="auto" w:fill="auto"/>
            <w:noWrap/>
            <w:vAlign w:val="center"/>
            <w:hideMark/>
          </w:tcPr>
          <w:p w14:paraId="21D4C4F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142</w:t>
            </w:r>
          </w:p>
        </w:tc>
        <w:tc>
          <w:tcPr>
            <w:tcW w:w="7719" w:type="dxa"/>
            <w:gridSpan w:val="2"/>
            <w:shd w:val="clear" w:color="auto" w:fill="auto"/>
            <w:vAlign w:val="center"/>
            <w:hideMark/>
          </w:tcPr>
          <w:p w14:paraId="7A95153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կորպուսի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45CB96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4067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B3CBD7E" w14:textId="77777777" w:rsidTr="00CB5949">
        <w:trPr>
          <w:trHeight w:val="300"/>
        </w:trPr>
        <w:tc>
          <w:tcPr>
            <w:tcW w:w="640" w:type="dxa"/>
            <w:shd w:val="clear" w:color="auto" w:fill="auto"/>
            <w:noWrap/>
            <w:vAlign w:val="center"/>
            <w:hideMark/>
          </w:tcPr>
          <w:p w14:paraId="0C6907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143</w:t>
            </w:r>
          </w:p>
        </w:tc>
        <w:tc>
          <w:tcPr>
            <w:tcW w:w="7719" w:type="dxa"/>
            <w:gridSpan w:val="2"/>
            <w:shd w:val="clear" w:color="auto" w:fill="auto"/>
            <w:vAlign w:val="center"/>
            <w:hideMark/>
          </w:tcPr>
          <w:p w14:paraId="345F8FC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ընդունման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11BFE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9FD08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0032EF63" w14:textId="77777777" w:rsidTr="00CB5949">
        <w:trPr>
          <w:trHeight w:val="300"/>
        </w:trPr>
        <w:tc>
          <w:tcPr>
            <w:tcW w:w="640" w:type="dxa"/>
            <w:shd w:val="clear" w:color="auto" w:fill="auto"/>
            <w:noWrap/>
            <w:vAlign w:val="center"/>
            <w:hideMark/>
          </w:tcPr>
          <w:p w14:paraId="243E69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144</w:t>
            </w:r>
          </w:p>
        </w:tc>
        <w:tc>
          <w:tcPr>
            <w:tcW w:w="7719" w:type="dxa"/>
            <w:gridSpan w:val="2"/>
            <w:shd w:val="clear" w:color="auto" w:fill="auto"/>
            <w:vAlign w:val="center"/>
            <w:hideMark/>
          </w:tcPr>
          <w:p w14:paraId="095604D2"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III </w:t>
            </w:r>
            <w:r w:rsidRPr="003C3C79">
              <w:rPr>
                <w:rFonts w:ascii="Sylfaen" w:hAnsi="Sylfaen" w:cs="Sylfaen"/>
                <w:b/>
                <w:bCs/>
                <w:color w:val="000000"/>
                <w:sz w:val="16"/>
                <w:szCs w:val="16"/>
                <w:lang w:eastAsia="ru-RU"/>
              </w:rPr>
              <w:t>Գազի</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արտանետման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համակարգ</w:t>
            </w:r>
          </w:p>
        </w:tc>
        <w:tc>
          <w:tcPr>
            <w:tcW w:w="967" w:type="dxa"/>
            <w:shd w:val="clear" w:color="auto" w:fill="auto"/>
            <w:noWrap/>
            <w:vAlign w:val="center"/>
            <w:hideMark/>
          </w:tcPr>
          <w:p w14:paraId="4403B07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5C95F7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6A00D157" w14:textId="77777777" w:rsidTr="00CB5949">
        <w:trPr>
          <w:trHeight w:val="300"/>
        </w:trPr>
        <w:tc>
          <w:tcPr>
            <w:tcW w:w="640" w:type="dxa"/>
            <w:shd w:val="clear" w:color="auto" w:fill="auto"/>
            <w:noWrap/>
            <w:vAlign w:val="center"/>
            <w:hideMark/>
          </w:tcPr>
          <w:p w14:paraId="3D1657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145</w:t>
            </w:r>
          </w:p>
        </w:tc>
        <w:tc>
          <w:tcPr>
            <w:tcW w:w="7719" w:type="dxa"/>
            <w:gridSpan w:val="2"/>
            <w:shd w:val="clear" w:color="auto" w:fill="auto"/>
            <w:vAlign w:val="center"/>
            <w:hideMark/>
          </w:tcPr>
          <w:p w14:paraId="1D2D35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A5723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0C2C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45622AA" w14:textId="77777777" w:rsidTr="00CB5949">
        <w:trPr>
          <w:trHeight w:val="300"/>
        </w:trPr>
        <w:tc>
          <w:tcPr>
            <w:tcW w:w="640" w:type="dxa"/>
            <w:shd w:val="clear" w:color="auto" w:fill="auto"/>
            <w:noWrap/>
            <w:vAlign w:val="center"/>
            <w:hideMark/>
          </w:tcPr>
          <w:p w14:paraId="3C6BF2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146</w:t>
            </w:r>
          </w:p>
        </w:tc>
        <w:tc>
          <w:tcPr>
            <w:tcW w:w="7719" w:type="dxa"/>
            <w:gridSpan w:val="2"/>
            <w:shd w:val="clear" w:color="auto" w:fill="auto"/>
            <w:vAlign w:val="center"/>
            <w:hideMark/>
          </w:tcPr>
          <w:p w14:paraId="14445C3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1D9394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1B9EA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A9538CE" w14:textId="77777777" w:rsidTr="00CB5949">
        <w:trPr>
          <w:trHeight w:val="300"/>
        </w:trPr>
        <w:tc>
          <w:tcPr>
            <w:tcW w:w="640" w:type="dxa"/>
            <w:shd w:val="clear" w:color="auto" w:fill="auto"/>
            <w:noWrap/>
            <w:vAlign w:val="center"/>
            <w:hideMark/>
          </w:tcPr>
          <w:p w14:paraId="477C90F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147</w:t>
            </w:r>
          </w:p>
        </w:tc>
        <w:tc>
          <w:tcPr>
            <w:tcW w:w="7719" w:type="dxa"/>
            <w:gridSpan w:val="2"/>
            <w:shd w:val="clear" w:color="auto" w:fill="auto"/>
            <w:vAlign w:val="center"/>
            <w:hideMark/>
          </w:tcPr>
          <w:p w14:paraId="10D289A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ընդունման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F7CCC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8777A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6BD72FF5" w14:textId="77777777" w:rsidTr="00CB5949">
        <w:trPr>
          <w:trHeight w:val="300"/>
        </w:trPr>
        <w:tc>
          <w:tcPr>
            <w:tcW w:w="640" w:type="dxa"/>
            <w:shd w:val="clear" w:color="auto" w:fill="auto"/>
            <w:noWrap/>
            <w:vAlign w:val="center"/>
            <w:hideMark/>
          </w:tcPr>
          <w:p w14:paraId="69B0F1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148</w:t>
            </w:r>
          </w:p>
        </w:tc>
        <w:tc>
          <w:tcPr>
            <w:tcW w:w="7719" w:type="dxa"/>
            <w:gridSpan w:val="2"/>
            <w:shd w:val="clear" w:color="auto" w:fill="auto"/>
            <w:vAlign w:val="center"/>
            <w:hideMark/>
          </w:tcPr>
          <w:p w14:paraId="442244D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կոմպենսատորի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1B7A3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D0D21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5BAC199F" w14:textId="77777777" w:rsidTr="00CB5949">
        <w:trPr>
          <w:trHeight w:val="300"/>
        </w:trPr>
        <w:tc>
          <w:tcPr>
            <w:tcW w:w="640" w:type="dxa"/>
            <w:shd w:val="clear" w:color="auto" w:fill="auto"/>
            <w:noWrap/>
            <w:vAlign w:val="center"/>
            <w:hideMark/>
          </w:tcPr>
          <w:p w14:paraId="3957AC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149</w:t>
            </w:r>
          </w:p>
        </w:tc>
        <w:tc>
          <w:tcPr>
            <w:tcW w:w="7719" w:type="dxa"/>
            <w:gridSpan w:val="2"/>
            <w:shd w:val="clear" w:color="auto" w:fill="auto"/>
            <w:vAlign w:val="center"/>
            <w:hideMark/>
          </w:tcPr>
          <w:p w14:paraId="737FF86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էժեկտորի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69FA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FC10A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7E83E3D" w14:textId="77777777" w:rsidTr="00CB5949">
        <w:trPr>
          <w:trHeight w:val="300"/>
        </w:trPr>
        <w:tc>
          <w:tcPr>
            <w:tcW w:w="640" w:type="dxa"/>
            <w:shd w:val="clear" w:color="auto" w:fill="auto"/>
            <w:noWrap/>
            <w:vAlign w:val="center"/>
            <w:hideMark/>
          </w:tcPr>
          <w:p w14:paraId="745FD4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150</w:t>
            </w:r>
          </w:p>
        </w:tc>
        <w:tc>
          <w:tcPr>
            <w:tcW w:w="7719" w:type="dxa"/>
            <w:gridSpan w:val="2"/>
            <w:shd w:val="clear" w:color="auto" w:fill="auto"/>
            <w:vAlign w:val="center"/>
            <w:hideMark/>
          </w:tcPr>
          <w:p w14:paraId="1B76C01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B2F74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DC489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A2807B8" w14:textId="77777777" w:rsidTr="00CB5949">
        <w:trPr>
          <w:trHeight w:val="300"/>
        </w:trPr>
        <w:tc>
          <w:tcPr>
            <w:tcW w:w="640" w:type="dxa"/>
            <w:shd w:val="clear" w:color="auto" w:fill="auto"/>
            <w:noWrap/>
            <w:vAlign w:val="center"/>
            <w:hideMark/>
          </w:tcPr>
          <w:p w14:paraId="53A89B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151</w:t>
            </w:r>
          </w:p>
        </w:tc>
        <w:tc>
          <w:tcPr>
            <w:tcW w:w="7719" w:type="dxa"/>
            <w:gridSpan w:val="2"/>
            <w:shd w:val="clear" w:color="auto" w:fill="auto"/>
            <w:vAlign w:val="center"/>
            <w:hideMark/>
          </w:tcPr>
          <w:p w14:paraId="0654FDB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խամուտի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59601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B49E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A149795" w14:textId="77777777" w:rsidTr="00CB5949">
        <w:trPr>
          <w:trHeight w:val="300"/>
        </w:trPr>
        <w:tc>
          <w:tcPr>
            <w:tcW w:w="640" w:type="dxa"/>
            <w:shd w:val="clear" w:color="auto" w:fill="auto"/>
            <w:noWrap/>
            <w:vAlign w:val="center"/>
            <w:hideMark/>
          </w:tcPr>
          <w:p w14:paraId="2CBCEB1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152</w:t>
            </w:r>
          </w:p>
        </w:tc>
        <w:tc>
          <w:tcPr>
            <w:tcW w:w="7719" w:type="dxa"/>
            <w:gridSpan w:val="2"/>
            <w:shd w:val="clear" w:color="auto" w:fill="auto"/>
            <w:vAlign w:val="center"/>
            <w:hideMark/>
          </w:tcPr>
          <w:p w14:paraId="6693DBF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Օժանդակ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16ABAA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68727F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0FF9FD56" w14:textId="77777777" w:rsidTr="00CB5949">
        <w:trPr>
          <w:trHeight w:val="300"/>
        </w:trPr>
        <w:tc>
          <w:tcPr>
            <w:tcW w:w="640" w:type="dxa"/>
            <w:shd w:val="clear" w:color="auto" w:fill="auto"/>
            <w:noWrap/>
            <w:vAlign w:val="center"/>
            <w:hideMark/>
          </w:tcPr>
          <w:p w14:paraId="5307DD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153</w:t>
            </w:r>
          </w:p>
        </w:tc>
        <w:tc>
          <w:tcPr>
            <w:tcW w:w="7719" w:type="dxa"/>
            <w:gridSpan w:val="2"/>
            <w:shd w:val="clear" w:color="auto" w:fill="auto"/>
            <w:vAlign w:val="center"/>
            <w:hideMark/>
          </w:tcPr>
          <w:p w14:paraId="6FD24E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Օժանդակ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21604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BE63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9045A5D" w14:textId="77777777" w:rsidTr="00CB5949">
        <w:trPr>
          <w:trHeight w:val="300"/>
        </w:trPr>
        <w:tc>
          <w:tcPr>
            <w:tcW w:w="640" w:type="dxa"/>
            <w:shd w:val="clear" w:color="auto" w:fill="auto"/>
            <w:noWrap/>
            <w:vAlign w:val="center"/>
            <w:hideMark/>
          </w:tcPr>
          <w:p w14:paraId="047875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154</w:t>
            </w:r>
          </w:p>
        </w:tc>
        <w:tc>
          <w:tcPr>
            <w:tcW w:w="7719" w:type="dxa"/>
            <w:gridSpan w:val="2"/>
            <w:shd w:val="clear" w:color="auto" w:fill="auto"/>
            <w:vAlign w:val="center"/>
            <w:hideMark/>
          </w:tcPr>
          <w:p w14:paraId="1C3EB93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Օժանդակ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D5501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1208E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7118463" w14:textId="77777777" w:rsidTr="00CB5949">
        <w:trPr>
          <w:trHeight w:val="300"/>
        </w:trPr>
        <w:tc>
          <w:tcPr>
            <w:tcW w:w="640" w:type="dxa"/>
            <w:shd w:val="clear" w:color="auto" w:fill="auto"/>
            <w:noWrap/>
            <w:vAlign w:val="center"/>
            <w:hideMark/>
          </w:tcPr>
          <w:p w14:paraId="470B84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155</w:t>
            </w:r>
          </w:p>
        </w:tc>
        <w:tc>
          <w:tcPr>
            <w:tcW w:w="7719" w:type="dxa"/>
            <w:gridSpan w:val="2"/>
            <w:shd w:val="clear" w:color="auto" w:fill="auto"/>
            <w:vAlign w:val="center"/>
            <w:hideMark/>
          </w:tcPr>
          <w:p w14:paraId="1FDA2C0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Օժանդակ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D8E5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D75C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E2B09C2" w14:textId="77777777" w:rsidTr="00CB5949">
        <w:trPr>
          <w:trHeight w:val="300"/>
        </w:trPr>
        <w:tc>
          <w:tcPr>
            <w:tcW w:w="640" w:type="dxa"/>
            <w:shd w:val="clear" w:color="auto" w:fill="auto"/>
            <w:noWrap/>
            <w:vAlign w:val="center"/>
            <w:hideMark/>
          </w:tcPr>
          <w:p w14:paraId="7610B3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156</w:t>
            </w:r>
          </w:p>
        </w:tc>
        <w:tc>
          <w:tcPr>
            <w:tcW w:w="7719" w:type="dxa"/>
            <w:gridSpan w:val="2"/>
            <w:shd w:val="clear" w:color="auto" w:fill="auto"/>
            <w:vAlign w:val="center"/>
            <w:hideMark/>
          </w:tcPr>
          <w:p w14:paraId="79C1AC7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Խլացուցիչի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1602B2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093B8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D0CF739" w14:textId="77777777" w:rsidTr="00CB5949">
        <w:trPr>
          <w:trHeight w:val="300"/>
        </w:trPr>
        <w:tc>
          <w:tcPr>
            <w:tcW w:w="640" w:type="dxa"/>
            <w:shd w:val="clear" w:color="auto" w:fill="auto"/>
            <w:noWrap/>
            <w:vAlign w:val="center"/>
            <w:hideMark/>
          </w:tcPr>
          <w:p w14:paraId="14223C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157</w:t>
            </w:r>
          </w:p>
        </w:tc>
        <w:tc>
          <w:tcPr>
            <w:tcW w:w="7719" w:type="dxa"/>
            <w:gridSpan w:val="2"/>
            <w:shd w:val="clear" w:color="auto" w:fill="auto"/>
            <w:vAlign w:val="center"/>
            <w:hideMark/>
          </w:tcPr>
          <w:p w14:paraId="006E7AAF" w14:textId="77777777" w:rsidR="00B46178" w:rsidRPr="003C3C79" w:rsidRDefault="00B46178" w:rsidP="00B46178">
            <w:pP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xml:space="preserve">IV </w:t>
            </w:r>
            <w:r w:rsidRPr="003C3C79">
              <w:rPr>
                <w:rFonts w:ascii="Sylfaen" w:hAnsi="Sylfaen" w:cs="Sylfaen"/>
                <w:color w:val="000000"/>
                <w:sz w:val="16"/>
                <w:szCs w:val="16"/>
                <w:lang w:eastAsia="ru-RU"/>
              </w:rPr>
              <w:t>Հովացման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w:t>
            </w:r>
          </w:p>
        </w:tc>
        <w:tc>
          <w:tcPr>
            <w:tcW w:w="967" w:type="dxa"/>
            <w:shd w:val="clear" w:color="auto" w:fill="auto"/>
            <w:noWrap/>
            <w:vAlign w:val="center"/>
            <w:hideMark/>
          </w:tcPr>
          <w:p w14:paraId="296542B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CBD81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13BD760A" w14:textId="77777777" w:rsidTr="00CB5949">
        <w:trPr>
          <w:trHeight w:val="300"/>
        </w:trPr>
        <w:tc>
          <w:tcPr>
            <w:tcW w:w="640" w:type="dxa"/>
            <w:shd w:val="clear" w:color="auto" w:fill="auto"/>
            <w:noWrap/>
            <w:vAlign w:val="center"/>
            <w:hideMark/>
          </w:tcPr>
          <w:p w14:paraId="757534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158</w:t>
            </w:r>
          </w:p>
        </w:tc>
        <w:tc>
          <w:tcPr>
            <w:tcW w:w="7719" w:type="dxa"/>
            <w:gridSpan w:val="2"/>
            <w:shd w:val="clear" w:color="auto" w:fill="auto"/>
            <w:vAlign w:val="center"/>
            <w:hideMark/>
          </w:tcPr>
          <w:p w14:paraId="2C7CBAB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481415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8829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704F2B20" w14:textId="77777777" w:rsidTr="00CB5949">
        <w:trPr>
          <w:trHeight w:val="300"/>
        </w:trPr>
        <w:tc>
          <w:tcPr>
            <w:tcW w:w="640" w:type="dxa"/>
            <w:shd w:val="clear" w:color="auto" w:fill="auto"/>
            <w:noWrap/>
            <w:vAlign w:val="center"/>
            <w:hideMark/>
          </w:tcPr>
          <w:p w14:paraId="66662A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159</w:t>
            </w:r>
          </w:p>
        </w:tc>
        <w:tc>
          <w:tcPr>
            <w:tcW w:w="7719" w:type="dxa"/>
            <w:gridSpan w:val="2"/>
            <w:shd w:val="clear" w:color="auto" w:fill="auto"/>
            <w:vAlign w:val="center"/>
            <w:hideMark/>
          </w:tcPr>
          <w:p w14:paraId="787F64B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4A48B4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24446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28E7DF9" w14:textId="77777777" w:rsidTr="00CB5949">
        <w:trPr>
          <w:trHeight w:val="300"/>
        </w:trPr>
        <w:tc>
          <w:tcPr>
            <w:tcW w:w="640" w:type="dxa"/>
            <w:shd w:val="clear" w:color="auto" w:fill="auto"/>
            <w:noWrap/>
            <w:vAlign w:val="center"/>
            <w:hideMark/>
          </w:tcPr>
          <w:p w14:paraId="28364E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160</w:t>
            </w:r>
          </w:p>
        </w:tc>
        <w:tc>
          <w:tcPr>
            <w:tcW w:w="7719" w:type="dxa"/>
            <w:gridSpan w:val="2"/>
            <w:shd w:val="clear" w:color="auto" w:fill="auto"/>
            <w:vAlign w:val="center"/>
            <w:hideMark/>
          </w:tcPr>
          <w:p w14:paraId="467A092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BD1E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382F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F7A8A30" w14:textId="77777777" w:rsidTr="00CB5949">
        <w:trPr>
          <w:trHeight w:val="300"/>
        </w:trPr>
        <w:tc>
          <w:tcPr>
            <w:tcW w:w="640" w:type="dxa"/>
            <w:shd w:val="clear" w:color="auto" w:fill="auto"/>
            <w:noWrap/>
            <w:vAlign w:val="center"/>
            <w:hideMark/>
          </w:tcPr>
          <w:p w14:paraId="3F83A3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161</w:t>
            </w:r>
          </w:p>
        </w:tc>
        <w:tc>
          <w:tcPr>
            <w:tcW w:w="7719" w:type="dxa"/>
            <w:gridSpan w:val="2"/>
            <w:shd w:val="clear" w:color="auto" w:fill="auto"/>
            <w:vAlign w:val="center"/>
            <w:hideMark/>
          </w:tcPr>
          <w:p w14:paraId="382940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շերտափեղկի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18C7B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72C8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1342806D" w14:textId="77777777" w:rsidTr="00CB5949">
        <w:trPr>
          <w:trHeight w:val="300"/>
        </w:trPr>
        <w:tc>
          <w:tcPr>
            <w:tcW w:w="640" w:type="dxa"/>
            <w:shd w:val="clear" w:color="auto" w:fill="auto"/>
            <w:noWrap/>
            <w:vAlign w:val="center"/>
            <w:hideMark/>
          </w:tcPr>
          <w:p w14:paraId="5B141B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162</w:t>
            </w:r>
          </w:p>
        </w:tc>
        <w:tc>
          <w:tcPr>
            <w:tcW w:w="7719" w:type="dxa"/>
            <w:gridSpan w:val="2"/>
            <w:shd w:val="clear" w:color="auto" w:fill="auto"/>
            <w:vAlign w:val="center"/>
            <w:hideMark/>
          </w:tcPr>
          <w:p w14:paraId="2D81CC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շերտափեղկի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788F7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C9A37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5961CA2D" w14:textId="77777777" w:rsidTr="00CB5949">
        <w:trPr>
          <w:trHeight w:val="300"/>
        </w:trPr>
        <w:tc>
          <w:tcPr>
            <w:tcW w:w="640" w:type="dxa"/>
            <w:shd w:val="clear" w:color="auto" w:fill="auto"/>
            <w:noWrap/>
            <w:vAlign w:val="center"/>
            <w:hideMark/>
          </w:tcPr>
          <w:p w14:paraId="7945A4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163</w:t>
            </w:r>
          </w:p>
        </w:tc>
        <w:tc>
          <w:tcPr>
            <w:tcW w:w="7719" w:type="dxa"/>
            <w:gridSpan w:val="2"/>
            <w:shd w:val="clear" w:color="auto" w:fill="auto"/>
            <w:vAlign w:val="center"/>
            <w:hideMark/>
          </w:tcPr>
          <w:p w14:paraId="7FBEC07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շերտափեղկի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ճոպանի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EBC4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D08A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294441E0" w14:textId="77777777" w:rsidTr="00CB5949">
        <w:trPr>
          <w:trHeight w:val="300"/>
        </w:trPr>
        <w:tc>
          <w:tcPr>
            <w:tcW w:w="640" w:type="dxa"/>
            <w:shd w:val="clear" w:color="auto" w:fill="auto"/>
            <w:noWrap/>
            <w:vAlign w:val="center"/>
            <w:hideMark/>
          </w:tcPr>
          <w:p w14:paraId="1795FB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164</w:t>
            </w:r>
          </w:p>
        </w:tc>
        <w:tc>
          <w:tcPr>
            <w:tcW w:w="7719" w:type="dxa"/>
            <w:gridSpan w:val="2"/>
            <w:shd w:val="clear" w:color="auto" w:fill="auto"/>
            <w:vAlign w:val="center"/>
            <w:hideMark/>
          </w:tcPr>
          <w:p w14:paraId="6FEB124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82886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5AF83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2 100</w:t>
            </w:r>
          </w:p>
        </w:tc>
      </w:tr>
      <w:tr w:rsidR="00B46178" w:rsidRPr="003C3C79" w14:paraId="62EE50BA" w14:textId="77777777" w:rsidTr="00CB5949">
        <w:trPr>
          <w:trHeight w:val="300"/>
        </w:trPr>
        <w:tc>
          <w:tcPr>
            <w:tcW w:w="640" w:type="dxa"/>
            <w:shd w:val="clear" w:color="auto" w:fill="auto"/>
            <w:noWrap/>
            <w:vAlign w:val="center"/>
            <w:hideMark/>
          </w:tcPr>
          <w:p w14:paraId="3A9FFD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165</w:t>
            </w:r>
          </w:p>
        </w:tc>
        <w:tc>
          <w:tcPr>
            <w:tcW w:w="7719" w:type="dxa"/>
            <w:gridSpan w:val="2"/>
            <w:shd w:val="clear" w:color="auto" w:fill="auto"/>
            <w:vAlign w:val="center"/>
            <w:hideMark/>
          </w:tcPr>
          <w:p w14:paraId="26C44A8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Ընդարձակման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6C37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879F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906397E" w14:textId="77777777" w:rsidTr="00CB5949">
        <w:trPr>
          <w:trHeight w:val="300"/>
        </w:trPr>
        <w:tc>
          <w:tcPr>
            <w:tcW w:w="640" w:type="dxa"/>
            <w:shd w:val="clear" w:color="auto" w:fill="auto"/>
            <w:noWrap/>
            <w:vAlign w:val="center"/>
            <w:hideMark/>
          </w:tcPr>
          <w:p w14:paraId="6B9BCB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166</w:t>
            </w:r>
          </w:p>
        </w:tc>
        <w:tc>
          <w:tcPr>
            <w:tcW w:w="7719" w:type="dxa"/>
            <w:gridSpan w:val="2"/>
            <w:shd w:val="clear" w:color="auto" w:fill="auto"/>
            <w:vAlign w:val="center"/>
            <w:hideMark/>
          </w:tcPr>
          <w:p w14:paraId="52E0CEF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Ընդարձակման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56F9E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60E98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4 800</w:t>
            </w:r>
          </w:p>
        </w:tc>
      </w:tr>
      <w:tr w:rsidR="00B46178" w:rsidRPr="003C3C79" w14:paraId="0A6EB274" w14:textId="77777777" w:rsidTr="00CB5949">
        <w:trPr>
          <w:trHeight w:val="300"/>
        </w:trPr>
        <w:tc>
          <w:tcPr>
            <w:tcW w:w="640" w:type="dxa"/>
            <w:shd w:val="clear" w:color="auto" w:fill="auto"/>
            <w:noWrap/>
            <w:vAlign w:val="center"/>
            <w:hideMark/>
          </w:tcPr>
          <w:p w14:paraId="6ED85E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167</w:t>
            </w:r>
          </w:p>
        </w:tc>
        <w:tc>
          <w:tcPr>
            <w:tcW w:w="7719" w:type="dxa"/>
            <w:gridSpan w:val="2"/>
            <w:shd w:val="clear" w:color="auto" w:fill="auto"/>
            <w:vAlign w:val="center"/>
            <w:hideMark/>
          </w:tcPr>
          <w:p w14:paraId="7DAD680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Ընդարձակման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07BC7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A545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9C4ECA2" w14:textId="77777777" w:rsidTr="00CB5949">
        <w:trPr>
          <w:trHeight w:val="300"/>
        </w:trPr>
        <w:tc>
          <w:tcPr>
            <w:tcW w:w="640" w:type="dxa"/>
            <w:shd w:val="clear" w:color="auto" w:fill="auto"/>
            <w:noWrap/>
            <w:vAlign w:val="center"/>
            <w:hideMark/>
          </w:tcPr>
          <w:p w14:paraId="53C0B86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168</w:t>
            </w:r>
          </w:p>
        </w:tc>
        <w:tc>
          <w:tcPr>
            <w:tcW w:w="7719" w:type="dxa"/>
            <w:gridSpan w:val="2"/>
            <w:shd w:val="clear" w:color="auto" w:fill="auto"/>
            <w:vAlign w:val="center"/>
            <w:hideMark/>
          </w:tcPr>
          <w:p w14:paraId="236E7E8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Հեղուկաթափ</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F9BB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798BE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B69617C" w14:textId="77777777" w:rsidTr="00CB5949">
        <w:trPr>
          <w:trHeight w:val="300"/>
        </w:trPr>
        <w:tc>
          <w:tcPr>
            <w:tcW w:w="640" w:type="dxa"/>
            <w:shd w:val="clear" w:color="auto" w:fill="auto"/>
            <w:noWrap/>
            <w:vAlign w:val="center"/>
            <w:hideMark/>
          </w:tcPr>
          <w:p w14:paraId="42B701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169</w:t>
            </w:r>
          </w:p>
        </w:tc>
        <w:tc>
          <w:tcPr>
            <w:tcW w:w="7719" w:type="dxa"/>
            <w:gridSpan w:val="2"/>
            <w:shd w:val="clear" w:color="auto" w:fill="auto"/>
            <w:vAlign w:val="center"/>
            <w:hideMark/>
          </w:tcPr>
          <w:p w14:paraId="01C944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145D6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F4F97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5DF4E6F" w14:textId="77777777" w:rsidTr="00CB5949">
        <w:trPr>
          <w:trHeight w:val="300"/>
        </w:trPr>
        <w:tc>
          <w:tcPr>
            <w:tcW w:w="640" w:type="dxa"/>
            <w:shd w:val="clear" w:color="auto" w:fill="auto"/>
            <w:noWrap/>
            <w:vAlign w:val="center"/>
            <w:hideMark/>
          </w:tcPr>
          <w:p w14:paraId="14CDD4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170</w:t>
            </w:r>
          </w:p>
        </w:tc>
        <w:tc>
          <w:tcPr>
            <w:tcW w:w="7719" w:type="dxa"/>
            <w:gridSpan w:val="2"/>
            <w:shd w:val="clear" w:color="auto" w:fill="auto"/>
            <w:vAlign w:val="center"/>
            <w:hideMark/>
          </w:tcPr>
          <w:p w14:paraId="376F2E5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3F51A5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3608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779A4D7" w14:textId="77777777" w:rsidTr="00CB5949">
        <w:trPr>
          <w:trHeight w:val="300"/>
        </w:trPr>
        <w:tc>
          <w:tcPr>
            <w:tcW w:w="640" w:type="dxa"/>
            <w:shd w:val="clear" w:color="auto" w:fill="auto"/>
            <w:noWrap/>
            <w:vAlign w:val="center"/>
            <w:hideMark/>
          </w:tcPr>
          <w:p w14:paraId="22D0DA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171</w:t>
            </w:r>
          </w:p>
        </w:tc>
        <w:tc>
          <w:tcPr>
            <w:tcW w:w="7719" w:type="dxa"/>
            <w:gridSpan w:val="2"/>
            <w:shd w:val="clear" w:color="auto" w:fill="auto"/>
            <w:vAlign w:val="center"/>
            <w:hideMark/>
          </w:tcPr>
          <w:p w14:paraId="4151D8F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շարժիչը</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7BFD3E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41FC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8 400</w:t>
            </w:r>
          </w:p>
        </w:tc>
      </w:tr>
      <w:tr w:rsidR="00B46178" w:rsidRPr="003C3C79" w14:paraId="4E9DF2BE" w14:textId="77777777" w:rsidTr="00CB5949">
        <w:trPr>
          <w:trHeight w:val="450"/>
        </w:trPr>
        <w:tc>
          <w:tcPr>
            <w:tcW w:w="640" w:type="dxa"/>
            <w:shd w:val="clear" w:color="auto" w:fill="auto"/>
            <w:noWrap/>
            <w:vAlign w:val="center"/>
            <w:hideMark/>
          </w:tcPr>
          <w:p w14:paraId="00B597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172</w:t>
            </w:r>
          </w:p>
        </w:tc>
        <w:tc>
          <w:tcPr>
            <w:tcW w:w="7719" w:type="dxa"/>
            <w:gridSpan w:val="2"/>
            <w:shd w:val="clear" w:color="auto" w:fill="auto"/>
            <w:vAlign w:val="center"/>
            <w:hideMark/>
          </w:tcPr>
          <w:p w14:paraId="518CBF0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շարժիչն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ավտոմեքենայի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1F8954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7D5E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702A4DB" w14:textId="77777777" w:rsidTr="00CB5949">
        <w:trPr>
          <w:trHeight w:val="300"/>
        </w:trPr>
        <w:tc>
          <w:tcPr>
            <w:tcW w:w="640" w:type="dxa"/>
            <w:shd w:val="clear" w:color="auto" w:fill="auto"/>
            <w:noWrap/>
            <w:vAlign w:val="center"/>
            <w:hideMark/>
          </w:tcPr>
          <w:p w14:paraId="1C7632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173</w:t>
            </w:r>
          </w:p>
        </w:tc>
        <w:tc>
          <w:tcPr>
            <w:tcW w:w="7719" w:type="dxa"/>
            <w:gridSpan w:val="2"/>
            <w:shd w:val="clear" w:color="auto" w:fill="auto"/>
            <w:vAlign w:val="center"/>
            <w:hideMark/>
          </w:tcPr>
          <w:p w14:paraId="7D6BCE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փոկանիվի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BE0EF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F42F6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12FA507D" w14:textId="77777777" w:rsidTr="00CB5949">
        <w:trPr>
          <w:trHeight w:val="300"/>
        </w:trPr>
        <w:tc>
          <w:tcPr>
            <w:tcW w:w="640" w:type="dxa"/>
            <w:shd w:val="clear" w:color="auto" w:fill="auto"/>
            <w:noWrap/>
            <w:vAlign w:val="center"/>
            <w:hideMark/>
          </w:tcPr>
          <w:p w14:paraId="3B7B60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174</w:t>
            </w:r>
          </w:p>
        </w:tc>
        <w:tc>
          <w:tcPr>
            <w:tcW w:w="7719" w:type="dxa"/>
            <w:gridSpan w:val="2"/>
            <w:shd w:val="clear" w:color="auto" w:fill="auto"/>
            <w:vAlign w:val="center"/>
            <w:hideMark/>
          </w:tcPr>
          <w:p w14:paraId="0743C3D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Փոկանիվի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DBDD0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601ED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3BD5AB44" w14:textId="77777777" w:rsidTr="00CB5949">
        <w:trPr>
          <w:trHeight w:val="300"/>
        </w:trPr>
        <w:tc>
          <w:tcPr>
            <w:tcW w:w="640" w:type="dxa"/>
            <w:shd w:val="clear" w:color="auto" w:fill="auto"/>
            <w:noWrap/>
            <w:vAlign w:val="center"/>
            <w:hideMark/>
          </w:tcPr>
          <w:p w14:paraId="27EE7B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175</w:t>
            </w:r>
          </w:p>
        </w:tc>
        <w:tc>
          <w:tcPr>
            <w:tcW w:w="7719" w:type="dxa"/>
            <w:gridSpan w:val="2"/>
            <w:shd w:val="clear" w:color="auto" w:fill="auto"/>
            <w:vAlign w:val="center"/>
            <w:hideMark/>
          </w:tcPr>
          <w:p w14:paraId="0313A15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Հովացման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32038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2385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2A345AC7" w14:textId="77777777" w:rsidTr="00CB5949">
        <w:trPr>
          <w:trHeight w:val="300"/>
        </w:trPr>
        <w:tc>
          <w:tcPr>
            <w:tcW w:w="640" w:type="dxa"/>
            <w:shd w:val="clear" w:color="auto" w:fill="auto"/>
            <w:noWrap/>
            <w:vAlign w:val="center"/>
            <w:hideMark/>
          </w:tcPr>
          <w:p w14:paraId="0F1825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176</w:t>
            </w:r>
          </w:p>
        </w:tc>
        <w:tc>
          <w:tcPr>
            <w:tcW w:w="7719" w:type="dxa"/>
            <w:gridSpan w:val="2"/>
            <w:shd w:val="clear" w:color="auto" w:fill="auto"/>
            <w:vAlign w:val="center"/>
            <w:hideMark/>
          </w:tcPr>
          <w:p w14:paraId="2C57D2A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Օդափոխիչի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թևանիվի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39CC5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46177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A01D1FA" w14:textId="77777777" w:rsidTr="00CB5949">
        <w:trPr>
          <w:trHeight w:val="300"/>
        </w:trPr>
        <w:tc>
          <w:tcPr>
            <w:tcW w:w="640" w:type="dxa"/>
            <w:shd w:val="clear" w:color="auto" w:fill="auto"/>
            <w:noWrap/>
            <w:vAlign w:val="center"/>
            <w:hideMark/>
          </w:tcPr>
          <w:p w14:paraId="358B56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177</w:t>
            </w:r>
          </w:p>
        </w:tc>
        <w:tc>
          <w:tcPr>
            <w:tcW w:w="7719" w:type="dxa"/>
            <w:gridSpan w:val="2"/>
            <w:shd w:val="clear" w:color="auto" w:fill="auto"/>
            <w:vAlign w:val="center"/>
            <w:hideMark/>
          </w:tcPr>
          <w:p w14:paraId="3D737DD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Օդափոխիչի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թևանիվի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2B04D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911C9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D270468" w14:textId="77777777" w:rsidTr="00CB5949">
        <w:trPr>
          <w:trHeight w:val="300"/>
        </w:trPr>
        <w:tc>
          <w:tcPr>
            <w:tcW w:w="640" w:type="dxa"/>
            <w:shd w:val="clear" w:color="auto" w:fill="auto"/>
            <w:noWrap/>
            <w:vAlign w:val="center"/>
            <w:hideMark/>
          </w:tcPr>
          <w:p w14:paraId="22E11B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178</w:t>
            </w:r>
          </w:p>
        </w:tc>
        <w:tc>
          <w:tcPr>
            <w:tcW w:w="7719" w:type="dxa"/>
            <w:gridSpan w:val="2"/>
            <w:shd w:val="clear" w:color="auto" w:fill="auto"/>
            <w:vAlign w:val="center"/>
            <w:hideMark/>
          </w:tcPr>
          <w:p w14:paraId="30E8890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Օդափոխիչի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թևանիվի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3DE1D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B1B9B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077AF94D" w14:textId="77777777" w:rsidTr="00CB5949">
        <w:trPr>
          <w:trHeight w:val="300"/>
        </w:trPr>
        <w:tc>
          <w:tcPr>
            <w:tcW w:w="640" w:type="dxa"/>
            <w:shd w:val="clear" w:color="auto" w:fill="auto"/>
            <w:noWrap/>
            <w:vAlign w:val="center"/>
            <w:hideMark/>
          </w:tcPr>
          <w:p w14:paraId="6CE0F9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179</w:t>
            </w:r>
          </w:p>
        </w:tc>
        <w:tc>
          <w:tcPr>
            <w:tcW w:w="7719" w:type="dxa"/>
            <w:gridSpan w:val="2"/>
            <w:shd w:val="clear" w:color="auto" w:fill="auto"/>
            <w:vAlign w:val="center"/>
            <w:hideMark/>
          </w:tcPr>
          <w:p w14:paraId="0DC21752"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V </w:t>
            </w:r>
            <w:r w:rsidRPr="003C3C79">
              <w:rPr>
                <w:rFonts w:ascii="Sylfaen" w:hAnsi="Sylfaen" w:cs="Sylfaen"/>
                <w:b/>
                <w:bCs/>
                <w:color w:val="000000"/>
                <w:sz w:val="16"/>
                <w:szCs w:val="16"/>
                <w:lang w:eastAsia="ru-RU"/>
              </w:rPr>
              <w:t>Կցորդում</w:t>
            </w:r>
          </w:p>
        </w:tc>
        <w:tc>
          <w:tcPr>
            <w:tcW w:w="967" w:type="dxa"/>
            <w:shd w:val="clear" w:color="auto" w:fill="auto"/>
            <w:noWrap/>
            <w:vAlign w:val="center"/>
            <w:hideMark/>
          </w:tcPr>
          <w:p w14:paraId="6A055E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6B03AF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4A4681EB" w14:textId="77777777" w:rsidTr="00CB5949">
        <w:trPr>
          <w:trHeight w:val="300"/>
        </w:trPr>
        <w:tc>
          <w:tcPr>
            <w:tcW w:w="640" w:type="dxa"/>
            <w:shd w:val="clear" w:color="auto" w:fill="auto"/>
            <w:noWrap/>
            <w:vAlign w:val="center"/>
            <w:hideMark/>
          </w:tcPr>
          <w:p w14:paraId="13BAC5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180</w:t>
            </w:r>
          </w:p>
        </w:tc>
        <w:tc>
          <w:tcPr>
            <w:tcW w:w="7719" w:type="dxa"/>
            <w:gridSpan w:val="2"/>
            <w:shd w:val="clear" w:color="auto" w:fill="auto"/>
            <w:vAlign w:val="center"/>
            <w:hideMark/>
          </w:tcPr>
          <w:p w14:paraId="7F3C96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526074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955C3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1D4DF8B1" w14:textId="77777777" w:rsidTr="00CB5949">
        <w:trPr>
          <w:trHeight w:val="450"/>
        </w:trPr>
        <w:tc>
          <w:tcPr>
            <w:tcW w:w="640" w:type="dxa"/>
            <w:shd w:val="clear" w:color="auto" w:fill="auto"/>
            <w:noWrap/>
            <w:vAlign w:val="center"/>
            <w:hideMark/>
          </w:tcPr>
          <w:p w14:paraId="0DF2EF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181</w:t>
            </w:r>
          </w:p>
        </w:tc>
        <w:tc>
          <w:tcPr>
            <w:tcW w:w="7719" w:type="dxa"/>
            <w:gridSpan w:val="2"/>
            <w:shd w:val="clear" w:color="auto" w:fill="auto"/>
            <w:vAlign w:val="center"/>
            <w:hideMark/>
          </w:tcPr>
          <w:p w14:paraId="3BD75D3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5020118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4D15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6A5C5404" w14:textId="77777777" w:rsidTr="00CB5949">
        <w:trPr>
          <w:trHeight w:val="300"/>
        </w:trPr>
        <w:tc>
          <w:tcPr>
            <w:tcW w:w="640" w:type="dxa"/>
            <w:shd w:val="clear" w:color="auto" w:fill="auto"/>
            <w:noWrap/>
            <w:vAlign w:val="center"/>
            <w:hideMark/>
          </w:tcPr>
          <w:p w14:paraId="534A53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182</w:t>
            </w:r>
          </w:p>
        </w:tc>
        <w:tc>
          <w:tcPr>
            <w:tcW w:w="7719" w:type="dxa"/>
            <w:gridSpan w:val="2"/>
            <w:shd w:val="clear" w:color="auto" w:fill="auto"/>
            <w:vAlign w:val="center"/>
            <w:hideMark/>
          </w:tcPr>
          <w:p w14:paraId="65750DD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56A19A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B0D1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6CA50024" w14:textId="77777777" w:rsidTr="00CB5949">
        <w:trPr>
          <w:trHeight w:val="300"/>
        </w:trPr>
        <w:tc>
          <w:tcPr>
            <w:tcW w:w="640" w:type="dxa"/>
            <w:shd w:val="clear" w:color="auto" w:fill="auto"/>
            <w:noWrap/>
            <w:vAlign w:val="center"/>
            <w:hideMark/>
          </w:tcPr>
          <w:p w14:paraId="731013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183</w:t>
            </w:r>
          </w:p>
        </w:tc>
        <w:tc>
          <w:tcPr>
            <w:tcW w:w="7719" w:type="dxa"/>
            <w:gridSpan w:val="2"/>
            <w:shd w:val="clear" w:color="auto" w:fill="auto"/>
            <w:vAlign w:val="center"/>
            <w:hideMark/>
          </w:tcPr>
          <w:p w14:paraId="4ADBB86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6A3D81F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AF85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7 200</w:t>
            </w:r>
          </w:p>
        </w:tc>
      </w:tr>
      <w:tr w:rsidR="00B46178" w:rsidRPr="003C3C79" w14:paraId="1AB6D3C9" w14:textId="77777777" w:rsidTr="00CB5949">
        <w:trPr>
          <w:trHeight w:val="450"/>
        </w:trPr>
        <w:tc>
          <w:tcPr>
            <w:tcW w:w="640" w:type="dxa"/>
            <w:shd w:val="clear" w:color="auto" w:fill="auto"/>
            <w:noWrap/>
            <w:vAlign w:val="center"/>
            <w:hideMark/>
          </w:tcPr>
          <w:p w14:paraId="110362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184</w:t>
            </w:r>
          </w:p>
        </w:tc>
        <w:tc>
          <w:tcPr>
            <w:tcW w:w="7719" w:type="dxa"/>
            <w:gridSpan w:val="2"/>
            <w:shd w:val="clear" w:color="auto" w:fill="auto"/>
            <w:vAlign w:val="center"/>
            <w:hideMark/>
          </w:tcPr>
          <w:p w14:paraId="49F2713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4EF53C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C6CF31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112A58A" w14:textId="77777777" w:rsidTr="00CB5949">
        <w:trPr>
          <w:trHeight w:val="300"/>
        </w:trPr>
        <w:tc>
          <w:tcPr>
            <w:tcW w:w="640" w:type="dxa"/>
            <w:shd w:val="clear" w:color="auto" w:fill="auto"/>
            <w:noWrap/>
            <w:vAlign w:val="center"/>
            <w:hideMark/>
          </w:tcPr>
          <w:p w14:paraId="72E787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185</w:t>
            </w:r>
          </w:p>
        </w:tc>
        <w:tc>
          <w:tcPr>
            <w:tcW w:w="7719" w:type="dxa"/>
            <w:gridSpan w:val="2"/>
            <w:shd w:val="clear" w:color="auto" w:fill="auto"/>
            <w:vAlign w:val="center"/>
            <w:hideMark/>
          </w:tcPr>
          <w:p w14:paraId="374096E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ոտնյակի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3E93A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573A8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CE38091" w14:textId="77777777" w:rsidTr="00CB5949">
        <w:trPr>
          <w:trHeight w:val="300"/>
        </w:trPr>
        <w:tc>
          <w:tcPr>
            <w:tcW w:w="640" w:type="dxa"/>
            <w:shd w:val="clear" w:color="auto" w:fill="auto"/>
            <w:noWrap/>
            <w:vAlign w:val="center"/>
            <w:hideMark/>
          </w:tcPr>
          <w:p w14:paraId="63655D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186</w:t>
            </w:r>
          </w:p>
        </w:tc>
        <w:tc>
          <w:tcPr>
            <w:tcW w:w="7719" w:type="dxa"/>
            <w:gridSpan w:val="2"/>
            <w:shd w:val="clear" w:color="auto" w:fill="auto"/>
            <w:vAlign w:val="center"/>
            <w:hideMark/>
          </w:tcPr>
          <w:p w14:paraId="42BFC99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A58F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7F26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CD71BC8" w14:textId="77777777" w:rsidTr="00CB5949">
        <w:trPr>
          <w:trHeight w:val="300"/>
        </w:trPr>
        <w:tc>
          <w:tcPr>
            <w:tcW w:w="640" w:type="dxa"/>
            <w:shd w:val="clear" w:color="auto" w:fill="auto"/>
            <w:noWrap/>
            <w:vAlign w:val="center"/>
            <w:hideMark/>
          </w:tcPr>
          <w:p w14:paraId="0EC7E4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187</w:t>
            </w:r>
          </w:p>
        </w:tc>
        <w:tc>
          <w:tcPr>
            <w:tcW w:w="7719" w:type="dxa"/>
            <w:gridSpan w:val="2"/>
            <w:shd w:val="clear" w:color="auto" w:fill="auto"/>
            <w:vAlign w:val="center"/>
            <w:hideMark/>
          </w:tcPr>
          <w:p w14:paraId="25A3AFE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39F0A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75181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4B335B2C" w14:textId="77777777" w:rsidTr="00CB5949">
        <w:trPr>
          <w:trHeight w:val="300"/>
        </w:trPr>
        <w:tc>
          <w:tcPr>
            <w:tcW w:w="640" w:type="dxa"/>
            <w:shd w:val="clear" w:color="auto" w:fill="auto"/>
            <w:noWrap/>
            <w:vAlign w:val="center"/>
            <w:hideMark/>
          </w:tcPr>
          <w:p w14:paraId="1351AA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188</w:t>
            </w:r>
          </w:p>
        </w:tc>
        <w:tc>
          <w:tcPr>
            <w:tcW w:w="7719" w:type="dxa"/>
            <w:gridSpan w:val="2"/>
            <w:shd w:val="clear" w:color="auto" w:fill="auto"/>
            <w:vAlign w:val="center"/>
            <w:hideMark/>
          </w:tcPr>
          <w:p w14:paraId="3F0EE70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9C2BCE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D4F7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6E7A1C2" w14:textId="77777777" w:rsidTr="00CB5949">
        <w:trPr>
          <w:trHeight w:val="300"/>
        </w:trPr>
        <w:tc>
          <w:tcPr>
            <w:tcW w:w="640" w:type="dxa"/>
            <w:shd w:val="clear" w:color="auto" w:fill="auto"/>
            <w:noWrap/>
            <w:vAlign w:val="center"/>
            <w:hideMark/>
          </w:tcPr>
          <w:p w14:paraId="0C3D8F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189</w:t>
            </w:r>
          </w:p>
        </w:tc>
        <w:tc>
          <w:tcPr>
            <w:tcW w:w="7719" w:type="dxa"/>
            <w:gridSpan w:val="2"/>
            <w:shd w:val="clear" w:color="auto" w:fill="auto"/>
            <w:vAlign w:val="center"/>
            <w:hideMark/>
          </w:tcPr>
          <w:p w14:paraId="30C2D67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սկավառակների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DAA33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8D40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52AC42C9" w14:textId="77777777" w:rsidTr="00CB5949">
        <w:trPr>
          <w:trHeight w:val="300"/>
        </w:trPr>
        <w:tc>
          <w:tcPr>
            <w:tcW w:w="640" w:type="dxa"/>
            <w:shd w:val="clear" w:color="auto" w:fill="auto"/>
            <w:noWrap/>
            <w:vAlign w:val="center"/>
            <w:hideMark/>
          </w:tcPr>
          <w:p w14:paraId="0F3571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190</w:t>
            </w:r>
          </w:p>
        </w:tc>
        <w:tc>
          <w:tcPr>
            <w:tcW w:w="7719" w:type="dxa"/>
            <w:gridSpan w:val="2"/>
            <w:shd w:val="clear" w:color="auto" w:fill="auto"/>
            <w:vAlign w:val="center"/>
            <w:hideMark/>
          </w:tcPr>
          <w:p w14:paraId="10552BB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Սեղմող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E7BF45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5958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6A4381FF" w14:textId="77777777" w:rsidTr="00CB5949">
        <w:trPr>
          <w:trHeight w:val="300"/>
        </w:trPr>
        <w:tc>
          <w:tcPr>
            <w:tcW w:w="640" w:type="dxa"/>
            <w:shd w:val="clear" w:color="auto" w:fill="auto"/>
            <w:noWrap/>
            <w:vAlign w:val="center"/>
            <w:hideMark/>
          </w:tcPr>
          <w:p w14:paraId="358AF39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191</w:t>
            </w:r>
          </w:p>
        </w:tc>
        <w:tc>
          <w:tcPr>
            <w:tcW w:w="7719" w:type="dxa"/>
            <w:gridSpan w:val="2"/>
            <w:shd w:val="clear" w:color="auto" w:fill="auto"/>
            <w:vAlign w:val="center"/>
            <w:hideMark/>
          </w:tcPr>
          <w:p w14:paraId="2EB072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կարգավորում</w:t>
            </w:r>
          </w:p>
        </w:tc>
        <w:tc>
          <w:tcPr>
            <w:tcW w:w="967" w:type="dxa"/>
            <w:shd w:val="clear" w:color="auto" w:fill="auto"/>
            <w:noWrap/>
            <w:vAlign w:val="center"/>
            <w:hideMark/>
          </w:tcPr>
          <w:p w14:paraId="421DCA8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BEEFB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4A3386DA" w14:textId="77777777" w:rsidTr="00CB5949">
        <w:trPr>
          <w:trHeight w:val="300"/>
        </w:trPr>
        <w:tc>
          <w:tcPr>
            <w:tcW w:w="640" w:type="dxa"/>
            <w:shd w:val="clear" w:color="auto" w:fill="auto"/>
            <w:noWrap/>
            <w:vAlign w:val="center"/>
            <w:hideMark/>
          </w:tcPr>
          <w:p w14:paraId="3ADEF7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192</w:t>
            </w:r>
          </w:p>
        </w:tc>
        <w:tc>
          <w:tcPr>
            <w:tcW w:w="7719" w:type="dxa"/>
            <w:gridSpan w:val="2"/>
            <w:shd w:val="clear" w:color="auto" w:fill="auto"/>
            <w:vAlign w:val="center"/>
            <w:hideMark/>
          </w:tcPr>
          <w:p w14:paraId="16D3014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Սեղմիչ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սկավառակի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37E4BEA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D741A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74573D74" w14:textId="77777777" w:rsidTr="00CB5949">
        <w:trPr>
          <w:trHeight w:val="300"/>
        </w:trPr>
        <w:tc>
          <w:tcPr>
            <w:tcW w:w="640" w:type="dxa"/>
            <w:shd w:val="clear" w:color="auto" w:fill="auto"/>
            <w:noWrap/>
            <w:vAlign w:val="center"/>
            <w:hideMark/>
          </w:tcPr>
          <w:p w14:paraId="35C9352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193</w:t>
            </w:r>
          </w:p>
        </w:tc>
        <w:tc>
          <w:tcPr>
            <w:tcW w:w="7719" w:type="dxa"/>
            <w:gridSpan w:val="2"/>
            <w:shd w:val="clear" w:color="auto" w:fill="auto"/>
            <w:vAlign w:val="center"/>
            <w:hideMark/>
          </w:tcPr>
          <w:p w14:paraId="03082E5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Սեղմիչ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սկավառակի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BE5D8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BE08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1CC9C36" w14:textId="77777777" w:rsidTr="00CB5949">
        <w:trPr>
          <w:trHeight w:val="300"/>
        </w:trPr>
        <w:tc>
          <w:tcPr>
            <w:tcW w:w="640" w:type="dxa"/>
            <w:shd w:val="clear" w:color="auto" w:fill="auto"/>
            <w:noWrap/>
            <w:vAlign w:val="center"/>
            <w:hideMark/>
          </w:tcPr>
          <w:p w14:paraId="51DD79F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194</w:t>
            </w:r>
          </w:p>
        </w:tc>
        <w:tc>
          <w:tcPr>
            <w:tcW w:w="7719" w:type="dxa"/>
            <w:gridSpan w:val="2"/>
            <w:shd w:val="clear" w:color="auto" w:fill="auto"/>
            <w:vAlign w:val="center"/>
            <w:hideMark/>
          </w:tcPr>
          <w:p w14:paraId="389C9EB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B81D6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F036F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44EA0A0" w14:textId="77777777" w:rsidTr="00CB5949">
        <w:trPr>
          <w:trHeight w:val="300"/>
        </w:trPr>
        <w:tc>
          <w:tcPr>
            <w:tcW w:w="640" w:type="dxa"/>
            <w:shd w:val="clear" w:color="auto" w:fill="auto"/>
            <w:noWrap/>
            <w:vAlign w:val="center"/>
            <w:hideMark/>
          </w:tcPr>
          <w:p w14:paraId="5191AA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195</w:t>
            </w:r>
          </w:p>
        </w:tc>
        <w:tc>
          <w:tcPr>
            <w:tcW w:w="7719" w:type="dxa"/>
            <w:gridSpan w:val="2"/>
            <w:shd w:val="clear" w:color="auto" w:fill="auto"/>
            <w:vAlign w:val="center"/>
            <w:hideMark/>
          </w:tcPr>
          <w:p w14:paraId="5C468CB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99267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09CA4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8416F45" w14:textId="77777777" w:rsidTr="00CB5949">
        <w:trPr>
          <w:trHeight w:val="450"/>
        </w:trPr>
        <w:tc>
          <w:tcPr>
            <w:tcW w:w="640" w:type="dxa"/>
            <w:shd w:val="clear" w:color="auto" w:fill="auto"/>
            <w:noWrap/>
            <w:vAlign w:val="center"/>
            <w:hideMark/>
          </w:tcPr>
          <w:p w14:paraId="4774F7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196</w:t>
            </w:r>
          </w:p>
        </w:tc>
        <w:tc>
          <w:tcPr>
            <w:tcW w:w="7719" w:type="dxa"/>
            <w:gridSpan w:val="2"/>
            <w:shd w:val="clear" w:color="auto" w:fill="auto"/>
            <w:vAlign w:val="center"/>
            <w:hideMark/>
          </w:tcPr>
          <w:p w14:paraId="6D44567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1B57B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A5A60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BEADD36" w14:textId="77777777" w:rsidTr="00CB5949">
        <w:trPr>
          <w:trHeight w:val="300"/>
        </w:trPr>
        <w:tc>
          <w:tcPr>
            <w:tcW w:w="640" w:type="dxa"/>
            <w:shd w:val="clear" w:color="auto" w:fill="auto"/>
            <w:noWrap/>
            <w:vAlign w:val="center"/>
            <w:hideMark/>
          </w:tcPr>
          <w:p w14:paraId="615684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197</w:t>
            </w:r>
          </w:p>
        </w:tc>
        <w:tc>
          <w:tcPr>
            <w:tcW w:w="7719" w:type="dxa"/>
            <w:gridSpan w:val="2"/>
            <w:shd w:val="clear" w:color="auto" w:fill="auto"/>
            <w:vAlign w:val="center"/>
            <w:hideMark/>
          </w:tcPr>
          <w:p w14:paraId="4F17CC9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F0FA3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607FF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A0864E7" w14:textId="77777777" w:rsidTr="00CB5949">
        <w:trPr>
          <w:trHeight w:val="300"/>
        </w:trPr>
        <w:tc>
          <w:tcPr>
            <w:tcW w:w="640" w:type="dxa"/>
            <w:shd w:val="clear" w:color="auto" w:fill="auto"/>
            <w:noWrap/>
            <w:vAlign w:val="center"/>
            <w:hideMark/>
          </w:tcPr>
          <w:p w14:paraId="6C353B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198</w:t>
            </w:r>
          </w:p>
        </w:tc>
        <w:tc>
          <w:tcPr>
            <w:tcW w:w="7719" w:type="dxa"/>
            <w:gridSpan w:val="2"/>
            <w:shd w:val="clear" w:color="auto" w:fill="auto"/>
            <w:vAlign w:val="center"/>
            <w:hideMark/>
          </w:tcPr>
          <w:p w14:paraId="513E6A1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7972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81C8A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A747942" w14:textId="77777777" w:rsidTr="00CB5949">
        <w:trPr>
          <w:trHeight w:val="300"/>
        </w:trPr>
        <w:tc>
          <w:tcPr>
            <w:tcW w:w="640" w:type="dxa"/>
            <w:shd w:val="clear" w:color="auto" w:fill="auto"/>
            <w:noWrap/>
            <w:vAlign w:val="center"/>
            <w:hideMark/>
          </w:tcPr>
          <w:p w14:paraId="1F13CE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199</w:t>
            </w:r>
          </w:p>
        </w:tc>
        <w:tc>
          <w:tcPr>
            <w:tcW w:w="7719" w:type="dxa"/>
            <w:gridSpan w:val="2"/>
            <w:shd w:val="clear" w:color="auto" w:fill="auto"/>
            <w:vAlign w:val="center"/>
            <w:hideMark/>
          </w:tcPr>
          <w:p w14:paraId="55DB7EE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09F68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E7C1D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FEF5E16" w14:textId="77777777" w:rsidTr="00CB5949">
        <w:trPr>
          <w:trHeight w:val="300"/>
        </w:trPr>
        <w:tc>
          <w:tcPr>
            <w:tcW w:w="640" w:type="dxa"/>
            <w:shd w:val="clear" w:color="auto" w:fill="auto"/>
            <w:noWrap/>
            <w:vAlign w:val="center"/>
            <w:hideMark/>
          </w:tcPr>
          <w:p w14:paraId="415CAF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200</w:t>
            </w:r>
          </w:p>
        </w:tc>
        <w:tc>
          <w:tcPr>
            <w:tcW w:w="7719" w:type="dxa"/>
            <w:gridSpan w:val="2"/>
            <w:shd w:val="clear" w:color="auto" w:fill="auto"/>
            <w:vAlign w:val="center"/>
            <w:hideMark/>
          </w:tcPr>
          <w:p w14:paraId="1BC6534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22760C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D538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41A3837" w14:textId="77777777" w:rsidTr="00CB5949">
        <w:trPr>
          <w:trHeight w:val="300"/>
        </w:trPr>
        <w:tc>
          <w:tcPr>
            <w:tcW w:w="640" w:type="dxa"/>
            <w:shd w:val="clear" w:color="auto" w:fill="auto"/>
            <w:noWrap/>
            <w:vAlign w:val="center"/>
            <w:hideMark/>
          </w:tcPr>
          <w:p w14:paraId="1CF97C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201</w:t>
            </w:r>
          </w:p>
        </w:tc>
        <w:tc>
          <w:tcPr>
            <w:tcW w:w="7719" w:type="dxa"/>
            <w:gridSpan w:val="2"/>
            <w:shd w:val="clear" w:color="auto" w:fill="auto"/>
            <w:vAlign w:val="center"/>
            <w:hideMark/>
          </w:tcPr>
          <w:p w14:paraId="2A2E480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4C8D5E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75E6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487098C4" w14:textId="77777777" w:rsidTr="00CB5949">
        <w:trPr>
          <w:trHeight w:val="300"/>
        </w:trPr>
        <w:tc>
          <w:tcPr>
            <w:tcW w:w="640" w:type="dxa"/>
            <w:shd w:val="clear" w:color="auto" w:fill="auto"/>
            <w:noWrap/>
            <w:vAlign w:val="center"/>
            <w:hideMark/>
          </w:tcPr>
          <w:p w14:paraId="0CEB68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202</w:t>
            </w:r>
          </w:p>
        </w:tc>
        <w:tc>
          <w:tcPr>
            <w:tcW w:w="7719" w:type="dxa"/>
            <w:gridSpan w:val="2"/>
            <w:shd w:val="clear" w:color="auto" w:fill="auto"/>
            <w:vAlign w:val="center"/>
            <w:hideMark/>
          </w:tcPr>
          <w:p w14:paraId="3E02AA6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Կցորդման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դիտանցքի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7505E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137E5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3B38CC6" w14:textId="77777777" w:rsidTr="00CB5949">
        <w:trPr>
          <w:trHeight w:val="300"/>
        </w:trPr>
        <w:tc>
          <w:tcPr>
            <w:tcW w:w="640" w:type="dxa"/>
            <w:shd w:val="clear" w:color="auto" w:fill="auto"/>
            <w:noWrap/>
            <w:vAlign w:val="center"/>
            <w:hideMark/>
          </w:tcPr>
          <w:p w14:paraId="22A184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203</w:t>
            </w:r>
          </w:p>
        </w:tc>
        <w:tc>
          <w:tcPr>
            <w:tcW w:w="7719" w:type="dxa"/>
            <w:gridSpan w:val="2"/>
            <w:shd w:val="clear" w:color="auto" w:fill="auto"/>
            <w:vAlign w:val="center"/>
            <w:hideMark/>
          </w:tcPr>
          <w:p w14:paraId="295783B1"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VI </w:t>
            </w:r>
            <w:r w:rsidRPr="003C3C79">
              <w:rPr>
                <w:rFonts w:ascii="Sylfaen" w:hAnsi="Sylfaen" w:cs="Sylfaen"/>
                <w:b/>
                <w:bCs/>
                <w:color w:val="000000"/>
                <w:sz w:val="16"/>
                <w:szCs w:val="16"/>
                <w:lang w:eastAsia="ru-RU"/>
              </w:rPr>
              <w:t>Փոխանցման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տուփ</w:t>
            </w:r>
          </w:p>
        </w:tc>
        <w:tc>
          <w:tcPr>
            <w:tcW w:w="967" w:type="dxa"/>
            <w:shd w:val="clear" w:color="auto" w:fill="auto"/>
            <w:noWrap/>
            <w:vAlign w:val="center"/>
            <w:hideMark/>
          </w:tcPr>
          <w:p w14:paraId="1D63E7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1CB9EC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40BABC47" w14:textId="77777777" w:rsidTr="00CB5949">
        <w:trPr>
          <w:trHeight w:val="300"/>
        </w:trPr>
        <w:tc>
          <w:tcPr>
            <w:tcW w:w="640" w:type="dxa"/>
            <w:shd w:val="clear" w:color="auto" w:fill="auto"/>
            <w:noWrap/>
            <w:vAlign w:val="center"/>
            <w:hideMark/>
          </w:tcPr>
          <w:p w14:paraId="3A2C555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204</w:t>
            </w:r>
          </w:p>
        </w:tc>
        <w:tc>
          <w:tcPr>
            <w:tcW w:w="7719" w:type="dxa"/>
            <w:gridSpan w:val="2"/>
            <w:shd w:val="clear" w:color="auto" w:fill="auto"/>
            <w:vAlign w:val="center"/>
            <w:hideMark/>
          </w:tcPr>
          <w:p w14:paraId="51D269B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02E17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500A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138772F4" w14:textId="77777777" w:rsidTr="00CB5949">
        <w:trPr>
          <w:trHeight w:val="300"/>
        </w:trPr>
        <w:tc>
          <w:tcPr>
            <w:tcW w:w="640" w:type="dxa"/>
            <w:shd w:val="clear" w:color="auto" w:fill="auto"/>
            <w:noWrap/>
            <w:vAlign w:val="center"/>
            <w:hideMark/>
          </w:tcPr>
          <w:p w14:paraId="56D5C1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205</w:t>
            </w:r>
          </w:p>
        </w:tc>
        <w:tc>
          <w:tcPr>
            <w:tcW w:w="7719" w:type="dxa"/>
            <w:gridSpan w:val="2"/>
            <w:shd w:val="clear" w:color="auto" w:fill="auto"/>
            <w:vAlign w:val="center"/>
            <w:hideMark/>
          </w:tcPr>
          <w:p w14:paraId="617D0AD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515DC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2B276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00C4E210" w14:textId="77777777" w:rsidTr="00CB5949">
        <w:trPr>
          <w:trHeight w:val="450"/>
        </w:trPr>
        <w:tc>
          <w:tcPr>
            <w:tcW w:w="640" w:type="dxa"/>
            <w:shd w:val="clear" w:color="auto" w:fill="auto"/>
            <w:noWrap/>
            <w:vAlign w:val="center"/>
            <w:hideMark/>
          </w:tcPr>
          <w:p w14:paraId="4E51AC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206</w:t>
            </w:r>
          </w:p>
        </w:tc>
        <w:tc>
          <w:tcPr>
            <w:tcW w:w="7719" w:type="dxa"/>
            <w:gridSpan w:val="2"/>
            <w:shd w:val="clear" w:color="auto" w:fill="auto"/>
            <w:vAlign w:val="center"/>
            <w:hideMark/>
          </w:tcPr>
          <w:p w14:paraId="2E58202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05D69A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01CA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34A1B1E7" w14:textId="77777777" w:rsidTr="00CB5949">
        <w:trPr>
          <w:trHeight w:val="300"/>
        </w:trPr>
        <w:tc>
          <w:tcPr>
            <w:tcW w:w="640" w:type="dxa"/>
            <w:shd w:val="clear" w:color="auto" w:fill="auto"/>
            <w:noWrap/>
            <w:vAlign w:val="center"/>
            <w:hideMark/>
          </w:tcPr>
          <w:p w14:paraId="1C213A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207</w:t>
            </w:r>
          </w:p>
        </w:tc>
        <w:tc>
          <w:tcPr>
            <w:tcW w:w="7719" w:type="dxa"/>
            <w:gridSpan w:val="2"/>
            <w:shd w:val="clear" w:color="auto" w:fill="auto"/>
            <w:vAlign w:val="center"/>
            <w:hideMark/>
          </w:tcPr>
          <w:p w14:paraId="41DEA25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1507B0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043C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0F7A5814" w14:textId="77777777" w:rsidTr="00CB5949">
        <w:trPr>
          <w:trHeight w:val="300"/>
        </w:trPr>
        <w:tc>
          <w:tcPr>
            <w:tcW w:w="640" w:type="dxa"/>
            <w:shd w:val="clear" w:color="auto" w:fill="auto"/>
            <w:noWrap/>
            <w:vAlign w:val="center"/>
            <w:hideMark/>
          </w:tcPr>
          <w:p w14:paraId="3A32BD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208</w:t>
            </w:r>
          </w:p>
        </w:tc>
        <w:tc>
          <w:tcPr>
            <w:tcW w:w="7719" w:type="dxa"/>
            <w:gridSpan w:val="2"/>
            <w:shd w:val="clear" w:color="auto" w:fill="auto"/>
            <w:vAlign w:val="center"/>
            <w:hideMark/>
          </w:tcPr>
          <w:p w14:paraId="478B057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բաղկացուցիչ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հանգույցների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լվացում</w:t>
            </w:r>
          </w:p>
        </w:tc>
        <w:tc>
          <w:tcPr>
            <w:tcW w:w="967" w:type="dxa"/>
            <w:shd w:val="clear" w:color="auto" w:fill="auto"/>
            <w:noWrap/>
            <w:vAlign w:val="center"/>
            <w:hideMark/>
          </w:tcPr>
          <w:p w14:paraId="3B5DA8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145E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8225270" w14:textId="77777777" w:rsidTr="00CB5949">
        <w:trPr>
          <w:trHeight w:val="300"/>
        </w:trPr>
        <w:tc>
          <w:tcPr>
            <w:tcW w:w="640" w:type="dxa"/>
            <w:shd w:val="clear" w:color="auto" w:fill="auto"/>
            <w:noWrap/>
            <w:vAlign w:val="center"/>
            <w:hideMark/>
          </w:tcPr>
          <w:p w14:paraId="6391A9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209</w:t>
            </w:r>
          </w:p>
        </w:tc>
        <w:tc>
          <w:tcPr>
            <w:tcW w:w="7719" w:type="dxa"/>
            <w:gridSpan w:val="2"/>
            <w:shd w:val="clear" w:color="auto" w:fill="auto"/>
            <w:vAlign w:val="center"/>
            <w:hideMark/>
          </w:tcPr>
          <w:p w14:paraId="66168F4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0A839C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60DBD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35BE6150" w14:textId="77777777" w:rsidTr="00CB5949">
        <w:trPr>
          <w:trHeight w:val="300"/>
        </w:trPr>
        <w:tc>
          <w:tcPr>
            <w:tcW w:w="640" w:type="dxa"/>
            <w:shd w:val="clear" w:color="auto" w:fill="auto"/>
            <w:noWrap/>
            <w:vAlign w:val="center"/>
            <w:hideMark/>
          </w:tcPr>
          <w:p w14:paraId="27C154D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210</w:t>
            </w:r>
          </w:p>
        </w:tc>
        <w:tc>
          <w:tcPr>
            <w:tcW w:w="7719" w:type="dxa"/>
            <w:gridSpan w:val="2"/>
            <w:shd w:val="clear" w:color="auto" w:fill="auto"/>
            <w:vAlign w:val="center"/>
            <w:hideMark/>
          </w:tcPr>
          <w:p w14:paraId="3EE0F19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6A0B86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CFD2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15DEBBB" w14:textId="77777777" w:rsidTr="00CB5949">
        <w:trPr>
          <w:trHeight w:val="300"/>
        </w:trPr>
        <w:tc>
          <w:tcPr>
            <w:tcW w:w="640" w:type="dxa"/>
            <w:shd w:val="clear" w:color="auto" w:fill="auto"/>
            <w:noWrap/>
            <w:vAlign w:val="center"/>
            <w:hideMark/>
          </w:tcPr>
          <w:p w14:paraId="63A7FB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211</w:t>
            </w:r>
          </w:p>
        </w:tc>
        <w:tc>
          <w:tcPr>
            <w:tcW w:w="7719" w:type="dxa"/>
            <w:gridSpan w:val="2"/>
            <w:shd w:val="clear" w:color="auto" w:fill="auto"/>
            <w:vAlign w:val="center"/>
            <w:hideMark/>
          </w:tcPr>
          <w:p w14:paraId="3E6D007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6B8B3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D195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7FF6A6F" w14:textId="77777777" w:rsidTr="00CB5949">
        <w:trPr>
          <w:trHeight w:val="450"/>
        </w:trPr>
        <w:tc>
          <w:tcPr>
            <w:tcW w:w="640" w:type="dxa"/>
            <w:shd w:val="clear" w:color="auto" w:fill="auto"/>
            <w:noWrap/>
            <w:vAlign w:val="center"/>
            <w:hideMark/>
          </w:tcPr>
          <w:p w14:paraId="1B2958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212</w:t>
            </w:r>
          </w:p>
        </w:tc>
        <w:tc>
          <w:tcPr>
            <w:tcW w:w="7719" w:type="dxa"/>
            <w:gridSpan w:val="2"/>
            <w:shd w:val="clear" w:color="auto" w:fill="auto"/>
            <w:vAlign w:val="center"/>
            <w:hideMark/>
          </w:tcPr>
          <w:p w14:paraId="1C2877C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7873D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A465A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58274F76" w14:textId="77777777" w:rsidTr="00CB5949">
        <w:trPr>
          <w:trHeight w:val="450"/>
        </w:trPr>
        <w:tc>
          <w:tcPr>
            <w:tcW w:w="640" w:type="dxa"/>
            <w:shd w:val="clear" w:color="auto" w:fill="auto"/>
            <w:noWrap/>
            <w:vAlign w:val="center"/>
            <w:hideMark/>
          </w:tcPr>
          <w:p w14:paraId="1CA313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213</w:t>
            </w:r>
          </w:p>
        </w:tc>
        <w:tc>
          <w:tcPr>
            <w:tcW w:w="7719" w:type="dxa"/>
            <w:gridSpan w:val="2"/>
            <w:shd w:val="clear" w:color="auto" w:fill="auto"/>
            <w:vAlign w:val="center"/>
            <w:hideMark/>
          </w:tcPr>
          <w:p w14:paraId="37393D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031E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ABA6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21B21AF" w14:textId="77777777" w:rsidTr="00CB5949">
        <w:trPr>
          <w:trHeight w:val="450"/>
        </w:trPr>
        <w:tc>
          <w:tcPr>
            <w:tcW w:w="640" w:type="dxa"/>
            <w:shd w:val="clear" w:color="auto" w:fill="auto"/>
            <w:noWrap/>
            <w:vAlign w:val="center"/>
            <w:hideMark/>
          </w:tcPr>
          <w:p w14:paraId="772036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214</w:t>
            </w:r>
          </w:p>
        </w:tc>
        <w:tc>
          <w:tcPr>
            <w:tcW w:w="7719" w:type="dxa"/>
            <w:gridSpan w:val="2"/>
            <w:shd w:val="clear" w:color="auto" w:fill="auto"/>
            <w:vAlign w:val="center"/>
            <w:hideMark/>
          </w:tcPr>
          <w:p w14:paraId="29D069B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հզորության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դիտանցքի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75470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31FF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223CBAC" w14:textId="77777777" w:rsidTr="00CB5949">
        <w:trPr>
          <w:trHeight w:val="450"/>
        </w:trPr>
        <w:tc>
          <w:tcPr>
            <w:tcW w:w="640" w:type="dxa"/>
            <w:shd w:val="clear" w:color="auto" w:fill="auto"/>
            <w:noWrap/>
            <w:vAlign w:val="center"/>
            <w:hideMark/>
          </w:tcPr>
          <w:p w14:paraId="05E7F6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215</w:t>
            </w:r>
          </w:p>
        </w:tc>
        <w:tc>
          <w:tcPr>
            <w:tcW w:w="7719" w:type="dxa"/>
            <w:gridSpan w:val="2"/>
            <w:shd w:val="clear" w:color="auto" w:fill="auto"/>
            <w:vAlign w:val="center"/>
            <w:hideMark/>
          </w:tcPr>
          <w:p w14:paraId="2EF0908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DE5D19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A6E8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CBC515E" w14:textId="77777777" w:rsidTr="00CB5949">
        <w:trPr>
          <w:trHeight w:val="450"/>
        </w:trPr>
        <w:tc>
          <w:tcPr>
            <w:tcW w:w="640" w:type="dxa"/>
            <w:shd w:val="clear" w:color="auto" w:fill="auto"/>
            <w:noWrap/>
            <w:vAlign w:val="center"/>
            <w:hideMark/>
          </w:tcPr>
          <w:p w14:paraId="52495A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216</w:t>
            </w:r>
          </w:p>
        </w:tc>
        <w:tc>
          <w:tcPr>
            <w:tcW w:w="7719" w:type="dxa"/>
            <w:gridSpan w:val="2"/>
            <w:shd w:val="clear" w:color="auto" w:fill="auto"/>
            <w:vAlign w:val="center"/>
            <w:hideMark/>
          </w:tcPr>
          <w:p w14:paraId="63174D9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0098B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938A26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E927847" w14:textId="77777777" w:rsidTr="00CB5949">
        <w:trPr>
          <w:trHeight w:val="300"/>
        </w:trPr>
        <w:tc>
          <w:tcPr>
            <w:tcW w:w="640" w:type="dxa"/>
            <w:shd w:val="clear" w:color="auto" w:fill="auto"/>
            <w:noWrap/>
            <w:vAlign w:val="center"/>
            <w:hideMark/>
          </w:tcPr>
          <w:p w14:paraId="0F8A63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217</w:t>
            </w:r>
          </w:p>
        </w:tc>
        <w:tc>
          <w:tcPr>
            <w:tcW w:w="7719" w:type="dxa"/>
            <w:gridSpan w:val="2"/>
            <w:shd w:val="clear" w:color="auto" w:fill="auto"/>
            <w:vAlign w:val="center"/>
            <w:hideMark/>
          </w:tcPr>
          <w:p w14:paraId="4B0CBCF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2BB6D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B5889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51D21B36" w14:textId="77777777" w:rsidTr="00CB5949">
        <w:trPr>
          <w:trHeight w:val="450"/>
        </w:trPr>
        <w:tc>
          <w:tcPr>
            <w:tcW w:w="640" w:type="dxa"/>
            <w:shd w:val="clear" w:color="auto" w:fill="auto"/>
            <w:noWrap/>
            <w:vAlign w:val="center"/>
            <w:hideMark/>
          </w:tcPr>
          <w:p w14:paraId="541D37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218</w:t>
            </w:r>
          </w:p>
        </w:tc>
        <w:tc>
          <w:tcPr>
            <w:tcW w:w="7719" w:type="dxa"/>
            <w:gridSpan w:val="2"/>
            <w:shd w:val="clear" w:color="auto" w:fill="auto"/>
            <w:vAlign w:val="center"/>
            <w:hideMark/>
          </w:tcPr>
          <w:p w14:paraId="7FDB7FA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սևեռապնդման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2BD51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FDFC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0DCC4FDF" w14:textId="77777777" w:rsidTr="00CB5949">
        <w:trPr>
          <w:trHeight w:val="300"/>
        </w:trPr>
        <w:tc>
          <w:tcPr>
            <w:tcW w:w="640" w:type="dxa"/>
            <w:shd w:val="clear" w:color="auto" w:fill="auto"/>
            <w:noWrap/>
            <w:vAlign w:val="center"/>
            <w:hideMark/>
          </w:tcPr>
          <w:p w14:paraId="046AB5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219</w:t>
            </w:r>
          </w:p>
        </w:tc>
        <w:tc>
          <w:tcPr>
            <w:tcW w:w="7719" w:type="dxa"/>
            <w:gridSpan w:val="2"/>
            <w:shd w:val="clear" w:color="auto" w:fill="auto"/>
            <w:vAlign w:val="center"/>
            <w:hideMark/>
          </w:tcPr>
          <w:p w14:paraId="0CB6ED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C4FE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05667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37E83B7" w14:textId="77777777" w:rsidTr="00CB5949">
        <w:trPr>
          <w:trHeight w:val="450"/>
        </w:trPr>
        <w:tc>
          <w:tcPr>
            <w:tcW w:w="640" w:type="dxa"/>
            <w:shd w:val="clear" w:color="auto" w:fill="auto"/>
            <w:noWrap/>
            <w:vAlign w:val="center"/>
            <w:hideMark/>
          </w:tcPr>
          <w:p w14:paraId="7220D9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220</w:t>
            </w:r>
          </w:p>
        </w:tc>
        <w:tc>
          <w:tcPr>
            <w:tcW w:w="7719" w:type="dxa"/>
            <w:gridSpan w:val="2"/>
            <w:shd w:val="clear" w:color="auto" w:fill="auto"/>
            <w:vAlign w:val="center"/>
            <w:hideMark/>
          </w:tcPr>
          <w:p w14:paraId="713F5AD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8DEE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0D68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7A3A7FE5" w14:textId="77777777" w:rsidTr="00CB5949">
        <w:trPr>
          <w:trHeight w:val="450"/>
        </w:trPr>
        <w:tc>
          <w:tcPr>
            <w:tcW w:w="640" w:type="dxa"/>
            <w:shd w:val="clear" w:color="auto" w:fill="auto"/>
            <w:noWrap/>
            <w:vAlign w:val="center"/>
            <w:hideMark/>
          </w:tcPr>
          <w:p w14:paraId="378FF1D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221</w:t>
            </w:r>
          </w:p>
        </w:tc>
        <w:tc>
          <w:tcPr>
            <w:tcW w:w="7719" w:type="dxa"/>
            <w:gridSpan w:val="2"/>
            <w:shd w:val="clear" w:color="auto" w:fill="auto"/>
            <w:vAlign w:val="center"/>
            <w:hideMark/>
          </w:tcPr>
          <w:p w14:paraId="283E010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համաժամիչի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DBA324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2875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5721645" w14:textId="77777777" w:rsidTr="00CB5949">
        <w:trPr>
          <w:trHeight w:val="450"/>
        </w:trPr>
        <w:tc>
          <w:tcPr>
            <w:tcW w:w="640" w:type="dxa"/>
            <w:shd w:val="clear" w:color="auto" w:fill="auto"/>
            <w:noWrap/>
            <w:vAlign w:val="center"/>
            <w:hideMark/>
          </w:tcPr>
          <w:p w14:paraId="31496E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222</w:t>
            </w:r>
          </w:p>
        </w:tc>
        <w:tc>
          <w:tcPr>
            <w:tcW w:w="7719" w:type="dxa"/>
            <w:gridSpan w:val="2"/>
            <w:shd w:val="clear" w:color="auto" w:fill="auto"/>
            <w:vAlign w:val="center"/>
            <w:hideMark/>
          </w:tcPr>
          <w:p w14:paraId="690EC38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գնդիկավոր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66F18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009C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6544C29" w14:textId="77777777" w:rsidTr="00CB5949">
        <w:trPr>
          <w:trHeight w:val="450"/>
        </w:trPr>
        <w:tc>
          <w:tcPr>
            <w:tcW w:w="640" w:type="dxa"/>
            <w:shd w:val="clear" w:color="auto" w:fill="auto"/>
            <w:noWrap/>
            <w:vAlign w:val="center"/>
            <w:hideMark/>
          </w:tcPr>
          <w:p w14:paraId="34CD3A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223</w:t>
            </w:r>
          </w:p>
        </w:tc>
        <w:tc>
          <w:tcPr>
            <w:tcW w:w="7719" w:type="dxa"/>
            <w:gridSpan w:val="2"/>
            <w:shd w:val="clear" w:color="auto" w:fill="auto"/>
            <w:vAlign w:val="center"/>
            <w:hideMark/>
          </w:tcPr>
          <w:p w14:paraId="403998A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հոլովակավոր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CA34A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7714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B7441B3" w14:textId="77777777" w:rsidTr="00CB5949">
        <w:trPr>
          <w:trHeight w:val="450"/>
        </w:trPr>
        <w:tc>
          <w:tcPr>
            <w:tcW w:w="640" w:type="dxa"/>
            <w:shd w:val="clear" w:color="auto" w:fill="auto"/>
            <w:noWrap/>
            <w:vAlign w:val="center"/>
            <w:hideMark/>
          </w:tcPr>
          <w:p w14:paraId="5AFA92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224</w:t>
            </w:r>
          </w:p>
        </w:tc>
        <w:tc>
          <w:tcPr>
            <w:tcW w:w="7719" w:type="dxa"/>
            <w:gridSpan w:val="2"/>
            <w:shd w:val="clear" w:color="auto" w:fill="auto"/>
            <w:vAlign w:val="center"/>
            <w:hideMark/>
          </w:tcPr>
          <w:p w14:paraId="59DB5D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FAA942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E039B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893EB79" w14:textId="77777777" w:rsidTr="00CB5949">
        <w:trPr>
          <w:trHeight w:val="675"/>
        </w:trPr>
        <w:tc>
          <w:tcPr>
            <w:tcW w:w="640" w:type="dxa"/>
            <w:shd w:val="clear" w:color="auto" w:fill="auto"/>
            <w:noWrap/>
            <w:vAlign w:val="center"/>
            <w:hideMark/>
          </w:tcPr>
          <w:p w14:paraId="46094E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225</w:t>
            </w:r>
          </w:p>
        </w:tc>
        <w:tc>
          <w:tcPr>
            <w:tcW w:w="7719" w:type="dxa"/>
            <w:gridSpan w:val="2"/>
            <w:shd w:val="clear" w:color="auto" w:fill="auto"/>
            <w:vAlign w:val="center"/>
            <w:hideMark/>
          </w:tcPr>
          <w:p w14:paraId="6E04941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երկրորդային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B19C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8BCA8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C03010E" w14:textId="77777777" w:rsidTr="00CB5949">
        <w:trPr>
          <w:trHeight w:val="300"/>
        </w:trPr>
        <w:tc>
          <w:tcPr>
            <w:tcW w:w="640" w:type="dxa"/>
            <w:shd w:val="clear" w:color="auto" w:fill="auto"/>
            <w:noWrap/>
            <w:vAlign w:val="center"/>
            <w:hideMark/>
          </w:tcPr>
          <w:p w14:paraId="5DBD6C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226</w:t>
            </w:r>
          </w:p>
        </w:tc>
        <w:tc>
          <w:tcPr>
            <w:tcW w:w="7719" w:type="dxa"/>
            <w:gridSpan w:val="2"/>
            <w:shd w:val="clear" w:color="auto" w:fill="auto"/>
            <w:vAlign w:val="center"/>
            <w:hideMark/>
          </w:tcPr>
          <w:p w14:paraId="46EBF7D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Կարդանի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9049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627A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4CEFE60" w14:textId="77777777" w:rsidTr="00CB5949">
        <w:trPr>
          <w:trHeight w:val="300"/>
        </w:trPr>
        <w:tc>
          <w:tcPr>
            <w:tcW w:w="640" w:type="dxa"/>
            <w:shd w:val="clear" w:color="auto" w:fill="auto"/>
            <w:noWrap/>
            <w:vAlign w:val="center"/>
            <w:hideMark/>
          </w:tcPr>
          <w:p w14:paraId="5A4C4D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227</w:t>
            </w:r>
          </w:p>
        </w:tc>
        <w:tc>
          <w:tcPr>
            <w:tcW w:w="7719" w:type="dxa"/>
            <w:gridSpan w:val="2"/>
            <w:shd w:val="clear" w:color="auto" w:fill="auto"/>
            <w:vAlign w:val="center"/>
            <w:hideMark/>
          </w:tcPr>
          <w:p w14:paraId="3C470CE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միջակա</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CC70A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AE8EC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2D94CDF3" w14:textId="77777777" w:rsidTr="00CB5949">
        <w:trPr>
          <w:trHeight w:val="450"/>
        </w:trPr>
        <w:tc>
          <w:tcPr>
            <w:tcW w:w="640" w:type="dxa"/>
            <w:shd w:val="clear" w:color="auto" w:fill="auto"/>
            <w:noWrap/>
            <w:vAlign w:val="center"/>
            <w:hideMark/>
          </w:tcPr>
          <w:p w14:paraId="7401A2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228</w:t>
            </w:r>
          </w:p>
        </w:tc>
        <w:tc>
          <w:tcPr>
            <w:tcW w:w="7719" w:type="dxa"/>
            <w:gridSpan w:val="2"/>
            <w:shd w:val="clear" w:color="auto" w:fill="auto"/>
            <w:vAlign w:val="center"/>
            <w:hideMark/>
          </w:tcPr>
          <w:p w14:paraId="7DC0617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միջակա</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6741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C4426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24E81A36" w14:textId="77777777" w:rsidTr="00CB5949">
        <w:trPr>
          <w:trHeight w:val="450"/>
        </w:trPr>
        <w:tc>
          <w:tcPr>
            <w:tcW w:w="640" w:type="dxa"/>
            <w:shd w:val="clear" w:color="auto" w:fill="auto"/>
            <w:noWrap/>
            <w:vAlign w:val="center"/>
            <w:hideMark/>
          </w:tcPr>
          <w:p w14:paraId="40ADA3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229</w:t>
            </w:r>
          </w:p>
        </w:tc>
        <w:tc>
          <w:tcPr>
            <w:tcW w:w="7719" w:type="dxa"/>
            <w:gridSpan w:val="2"/>
            <w:shd w:val="clear" w:color="auto" w:fill="auto"/>
            <w:vAlign w:val="center"/>
            <w:hideMark/>
          </w:tcPr>
          <w:p w14:paraId="6077250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միջակա</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5D434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E219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DD18679" w14:textId="77777777" w:rsidTr="00CB5949">
        <w:trPr>
          <w:trHeight w:val="300"/>
        </w:trPr>
        <w:tc>
          <w:tcPr>
            <w:tcW w:w="640" w:type="dxa"/>
            <w:shd w:val="clear" w:color="auto" w:fill="auto"/>
            <w:noWrap/>
            <w:vAlign w:val="center"/>
            <w:hideMark/>
          </w:tcPr>
          <w:p w14:paraId="774241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230</w:t>
            </w:r>
          </w:p>
        </w:tc>
        <w:tc>
          <w:tcPr>
            <w:tcW w:w="7719" w:type="dxa"/>
            <w:gridSpan w:val="2"/>
            <w:shd w:val="clear" w:color="auto" w:fill="auto"/>
            <w:vAlign w:val="center"/>
            <w:hideMark/>
          </w:tcPr>
          <w:p w14:paraId="43CCAC4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պահանգային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DF9FC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6348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DAB649E" w14:textId="77777777" w:rsidTr="00CB5949">
        <w:trPr>
          <w:trHeight w:val="450"/>
        </w:trPr>
        <w:tc>
          <w:tcPr>
            <w:tcW w:w="640" w:type="dxa"/>
            <w:shd w:val="clear" w:color="auto" w:fill="auto"/>
            <w:noWrap/>
            <w:vAlign w:val="center"/>
            <w:hideMark/>
          </w:tcPr>
          <w:p w14:paraId="1A20D4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231</w:t>
            </w:r>
          </w:p>
        </w:tc>
        <w:tc>
          <w:tcPr>
            <w:tcW w:w="7719" w:type="dxa"/>
            <w:gridSpan w:val="2"/>
            <w:shd w:val="clear" w:color="auto" w:fill="auto"/>
            <w:vAlign w:val="center"/>
            <w:hideMark/>
          </w:tcPr>
          <w:p w14:paraId="787C9F9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03C1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B2E63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7BCE030B" w14:textId="77777777" w:rsidTr="00CB5949">
        <w:trPr>
          <w:trHeight w:val="450"/>
        </w:trPr>
        <w:tc>
          <w:tcPr>
            <w:tcW w:w="640" w:type="dxa"/>
            <w:shd w:val="clear" w:color="auto" w:fill="auto"/>
            <w:noWrap/>
            <w:vAlign w:val="center"/>
            <w:hideMark/>
          </w:tcPr>
          <w:p w14:paraId="033FA9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232</w:t>
            </w:r>
          </w:p>
        </w:tc>
        <w:tc>
          <w:tcPr>
            <w:tcW w:w="7719" w:type="dxa"/>
            <w:gridSpan w:val="2"/>
            <w:shd w:val="clear" w:color="auto" w:fill="auto"/>
            <w:vAlign w:val="center"/>
            <w:hideMark/>
          </w:tcPr>
          <w:p w14:paraId="3C501AF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8273D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729B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0346475" w14:textId="77777777" w:rsidTr="00CB5949">
        <w:trPr>
          <w:trHeight w:val="300"/>
        </w:trPr>
        <w:tc>
          <w:tcPr>
            <w:tcW w:w="640" w:type="dxa"/>
            <w:shd w:val="clear" w:color="auto" w:fill="auto"/>
            <w:noWrap/>
            <w:vAlign w:val="center"/>
            <w:hideMark/>
          </w:tcPr>
          <w:p w14:paraId="2957A5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233</w:t>
            </w:r>
          </w:p>
        </w:tc>
        <w:tc>
          <w:tcPr>
            <w:tcW w:w="7719" w:type="dxa"/>
            <w:gridSpan w:val="2"/>
            <w:shd w:val="clear" w:color="auto" w:fill="auto"/>
            <w:vAlign w:val="center"/>
            <w:hideMark/>
          </w:tcPr>
          <w:p w14:paraId="226A48A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7243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9EEE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1A69C73" w14:textId="77777777" w:rsidTr="00CB5949">
        <w:trPr>
          <w:trHeight w:val="300"/>
        </w:trPr>
        <w:tc>
          <w:tcPr>
            <w:tcW w:w="640" w:type="dxa"/>
            <w:shd w:val="clear" w:color="auto" w:fill="auto"/>
            <w:noWrap/>
            <w:vAlign w:val="center"/>
            <w:hideMark/>
          </w:tcPr>
          <w:p w14:paraId="24FEC6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234</w:t>
            </w:r>
          </w:p>
        </w:tc>
        <w:tc>
          <w:tcPr>
            <w:tcW w:w="7719" w:type="dxa"/>
            <w:gridSpan w:val="2"/>
            <w:shd w:val="clear" w:color="auto" w:fill="auto"/>
            <w:vAlign w:val="center"/>
            <w:hideMark/>
          </w:tcPr>
          <w:p w14:paraId="5D1303C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D84E83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CDA1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45B0A23" w14:textId="77777777" w:rsidTr="00CB5949">
        <w:trPr>
          <w:trHeight w:val="450"/>
        </w:trPr>
        <w:tc>
          <w:tcPr>
            <w:tcW w:w="640" w:type="dxa"/>
            <w:shd w:val="clear" w:color="auto" w:fill="auto"/>
            <w:noWrap/>
            <w:vAlign w:val="center"/>
            <w:hideMark/>
          </w:tcPr>
          <w:p w14:paraId="0FCCAF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235</w:t>
            </w:r>
          </w:p>
        </w:tc>
        <w:tc>
          <w:tcPr>
            <w:tcW w:w="7719" w:type="dxa"/>
            <w:gridSpan w:val="2"/>
            <w:shd w:val="clear" w:color="auto" w:fill="auto"/>
            <w:vAlign w:val="center"/>
            <w:hideMark/>
          </w:tcPr>
          <w:p w14:paraId="3A7ABB1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168F2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21F43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22C6E30" w14:textId="77777777" w:rsidTr="00CB5949">
        <w:trPr>
          <w:trHeight w:val="450"/>
        </w:trPr>
        <w:tc>
          <w:tcPr>
            <w:tcW w:w="640" w:type="dxa"/>
            <w:shd w:val="clear" w:color="auto" w:fill="auto"/>
            <w:noWrap/>
            <w:vAlign w:val="center"/>
            <w:hideMark/>
          </w:tcPr>
          <w:p w14:paraId="33A082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236</w:t>
            </w:r>
          </w:p>
        </w:tc>
        <w:tc>
          <w:tcPr>
            <w:tcW w:w="7719" w:type="dxa"/>
            <w:gridSpan w:val="2"/>
            <w:shd w:val="clear" w:color="auto" w:fill="auto"/>
            <w:vAlign w:val="center"/>
            <w:hideMark/>
          </w:tcPr>
          <w:p w14:paraId="2FC4429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73BD02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ACF4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5600658" w14:textId="77777777" w:rsidTr="00CB5949">
        <w:trPr>
          <w:trHeight w:val="450"/>
        </w:trPr>
        <w:tc>
          <w:tcPr>
            <w:tcW w:w="640" w:type="dxa"/>
            <w:shd w:val="clear" w:color="auto" w:fill="auto"/>
            <w:noWrap/>
            <w:vAlign w:val="center"/>
            <w:hideMark/>
          </w:tcPr>
          <w:p w14:paraId="3D8BF2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237</w:t>
            </w:r>
          </w:p>
        </w:tc>
        <w:tc>
          <w:tcPr>
            <w:tcW w:w="7719" w:type="dxa"/>
            <w:gridSpan w:val="2"/>
            <w:shd w:val="clear" w:color="auto" w:fill="auto"/>
            <w:vAlign w:val="center"/>
            <w:hideMark/>
          </w:tcPr>
          <w:p w14:paraId="3CE66BD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EC2E6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0052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A418F2A" w14:textId="77777777" w:rsidTr="00CB5949">
        <w:trPr>
          <w:trHeight w:val="450"/>
        </w:trPr>
        <w:tc>
          <w:tcPr>
            <w:tcW w:w="640" w:type="dxa"/>
            <w:shd w:val="clear" w:color="auto" w:fill="auto"/>
            <w:noWrap/>
            <w:vAlign w:val="center"/>
            <w:hideMark/>
          </w:tcPr>
          <w:p w14:paraId="1FE00E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238</w:t>
            </w:r>
          </w:p>
        </w:tc>
        <w:tc>
          <w:tcPr>
            <w:tcW w:w="7719" w:type="dxa"/>
            <w:gridSpan w:val="2"/>
            <w:shd w:val="clear" w:color="auto" w:fill="auto"/>
            <w:vAlign w:val="center"/>
            <w:hideMark/>
          </w:tcPr>
          <w:p w14:paraId="7188B9E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550CC4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BA89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4CD7F1E" w14:textId="77777777" w:rsidTr="00CB5949">
        <w:trPr>
          <w:trHeight w:val="450"/>
        </w:trPr>
        <w:tc>
          <w:tcPr>
            <w:tcW w:w="640" w:type="dxa"/>
            <w:shd w:val="clear" w:color="auto" w:fill="auto"/>
            <w:noWrap/>
            <w:vAlign w:val="center"/>
            <w:hideMark/>
          </w:tcPr>
          <w:p w14:paraId="001E10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239</w:t>
            </w:r>
          </w:p>
        </w:tc>
        <w:tc>
          <w:tcPr>
            <w:tcW w:w="7719" w:type="dxa"/>
            <w:gridSpan w:val="2"/>
            <w:shd w:val="clear" w:color="auto" w:fill="auto"/>
            <w:vAlign w:val="center"/>
            <w:hideMark/>
          </w:tcPr>
          <w:p w14:paraId="1C75956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հենարանի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F264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FB96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D6387C3" w14:textId="77777777" w:rsidTr="00CB5949">
        <w:trPr>
          <w:trHeight w:val="450"/>
        </w:trPr>
        <w:tc>
          <w:tcPr>
            <w:tcW w:w="640" w:type="dxa"/>
            <w:shd w:val="clear" w:color="auto" w:fill="auto"/>
            <w:noWrap/>
            <w:vAlign w:val="center"/>
            <w:hideMark/>
          </w:tcPr>
          <w:p w14:paraId="4A926E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240</w:t>
            </w:r>
          </w:p>
        </w:tc>
        <w:tc>
          <w:tcPr>
            <w:tcW w:w="7719" w:type="dxa"/>
            <w:gridSpan w:val="2"/>
            <w:shd w:val="clear" w:color="auto" w:fill="auto"/>
            <w:vAlign w:val="center"/>
            <w:hideMark/>
          </w:tcPr>
          <w:p w14:paraId="6E9F4A7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հենարանի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FF932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203A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0DBC213" w14:textId="77777777" w:rsidTr="00CB5949">
        <w:trPr>
          <w:trHeight w:val="300"/>
        </w:trPr>
        <w:tc>
          <w:tcPr>
            <w:tcW w:w="640" w:type="dxa"/>
            <w:shd w:val="clear" w:color="auto" w:fill="auto"/>
            <w:noWrap/>
            <w:vAlign w:val="center"/>
            <w:hideMark/>
          </w:tcPr>
          <w:p w14:paraId="4E5C3A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241</w:t>
            </w:r>
          </w:p>
        </w:tc>
        <w:tc>
          <w:tcPr>
            <w:tcW w:w="7719" w:type="dxa"/>
            <w:gridSpan w:val="2"/>
            <w:shd w:val="clear" w:color="auto" w:fill="auto"/>
            <w:vAlign w:val="center"/>
            <w:hideMark/>
          </w:tcPr>
          <w:p w14:paraId="43385C5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բաժանարարի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3BBC9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2BFBD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20 400</w:t>
            </w:r>
          </w:p>
        </w:tc>
      </w:tr>
      <w:tr w:rsidR="00B46178" w:rsidRPr="003C3C79" w14:paraId="12D55CED" w14:textId="77777777" w:rsidTr="00CB5949">
        <w:trPr>
          <w:trHeight w:val="300"/>
        </w:trPr>
        <w:tc>
          <w:tcPr>
            <w:tcW w:w="640" w:type="dxa"/>
            <w:shd w:val="clear" w:color="auto" w:fill="auto"/>
            <w:noWrap/>
            <w:vAlign w:val="center"/>
            <w:hideMark/>
          </w:tcPr>
          <w:p w14:paraId="39B150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242</w:t>
            </w:r>
          </w:p>
        </w:tc>
        <w:tc>
          <w:tcPr>
            <w:tcW w:w="7719" w:type="dxa"/>
            <w:gridSpan w:val="2"/>
            <w:shd w:val="clear" w:color="auto" w:fill="auto"/>
            <w:vAlign w:val="center"/>
            <w:hideMark/>
          </w:tcPr>
          <w:p w14:paraId="6260C97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բաժանարարի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361DE4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3C4755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2317C97" w14:textId="77777777" w:rsidTr="00CB5949">
        <w:trPr>
          <w:trHeight w:val="450"/>
        </w:trPr>
        <w:tc>
          <w:tcPr>
            <w:tcW w:w="640" w:type="dxa"/>
            <w:shd w:val="clear" w:color="auto" w:fill="auto"/>
            <w:noWrap/>
            <w:vAlign w:val="center"/>
            <w:hideMark/>
          </w:tcPr>
          <w:p w14:paraId="1E5AA1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243</w:t>
            </w:r>
          </w:p>
        </w:tc>
        <w:tc>
          <w:tcPr>
            <w:tcW w:w="7719" w:type="dxa"/>
            <w:gridSpan w:val="2"/>
            <w:shd w:val="clear" w:color="auto" w:fill="auto"/>
            <w:vAlign w:val="center"/>
            <w:hideMark/>
          </w:tcPr>
          <w:p w14:paraId="1602D2E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ռեզինոտեխնիկական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կտրվածքների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56268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B5761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D2CE8FF" w14:textId="77777777" w:rsidTr="00CB5949">
        <w:trPr>
          <w:trHeight w:val="300"/>
        </w:trPr>
        <w:tc>
          <w:tcPr>
            <w:tcW w:w="640" w:type="dxa"/>
            <w:shd w:val="clear" w:color="auto" w:fill="auto"/>
            <w:noWrap/>
            <w:vAlign w:val="center"/>
            <w:hideMark/>
          </w:tcPr>
          <w:p w14:paraId="4F8598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244</w:t>
            </w:r>
          </w:p>
        </w:tc>
        <w:tc>
          <w:tcPr>
            <w:tcW w:w="7719" w:type="dxa"/>
            <w:gridSpan w:val="2"/>
            <w:shd w:val="clear" w:color="auto" w:fill="auto"/>
            <w:vAlign w:val="center"/>
            <w:hideMark/>
          </w:tcPr>
          <w:p w14:paraId="532AEE3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310119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22EEC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E7DE45C" w14:textId="77777777" w:rsidTr="00CB5949">
        <w:trPr>
          <w:trHeight w:val="300"/>
        </w:trPr>
        <w:tc>
          <w:tcPr>
            <w:tcW w:w="640" w:type="dxa"/>
            <w:shd w:val="clear" w:color="auto" w:fill="auto"/>
            <w:noWrap/>
            <w:vAlign w:val="center"/>
            <w:hideMark/>
          </w:tcPr>
          <w:p w14:paraId="2EF344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245</w:t>
            </w:r>
          </w:p>
        </w:tc>
        <w:tc>
          <w:tcPr>
            <w:tcW w:w="7719" w:type="dxa"/>
            <w:gridSpan w:val="2"/>
            <w:shd w:val="clear" w:color="auto" w:fill="auto"/>
            <w:vAlign w:val="center"/>
            <w:hideMark/>
          </w:tcPr>
          <w:p w14:paraId="45AAB39E"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VII </w:t>
            </w:r>
            <w:r w:rsidRPr="003C3C79">
              <w:rPr>
                <w:rFonts w:ascii="Sylfaen" w:hAnsi="Sylfaen" w:cs="Sylfaen"/>
                <w:b/>
                <w:bCs/>
                <w:color w:val="000000"/>
                <w:sz w:val="16"/>
                <w:szCs w:val="16"/>
                <w:lang w:eastAsia="ru-RU"/>
              </w:rPr>
              <w:t>Բաշխիչ</w:t>
            </w:r>
            <w:r w:rsidRPr="003C3C79">
              <w:rPr>
                <w:rFonts w:ascii="Calibri Light" w:hAnsi="Calibri Light" w:cs="Calibri Light"/>
                <w:b/>
                <w:bCs/>
                <w:color w:val="000000"/>
                <w:sz w:val="16"/>
                <w:szCs w:val="16"/>
                <w:lang w:eastAsia="ru-RU"/>
              </w:rPr>
              <w:t>-</w:t>
            </w:r>
            <w:r w:rsidRPr="003C3C79">
              <w:rPr>
                <w:rFonts w:ascii="Sylfaen" w:hAnsi="Sylfaen" w:cs="Sylfaen"/>
                <w:b/>
                <w:bCs/>
                <w:color w:val="000000"/>
                <w:sz w:val="16"/>
                <w:szCs w:val="16"/>
                <w:lang w:eastAsia="ru-RU"/>
              </w:rPr>
              <w:t>բաժանիչ</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տուփ</w:t>
            </w:r>
          </w:p>
        </w:tc>
        <w:tc>
          <w:tcPr>
            <w:tcW w:w="967" w:type="dxa"/>
            <w:shd w:val="clear" w:color="auto" w:fill="auto"/>
            <w:noWrap/>
            <w:vAlign w:val="center"/>
            <w:hideMark/>
          </w:tcPr>
          <w:p w14:paraId="40B98B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919D1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7EFB4CA3" w14:textId="77777777" w:rsidTr="00CB5949">
        <w:trPr>
          <w:trHeight w:val="300"/>
        </w:trPr>
        <w:tc>
          <w:tcPr>
            <w:tcW w:w="640" w:type="dxa"/>
            <w:shd w:val="clear" w:color="auto" w:fill="auto"/>
            <w:noWrap/>
            <w:vAlign w:val="center"/>
            <w:hideMark/>
          </w:tcPr>
          <w:p w14:paraId="1EAE82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246</w:t>
            </w:r>
          </w:p>
        </w:tc>
        <w:tc>
          <w:tcPr>
            <w:tcW w:w="7719" w:type="dxa"/>
            <w:gridSpan w:val="2"/>
            <w:shd w:val="clear" w:color="auto" w:fill="auto"/>
            <w:vAlign w:val="center"/>
            <w:hideMark/>
          </w:tcPr>
          <w:p w14:paraId="27C8A4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574875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CCF5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57C2127A" w14:textId="77777777" w:rsidTr="00CB5949">
        <w:trPr>
          <w:trHeight w:val="450"/>
        </w:trPr>
        <w:tc>
          <w:tcPr>
            <w:tcW w:w="640" w:type="dxa"/>
            <w:shd w:val="clear" w:color="auto" w:fill="auto"/>
            <w:noWrap/>
            <w:vAlign w:val="center"/>
            <w:hideMark/>
          </w:tcPr>
          <w:p w14:paraId="09B7FD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247</w:t>
            </w:r>
          </w:p>
        </w:tc>
        <w:tc>
          <w:tcPr>
            <w:tcW w:w="7719" w:type="dxa"/>
            <w:gridSpan w:val="2"/>
            <w:shd w:val="clear" w:color="auto" w:fill="auto"/>
            <w:vAlign w:val="center"/>
            <w:hideMark/>
          </w:tcPr>
          <w:p w14:paraId="727C749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թափքը</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2B90CE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D4DAB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71F2A570" w14:textId="77777777" w:rsidTr="00CB5949">
        <w:trPr>
          <w:trHeight w:val="300"/>
        </w:trPr>
        <w:tc>
          <w:tcPr>
            <w:tcW w:w="640" w:type="dxa"/>
            <w:shd w:val="clear" w:color="auto" w:fill="auto"/>
            <w:noWrap/>
            <w:vAlign w:val="center"/>
            <w:hideMark/>
          </w:tcPr>
          <w:p w14:paraId="4B4BC1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248</w:t>
            </w:r>
          </w:p>
        </w:tc>
        <w:tc>
          <w:tcPr>
            <w:tcW w:w="7719" w:type="dxa"/>
            <w:gridSpan w:val="2"/>
            <w:shd w:val="clear" w:color="auto" w:fill="auto"/>
            <w:vAlign w:val="center"/>
            <w:hideMark/>
          </w:tcPr>
          <w:p w14:paraId="34544D5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21271E9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CCDA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66FFED2F" w14:textId="77777777" w:rsidTr="00CB5949">
        <w:trPr>
          <w:trHeight w:val="300"/>
        </w:trPr>
        <w:tc>
          <w:tcPr>
            <w:tcW w:w="640" w:type="dxa"/>
            <w:shd w:val="clear" w:color="auto" w:fill="auto"/>
            <w:noWrap/>
            <w:vAlign w:val="center"/>
            <w:hideMark/>
          </w:tcPr>
          <w:p w14:paraId="04C1B8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249</w:t>
            </w:r>
          </w:p>
        </w:tc>
        <w:tc>
          <w:tcPr>
            <w:tcW w:w="7719" w:type="dxa"/>
            <w:gridSpan w:val="2"/>
            <w:shd w:val="clear" w:color="auto" w:fill="auto"/>
            <w:vAlign w:val="center"/>
            <w:hideMark/>
          </w:tcPr>
          <w:p w14:paraId="16C034A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բաղկացուցիչ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հանգույցների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66B1C7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D3AE2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2154FC0" w14:textId="77777777" w:rsidTr="00CB5949">
        <w:trPr>
          <w:trHeight w:val="300"/>
        </w:trPr>
        <w:tc>
          <w:tcPr>
            <w:tcW w:w="640" w:type="dxa"/>
            <w:shd w:val="clear" w:color="auto" w:fill="auto"/>
            <w:noWrap/>
            <w:vAlign w:val="center"/>
            <w:hideMark/>
          </w:tcPr>
          <w:p w14:paraId="033B0E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250</w:t>
            </w:r>
          </w:p>
        </w:tc>
        <w:tc>
          <w:tcPr>
            <w:tcW w:w="7719" w:type="dxa"/>
            <w:gridSpan w:val="2"/>
            <w:shd w:val="clear" w:color="auto" w:fill="auto"/>
            <w:vAlign w:val="center"/>
            <w:hideMark/>
          </w:tcPr>
          <w:p w14:paraId="0BAFAEB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6DCE531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5745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35 000</w:t>
            </w:r>
          </w:p>
        </w:tc>
      </w:tr>
      <w:tr w:rsidR="00B46178" w:rsidRPr="003C3C79" w14:paraId="39E88C0C" w14:textId="77777777" w:rsidTr="00CB5949">
        <w:trPr>
          <w:trHeight w:val="300"/>
        </w:trPr>
        <w:tc>
          <w:tcPr>
            <w:tcW w:w="640" w:type="dxa"/>
            <w:shd w:val="clear" w:color="auto" w:fill="auto"/>
            <w:noWrap/>
            <w:vAlign w:val="center"/>
            <w:hideMark/>
          </w:tcPr>
          <w:p w14:paraId="36A164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251</w:t>
            </w:r>
          </w:p>
        </w:tc>
        <w:tc>
          <w:tcPr>
            <w:tcW w:w="7719" w:type="dxa"/>
            <w:gridSpan w:val="2"/>
            <w:shd w:val="clear" w:color="auto" w:fill="auto"/>
            <w:vAlign w:val="center"/>
            <w:hideMark/>
          </w:tcPr>
          <w:p w14:paraId="68A4BD4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2FD23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44BC5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B073386" w14:textId="77777777" w:rsidTr="00CB5949">
        <w:trPr>
          <w:trHeight w:val="300"/>
        </w:trPr>
        <w:tc>
          <w:tcPr>
            <w:tcW w:w="640" w:type="dxa"/>
            <w:shd w:val="clear" w:color="auto" w:fill="auto"/>
            <w:noWrap/>
            <w:vAlign w:val="center"/>
            <w:hideMark/>
          </w:tcPr>
          <w:p w14:paraId="29517F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252</w:t>
            </w:r>
          </w:p>
        </w:tc>
        <w:tc>
          <w:tcPr>
            <w:tcW w:w="7719" w:type="dxa"/>
            <w:gridSpan w:val="2"/>
            <w:shd w:val="clear" w:color="auto" w:fill="auto"/>
            <w:vAlign w:val="center"/>
            <w:hideMark/>
          </w:tcPr>
          <w:p w14:paraId="36A0B4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E3331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CFB98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4C940C5" w14:textId="77777777" w:rsidTr="00CB5949">
        <w:trPr>
          <w:trHeight w:val="300"/>
        </w:trPr>
        <w:tc>
          <w:tcPr>
            <w:tcW w:w="640" w:type="dxa"/>
            <w:shd w:val="clear" w:color="auto" w:fill="auto"/>
            <w:noWrap/>
            <w:vAlign w:val="center"/>
            <w:hideMark/>
          </w:tcPr>
          <w:p w14:paraId="5E5095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253</w:t>
            </w:r>
          </w:p>
        </w:tc>
        <w:tc>
          <w:tcPr>
            <w:tcW w:w="7719" w:type="dxa"/>
            <w:gridSpan w:val="2"/>
            <w:shd w:val="clear" w:color="auto" w:fill="auto"/>
            <w:vAlign w:val="center"/>
            <w:hideMark/>
          </w:tcPr>
          <w:p w14:paraId="54792A6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75DBA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1D3C8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F8E5750" w14:textId="77777777" w:rsidTr="00CB5949">
        <w:trPr>
          <w:trHeight w:val="300"/>
        </w:trPr>
        <w:tc>
          <w:tcPr>
            <w:tcW w:w="640" w:type="dxa"/>
            <w:shd w:val="clear" w:color="auto" w:fill="auto"/>
            <w:noWrap/>
            <w:vAlign w:val="center"/>
            <w:hideMark/>
          </w:tcPr>
          <w:p w14:paraId="17C6A9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254</w:t>
            </w:r>
          </w:p>
        </w:tc>
        <w:tc>
          <w:tcPr>
            <w:tcW w:w="7719" w:type="dxa"/>
            <w:gridSpan w:val="2"/>
            <w:shd w:val="clear" w:color="auto" w:fill="auto"/>
            <w:vAlign w:val="center"/>
            <w:hideMark/>
          </w:tcPr>
          <w:p w14:paraId="3B5999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5E17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FA8F3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52 600</w:t>
            </w:r>
          </w:p>
        </w:tc>
      </w:tr>
      <w:tr w:rsidR="00B46178" w:rsidRPr="003C3C79" w14:paraId="4C2E3094" w14:textId="77777777" w:rsidTr="00CB5949">
        <w:trPr>
          <w:trHeight w:val="300"/>
        </w:trPr>
        <w:tc>
          <w:tcPr>
            <w:tcW w:w="640" w:type="dxa"/>
            <w:shd w:val="clear" w:color="auto" w:fill="auto"/>
            <w:noWrap/>
            <w:vAlign w:val="center"/>
            <w:hideMark/>
          </w:tcPr>
          <w:p w14:paraId="52B868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255</w:t>
            </w:r>
          </w:p>
        </w:tc>
        <w:tc>
          <w:tcPr>
            <w:tcW w:w="7719" w:type="dxa"/>
            <w:gridSpan w:val="2"/>
            <w:shd w:val="clear" w:color="auto" w:fill="auto"/>
            <w:vAlign w:val="center"/>
            <w:hideMark/>
          </w:tcPr>
          <w:p w14:paraId="077B0DA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6C7EC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CF92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9A6ABB7" w14:textId="77777777" w:rsidTr="00CB5949">
        <w:trPr>
          <w:trHeight w:val="300"/>
        </w:trPr>
        <w:tc>
          <w:tcPr>
            <w:tcW w:w="640" w:type="dxa"/>
            <w:shd w:val="clear" w:color="auto" w:fill="auto"/>
            <w:noWrap/>
            <w:vAlign w:val="center"/>
            <w:hideMark/>
          </w:tcPr>
          <w:p w14:paraId="230A8C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256</w:t>
            </w:r>
          </w:p>
        </w:tc>
        <w:tc>
          <w:tcPr>
            <w:tcW w:w="7719" w:type="dxa"/>
            <w:gridSpan w:val="2"/>
            <w:shd w:val="clear" w:color="auto" w:fill="auto"/>
            <w:vAlign w:val="center"/>
            <w:hideMark/>
          </w:tcPr>
          <w:p w14:paraId="66B1C36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CA2A4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8DD1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614749F7" w14:textId="77777777" w:rsidTr="00CB5949">
        <w:trPr>
          <w:trHeight w:val="300"/>
        </w:trPr>
        <w:tc>
          <w:tcPr>
            <w:tcW w:w="640" w:type="dxa"/>
            <w:shd w:val="clear" w:color="auto" w:fill="auto"/>
            <w:noWrap/>
            <w:vAlign w:val="center"/>
            <w:hideMark/>
          </w:tcPr>
          <w:p w14:paraId="6A1662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257</w:t>
            </w:r>
          </w:p>
        </w:tc>
        <w:tc>
          <w:tcPr>
            <w:tcW w:w="7719" w:type="dxa"/>
            <w:gridSpan w:val="2"/>
            <w:shd w:val="clear" w:color="auto" w:fill="auto"/>
            <w:vAlign w:val="center"/>
            <w:hideMark/>
          </w:tcPr>
          <w:p w14:paraId="77D810D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70B93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2389F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192015B5" w14:textId="77777777" w:rsidTr="00CB5949">
        <w:trPr>
          <w:trHeight w:val="300"/>
        </w:trPr>
        <w:tc>
          <w:tcPr>
            <w:tcW w:w="640" w:type="dxa"/>
            <w:shd w:val="clear" w:color="auto" w:fill="auto"/>
            <w:noWrap/>
            <w:vAlign w:val="center"/>
            <w:hideMark/>
          </w:tcPr>
          <w:p w14:paraId="06ED80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258</w:t>
            </w:r>
          </w:p>
        </w:tc>
        <w:tc>
          <w:tcPr>
            <w:tcW w:w="7719" w:type="dxa"/>
            <w:gridSpan w:val="2"/>
            <w:shd w:val="clear" w:color="auto" w:fill="auto"/>
            <w:vAlign w:val="center"/>
            <w:hideMark/>
          </w:tcPr>
          <w:p w14:paraId="607A583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096AB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2F6A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7B33B8BD" w14:textId="77777777" w:rsidTr="00CB5949">
        <w:trPr>
          <w:trHeight w:val="300"/>
        </w:trPr>
        <w:tc>
          <w:tcPr>
            <w:tcW w:w="640" w:type="dxa"/>
            <w:shd w:val="clear" w:color="auto" w:fill="auto"/>
            <w:noWrap/>
            <w:vAlign w:val="center"/>
            <w:hideMark/>
          </w:tcPr>
          <w:p w14:paraId="7EED8A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259</w:t>
            </w:r>
          </w:p>
        </w:tc>
        <w:tc>
          <w:tcPr>
            <w:tcW w:w="7719" w:type="dxa"/>
            <w:gridSpan w:val="2"/>
            <w:shd w:val="clear" w:color="auto" w:fill="auto"/>
            <w:vAlign w:val="center"/>
            <w:hideMark/>
          </w:tcPr>
          <w:p w14:paraId="79DB073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սատելիտի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B090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9A44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6DDE20F" w14:textId="77777777" w:rsidTr="00CB5949">
        <w:trPr>
          <w:trHeight w:val="300"/>
        </w:trPr>
        <w:tc>
          <w:tcPr>
            <w:tcW w:w="640" w:type="dxa"/>
            <w:shd w:val="clear" w:color="auto" w:fill="auto"/>
            <w:noWrap/>
            <w:vAlign w:val="center"/>
            <w:hideMark/>
          </w:tcPr>
          <w:p w14:paraId="0A4331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260</w:t>
            </w:r>
          </w:p>
        </w:tc>
        <w:tc>
          <w:tcPr>
            <w:tcW w:w="7719" w:type="dxa"/>
            <w:gridSpan w:val="2"/>
            <w:shd w:val="clear" w:color="auto" w:fill="auto"/>
            <w:vAlign w:val="center"/>
            <w:hideMark/>
          </w:tcPr>
          <w:p w14:paraId="4EC766E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C3CFD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0A15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8D0116B" w14:textId="77777777" w:rsidTr="00CB5949">
        <w:trPr>
          <w:trHeight w:val="450"/>
        </w:trPr>
        <w:tc>
          <w:tcPr>
            <w:tcW w:w="640" w:type="dxa"/>
            <w:shd w:val="clear" w:color="auto" w:fill="auto"/>
            <w:noWrap/>
            <w:vAlign w:val="center"/>
            <w:hideMark/>
          </w:tcPr>
          <w:p w14:paraId="493640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261</w:t>
            </w:r>
          </w:p>
        </w:tc>
        <w:tc>
          <w:tcPr>
            <w:tcW w:w="7719" w:type="dxa"/>
            <w:gridSpan w:val="2"/>
            <w:shd w:val="clear" w:color="auto" w:fill="auto"/>
            <w:vAlign w:val="center"/>
            <w:hideMark/>
          </w:tcPr>
          <w:p w14:paraId="4165980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185BC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28D10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50C73438" w14:textId="77777777" w:rsidTr="00CB5949">
        <w:trPr>
          <w:trHeight w:val="450"/>
        </w:trPr>
        <w:tc>
          <w:tcPr>
            <w:tcW w:w="640" w:type="dxa"/>
            <w:shd w:val="clear" w:color="auto" w:fill="auto"/>
            <w:noWrap/>
            <w:vAlign w:val="center"/>
            <w:hideMark/>
          </w:tcPr>
          <w:p w14:paraId="113919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262</w:t>
            </w:r>
          </w:p>
        </w:tc>
        <w:tc>
          <w:tcPr>
            <w:tcW w:w="7719" w:type="dxa"/>
            <w:gridSpan w:val="2"/>
            <w:shd w:val="clear" w:color="auto" w:fill="auto"/>
            <w:vAlign w:val="center"/>
            <w:hideMark/>
          </w:tcPr>
          <w:p w14:paraId="56899A5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առաջնային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F3C8E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E6E83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611C3D5" w14:textId="77777777" w:rsidTr="00CB5949">
        <w:trPr>
          <w:trHeight w:val="450"/>
        </w:trPr>
        <w:tc>
          <w:tcPr>
            <w:tcW w:w="640" w:type="dxa"/>
            <w:shd w:val="clear" w:color="auto" w:fill="auto"/>
            <w:noWrap/>
            <w:vAlign w:val="center"/>
            <w:hideMark/>
          </w:tcPr>
          <w:p w14:paraId="052B39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263</w:t>
            </w:r>
          </w:p>
        </w:tc>
        <w:tc>
          <w:tcPr>
            <w:tcW w:w="7719" w:type="dxa"/>
            <w:gridSpan w:val="2"/>
            <w:shd w:val="clear" w:color="auto" w:fill="auto"/>
            <w:vAlign w:val="center"/>
            <w:hideMark/>
          </w:tcPr>
          <w:p w14:paraId="66492E8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արագաչափի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08ABA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52C0D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2C73558" w14:textId="77777777" w:rsidTr="00CB5949">
        <w:trPr>
          <w:trHeight w:val="300"/>
        </w:trPr>
        <w:tc>
          <w:tcPr>
            <w:tcW w:w="640" w:type="dxa"/>
            <w:shd w:val="clear" w:color="auto" w:fill="auto"/>
            <w:noWrap/>
            <w:vAlign w:val="center"/>
            <w:hideMark/>
          </w:tcPr>
          <w:p w14:paraId="729266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264</w:t>
            </w:r>
          </w:p>
        </w:tc>
        <w:tc>
          <w:tcPr>
            <w:tcW w:w="7719" w:type="dxa"/>
            <w:gridSpan w:val="2"/>
            <w:shd w:val="clear" w:color="auto" w:fill="auto"/>
            <w:vAlign w:val="center"/>
            <w:hideMark/>
          </w:tcPr>
          <w:p w14:paraId="756FFED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միջակա</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918F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3517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0C76F08" w14:textId="77777777" w:rsidTr="00CB5949">
        <w:trPr>
          <w:trHeight w:val="300"/>
        </w:trPr>
        <w:tc>
          <w:tcPr>
            <w:tcW w:w="640" w:type="dxa"/>
            <w:shd w:val="clear" w:color="auto" w:fill="auto"/>
            <w:noWrap/>
            <w:vAlign w:val="center"/>
            <w:hideMark/>
          </w:tcPr>
          <w:p w14:paraId="5F5677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265</w:t>
            </w:r>
          </w:p>
        </w:tc>
        <w:tc>
          <w:tcPr>
            <w:tcW w:w="7719" w:type="dxa"/>
            <w:gridSpan w:val="2"/>
            <w:shd w:val="clear" w:color="auto" w:fill="auto"/>
            <w:vAlign w:val="center"/>
            <w:hideMark/>
          </w:tcPr>
          <w:p w14:paraId="13432B1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2D8FE7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A66D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F58CFF2" w14:textId="77777777" w:rsidTr="00CB5949">
        <w:trPr>
          <w:trHeight w:val="300"/>
        </w:trPr>
        <w:tc>
          <w:tcPr>
            <w:tcW w:w="640" w:type="dxa"/>
            <w:shd w:val="clear" w:color="auto" w:fill="auto"/>
            <w:noWrap/>
            <w:vAlign w:val="center"/>
            <w:hideMark/>
          </w:tcPr>
          <w:p w14:paraId="2DFB67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266</w:t>
            </w:r>
          </w:p>
        </w:tc>
        <w:tc>
          <w:tcPr>
            <w:tcW w:w="7719" w:type="dxa"/>
            <w:gridSpan w:val="2"/>
            <w:shd w:val="clear" w:color="auto" w:fill="auto"/>
            <w:vAlign w:val="center"/>
            <w:hideMark/>
          </w:tcPr>
          <w:p w14:paraId="20C5A66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համաժամիչի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98E751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92FF1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78A0D21" w14:textId="77777777" w:rsidTr="00CB5949">
        <w:trPr>
          <w:trHeight w:val="450"/>
        </w:trPr>
        <w:tc>
          <w:tcPr>
            <w:tcW w:w="640" w:type="dxa"/>
            <w:shd w:val="clear" w:color="auto" w:fill="auto"/>
            <w:noWrap/>
            <w:vAlign w:val="center"/>
            <w:hideMark/>
          </w:tcPr>
          <w:p w14:paraId="1D2E68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267</w:t>
            </w:r>
          </w:p>
        </w:tc>
        <w:tc>
          <w:tcPr>
            <w:tcW w:w="7719" w:type="dxa"/>
            <w:gridSpan w:val="2"/>
            <w:shd w:val="clear" w:color="auto" w:fill="auto"/>
            <w:vAlign w:val="center"/>
            <w:hideMark/>
          </w:tcPr>
          <w:p w14:paraId="1863652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հզորության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82D53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D8F7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B522831" w14:textId="77777777" w:rsidTr="00CB5949">
        <w:trPr>
          <w:trHeight w:val="300"/>
        </w:trPr>
        <w:tc>
          <w:tcPr>
            <w:tcW w:w="640" w:type="dxa"/>
            <w:shd w:val="clear" w:color="auto" w:fill="auto"/>
            <w:noWrap/>
            <w:vAlign w:val="center"/>
            <w:hideMark/>
          </w:tcPr>
          <w:p w14:paraId="1626844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268</w:t>
            </w:r>
          </w:p>
        </w:tc>
        <w:tc>
          <w:tcPr>
            <w:tcW w:w="7719" w:type="dxa"/>
            <w:gridSpan w:val="2"/>
            <w:shd w:val="clear" w:color="auto" w:fill="auto"/>
            <w:vAlign w:val="center"/>
            <w:hideMark/>
          </w:tcPr>
          <w:p w14:paraId="5EAE6B9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հոլովակավոր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6276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05942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E30C910" w14:textId="77777777" w:rsidTr="00CB5949">
        <w:trPr>
          <w:trHeight w:val="300"/>
        </w:trPr>
        <w:tc>
          <w:tcPr>
            <w:tcW w:w="640" w:type="dxa"/>
            <w:shd w:val="clear" w:color="auto" w:fill="auto"/>
            <w:noWrap/>
            <w:vAlign w:val="center"/>
            <w:hideMark/>
          </w:tcPr>
          <w:p w14:paraId="49DCC8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269</w:t>
            </w:r>
          </w:p>
        </w:tc>
        <w:tc>
          <w:tcPr>
            <w:tcW w:w="7719" w:type="dxa"/>
            <w:gridSpan w:val="2"/>
            <w:shd w:val="clear" w:color="auto" w:fill="auto"/>
            <w:vAlign w:val="center"/>
            <w:hideMark/>
          </w:tcPr>
          <w:p w14:paraId="3614FFF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գնդիկավոր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ABA4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C74F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4FA80BD" w14:textId="77777777" w:rsidTr="00CB5949">
        <w:trPr>
          <w:trHeight w:val="450"/>
        </w:trPr>
        <w:tc>
          <w:tcPr>
            <w:tcW w:w="640" w:type="dxa"/>
            <w:shd w:val="clear" w:color="auto" w:fill="auto"/>
            <w:noWrap/>
            <w:vAlign w:val="center"/>
            <w:hideMark/>
          </w:tcPr>
          <w:p w14:paraId="609E6A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270</w:t>
            </w:r>
          </w:p>
        </w:tc>
        <w:tc>
          <w:tcPr>
            <w:tcW w:w="7719" w:type="dxa"/>
            <w:gridSpan w:val="2"/>
            <w:shd w:val="clear" w:color="auto" w:fill="auto"/>
            <w:vAlign w:val="center"/>
            <w:hideMark/>
          </w:tcPr>
          <w:p w14:paraId="3859CBC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7EA70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DF1A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53E45BA" w14:textId="77777777" w:rsidTr="00CB5949">
        <w:trPr>
          <w:trHeight w:val="450"/>
        </w:trPr>
        <w:tc>
          <w:tcPr>
            <w:tcW w:w="640" w:type="dxa"/>
            <w:shd w:val="clear" w:color="auto" w:fill="auto"/>
            <w:noWrap/>
            <w:vAlign w:val="center"/>
            <w:hideMark/>
          </w:tcPr>
          <w:p w14:paraId="0929AC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271</w:t>
            </w:r>
          </w:p>
        </w:tc>
        <w:tc>
          <w:tcPr>
            <w:tcW w:w="7719" w:type="dxa"/>
            <w:gridSpan w:val="2"/>
            <w:shd w:val="clear" w:color="auto" w:fill="auto"/>
            <w:vAlign w:val="center"/>
            <w:hideMark/>
          </w:tcPr>
          <w:p w14:paraId="1EBFFCB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64DD5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31059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FF45D47" w14:textId="77777777" w:rsidTr="00CB5949">
        <w:trPr>
          <w:trHeight w:val="300"/>
        </w:trPr>
        <w:tc>
          <w:tcPr>
            <w:tcW w:w="640" w:type="dxa"/>
            <w:shd w:val="clear" w:color="auto" w:fill="auto"/>
            <w:noWrap/>
            <w:vAlign w:val="center"/>
            <w:hideMark/>
          </w:tcPr>
          <w:p w14:paraId="11059B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272</w:t>
            </w:r>
          </w:p>
        </w:tc>
        <w:tc>
          <w:tcPr>
            <w:tcW w:w="7719" w:type="dxa"/>
            <w:gridSpan w:val="2"/>
            <w:shd w:val="clear" w:color="auto" w:fill="auto"/>
            <w:vAlign w:val="center"/>
            <w:hideMark/>
          </w:tcPr>
          <w:p w14:paraId="1F39E02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A5820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1D8A9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3E03013C" w14:textId="77777777" w:rsidTr="00CB5949">
        <w:trPr>
          <w:trHeight w:val="450"/>
        </w:trPr>
        <w:tc>
          <w:tcPr>
            <w:tcW w:w="640" w:type="dxa"/>
            <w:shd w:val="clear" w:color="auto" w:fill="auto"/>
            <w:noWrap/>
            <w:vAlign w:val="center"/>
            <w:hideMark/>
          </w:tcPr>
          <w:p w14:paraId="7CAB27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273</w:t>
            </w:r>
          </w:p>
        </w:tc>
        <w:tc>
          <w:tcPr>
            <w:tcW w:w="7719" w:type="dxa"/>
            <w:gridSpan w:val="2"/>
            <w:shd w:val="clear" w:color="auto" w:fill="auto"/>
            <w:vAlign w:val="center"/>
            <w:hideMark/>
          </w:tcPr>
          <w:p w14:paraId="4D15BC5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5E689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83D98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51915DB" w14:textId="77777777" w:rsidTr="00CB5949">
        <w:trPr>
          <w:trHeight w:val="450"/>
        </w:trPr>
        <w:tc>
          <w:tcPr>
            <w:tcW w:w="640" w:type="dxa"/>
            <w:shd w:val="clear" w:color="auto" w:fill="auto"/>
            <w:noWrap/>
            <w:vAlign w:val="center"/>
            <w:hideMark/>
          </w:tcPr>
          <w:p w14:paraId="145338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274</w:t>
            </w:r>
          </w:p>
        </w:tc>
        <w:tc>
          <w:tcPr>
            <w:tcW w:w="7719" w:type="dxa"/>
            <w:gridSpan w:val="2"/>
            <w:shd w:val="clear" w:color="auto" w:fill="auto"/>
            <w:vAlign w:val="center"/>
            <w:hideMark/>
          </w:tcPr>
          <w:p w14:paraId="57A3FC8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սանձիկի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91C7C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E0F4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752F38F" w14:textId="77777777" w:rsidTr="00CB5949">
        <w:trPr>
          <w:trHeight w:val="450"/>
        </w:trPr>
        <w:tc>
          <w:tcPr>
            <w:tcW w:w="640" w:type="dxa"/>
            <w:shd w:val="clear" w:color="auto" w:fill="auto"/>
            <w:noWrap/>
            <w:vAlign w:val="center"/>
            <w:hideMark/>
          </w:tcPr>
          <w:p w14:paraId="4E6832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275</w:t>
            </w:r>
          </w:p>
        </w:tc>
        <w:tc>
          <w:tcPr>
            <w:tcW w:w="7719" w:type="dxa"/>
            <w:gridSpan w:val="2"/>
            <w:shd w:val="clear" w:color="auto" w:fill="auto"/>
            <w:vAlign w:val="center"/>
            <w:hideMark/>
          </w:tcPr>
          <w:p w14:paraId="0E5F63B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փոխանցումների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սևեռիչի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C81E5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3B63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EC6A6ED" w14:textId="77777777" w:rsidTr="00CB5949">
        <w:trPr>
          <w:trHeight w:val="300"/>
        </w:trPr>
        <w:tc>
          <w:tcPr>
            <w:tcW w:w="640" w:type="dxa"/>
            <w:shd w:val="clear" w:color="auto" w:fill="auto"/>
            <w:noWrap/>
            <w:vAlign w:val="center"/>
            <w:hideMark/>
          </w:tcPr>
          <w:p w14:paraId="7456A3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276</w:t>
            </w:r>
          </w:p>
        </w:tc>
        <w:tc>
          <w:tcPr>
            <w:tcW w:w="7719" w:type="dxa"/>
            <w:gridSpan w:val="2"/>
            <w:shd w:val="clear" w:color="auto" w:fill="auto"/>
            <w:vAlign w:val="center"/>
            <w:hideMark/>
          </w:tcPr>
          <w:p w14:paraId="3ADE287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C2DA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495E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0462B4C7" w14:textId="77777777" w:rsidTr="00CB5949">
        <w:trPr>
          <w:trHeight w:val="450"/>
        </w:trPr>
        <w:tc>
          <w:tcPr>
            <w:tcW w:w="640" w:type="dxa"/>
            <w:shd w:val="clear" w:color="auto" w:fill="auto"/>
            <w:noWrap/>
            <w:vAlign w:val="center"/>
            <w:hideMark/>
          </w:tcPr>
          <w:p w14:paraId="05FEC4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277</w:t>
            </w:r>
          </w:p>
        </w:tc>
        <w:tc>
          <w:tcPr>
            <w:tcW w:w="7719" w:type="dxa"/>
            <w:gridSpan w:val="2"/>
            <w:shd w:val="clear" w:color="auto" w:fill="auto"/>
            <w:vAlign w:val="center"/>
            <w:hideMark/>
          </w:tcPr>
          <w:p w14:paraId="19CE5D0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ռեզինոտեխնիկական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պատրաստվածքների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CD4A6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4F5CA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6102A39" w14:textId="77777777" w:rsidTr="00CB5949">
        <w:trPr>
          <w:trHeight w:val="300"/>
        </w:trPr>
        <w:tc>
          <w:tcPr>
            <w:tcW w:w="640" w:type="dxa"/>
            <w:shd w:val="clear" w:color="auto" w:fill="auto"/>
            <w:noWrap/>
            <w:vAlign w:val="center"/>
            <w:hideMark/>
          </w:tcPr>
          <w:p w14:paraId="59BDE4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278</w:t>
            </w:r>
          </w:p>
        </w:tc>
        <w:tc>
          <w:tcPr>
            <w:tcW w:w="7719" w:type="dxa"/>
            <w:gridSpan w:val="2"/>
            <w:shd w:val="clear" w:color="auto" w:fill="auto"/>
            <w:vAlign w:val="center"/>
            <w:hideMark/>
          </w:tcPr>
          <w:p w14:paraId="64E945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Բաշխիչ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տուփի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6427ED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AD485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B417E56" w14:textId="77777777" w:rsidTr="00CB5949">
        <w:trPr>
          <w:trHeight w:val="300"/>
        </w:trPr>
        <w:tc>
          <w:tcPr>
            <w:tcW w:w="640" w:type="dxa"/>
            <w:shd w:val="clear" w:color="auto" w:fill="auto"/>
            <w:noWrap/>
            <w:vAlign w:val="center"/>
            <w:hideMark/>
          </w:tcPr>
          <w:p w14:paraId="6530B5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279</w:t>
            </w:r>
          </w:p>
        </w:tc>
        <w:tc>
          <w:tcPr>
            <w:tcW w:w="7719" w:type="dxa"/>
            <w:gridSpan w:val="2"/>
            <w:shd w:val="clear" w:color="auto" w:fill="auto"/>
            <w:vAlign w:val="center"/>
            <w:hideMark/>
          </w:tcPr>
          <w:p w14:paraId="18AB4101"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VIII </w:t>
            </w:r>
            <w:r w:rsidRPr="003C3C79">
              <w:rPr>
                <w:rFonts w:ascii="Sylfaen" w:hAnsi="Sylfaen" w:cs="Sylfaen"/>
                <w:b/>
                <w:bCs/>
                <w:color w:val="000000"/>
                <w:sz w:val="16"/>
                <w:szCs w:val="16"/>
                <w:lang w:eastAsia="ru-RU"/>
              </w:rPr>
              <w:t>Կարդանային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լիսեռներ</w:t>
            </w:r>
          </w:p>
        </w:tc>
        <w:tc>
          <w:tcPr>
            <w:tcW w:w="967" w:type="dxa"/>
            <w:shd w:val="clear" w:color="auto" w:fill="auto"/>
            <w:noWrap/>
            <w:vAlign w:val="center"/>
            <w:hideMark/>
          </w:tcPr>
          <w:p w14:paraId="7CE973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2EE4E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38A15DF" w14:textId="77777777" w:rsidTr="00CB5949">
        <w:trPr>
          <w:trHeight w:val="300"/>
        </w:trPr>
        <w:tc>
          <w:tcPr>
            <w:tcW w:w="640" w:type="dxa"/>
            <w:shd w:val="clear" w:color="auto" w:fill="auto"/>
            <w:noWrap/>
            <w:vAlign w:val="center"/>
            <w:hideMark/>
          </w:tcPr>
          <w:p w14:paraId="0A986B5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280</w:t>
            </w:r>
          </w:p>
        </w:tc>
        <w:tc>
          <w:tcPr>
            <w:tcW w:w="7719" w:type="dxa"/>
            <w:gridSpan w:val="2"/>
            <w:shd w:val="clear" w:color="auto" w:fill="auto"/>
            <w:vAlign w:val="center"/>
            <w:hideMark/>
          </w:tcPr>
          <w:p w14:paraId="145A57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8D3DA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25FE2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1FE59B3A" w14:textId="77777777" w:rsidTr="00CB5949">
        <w:trPr>
          <w:trHeight w:val="300"/>
        </w:trPr>
        <w:tc>
          <w:tcPr>
            <w:tcW w:w="640" w:type="dxa"/>
            <w:shd w:val="clear" w:color="auto" w:fill="auto"/>
            <w:noWrap/>
            <w:vAlign w:val="center"/>
            <w:hideMark/>
          </w:tcPr>
          <w:p w14:paraId="7375E2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281</w:t>
            </w:r>
          </w:p>
        </w:tc>
        <w:tc>
          <w:tcPr>
            <w:tcW w:w="7719" w:type="dxa"/>
            <w:gridSpan w:val="2"/>
            <w:shd w:val="clear" w:color="auto" w:fill="auto"/>
            <w:vAlign w:val="center"/>
            <w:hideMark/>
          </w:tcPr>
          <w:p w14:paraId="0C6FF45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3DFD48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8D35E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5C191059" w14:textId="77777777" w:rsidTr="00CB5949">
        <w:trPr>
          <w:trHeight w:val="300"/>
        </w:trPr>
        <w:tc>
          <w:tcPr>
            <w:tcW w:w="640" w:type="dxa"/>
            <w:shd w:val="clear" w:color="auto" w:fill="auto"/>
            <w:noWrap/>
            <w:vAlign w:val="center"/>
            <w:hideMark/>
          </w:tcPr>
          <w:p w14:paraId="4680C6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282</w:t>
            </w:r>
          </w:p>
        </w:tc>
        <w:tc>
          <w:tcPr>
            <w:tcW w:w="7719" w:type="dxa"/>
            <w:gridSpan w:val="2"/>
            <w:shd w:val="clear" w:color="auto" w:fill="auto"/>
            <w:vAlign w:val="center"/>
            <w:hideMark/>
          </w:tcPr>
          <w:p w14:paraId="554C12D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Երկժանի</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7A88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C560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1CE3451" w14:textId="77777777" w:rsidTr="00CB5949">
        <w:trPr>
          <w:trHeight w:val="300"/>
        </w:trPr>
        <w:tc>
          <w:tcPr>
            <w:tcW w:w="640" w:type="dxa"/>
            <w:shd w:val="clear" w:color="auto" w:fill="auto"/>
            <w:noWrap/>
            <w:vAlign w:val="center"/>
            <w:hideMark/>
          </w:tcPr>
          <w:p w14:paraId="48951C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283</w:t>
            </w:r>
          </w:p>
        </w:tc>
        <w:tc>
          <w:tcPr>
            <w:tcW w:w="7719" w:type="dxa"/>
            <w:gridSpan w:val="2"/>
            <w:shd w:val="clear" w:color="auto" w:fill="auto"/>
            <w:vAlign w:val="center"/>
            <w:hideMark/>
          </w:tcPr>
          <w:p w14:paraId="1B8437F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A6501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F4EA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0E013D28" w14:textId="77777777" w:rsidTr="00CB5949">
        <w:trPr>
          <w:trHeight w:val="300"/>
        </w:trPr>
        <w:tc>
          <w:tcPr>
            <w:tcW w:w="640" w:type="dxa"/>
            <w:shd w:val="clear" w:color="auto" w:fill="auto"/>
            <w:noWrap/>
            <w:vAlign w:val="center"/>
            <w:hideMark/>
          </w:tcPr>
          <w:p w14:paraId="5EB9C9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284</w:t>
            </w:r>
          </w:p>
        </w:tc>
        <w:tc>
          <w:tcPr>
            <w:tcW w:w="7719" w:type="dxa"/>
            <w:gridSpan w:val="2"/>
            <w:shd w:val="clear" w:color="auto" w:fill="auto"/>
            <w:vAlign w:val="center"/>
            <w:hideMark/>
          </w:tcPr>
          <w:p w14:paraId="188007D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Հիմնական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2BA3E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FC2A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07F57C0" w14:textId="77777777" w:rsidTr="00CB5949">
        <w:trPr>
          <w:trHeight w:val="300"/>
        </w:trPr>
        <w:tc>
          <w:tcPr>
            <w:tcW w:w="640" w:type="dxa"/>
            <w:shd w:val="clear" w:color="auto" w:fill="auto"/>
            <w:noWrap/>
            <w:vAlign w:val="center"/>
            <w:hideMark/>
          </w:tcPr>
          <w:p w14:paraId="6093E8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285</w:t>
            </w:r>
          </w:p>
        </w:tc>
        <w:tc>
          <w:tcPr>
            <w:tcW w:w="7719" w:type="dxa"/>
            <w:gridSpan w:val="2"/>
            <w:shd w:val="clear" w:color="auto" w:fill="auto"/>
            <w:vAlign w:val="center"/>
            <w:hideMark/>
          </w:tcPr>
          <w:p w14:paraId="254B161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C9C6F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87877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37B3A3A" w14:textId="77777777" w:rsidTr="00CB5949">
        <w:trPr>
          <w:trHeight w:val="300"/>
        </w:trPr>
        <w:tc>
          <w:tcPr>
            <w:tcW w:w="640" w:type="dxa"/>
            <w:shd w:val="clear" w:color="auto" w:fill="auto"/>
            <w:noWrap/>
            <w:vAlign w:val="center"/>
            <w:hideMark/>
          </w:tcPr>
          <w:p w14:paraId="205639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286</w:t>
            </w:r>
          </w:p>
        </w:tc>
        <w:tc>
          <w:tcPr>
            <w:tcW w:w="7719" w:type="dxa"/>
            <w:gridSpan w:val="2"/>
            <w:shd w:val="clear" w:color="auto" w:fill="auto"/>
            <w:vAlign w:val="center"/>
            <w:hideMark/>
          </w:tcPr>
          <w:p w14:paraId="26D6273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Մեջտեղի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0AC58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D4C4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4EC5B173" w14:textId="77777777" w:rsidTr="00CB5949">
        <w:trPr>
          <w:trHeight w:val="300"/>
        </w:trPr>
        <w:tc>
          <w:tcPr>
            <w:tcW w:w="640" w:type="dxa"/>
            <w:shd w:val="clear" w:color="auto" w:fill="auto"/>
            <w:noWrap/>
            <w:vAlign w:val="center"/>
            <w:hideMark/>
          </w:tcPr>
          <w:p w14:paraId="5975A5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287</w:t>
            </w:r>
          </w:p>
        </w:tc>
        <w:tc>
          <w:tcPr>
            <w:tcW w:w="7719" w:type="dxa"/>
            <w:gridSpan w:val="2"/>
            <w:shd w:val="clear" w:color="auto" w:fill="auto"/>
            <w:vAlign w:val="center"/>
            <w:hideMark/>
          </w:tcPr>
          <w:p w14:paraId="115359E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5ACF8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C3D4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47FFA57D" w14:textId="77777777" w:rsidTr="00CB5949">
        <w:trPr>
          <w:trHeight w:val="300"/>
        </w:trPr>
        <w:tc>
          <w:tcPr>
            <w:tcW w:w="640" w:type="dxa"/>
            <w:shd w:val="clear" w:color="auto" w:fill="auto"/>
            <w:noWrap/>
            <w:vAlign w:val="center"/>
            <w:hideMark/>
          </w:tcPr>
          <w:p w14:paraId="113571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288</w:t>
            </w:r>
          </w:p>
        </w:tc>
        <w:tc>
          <w:tcPr>
            <w:tcW w:w="7719" w:type="dxa"/>
            <w:gridSpan w:val="2"/>
            <w:shd w:val="clear" w:color="auto" w:fill="auto"/>
            <w:vAlign w:val="center"/>
            <w:hideMark/>
          </w:tcPr>
          <w:p w14:paraId="4A53FF34" w14:textId="77777777" w:rsidR="00B46178" w:rsidRPr="003C3C79" w:rsidRDefault="00B46178" w:rsidP="00B46178">
            <w:pP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xml:space="preserve">IX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w:t>
            </w:r>
          </w:p>
        </w:tc>
        <w:tc>
          <w:tcPr>
            <w:tcW w:w="967" w:type="dxa"/>
            <w:shd w:val="clear" w:color="auto" w:fill="auto"/>
            <w:noWrap/>
            <w:vAlign w:val="center"/>
            <w:hideMark/>
          </w:tcPr>
          <w:p w14:paraId="13725B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51C41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2CBF0AFC" w14:textId="77777777" w:rsidTr="00CB5949">
        <w:trPr>
          <w:trHeight w:val="300"/>
        </w:trPr>
        <w:tc>
          <w:tcPr>
            <w:tcW w:w="640" w:type="dxa"/>
            <w:shd w:val="clear" w:color="auto" w:fill="auto"/>
            <w:noWrap/>
            <w:vAlign w:val="center"/>
            <w:hideMark/>
          </w:tcPr>
          <w:p w14:paraId="357C8E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289</w:t>
            </w:r>
          </w:p>
        </w:tc>
        <w:tc>
          <w:tcPr>
            <w:tcW w:w="7719" w:type="dxa"/>
            <w:gridSpan w:val="2"/>
            <w:shd w:val="clear" w:color="auto" w:fill="auto"/>
            <w:vAlign w:val="center"/>
            <w:hideMark/>
          </w:tcPr>
          <w:p w14:paraId="0676289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DFF1EF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54A1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4515CD9A" w14:textId="77777777" w:rsidTr="00CB5949">
        <w:trPr>
          <w:trHeight w:val="450"/>
        </w:trPr>
        <w:tc>
          <w:tcPr>
            <w:tcW w:w="640" w:type="dxa"/>
            <w:shd w:val="clear" w:color="auto" w:fill="auto"/>
            <w:noWrap/>
            <w:vAlign w:val="center"/>
            <w:hideMark/>
          </w:tcPr>
          <w:p w14:paraId="381520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290</w:t>
            </w:r>
          </w:p>
        </w:tc>
        <w:tc>
          <w:tcPr>
            <w:tcW w:w="7719" w:type="dxa"/>
            <w:gridSpan w:val="2"/>
            <w:shd w:val="clear" w:color="auto" w:fill="auto"/>
            <w:vAlign w:val="center"/>
            <w:hideMark/>
          </w:tcPr>
          <w:p w14:paraId="1D95DF8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19AD3B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C9AD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32786193" w14:textId="77777777" w:rsidTr="00CB5949">
        <w:trPr>
          <w:trHeight w:val="300"/>
        </w:trPr>
        <w:tc>
          <w:tcPr>
            <w:tcW w:w="640" w:type="dxa"/>
            <w:shd w:val="clear" w:color="auto" w:fill="auto"/>
            <w:noWrap/>
            <w:vAlign w:val="center"/>
            <w:hideMark/>
          </w:tcPr>
          <w:p w14:paraId="707D72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291</w:t>
            </w:r>
          </w:p>
        </w:tc>
        <w:tc>
          <w:tcPr>
            <w:tcW w:w="7719" w:type="dxa"/>
            <w:gridSpan w:val="2"/>
            <w:shd w:val="clear" w:color="auto" w:fill="auto"/>
            <w:vAlign w:val="center"/>
            <w:hideMark/>
          </w:tcPr>
          <w:p w14:paraId="17AEA9B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22B2A7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E306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30 500</w:t>
            </w:r>
          </w:p>
        </w:tc>
      </w:tr>
      <w:tr w:rsidR="00B46178" w:rsidRPr="003C3C79" w14:paraId="03DB4D4E" w14:textId="77777777" w:rsidTr="00CB5949">
        <w:trPr>
          <w:trHeight w:val="300"/>
        </w:trPr>
        <w:tc>
          <w:tcPr>
            <w:tcW w:w="640" w:type="dxa"/>
            <w:shd w:val="clear" w:color="auto" w:fill="auto"/>
            <w:noWrap/>
            <w:vAlign w:val="center"/>
            <w:hideMark/>
          </w:tcPr>
          <w:p w14:paraId="4F440F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292</w:t>
            </w:r>
          </w:p>
        </w:tc>
        <w:tc>
          <w:tcPr>
            <w:tcW w:w="7719" w:type="dxa"/>
            <w:gridSpan w:val="2"/>
            <w:shd w:val="clear" w:color="auto" w:fill="auto"/>
            <w:vAlign w:val="center"/>
            <w:hideMark/>
          </w:tcPr>
          <w:p w14:paraId="0123FAE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5C5D106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4C6C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28440E13" w14:textId="77777777" w:rsidTr="00CB5949">
        <w:trPr>
          <w:trHeight w:val="300"/>
        </w:trPr>
        <w:tc>
          <w:tcPr>
            <w:tcW w:w="640" w:type="dxa"/>
            <w:shd w:val="clear" w:color="auto" w:fill="auto"/>
            <w:noWrap/>
            <w:vAlign w:val="center"/>
            <w:hideMark/>
          </w:tcPr>
          <w:p w14:paraId="0F315D9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293</w:t>
            </w:r>
          </w:p>
        </w:tc>
        <w:tc>
          <w:tcPr>
            <w:tcW w:w="7719" w:type="dxa"/>
            <w:gridSpan w:val="2"/>
            <w:shd w:val="clear" w:color="auto" w:fill="auto"/>
            <w:vAlign w:val="center"/>
            <w:hideMark/>
          </w:tcPr>
          <w:p w14:paraId="73DF27F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0C1F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11AD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2EEE326" w14:textId="77777777" w:rsidTr="00CB5949">
        <w:trPr>
          <w:trHeight w:val="300"/>
        </w:trPr>
        <w:tc>
          <w:tcPr>
            <w:tcW w:w="640" w:type="dxa"/>
            <w:shd w:val="clear" w:color="auto" w:fill="auto"/>
            <w:noWrap/>
            <w:vAlign w:val="center"/>
            <w:hideMark/>
          </w:tcPr>
          <w:p w14:paraId="55DCA8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294</w:t>
            </w:r>
          </w:p>
        </w:tc>
        <w:tc>
          <w:tcPr>
            <w:tcW w:w="7719" w:type="dxa"/>
            <w:gridSpan w:val="2"/>
            <w:shd w:val="clear" w:color="auto" w:fill="auto"/>
            <w:vAlign w:val="center"/>
            <w:hideMark/>
          </w:tcPr>
          <w:p w14:paraId="0D39EA4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1DE93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2BCE0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67ADB3F" w14:textId="77777777" w:rsidTr="00CB5949">
        <w:trPr>
          <w:trHeight w:val="450"/>
        </w:trPr>
        <w:tc>
          <w:tcPr>
            <w:tcW w:w="640" w:type="dxa"/>
            <w:shd w:val="clear" w:color="auto" w:fill="auto"/>
            <w:noWrap/>
            <w:vAlign w:val="center"/>
            <w:hideMark/>
          </w:tcPr>
          <w:p w14:paraId="118D0A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295</w:t>
            </w:r>
          </w:p>
        </w:tc>
        <w:tc>
          <w:tcPr>
            <w:tcW w:w="7719" w:type="dxa"/>
            <w:gridSpan w:val="2"/>
            <w:shd w:val="clear" w:color="auto" w:fill="auto"/>
            <w:vAlign w:val="center"/>
            <w:hideMark/>
          </w:tcPr>
          <w:p w14:paraId="6ACAB8A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դարձյակի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1BCE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BCD85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14B879D9" w14:textId="77777777" w:rsidTr="00CB5949">
        <w:trPr>
          <w:trHeight w:val="450"/>
        </w:trPr>
        <w:tc>
          <w:tcPr>
            <w:tcW w:w="640" w:type="dxa"/>
            <w:shd w:val="clear" w:color="auto" w:fill="auto"/>
            <w:noWrap/>
            <w:vAlign w:val="center"/>
            <w:hideMark/>
          </w:tcPr>
          <w:p w14:paraId="123A00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296</w:t>
            </w:r>
          </w:p>
        </w:tc>
        <w:tc>
          <w:tcPr>
            <w:tcW w:w="7719" w:type="dxa"/>
            <w:gridSpan w:val="2"/>
            <w:shd w:val="clear" w:color="auto" w:fill="auto"/>
            <w:vAlign w:val="center"/>
            <w:hideMark/>
          </w:tcPr>
          <w:p w14:paraId="562523E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9DF03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BA284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999B440" w14:textId="77777777" w:rsidTr="00CB5949">
        <w:trPr>
          <w:trHeight w:val="450"/>
        </w:trPr>
        <w:tc>
          <w:tcPr>
            <w:tcW w:w="640" w:type="dxa"/>
            <w:shd w:val="clear" w:color="auto" w:fill="auto"/>
            <w:noWrap/>
            <w:vAlign w:val="center"/>
            <w:hideMark/>
          </w:tcPr>
          <w:p w14:paraId="042731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297</w:t>
            </w:r>
          </w:p>
        </w:tc>
        <w:tc>
          <w:tcPr>
            <w:tcW w:w="7719" w:type="dxa"/>
            <w:gridSpan w:val="2"/>
            <w:shd w:val="clear" w:color="auto" w:fill="auto"/>
            <w:vAlign w:val="center"/>
            <w:hideMark/>
          </w:tcPr>
          <w:p w14:paraId="6E977AA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448F53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F420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1D1278E9" w14:textId="77777777" w:rsidTr="00CB5949">
        <w:trPr>
          <w:trHeight w:val="450"/>
        </w:trPr>
        <w:tc>
          <w:tcPr>
            <w:tcW w:w="640" w:type="dxa"/>
            <w:shd w:val="clear" w:color="auto" w:fill="auto"/>
            <w:noWrap/>
            <w:vAlign w:val="center"/>
            <w:hideMark/>
          </w:tcPr>
          <w:p w14:paraId="78A4EC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298</w:t>
            </w:r>
          </w:p>
        </w:tc>
        <w:tc>
          <w:tcPr>
            <w:tcW w:w="7719" w:type="dxa"/>
            <w:gridSpan w:val="2"/>
            <w:shd w:val="clear" w:color="auto" w:fill="auto"/>
            <w:vAlign w:val="center"/>
            <w:hideMark/>
          </w:tcPr>
          <w:p w14:paraId="6A04FD3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C723D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AA9B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7EE652E" w14:textId="77777777" w:rsidTr="00CB5949">
        <w:trPr>
          <w:trHeight w:val="300"/>
        </w:trPr>
        <w:tc>
          <w:tcPr>
            <w:tcW w:w="640" w:type="dxa"/>
            <w:shd w:val="clear" w:color="auto" w:fill="auto"/>
            <w:noWrap/>
            <w:vAlign w:val="center"/>
            <w:hideMark/>
          </w:tcPr>
          <w:p w14:paraId="68B53E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299</w:t>
            </w:r>
          </w:p>
        </w:tc>
        <w:tc>
          <w:tcPr>
            <w:tcW w:w="7719" w:type="dxa"/>
            <w:gridSpan w:val="2"/>
            <w:shd w:val="clear" w:color="auto" w:fill="auto"/>
            <w:vAlign w:val="center"/>
            <w:hideMark/>
          </w:tcPr>
          <w:p w14:paraId="0C3A65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հոդակապի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76053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56D29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1BC59D70" w14:textId="77777777" w:rsidTr="00CB5949">
        <w:trPr>
          <w:trHeight w:val="450"/>
        </w:trPr>
        <w:tc>
          <w:tcPr>
            <w:tcW w:w="640" w:type="dxa"/>
            <w:shd w:val="clear" w:color="auto" w:fill="auto"/>
            <w:noWrap/>
            <w:vAlign w:val="center"/>
            <w:hideMark/>
          </w:tcPr>
          <w:p w14:paraId="1FAC67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c>
          <w:tcPr>
            <w:tcW w:w="7719" w:type="dxa"/>
            <w:gridSpan w:val="2"/>
            <w:shd w:val="clear" w:color="auto" w:fill="auto"/>
            <w:vAlign w:val="center"/>
            <w:hideMark/>
          </w:tcPr>
          <w:p w14:paraId="3415535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հոդակապի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սկավառակի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2B36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E7FC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50107315" w14:textId="77777777" w:rsidTr="00CB5949">
        <w:trPr>
          <w:trHeight w:val="300"/>
        </w:trPr>
        <w:tc>
          <w:tcPr>
            <w:tcW w:w="640" w:type="dxa"/>
            <w:shd w:val="clear" w:color="auto" w:fill="auto"/>
            <w:noWrap/>
            <w:vAlign w:val="center"/>
            <w:hideMark/>
          </w:tcPr>
          <w:p w14:paraId="073598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301</w:t>
            </w:r>
          </w:p>
        </w:tc>
        <w:tc>
          <w:tcPr>
            <w:tcW w:w="7719" w:type="dxa"/>
            <w:gridSpan w:val="2"/>
            <w:shd w:val="clear" w:color="auto" w:fill="auto"/>
            <w:vAlign w:val="center"/>
            <w:hideMark/>
          </w:tcPr>
          <w:p w14:paraId="2E1F6CF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6A396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CE3892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248FF76A" w14:textId="77777777" w:rsidTr="00CB5949">
        <w:trPr>
          <w:trHeight w:val="300"/>
        </w:trPr>
        <w:tc>
          <w:tcPr>
            <w:tcW w:w="640" w:type="dxa"/>
            <w:shd w:val="clear" w:color="auto" w:fill="auto"/>
            <w:noWrap/>
            <w:vAlign w:val="center"/>
            <w:hideMark/>
          </w:tcPr>
          <w:p w14:paraId="221BBA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302</w:t>
            </w:r>
          </w:p>
        </w:tc>
        <w:tc>
          <w:tcPr>
            <w:tcW w:w="7719" w:type="dxa"/>
            <w:gridSpan w:val="2"/>
            <w:shd w:val="clear" w:color="auto" w:fill="auto"/>
            <w:vAlign w:val="center"/>
            <w:hideMark/>
          </w:tcPr>
          <w:p w14:paraId="1CBC90B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9094F3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31DA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C2CA619" w14:textId="77777777" w:rsidTr="00CB5949">
        <w:trPr>
          <w:trHeight w:val="300"/>
        </w:trPr>
        <w:tc>
          <w:tcPr>
            <w:tcW w:w="640" w:type="dxa"/>
            <w:shd w:val="clear" w:color="auto" w:fill="auto"/>
            <w:noWrap/>
            <w:vAlign w:val="center"/>
            <w:hideMark/>
          </w:tcPr>
          <w:p w14:paraId="42136F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303</w:t>
            </w:r>
          </w:p>
        </w:tc>
        <w:tc>
          <w:tcPr>
            <w:tcW w:w="7719" w:type="dxa"/>
            <w:gridSpan w:val="2"/>
            <w:shd w:val="clear" w:color="auto" w:fill="auto"/>
            <w:vAlign w:val="center"/>
            <w:hideMark/>
          </w:tcPr>
          <w:p w14:paraId="7EAE505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04C5C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C72D3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D23D960" w14:textId="77777777" w:rsidTr="00CB5949">
        <w:trPr>
          <w:trHeight w:val="300"/>
        </w:trPr>
        <w:tc>
          <w:tcPr>
            <w:tcW w:w="640" w:type="dxa"/>
            <w:shd w:val="clear" w:color="auto" w:fill="auto"/>
            <w:noWrap/>
            <w:vAlign w:val="center"/>
            <w:hideMark/>
          </w:tcPr>
          <w:p w14:paraId="47ECC5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304</w:t>
            </w:r>
          </w:p>
        </w:tc>
        <w:tc>
          <w:tcPr>
            <w:tcW w:w="7719" w:type="dxa"/>
            <w:gridSpan w:val="2"/>
            <w:shd w:val="clear" w:color="auto" w:fill="auto"/>
            <w:vAlign w:val="center"/>
            <w:hideMark/>
          </w:tcPr>
          <w:p w14:paraId="6155DBA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սատելիտի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D784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F5D6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AC5C19B" w14:textId="77777777" w:rsidTr="00CB5949">
        <w:trPr>
          <w:trHeight w:val="300"/>
        </w:trPr>
        <w:tc>
          <w:tcPr>
            <w:tcW w:w="640" w:type="dxa"/>
            <w:shd w:val="clear" w:color="auto" w:fill="auto"/>
            <w:noWrap/>
            <w:vAlign w:val="center"/>
            <w:hideMark/>
          </w:tcPr>
          <w:p w14:paraId="0356EC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305</w:t>
            </w:r>
          </w:p>
        </w:tc>
        <w:tc>
          <w:tcPr>
            <w:tcW w:w="7719" w:type="dxa"/>
            <w:gridSpan w:val="2"/>
            <w:shd w:val="clear" w:color="auto" w:fill="auto"/>
            <w:vAlign w:val="center"/>
            <w:hideMark/>
          </w:tcPr>
          <w:p w14:paraId="38B22BD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47BF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7FE6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23EAF38" w14:textId="77777777" w:rsidTr="00CB5949">
        <w:trPr>
          <w:trHeight w:val="300"/>
        </w:trPr>
        <w:tc>
          <w:tcPr>
            <w:tcW w:w="640" w:type="dxa"/>
            <w:shd w:val="clear" w:color="auto" w:fill="auto"/>
            <w:noWrap/>
            <w:vAlign w:val="center"/>
            <w:hideMark/>
          </w:tcPr>
          <w:p w14:paraId="7FA112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306</w:t>
            </w:r>
          </w:p>
        </w:tc>
        <w:tc>
          <w:tcPr>
            <w:tcW w:w="7719" w:type="dxa"/>
            <w:gridSpan w:val="2"/>
            <w:shd w:val="clear" w:color="auto" w:fill="auto"/>
            <w:vAlign w:val="center"/>
            <w:hideMark/>
          </w:tcPr>
          <w:p w14:paraId="614425E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E6E5C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F05D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59AB0D0" w14:textId="77777777" w:rsidTr="00CB5949">
        <w:trPr>
          <w:trHeight w:val="450"/>
        </w:trPr>
        <w:tc>
          <w:tcPr>
            <w:tcW w:w="640" w:type="dxa"/>
            <w:shd w:val="clear" w:color="auto" w:fill="auto"/>
            <w:noWrap/>
            <w:vAlign w:val="center"/>
            <w:hideMark/>
          </w:tcPr>
          <w:p w14:paraId="29D4BD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307</w:t>
            </w:r>
          </w:p>
        </w:tc>
        <w:tc>
          <w:tcPr>
            <w:tcW w:w="7719" w:type="dxa"/>
            <w:gridSpan w:val="2"/>
            <w:shd w:val="clear" w:color="auto" w:fill="auto"/>
            <w:vAlign w:val="center"/>
            <w:hideMark/>
          </w:tcPr>
          <w:p w14:paraId="61648C8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97039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4EC2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08E649D" w14:textId="77777777" w:rsidTr="00CB5949">
        <w:trPr>
          <w:trHeight w:val="300"/>
        </w:trPr>
        <w:tc>
          <w:tcPr>
            <w:tcW w:w="640" w:type="dxa"/>
            <w:shd w:val="clear" w:color="auto" w:fill="auto"/>
            <w:noWrap/>
            <w:vAlign w:val="center"/>
            <w:hideMark/>
          </w:tcPr>
          <w:p w14:paraId="6A7DD3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308</w:t>
            </w:r>
          </w:p>
        </w:tc>
        <w:tc>
          <w:tcPr>
            <w:tcW w:w="7719" w:type="dxa"/>
            <w:gridSpan w:val="2"/>
            <w:shd w:val="clear" w:color="auto" w:fill="auto"/>
            <w:vAlign w:val="center"/>
            <w:hideMark/>
          </w:tcPr>
          <w:p w14:paraId="782EBC4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3FA22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1B83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1B8A230" w14:textId="77777777" w:rsidTr="00CB5949">
        <w:trPr>
          <w:trHeight w:val="300"/>
        </w:trPr>
        <w:tc>
          <w:tcPr>
            <w:tcW w:w="640" w:type="dxa"/>
            <w:shd w:val="clear" w:color="auto" w:fill="auto"/>
            <w:noWrap/>
            <w:vAlign w:val="center"/>
            <w:hideMark/>
          </w:tcPr>
          <w:p w14:paraId="11B697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309</w:t>
            </w:r>
          </w:p>
        </w:tc>
        <w:tc>
          <w:tcPr>
            <w:tcW w:w="7719" w:type="dxa"/>
            <w:gridSpan w:val="2"/>
            <w:shd w:val="clear" w:color="auto" w:fill="auto"/>
            <w:vAlign w:val="center"/>
            <w:hideMark/>
          </w:tcPr>
          <w:p w14:paraId="24D93A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92F7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D3A54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6FE1A4F" w14:textId="77777777" w:rsidTr="00CB5949">
        <w:trPr>
          <w:trHeight w:val="450"/>
        </w:trPr>
        <w:tc>
          <w:tcPr>
            <w:tcW w:w="640" w:type="dxa"/>
            <w:shd w:val="clear" w:color="auto" w:fill="auto"/>
            <w:noWrap/>
            <w:vAlign w:val="center"/>
            <w:hideMark/>
          </w:tcPr>
          <w:p w14:paraId="5332EF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310</w:t>
            </w:r>
          </w:p>
        </w:tc>
        <w:tc>
          <w:tcPr>
            <w:tcW w:w="7719" w:type="dxa"/>
            <w:gridSpan w:val="2"/>
            <w:shd w:val="clear" w:color="auto" w:fill="auto"/>
            <w:vAlign w:val="center"/>
            <w:hideMark/>
          </w:tcPr>
          <w:p w14:paraId="6413D53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7E749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F0893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51DAE0E" w14:textId="77777777" w:rsidTr="00CB5949">
        <w:trPr>
          <w:trHeight w:val="300"/>
        </w:trPr>
        <w:tc>
          <w:tcPr>
            <w:tcW w:w="640" w:type="dxa"/>
            <w:shd w:val="clear" w:color="auto" w:fill="auto"/>
            <w:noWrap/>
            <w:vAlign w:val="center"/>
            <w:hideMark/>
          </w:tcPr>
          <w:p w14:paraId="0D44389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311</w:t>
            </w:r>
          </w:p>
        </w:tc>
        <w:tc>
          <w:tcPr>
            <w:tcW w:w="7719" w:type="dxa"/>
            <w:gridSpan w:val="2"/>
            <w:shd w:val="clear" w:color="auto" w:fill="auto"/>
            <w:vAlign w:val="center"/>
            <w:hideMark/>
          </w:tcPr>
          <w:p w14:paraId="0D3AF3D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9AA08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263D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E5E8A5E" w14:textId="77777777" w:rsidTr="00CB5949">
        <w:trPr>
          <w:trHeight w:val="450"/>
        </w:trPr>
        <w:tc>
          <w:tcPr>
            <w:tcW w:w="640" w:type="dxa"/>
            <w:shd w:val="clear" w:color="auto" w:fill="auto"/>
            <w:noWrap/>
            <w:vAlign w:val="center"/>
            <w:hideMark/>
          </w:tcPr>
          <w:p w14:paraId="5EAAF4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312</w:t>
            </w:r>
          </w:p>
        </w:tc>
        <w:tc>
          <w:tcPr>
            <w:tcW w:w="7719" w:type="dxa"/>
            <w:gridSpan w:val="2"/>
            <w:shd w:val="clear" w:color="auto" w:fill="auto"/>
            <w:vAlign w:val="center"/>
            <w:hideMark/>
          </w:tcPr>
          <w:p w14:paraId="5F7D37C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գնդաձև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հենարանի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1D1C4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5B23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43591D83" w14:textId="77777777" w:rsidTr="00CB5949">
        <w:trPr>
          <w:trHeight w:val="450"/>
        </w:trPr>
        <w:tc>
          <w:tcPr>
            <w:tcW w:w="640" w:type="dxa"/>
            <w:shd w:val="clear" w:color="auto" w:fill="auto"/>
            <w:noWrap/>
            <w:vAlign w:val="center"/>
            <w:hideMark/>
          </w:tcPr>
          <w:p w14:paraId="5BEEFD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313</w:t>
            </w:r>
          </w:p>
        </w:tc>
        <w:tc>
          <w:tcPr>
            <w:tcW w:w="7719" w:type="dxa"/>
            <w:gridSpan w:val="2"/>
            <w:shd w:val="clear" w:color="auto" w:fill="auto"/>
            <w:vAlign w:val="center"/>
            <w:hideMark/>
          </w:tcPr>
          <w:p w14:paraId="7A812BE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գնդաձև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հենարանի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87D89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0BB6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FC2476C" w14:textId="77777777" w:rsidTr="00CB5949">
        <w:trPr>
          <w:trHeight w:val="450"/>
        </w:trPr>
        <w:tc>
          <w:tcPr>
            <w:tcW w:w="640" w:type="dxa"/>
            <w:shd w:val="clear" w:color="auto" w:fill="auto"/>
            <w:noWrap/>
            <w:vAlign w:val="center"/>
            <w:hideMark/>
          </w:tcPr>
          <w:p w14:paraId="4CCE0E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314</w:t>
            </w:r>
          </w:p>
        </w:tc>
        <w:tc>
          <w:tcPr>
            <w:tcW w:w="7719" w:type="dxa"/>
            <w:gridSpan w:val="2"/>
            <w:shd w:val="clear" w:color="auto" w:fill="auto"/>
            <w:vAlign w:val="center"/>
            <w:hideMark/>
          </w:tcPr>
          <w:p w14:paraId="18196FC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22E252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767D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70E07FE" w14:textId="77777777" w:rsidTr="00CB5949">
        <w:trPr>
          <w:trHeight w:val="450"/>
        </w:trPr>
        <w:tc>
          <w:tcPr>
            <w:tcW w:w="640" w:type="dxa"/>
            <w:shd w:val="clear" w:color="auto" w:fill="auto"/>
            <w:noWrap/>
            <w:vAlign w:val="center"/>
            <w:hideMark/>
          </w:tcPr>
          <w:p w14:paraId="3B3AE7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315</w:t>
            </w:r>
          </w:p>
        </w:tc>
        <w:tc>
          <w:tcPr>
            <w:tcW w:w="7719" w:type="dxa"/>
            <w:gridSpan w:val="2"/>
            <w:shd w:val="clear" w:color="auto" w:fill="auto"/>
            <w:vAlign w:val="center"/>
            <w:hideMark/>
          </w:tcPr>
          <w:p w14:paraId="5DE06C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05A7B3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DAA3D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C5DB3D0" w14:textId="77777777" w:rsidTr="00CB5949">
        <w:trPr>
          <w:trHeight w:val="450"/>
        </w:trPr>
        <w:tc>
          <w:tcPr>
            <w:tcW w:w="640" w:type="dxa"/>
            <w:shd w:val="clear" w:color="auto" w:fill="auto"/>
            <w:noWrap/>
            <w:vAlign w:val="center"/>
            <w:hideMark/>
          </w:tcPr>
          <w:p w14:paraId="505580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316</w:t>
            </w:r>
          </w:p>
        </w:tc>
        <w:tc>
          <w:tcPr>
            <w:tcW w:w="7719" w:type="dxa"/>
            <w:gridSpan w:val="2"/>
            <w:shd w:val="clear" w:color="auto" w:fill="auto"/>
            <w:vAlign w:val="center"/>
            <w:hideMark/>
          </w:tcPr>
          <w:p w14:paraId="7B3B170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4EF70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BF0C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0D88E73" w14:textId="77777777" w:rsidTr="00CB5949">
        <w:trPr>
          <w:trHeight w:val="450"/>
        </w:trPr>
        <w:tc>
          <w:tcPr>
            <w:tcW w:w="640" w:type="dxa"/>
            <w:shd w:val="clear" w:color="auto" w:fill="auto"/>
            <w:noWrap/>
            <w:vAlign w:val="center"/>
            <w:hideMark/>
          </w:tcPr>
          <w:p w14:paraId="01C7DC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317</w:t>
            </w:r>
          </w:p>
        </w:tc>
        <w:tc>
          <w:tcPr>
            <w:tcW w:w="7719" w:type="dxa"/>
            <w:gridSpan w:val="2"/>
            <w:shd w:val="clear" w:color="auto" w:fill="auto"/>
            <w:vAlign w:val="center"/>
            <w:hideMark/>
          </w:tcPr>
          <w:p w14:paraId="6B55706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7C4F3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9B146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DCA9838" w14:textId="77777777" w:rsidTr="00CB5949">
        <w:trPr>
          <w:trHeight w:val="450"/>
        </w:trPr>
        <w:tc>
          <w:tcPr>
            <w:tcW w:w="640" w:type="dxa"/>
            <w:shd w:val="clear" w:color="auto" w:fill="auto"/>
            <w:noWrap/>
            <w:vAlign w:val="center"/>
            <w:hideMark/>
          </w:tcPr>
          <w:p w14:paraId="1EDDC1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318</w:t>
            </w:r>
          </w:p>
        </w:tc>
        <w:tc>
          <w:tcPr>
            <w:tcW w:w="7719" w:type="dxa"/>
            <w:gridSpan w:val="2"/>
            <w:shd w:val="clear" w:color="auto" w:fill="auto"/>
            <w:vAlign w:val="center"/>
            <w:hideMark/>
          </w:tcPr>
          <w:p w14:paraId="3C43B91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203E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109F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21960CB" w14:textId="77777777" w:rsidTr="00CB5949">
        <w:trPr>
          <w:trHeight w:val="675"/>
        </w:trPr>
        <w:tc>
          <w:tcPr>
            <w:tcW w:w="640" w:type="dxa"/>
            <w:shd w:val="clear" w:color="auto" w:fill="auto"/>
            <w:noWrap/>
            <w:vAlign w:val="center"/>
            <w:hideMark/>
          </w:tcPr>
          <w:p w14:paraId="603E9D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319</w:t>
            </w:r>
          </w:p>
        </w:tc>
        <w:tc>
          <w:tcPr>
            <w:tcW w:w="7719" w:type="dxa"/>
            <w:gridSpan w:val="2"/>
            <w:shd w:val="clear" w:color="auto" w:fill="auto"/>
            <w:vAlign w:val="center"/>
            <w:hideMark/>
          </w:tcPr>
          <w:p w14:paraId="5D2DD6D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298336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F7BCF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AD14736" w14:textId="77777777" w:rsidTr="00CB5949">
        <w:trPr>
          <w:trHeight w:val="450"/>
        </w:trPr>
        <w:tc>
          <w:tcPr>
            <w:tcW w:w="640" w:type="dxa"/>
            <w:shd w:val="clear" w:color="auto" w:fill="auto"/>
            <w:noWrap/>
            <w:vAlign w:val="center"/>
            <w:hideMark/>
          </w:tcPr>
          <w:p w14:paraId="12A318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320</w:t>
            </w:r>
          </w:p>
        </w:tc>
        <w:tc>
          <w:tcPr>
            <w:tcW w:w="7719" w:type="dxa"/>
            <w:gridSpan w:val="2"/>
            <w:shd w:val="clear" w:color="auto" w:fill="auto"/>
            <w:vAlign w:val="center"/>
            <w:hideMark/>
          </w:tcPr>
          <w:p w14:paraId="15EBD3E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32E00E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E503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398C8B78" w14:textId="77777777" w:rsidTr="00CB5949">
        <w:trPr>
          <w:trHeight w:val="450"/>
        </w:trPr>
        <w:tc>
          <w:tcPr>
            <w:tcW w:w="640" w:type="dxa"/>
            <w:shd w:val="clear" w:color="auto" w:fill="auto"/>
            <w:noWrap/>
            <w:vAlign w:val="center"/>
            <w:hideMark/>
          </w:tcPr>
          <w:p w14:paraId="49A5E9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321</w:t>
            </w:r>
          </w:p>
        </w:tc>
        <w:tc>
          <w:tcPr>
            <w:tcW w:w="7719" w:type="dxa"/>
            <w:gridSpan w:val="2"/>
            <w:shd w:val="clear" w:color="auto" w:fill="auto"/>
            <w:vAlign w:val="center"/>
            <w:hideMark/>
          </w:tcPr>
          <w:p w14:paraId="7CF578D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02A69F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30CF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04CD163" w14:textId="77777777" w:rsidTr="00CB5949">
        <w:trPr>
          <w:trHeight w:val="450"/>
        </w:trPr>
        <w:tc>
          <w:tcPr>
            <w:tcW w:w="640" w:type="dxa"/>
            <w:shd w:val="clear" w:color="auto" w:fill="auto"/>
            <w:noWrap/>
            <w:vAlign w:val="center"/>
            <w:hideMark/>
          </w:tcPr>
          <w:p w14:paraId="5FCF48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322</w:t>
            </w:r>
          </w:p>
        </w:tc>
        <w:tc>
          <w:tcPr>
            <w:tcW w:w="7719" w:type="dxa"/>
            <w:gridSpan w:val="2"/>
            <w:shd w:val="clear" w:color="auto" w:fill="auto"/>
            <w:vAlign w:val="center"/>
            <w:hideMark/>
          </w:tcPr>
          <w:p w14:paraId="2E23AC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հոլովակավոր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995DA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E069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78392C2" w14:textId="77777777" w:rsidTr="00CB5949">
        <w:trPr>
          <w:trHeight w:val="450"/>
        </w:trPr>
        <w:tc>
          <w:tcPr>
            <w:tcW w:w="640" w:type="dxa"/>
            <w:shd w:val="clear" w:color="auto" w:fill="auto"/>
            <w:noWrap/>
            <w:vAlign w:val="center"/>
            <w:hideMark/>
          </w:tcPr>
          <w:p w14:paraId="7E099B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323</w:t>
            </w:r>
          </w:p>
        </w:tc>
        <w:tc>
          <w:tcPr>
            <w:tcW w:w="7719" w:type="dxa"/>
            <w:gridSpan w:val="2"/>
            <w:shd w:val="clear" w:color="auto" w:fill="auto"/>
            <w:vAlign w:val="center"/>
            <w:hideMark/>
          </w:tcPr>
          <w:p w14:paraId="51A35E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37022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E8F8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2479EE0" w14:textId="77777777" w:rsidTr="00CB5949">
        <w:trPr>
          <w:trHeight w:val="450"/>
        </w:trPr>
        <w:tc>
          <w:tcPr>
            <w:tcW w:w="640" w:type="dxa"/>
            <w:shd w:val="clear" w:color="auto" w:fill="auto"/>
            <w:noWrap/>
            <w:vAlign w:val="center"/>
            <w:hideMark/>
          </w:tcPr>
          <w:p w14:paraId="7DA1D9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324</w:t>
            </w:r>
          </w:p>
        </w:tc>
        <w:tc>
          <w:tcPr>
            <w:tcW w:w="7719" w:type="dxa"/>
            <w:gridSpan w:val="2"/>
            <w:shd w:val="clear" w:color="auto" w:fill="auto"/>
            <w:vAlign w:val="center"/>
            <w:hideMark/>
          </w:tcPr>
          <w:p w14:paraId="4529448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B35BD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7A9A5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824910E" w14:textId="77777777" w:rsidTr="00CB5949">
        <w:trPr>
          <w:trHeight w:val="450"/>
        </w:trPr>
        <w:tc>
          <w:tcPr>
            <w:tcW w:w="640" w:type="dxa"/>
            <w:shd w:val="clear" w:color="auto" w:fill="auto"/>
            <w:noWrap/>
            <w:vAlign w:val="center"/>
            <w:hideMark/>
          </w:tcPr>
          <w:p w14:paraId="10A6A3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325</w:t>
            </w:r>
          </w:p>
        </w:tc>
        <w:tc>
          <w:tcPr>
            <w:tcW w:w="7719" w:type="dxa"/>
            <w:gridSpan w:val="2"/>
            <w:shd w:val="clear" w:color="auto" w:fill="auto"/>
            <w:vAlign w:val="center"/>
            <w:hideMark/>
          </w:tcPr>
          <w:p w14:paraId="63E42B2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անցումային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3586F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2B796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F0AAF6C" w14:textId="77777777" w:rsidTr="00CB5949">
        <w:trPr>
          <w:trHeight w:val="450"/>
        </w:trPr>
        <w:tc>
          <w:tcPr>
            <w:tcW w:w="640" w:type="dxa"/>
            <w:shd w:val="clear" w:color="auto" w:fill="auto"/>
            <w:noWrap/>
            <w:vAlign w:val="center"/>
            <w:hideMark/>
          </w:tcPr>
          <w:p w14:paraId="3DDD92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326</w:t>
            </w:r>
          </w:p>
        </w:tc>
        <w:tc>
          <w:tcPr>
            <w:tcW w:w="7719" w:type="dxa"/>
            <w:gridSpan w:val="2"/>
            <w:shd w:val="clear" w:color="auto" w:fill="auto"/>
            <w:vAlign w:val="center"/>
            <w:hideMark/>
          </w:tcPr>
          <w:p w14:paraId="785BCF2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52687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23750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3B49835" w14:textId="77777777" w:rsidTr="00CB5949">
        <w:trPr>
          <w:trHeight w:val="450"/>
        </w:trPr>
        <w:tc>
          <w:tcPr>
            <w:tcW w:w="640" w:type="dxa"/>
            <w:shd w:val="clear" w:color="auto" w:fill="auto"/>
            <w:noWrap/>
            <w:vAlign w:val="center"/>
            <w:hideMark/>
          </w:tcPr>
          <w:p w14:paraId="57F8B8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327</w:t>
            </w:r>
          </w:p>
        </w:tc>
        <w:tc>
          <w:tcPr>
            <w:tcW w:w="7719" w:type="dxa"/>
            <w:gridSpan w:val="2"/>
            <w:shd w:val="clear" w:color="auto" w:fill="auto"/>
            <w:vAlign w:val="center"/>
            <w:hideMark/>
          </w:tcPr>
          <w:p w14:paraId="7BC9C5B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6B2A3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E27B0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A89D609" w14:textId="77777777" w:rsidTr="00CB5949">
        <w:trPr>
          <w:trHeight w:val="300"/>
        </w:trPr>
        <w:tc>
          <w:tcPr>
            <w:tcW w:w="640" w:type="dxa"/>
            <w:shd w:val="clear" w:color="auto" w:fill="auto"/>
            <w:noWrap/>
            <w:vAlign w:val="center"/>
            <w:hideMark/>
          </w:tcPr>
          <w:p w14:paraId="623FF6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328</w:t>
            </w:r>
          </w:p>
        </w:tc>
        <w:tc>
          <w:tcPr>
            <w:tcW w:w="7719" w:type="dxa"/>
            <w:gridSpan w:val="2"/>
            <w:shd w:val="clear" w:color="auto" w:fill="auto"/>
            <w:vAlign w:val="center"/>
            <w:hideMark/>
          </w:tcPr>
          <w:p w14:paraId="4AE656D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Հանգույցի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Ստուպիցա</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խցօղակի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19F08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 xml:space="preserve">հատ </w:t>
            </w:r>
          </w:p>
        </w:tc>
        <w:tc>
          <w:tcPr>
            <w:tcW w:w="1311" w:type="dxa"/>
            <w:shd w:val="clear" w:color="auto" w:fill="auto"/>
            <w:noWrap/>
            <w:vAlign w:val="center"/>
            <w:hideMark/>
          </w:tcPr>
          <w:p w14:paraId="4D2409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2E248823" w14:textId="77777777" w:rsidTr="00CB5949">
        <w:trPr>
          <w:trHeight w:val="300"/>
        </w:trPr>
        <w:tc>
          <w:tcPr>
            <w:tcW w:w="640" w:type="dxa"/>
            <w:shd w:val="clear" w:color="auto" w:fill="auto"/>
            <w:noWrap/>
            <w:vAlign w:val="center"/>
            <w:hideMark/>
          </w:tcPr>
          <w:p w14:paraId="14E51B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329</w:t>
            </w:r>
          </w:p>
        </w:tc>
        <w:tc>
          <w:tcPr>
            <w:tcW w:w="7719" w:type="dxa"/>
            <w:gridSpan w:val="2"/>
            <w:shd w:val="clear" w:color="auto" w:fill="auto"/>
            <w:vAlign w:val="center"/>
            <w:hideMark/>
          </w:tcPr>
          <w:p w14:paraId="3452083D"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 </w:t>
            </w:r>
            <w:r w:rsidRPr="003C3C79">
              <w:rPr>
                <w:rFonts w:ascii="Sylfaen" w:hAnsi="Sylfaen" w:cs="Sylfaen"/>
                <w:b/>
                <w:bCs/>
                <w:color w:val="000000"/>
                <w:sz w:val="16"/>
                <w:szCs w:val="16"/>
                <w:lang w:eastAsia="ru-RU"/>
              </w:rPr>
              <w:t>Հետևի</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կամրջակ</w:t>
            </w:r>
          </w:p>
        </w:tc>
        <w:tc>
          <w:tcPr>
            <w:tcW w:w="967" w:type="dxa"/>
            <w:shd w:val="clear" w:color="auto" w:fill="auto"/>
            <w:noWrap/>
            <w:vAlign w:val="center"/>
            <w:hideMark/>
          </w:tcPr>
          <w:p w14:paraId="4A12DE4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50E64C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0F287854" w14:textId="77777777" w:rsidTr="00CB5949">
        <w:trPr>
          <w:trHeight w:val="300"/>
        </w:trPr>
        <w:tc>
          <w:tcPr>
            <w:tcW w:w="640" w:type="dxa"/>
            <w:shd w:val="clear" w:color="auto" w:fill="auto"/>
            <w:noWrap/>
            <w:vAlign w:val="center"/>
            <w:hideMark/>
          </w:tcPr>
          <w:p w14:paraId="4A8774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330</w:t>
            </w:r>
          </w:p>
        </w:tc>
        <w:tc>
          <w:tcPr>
            <w:tcW w:w="7719" w:type="dxa"/>
            <w:gridSpan w:val="2"/>
            <w:shd w:val="clear" w:color="auto" w:fill="auto"/>
            <w:vAlign w:val="center"/>
            <w:hideMark/>
          </w:tcPr>
          <w:p w14:paraId="49956DB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49DF7A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B322E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738E36F8" w14:textId="77777777" w:rsidTr="00CB5949">
        <w:trPr>
          <w:trHeight w:val="300"/>
        </w:trPr>
        <w:tc>
          <w:tcPr>
            <w:tcW w:w="640" w:type="dxa"/>
            <w:shd w:val="clear" w:color="auto" w:fill="auto"/>
            <w:noWrap/>
            <w:vAlign w:val="center"/>
            <w:hideMark/>
          </w:tcPr>
          <w:p w14:paraId="1E9CF5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331</w:t>
            </w:r>
          </w:p>
        </w:tc>
        <w:tc>
          <w:tcPr>
            <w:tcW w:w="7719" w:type="dxa"/>
            <w:gridSpan w:val="2"/>
            <w:shd w:val="clear" w:color="auto" w:fill="auto"/>
            <w:vAlign w:val="center"/>
            <w:hideMark/>
          </w:tcPr>
          <w:p w14:paraId="06795DB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790CD13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C299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B4D2E5B" w14:textId="77777777" w:rsidTr="00CB5949">
        <w:trPr>
          <w:trHeight w:val="300"/>
        </w:trPr>
        <w:tc>
          <w:tcPr>
            <w:tcW w:w="640" w:type="dxa"/>
            <w:shd w:val="clear" w:color="auto" w:fill="auto"/>
            <w:noWrap/>
            <w:vAlign w:val="center"/>
            <w:hideMark/>
          </w:tcPr>
          <w:p w14:paraId="31DFC0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332</w:t>
            </w:r>
          </w:p>
        </w:tc>
        <w:tc>
          <w:tcPr>
            <w:tcW w:w="7719" w:type="dxa"/>
            <w:gridSpan w:val="2"/>
            <w:shd w:val="clear" w:color="auto" w:fill="auto"/>
            <w:vAlign w:val="center"/>
            <w:hideMark/>
          </w:tcPr>
          <w:p w14:paraId="6FD7AB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3FDE4C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E2778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77F4B49" w14:textId="77777777" w:rsidTr="00CB5949">
        <w:trPr>
          <w:trHeight w:val="300"/>
        </w:trPr>
        <w:tc>
          <w:tcPr>
            <w:tcW w:w="640" w:type="dxa"/>
            <w:shd w:val="clear" w:color="auto" w:fill="auto"/>
            <w:noWrap/>
            <w:vAlign w:val="center"/>
            <w:hideMark/>
          </w:tcPr>
          <w:p w14:paraId="3AF84B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333</w:t>
            </w:r>
          </w:p>
        </w:tc>
        <w:tc>
          <w:tcPr>
            <w:tcW w:w="7719" w:type="dxa"/>
            <w:gridSpan w:val="2"/>
            <w:shd w:val="clear" w:color="auto" w:fill="auto"/>
            <w:vAlign w:val="center"/>
            <w:hideMark/>
          </w:tcPr>
          <w:p w14:paraId="6263099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0C7382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58CB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30 500</w:t>
            </w:r>
          </w:p>
        </w:tc>
      </w:tr>
      <w:tr w:rsidR="00B46178" w:rsidRPr="003C3C79" w14:paraId="0460F024" w14:textId="77777777" w:rsidTr="00CB5949">
        <w:trPr>
          <w:trHeight w:val="300"/>
        </w:trPr>
        <w:tc>
          <w:tcPr>
            <w:tcW w:w="640" w:type="dxa"/>
            <w:shd w:val="clear" w:color="auto" w:fill="auto"/>
            <w:noWrap/>
            <w:vAlign w:val="center"/>
            <w:hideMark/>
          </w:tcPr>
          <w:p w14:paraId="497823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334</w:t>
            </w:r>
          </w:p>
        </w:tc>
        <w:tc>
          <w:tcPr>
            <w:tcW w:w="7719" w:type="dxa"/>
            <w:gridSpan w:val="2"/>
            <w:shd w:val="clear" w:color="auto" w:fill="auto"/>
            <w:vAlign w:val="center"/>
            <w:hideMark/>
          </w:tcPr>
          <w:p w14:paraId="2102927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AB8D5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E3E1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5B8BD52" w14:textId="77777777" w:rsidTr="00CB5949">
        <w:trPr>
          <w:trHeight w:val="300"/>
        </w:trPr>
        <w:tc>
          <w:tcPr>
            <w:tcW w:w="640" w:type="dxa"/>
            <w:shd w:val="clear" w:color="auto" w:fill="auto"/>
            <w:noWrap/>
            <w:vAlign w:val="center"/>
            <w:hideMark/>
          </w:tcPr>
          <w:p w14:paraId="15E951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335</w:t>
            </w:r>
          </w:p>
        </w:tc>
        <w:tc>
          <w:tcPr>
            <w:tcW w:w="7719" w:type="dxa"/>
            <w:gridSpan w:val="2"/>
            <w:shd w:val="clear" w:color="auto" w:fill="auto"/>
            <w:vAlign w:val="center"/>
            <w:hideMark/>
          </w:tcPr>
          <w:p w14:paraId="32D612A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99618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23FD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206A3EF" w14:textId="77777777" w:rsidTr="00CB5949">
        <w:trPr>
          <w:trHeight w:val="300"/>
        </w:trPr>
        <w:tc>
          <w:tcPr>
            <w:tcW w:w="640" w:type="dxa"/>
            <w:shd w:val="clear" w:color="auto" w:fill="auto"/>
            <w:noWrap/>
            <w:vAlign w:val="center"/>
            <w:hideMark/>
          </w:tcPr>
          <w:p w14:paraId="4B43F0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336</w:t>
            </w:r>
          </w:p>
        </w:tc>
        <w:tc>
          <w:tcPr>
            <w:tcW w:w="7719" w:type="dxa"/>
            <w:gridSpan w:val="2"/>
            <w:shd w:val="clear" w:color="auto" w:fill="auto"/>
            <w:vAlign w:val="center"/>
            <w:hideMark/>
          </w:tcPr>
          <w:p w14:paraId="087D4FA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A6527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9F0E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04F5330" w14:textId="77777777" w:rsidTr="00CB5949">
        <w:trPr>
          <w:trHeight w:val="300"/>
        </w:trPr>
        <w:tc>
          <w:tcPr>
            <w:tcW w:w="640" w:type="dxa"/>
            <w:shd w:val="clear" w:color="auto" w:fill="auto"/>
            <w:noWrap/>
            <w:vAlign w:val="center"/>
            <w:hideMark/>
          </w:tcPr>
          <w:p w14:paraId="33CBF8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337</w:t>
            </w:r>
          </w:p>
        </w:tc>
        <w:tc>
          <w:tcPr>
            <w:tcW w:w="7719" w:type="dxa"/>
            <w:gridSpan w:val="2"/>
            <w:shd w:val="clear" w:color="auto" w:fill="auto"/>
            <w:vAlign w:val="center"/>
            <w:hideMark/>
          </w:tcPr>
          <w:p w14:paraId="32FB61A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0DD54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60170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3B37BE9C" w14:textId="77777777" w:rsidTr="00CB5949">
        <w:trPr>
          <w:trHeight w:val="450"/>
        </w:trPr>
        <w:tc>
          <w:tcPr>
            <w:tcW w:w="640" w:type="dxa"/>
            <w:shd w:val="clear" w:color="auto" w:fill="auto"/>
            <w:noWrap/>
            <w:vAlign w:val="center"/>
            <w:hideMark/>
          </w:tcPr>
          <w:p w14:paraId="6E371F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338</w:t>
            </w:r>
          </w:p>
        </w:tc>
        <w:tc>
          <w:tcPr>
            <w:tcW w:w="7719" w:type="dxa"/>
            <w:gridSpan w:val="2"/>
            <w:shd w:val="clear" w:color="auto" w:fill="auto"/>
            <w:vAlign w:val="center"/>
            <w:hideMark/>
          </w:tcPr>
          <w:p w14:paraId="53BC400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F235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F47B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4CC7A133" w14:textId="77777777" w:rsidTr="00CB5949">
        <w:trPr>
          <w:trHeight w:val="450"/>
        </w:trPr>
        <w:tc>
          <w:tcPr>
            <w:tcW w:w="640" w:type="dxa"/>
            <w:shd w:val="clear" w:color="auto" w:fill="auto"/>
            <w:noWrap/>
            <w:vAlign w:val="center"/>
            <w:hideMark/>
          </w:tcPr>
          <w:p w14:paraId="649828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339</w:t>
            </w:r>
          </w:p>
        </w:tc>
        <w:tc>
          <w:tcPr>
            <w:tcW w:w="7719" w:type="dxa"/>
            <w:gridSpan w:val="2"/>
            <w:shd w:val="clear" w:color="auto" w:fill="auto"/>
            <w:vAlign w:val="center"/>
            <w:hideMark/>
          </w:tcPr>
          <w:p w14:paraId="3C54FCC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37223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D545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C4AE6C6" w14:textId="77777777" w:rsidTr="00CB5949">
        <w:trPr>
          <w:trHeight w:val="450"/>
        </w:trPr>
        <w:tc>
          <w:tcPr>
            <w:tcW w:w="640" w:type="dxa"/>
            <w:shd w:val="clear" w:color="auto" w:fill="auto"/>
            <w:noWrap/>
            <w:vAlign w:val="center"/>
            <w:hideMark/>
          </w:tcPr>
          <w:p w14:paraId="217FFD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340</w:t>
            </w:r>
          </w:p>
        </w:tc>
        <w:tc>
          <w:tcPr>
            <w:tcW w:w="7719" w:type="dxa"/>
            <w:gridSpan w:val="2"/>
            <w:shd w:val="clear" w:color="auto" w:fill="auto"/>
            <w:vAlign w:val="center"/>
            <w:hideMark/>
          </w:tcPr>
          <w:p w14:paraId="462B933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0BAE49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E15A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CC8E28B" w14:textId="77777777" w:rsidTr="00CB5949">
        <w:trPr>
          <w:trHeight w:val="450"/>
        </w:trPr>
        <w:tc>
          <w:tcPr>
            <w:tcW w:w="640" w:type="dxa"/>
            <w:shd w:val="clear" w:color="auto" w:fill="auto"/>
            <w:noWrap/>
            <w:vAlign w:val="center"/>
            <w:hideMark/>
          </w:tcPr>
          <w:p w14:paraId="008404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341</w:t>
            </w:r>
          </w:p>
        </w:tc>
        <w:tc>
          <w:tcPr>
            <w:tcW w:w="7719" w:type="dxa"/>
            <w:gridSpan w:val="2"/>
            <w:shd w:val="clear" w:color="auto" w:fill="auto"/>
            <w:vAlign w:val="center"/>
            <w:hideMark/>
          </w:tcPr>
          <w:p w14:paraId="63ACD89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դիաֆրագմայի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8FF21D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C2A8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19030F1" w14:textId="77777777" w:rsidTr="00CB5949">
        <w:trPr>
          <w:trHeight w:val="450"/>
        </w:trPr>
        <w:tc>
          <w:tcPr>
            <w:tcW w:w="640" w:type="dxa"/>
            <w:shd w:val="clear" w:color="auto" w:fill="auto"/>
            <w:noWrap/>
            <w:vAlign w:val="center"/>
            <w:hideMark/>
          </w:tcPr>
          <w:p w14:paraId="01A7C6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342</w:t>
            </w:r>
          </w:p>
        </w:tc>
        <w:tc>
          <w:tcPr>
            <w:tcW w:w="7719" w:type="dxa"/>
            <w:gridSpan w:val="2"/>
            <w:shd w:val="clear" w:color="auto" w:fill="auto"/>
            <w:vAlign w:val="center"/>
            <w:hideMark/>
          </w:tcPr>
          <w:p w14:paraId="1C7E1FC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D953CC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4A7C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98E47AD" w14:textId="77777777" w:rsidTr="00CB5949">
        <w:trPr>
          <w:trHeight w:val="450"/>
        </w:trPr>
        <w:tc>
          <w:tcPr>
            <w:tcW w:w="640" w:type="dxa"/>
            <w:shd w:val="clear" w:color="auto" w:fill="auto"/>
            <w:noWrap/>
            <w:vAlign w:val="center"/>
            <w:hideMark/>
          </w:tcPr>
          <w:p w14:paraId="03B252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343</w:t>
            </w:r>
          </w:p>
        </w:tc>
        <w:tc>
          <w:tcPr>
            <w:tcW w:w="7719" w:type="dxa"/>
            <w:gridSpan w:val="2"/>
            <w:shd w:val="clear" w:color="auto" w:fill="auto"/>
            <w:vAlign w:val="center"/>
            <w:hideMark/>
          </w:tcPr>
          <w:p w14:paraId="6B247C4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1C1A2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79D9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4EB65A0" w14:textId="77777777" w:rsidTr="00CB5949">
        <w:trPr>
          <w:trHeight w:val="450"/>
        </w:trPr>
        <w:tc>
          <w:tcPr>
            <w:tcW w:w="640" w:type="dxa"/>
            <w:shd w:val="clear" w:color="auto" w:fill="auto"/>
            <w:noWrap/>
            <w:vAlign w:val="center"/>
            <w:hideMark/>
          </w:tcPr>
          <w:p w14:paraId="4260A2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344</w:t>
            </w:r>
          </w:p>
        </w:tc>
        <w:tc>
          <w:tcPr>
            <w:tcW w:w="7719" w:type="dxa"/>
            <w:gridSpan w:val="2"/>
            <w:shd w:val="clear" w:color="auto" w:fill="auto"/>
            <w:vAlign w:val="center"/>
            <w:hideMark/>
          </w:tcPr>
          <w:p w14:paraId="1059E0B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30F6CC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CDF2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FAB796E" w14:textId="77777777" w:rsidTr="00CB5949">
        <w:trPr>
          <w:trHeight w:val="450"/>
        </w:trPr>
        <w:tc>
          <w:tcPr>
            <w:tcW w:w="640" w:type="dxa"/>
            <w:shd w:val="clear" w:color="auto" w:fill="auto"/>
            <w:noWrap/>
            <w:vAlign w:val="center"/>
            <w:hideMark/>
          </w:tcPr>
          <w:p w14:paraId="45A674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345</w:t>
            </w:r>
          </w:p>
        </w:tc>
        <w:tc>
          <w:tcPr>
            <w:tcW w:w="7719" w:type="dxa"/>
            <w:gridSpan w:val="2"/>
            <w:shd w:val="clear" w:color="auto" w:fill="auto"/>
            <w:vAlign w:val="center"/>
            <w:hideMark/>
          </w:tcPr>
          <w:p w14:paraId="1DC9A61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BF67A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9B63F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53EAE180" w14:textId="77777777" w:rsidTr="00CB5949">
        <w:trPr>
          <w:trHeight w:val="300"/>
        </w:trPr>
        <w:tc>
          <w:tcPr>
            <w:tcW w:w="640" w:type="dxa"/>
            <w:shd w:val="clear" w:color="auto" w:fill="auto"/>
            <w:noWrap/>
            <w:vAlign w:val="center"/>
            <w:hideMark/>
          </w:tcPr>
          <w:p w14:paraId="705E6C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346</w:t>
            </w:r>
          </w:p>
        </w:tc>
        <w:tc>
          <w:tcPr>
            <w:tcW w:w="7719" w:type="dxa"/>
            <w:gridSpan w:val="2"/>
            <w:shd w:val="clear" w:color="auto" w:fill="auto"/>
            <w:vAlign w:val="center"/>
            <w:hideMark/>
          </w:tcPr>
          <w:p w14:paraId="7173121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սատելիտի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68959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4764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8C7A150" w14:textId="77777777" w:rsidTr="00CB5949">
        <w:trPr>
          <w:trHeight w:val="300"/>
        </w:trPr>
        <w:tc>
          <w:tcPr>
            <w:tcW w:w="640" w:type="dxa"/>
            <w:shd w:val="clear" w:color="auto" w:fill="auto"/>
            <w:noWrap/>
            <w:vAlign w:val="center"/>
            <w:hideMark/>
          </w:tcPr>
          <w:p w14:paraId="74D9D3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347</w:t>
            </w:r>
          </w:p>
        </w:tc>
        <w:tc>
          <w:tcPr>
            <w:tcW w:w="7719" w:type="dxa"/>
            <w:gridSpan w:val="2"/>
            <w:shd w:val="clear" w:color="auto" w:fill="auto"/>
            <w:vAlign w:val="center"/>
            <w:hideMark/>
          </w:tcPr>
          <w:p w14:paraId="63A2133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BC6F7F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23D5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7CE23C2" w14:textId="77777777" w:rsidTr="00CB5949">
        <w:trPr>
          <w:trHeight w:val="300"/>
        </w:trPr>
        <w:tc>
          <w:tcPr>
            <w:tcW w:w="640" w:type="dxa"/>
            <w:shd w:val="clear" w:color="auto" w:fill="auto"/>
            <w:noWrap/>
            <w:vAlign w:val="center"/>
            <w:hideMark/>
          </w:tcPr>
          <w:p w14:paraId="0D843E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348</w:t>
            </w:r>
          </w:p>
        </w:tc>
        <w:tc>
          <w:tcPr>
            <w:tcW w:w="7719" w:type="dxa"/>
            <w:gridSpan w:val="2"/>
            <w:shd w:val="clear" w:color="auto" w:fill="auto"/>
            <w:vAlign w:val="center"/>
            <w:hideMark/>
          </w:tcPr>
          <w:p w14:paraId="255D7B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E5AAB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72BD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12B0480" w14:textId="77777777" w:rsidTr="00CB5949">
        <w:trPr>
          <w:trHeight w:val="450"/>
        </w:trPr>
        <w:tc>
          <w:tcPr>
            <w:tcW w:w="640" w:type="dxa"/>
            <w:shd w:val="clear" w:color="auto" w:fill="auto"/>
            <w:noWrap/>
            <w:vAlign w:val="center"/>
            <w:hideMark/>
          </w:tcPr>
          <w:p w14:paraId="5A3E86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349</w:t>
            </w:r>
          </w:p>
        </w:tc>
        <w:tc>
          <w:tcPr>
            <w:tcW w:w="7719" w:type="dxa"/>
            <w:gridSpan w:val="2"/>
            <w:shd w:val="clear" w:color="auto" w:fill="auto"/>
            <w:vAlign w:val="center"/>
            <w:hideMark/>
          </w:tcPr>
          <w:p w14:paraId="2BBF3DA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AC28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194B6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CAC303E" w14:textId="77777777" w:rsidTr="00CB5949">
        <w:trPr>
          <w:trHeight w:val="450"/>
        </w:trPr>
        <w:tc>
          <w:tcPr>
            <w:tcW w:w="640" w:type="dxa"/>
            <w:shd w:val="clear" w:color="auto" w:fill="auto"/>
            <w:noWrap/>
            <w:vAlign w:val="center"/>
            <w:hideMark/>
          </w:tcPr>
          <w:p w14:paraId="2A5889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350</w:t>
            </w:r>
          </w:p>
        </w:tc>
        <w:tc>
          <w:tcPr>
            <w:tcW w:w="7719" w:type="dxa"/>
            <w:gridSpan w:val="2"/>
            <w:shd w:val="clear" w:color="auto" w:fill="auto"/>
            <w:vAlign w:val="center"/>
            <w:hideMark/>
          </w:tcPr>
          <w:p w14:paraId="21AC5B7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C3DA8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47E4F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B9B12B4" w14:textId="77777777" w:rsidTr="00CB5949">
        <w:trPr>
          <w:trHeight w:val="450"/>
        </w:trPr>
        <w:tc>
          <w:tcPr>
            <w:tcW w:w="640" w:type="dxa"/>
            <w:shd w:val="clear" w:color="auto" w:fill="auto"/>
            <w:noWrap/>
            <w:vAlign w:val="center"/>
            <w:hideMark/>
          </w:tcPr>
          <w:p w14:paraId="04C398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351</w:t>
            </w:r>
          </w:p>
        </w:tc>
        <w:tc>
          <w:tcPr>
            <w:tcW w:w="7719" w:type="dxa"/>
            <w:gridSpan w:val="2"/>
            <w:shd w:val="clear" w:color="auto" w:fill="auto"/>
            <w:vAlign w:val="center"/>
            <w:hideMark/>
          </w:tcPr>
          <w:p w14:paraId="5EAC5F1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15C9F78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02A23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60E9884" w14:textId="77777777" w:rsidTr="00CB5949">
        <w:trPr>
          <w:trHeight w:val="450"/>
        </w:trPr>
        <w:tc>
          <w:tcPr>
            <w:tcW w:w="640" w:type="dxa"/>
            <w:shd w:val="clear" w:color="auto" w:fill="auto"/>
            <w:noWrap/>
            <w:vAlign w:val="center"/>
            <w:hideMark/>
          </w:tcPr>
          <w:p w14:paraId="372969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352</w:t>
            </w:r>
          </w:p>
        </w:tc>
        <w:tc>
          <w:tcPr>
            <w:tcW w:w="7719" w:type="dxa"/>
            <w:gridSpan w:val="2"/>
            <w:shd w:val="clear" w:color="auto" w:fill="auto"/>
            <w:vAlign w:val="center"/>
            <w:hideMark/>
          </w:tcPr>
          <w:p w14:paraId="4AC1EB5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0C6EEC4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6C5B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44D1F70" w14:textId="77777777" w:rsidTr="00CB5949">
        <w:trPr>
          <w:trHeight w:val="450"/>
        </w:trPr>
        <w:tc>
          <w:tcPr>
            <w:tcW w:w="640" w:type="dxa"/>
            <w:shd w:val="clear" w:color="auto" w:fill="auto"/>
            <w:noWrap/>
            <w:vAlign w:val="center"/>
            <w:hideMark/>
          </w:tcPr>
          <w:p w14:paraId="08FDD3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353</w:t>
            </w:r>
          </w:p>
        </w:tc>
        <w:tc>
          <w:tcPr>
            <w:tcW w:w="7719" w:type="dxa"/>
            <w:gridSpan w:val="2"/>
            <w:shd w:val="clear" w:color="auto" w:fill="auto"/>
            <w:vAlign w:val="center"/>
            <w:hideMark/>
          </w:tcPr>
          <w:p w14:paraId="0CA79D4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549AD7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8FC3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C8286C0" w14:textId="77777777" w:rsidTr="00CB5949">
        <w:trPr>
          <w:trHeight w:val="450"/>
        </w:trPr>
        <w:tc>
          <w:tcPr>
            <w:tcW w:w="640" w:type="dxa"/>
            <w:shd w:val="clear" w:color="auto" w:fill="auto"/>
            <w:noWrap/>
            <w:vAlign w:val="center"/>
            <w:hideMark/>
          </w:tcPr>
          <w:p w14:paraId="6DBBB5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354</w:t>
            </w:r>
          </w:p>
        </w:tc>
        <w:tc>
          <w:tcPr>
            <w:tcW w:w="7719" w:type="dxa"/>
            <w:gridSpan w:val="2"/>
            <w:shd w:val="clear" w:color="auto" w:fill="auto"/>
            <w:vAlign w:val="center"/>
            <w:hideMark/>
          </w:tcPr>
          <w:p w14:paraId="553A301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453F2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8E7D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55671AD" w14:textId="77777777" w:rsidTr="00CB5949">
        <w:trPr>
          <w:trHeight w:val="450"/>
        </w:trPr>
        <w:tc>
          <w:tcPr>
            <w:tcW w:w="640" w:type="dxa"/>
            <w:shd w:val="clear" w:color="auto" w:fill="auto"/>
            <w:noWrap/>
            <w:vAlign w:val="center"/>
            <w:hideMark/>
          </w:tcPr>
          <w:p w14:paraId="16786B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355</w:t>
            </w:r>
          </w:p>
        </w:tc>
        <w:tc>
          <w:tcPr>
            <w:tcW w:w="7719" w:type="dxa"/>
            <w:gridSpan w:val="2"/>
            <w:shd w:val="clear" w:color="auto" w:fill="auto"/>
            <w:vAlign w:val="center"/>
            <w:hideMark/>
          </w:tcPr>
          <w:p w14:paraId="24CBD76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13A55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BBF9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E3BD8F1" w14:textId="77777777" w:rsidTr="00CB5949">
        <w:trPr>
          <w:trHeight w:val="675"/>
        </w:trPr>
        <w:tc>
          <w:tcPr>
            <w:tcW w:w="640" w:type="dxa"/>
            <w:shd w:val="clear" w:color="auto" w:fill="auto"/>
            <w:noWrap/>
            <w:vAlign w:val="center"/>
            <w:hideMark/>
          </w:tcPr>
          <w:p w14:paraId="105401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356</w:t>
            </w:r>
          </w:p>
        </w:tc>
        <w:tc>
          <w:tcPr>
            <w:tcW w:w="7719" w:type="dxa"/>
            <w:gridSpan w:val="2"/>
            <w:shd w:val="clear" w:color="auto" w:fill="auto"/>
            <w:vAlign w:val="center"/>
            <w:hideMark/>
          </w:tcPr>
          <w:p w14:paraId="01C08A0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7D0F7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2C6C3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E51F4BE" w14:textId="77777777" w:rsidTr="00CB5949">
        <w:trPr>
          <w:trHeight w:val="450"/>
        </w:trPr>
        <w:tc>
          <w:tcPr>
            <w:tcW w:w="640" w:type="dxa"/>
            <w:shd w:val="clear" w:color="auto" w:fill="auto"/>
            <w:noWrap/>
            <w:vAlign w:val="center"/>
            <w:hideMark/>
          </w:tcPr>
          <w:p w14:paraId="18FE65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357</w:t>
            </w:r>
          </w:p>
        </w:tc>
        <w:tc>
          <w:tcPr>
            <w:tcW w:w="7719" w:type="dxa"/>
            <w:gridSpan w:val="2"/>
            <w:shd w:val="clear" w:color="auto" w:fill="auto"/>
            <w:vAlign w:val="center"/>
            <w:hideMark/>
          </w:tcPr>
          <w:p w14:paraId="729151A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BF77A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0231E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64D691B2" w14:textId="77777777" w:rsidTr="00CB5949">
        <w:trPr>
          <w:trHeight w:val="675"/>
        </w:trPr>
        <w:tc>
          <w:tcPr>
            <w:tcW w:w="640" w:type="dxa"/>
            <w:shd w:val="clear" w:color="auto" w:fill="auto"/>
            <w:noWrap/>
            <w:vAlign w:val="center"/>
            <w:hideMark/>
          </w:tcPr>
          <w:p w14:paraId="7926CD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358</w:t>
            </w:r>
          </w:p>
        </w:tc>
        <w:tc>
          <w:tcPr>
            <w:tcW w:w="7719" w:type="dxa"/>
            <w:gridSpan w:val="2"/>
            <w:shd w:val="clear" w:color="auto" w:fill="auto"/>
            <w:vAlign w:val="center"/>
            <w:hideMark/>
          </w:tcPr>
          <w:p w14:paraId="60B214D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D5DD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99DC6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294BBE8" w14:textId="77777777" w:rsidTr="00CB5949">
        <w:trPr>
          <w:trHeight w:val="450"/>
        </w:trPr>
        <w:tc>
          <w:tcPr>
            <w:tcW w:w="640" w:type="dxa"/>
            <w:shd w:val="clear" w:color="auto" w:fill="auto"/>
            <w:noWrap/>
            <w:vAlign w:val="center"/>
            <w:hideMark/>
          </w:tcPr>
          <w:p w14:paraId="16A033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359</w:t>
            </w:r>
          </w:p>
        </w:tc>
        <w:tc>
          <w:tcPr>
            <w:tcW w:w="7719" w:type="dxa"/>
            <w:gridSpan w:val="2"/>
            <w:shd w:val="clear" w:color="auto" w:fill="auto"/>
            <w:vAlign w:val="center"/>
            <w:hideMark/>
          </w:tcPr>
          <w:p w14:paraId="1ADC0DE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հոլովակավոր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70EFC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F914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DA3AD3C" w14:textId="77777777" w:rsidTr="00CB5949">
        <w:trPr>
          <w:trHeight w:val="450"/>
        </w:trPr>
        <w:tc>
          <w:tcPr>
            <w:tcW w:w="640" w:type="dxa"/>
            <w:shd w:val="clear" w:color="auto" w:fill="auto"/>
            <w:noWrap/>
            <w:vAlign w:val="center"/>
            <w:hideMark/>
          </w:tcPr>
          <w:p w14:paraId="5EF996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360</w:t>
            </w:r>
          </w:p>
        </w:tc>
        <w:tc>
          <w:tcPr>
            <w:tcW w:w="7719" w:type="dxa"/>
            <w:gridSpan w:val="2"/>
            <w:shd w:val="clear" w:color="auto" w:fill="auto"/>
            <w:vAlign w:val="center"/>
            <w:hideMark/>
          </w:tcPr>
          <w:p w14:paraId="28179F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D4A2F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2024F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CD68211" w14:textId="77777777" w:rsidTr="00CB5949">
        <w:trPr>
          <w:trHeight w:val="450"/>
        </w:trPr>
        <w:tc>
          <w:tcPr>
            <w:tcW w:w="640" w:type="dxa"/>
            <w:shd w:val="clear" w:color="auto" w:fill="auto"/>
            <w:noWrap/>
            <w:vAlign w:val="center"/>
            <w:hideMark/>
          </w:tcPr>
          <w:p w14:paraId="0B39D2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361</w:t>
            </w:r>
          </w:p>
        </w:tc>
        <w:tc>
          <w:tcPr>
            <w:tcW w:w="7719" w:type="dxa"/>
            <w:gridSpan w:val="2"/>
            <w:shd w:val="clear" w:color="auto" w:fill="auto"/>
            <w:vAlign w:val="center"/>
            <w:hideMark/>
          </w:tcPr>
          <w:p w14:paraId="4456143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5187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D566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619E460" w14:textId="77777777" w:rsidTr="00CB5949">
        <w:trPr>
          <w:trHeight w:val="450"/>
        </w:trPr>
        <w:tc>
          <w:tcPr>
            <w:tcW w:w="640" w:type="dxa"/>
            <w:shd w:val="clear" w:color="auto" w:fill="auto"/>
            <w:noWrap/>
            <w:vAlign w:val="center"/>
            <w:hideMark/>
          </w:tcPr>
          <w:p w14:paraId="4C48C9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362</w:t>
            </w:r>
          </w:p>
        </w:tc>
        <w:tc>
          <w:tcPr>
            <w:tcW w:w="7719" w:type="dxa"/>
            <w:gridSpan w:val="2"/>
            <w:shd w:val="clear" w:color="auto" w:fill="auto"/>
            <w:vAlign w:val="center"/>
            <w:hideMark/>
          </w:tcPr>
          <w:p w14:paraId="1F56C45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անցումային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B6AFF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8994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EA170F4" w14:textId="77777777" w:rsidTr="00CB5949">
        <w:trPr>
          <w:trHeight w:val="450"/>
        </w:trPr>
        <w:tc>
          <w:tcPr>
            <w:tcW w:w="640" w:type="dxa"/>
            <w:shd w:val="clear" w:color="auto" w:fill="auto"/>
            <w:noWrap/>
            <w:vAlign w:val="center"/>
            <w:hideMark/>
          </w:tcPr>
          <w:p w14:paraId="1A5B18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363</w:t>
            </w:r>
          </w:p>
        </w:tc>
        <w:tc>
          <w:tcPr>
            <w:tcW w:w="7719" w:type="dxa"/>
            <w:gridSpan w:val="2"/>
            <w:shd w:val="clear" w:color="auto" w:fill="auto"/>
            <w:vAlign w:val="center"/>
            <w:hideMark/>
          </w:tcPr>
          <w:p w14:paraId="33D3803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E973C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0A5D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2CBE1D3" w14:textId="77777777" w:rsidTr="00CB5949">
        <w:trPr>
          <w:trHeight w:val="450"/>
        </w:trPr>
        <w:tc>
          <w:tcPr>
            <w:tcW w:w="640" w:type="dxa"/>
            <w:shd w:val="clear" w:color="auto" w:fill="auto"/>
            <w:noWrap/>
            <w:vAlign w:val="center"/>
            <w:hideMark/>
          </w:tcPr>
          <w:p w14:paraId="02770C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364</w:t>
            </w:r>
          </w:p>
        </w:tc>
        <w:tc>
          <w:tcPr>
            <w:tcW w:w="7719" w:type="dxa"/>
            <w:gridSpan w:val="2"/>
            <w:shd w:val="clear" w:color="auto" w:fill="auto"/>
            <w:vAlign w:val="center"/>
            <w:hideMark/>
          </w:tcPr>
          <w:p w14:paraId="2C206AC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2ADF9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3AB8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DF14A1D" w14:textId="77777777" w:rsidTr="00CB5949">
        <w:trPr>
          <w:trHeight w:val="300"/>
        </w:trPr>
        <w:tc>
          <w:tcPr>
            <w:tcW w:w="640" w:type="dxa"/>
            <w:shd w:val="clear" w:color="auto" w:fill="auto"/>
            <w:noWrap/>
            <w:vAlign w:val="center"/>
            <w:hideMark/>
          </w:tcPr>
          <w:p w14:paraId="22A323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365</w:t>
            </w:r>
          </w:p>
        </w:tc>
        <w:tc>
          <w:tcPr>
            <w:tcW w:w="7719" w:type="dxa"/>
            <w:gridSpan w:val="2"/>
            <w:shd w:val="clear" w:color="auto" w:fill="auto"/>
            <w:vAlign w:val="center"/>
            <w:hideMark/>
          </w:tcPr>
          <w:p w14:paraId="679EB318"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XI </w:t>
            </w:r>
            <w:r w:rsidRPr="003C3C79">
              <w:rPr>
                <w:rFonts w:ascii="Sylfaen" w:hAnsi="Sylfaen" w:cs="Sylfaen"/>
                <w:b/>
                <w:bCs/>
                <w:color w:val="000000"/>
                <w:sz w:val="16"/>
                <w:szCs w:val="16"/>
                <w:lang w:eastAsia="ru-RU"/>
              </w:rPr>
              <w:t>Միջանկյալ</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կամրջակ</w:t>
            </w:r>
          </w:p>
        </w:tc>
        <w:tc>
          <w:tcPr>
            <w:tcW w:w="967" w:type="dxa"/>
            <w:shd w:val="clear" w:color="auto" w:fill="auto"/>
            <w:noWrap/>
            <w:vAlign w:val="center"/>
            <w:hideMark/>
          </w:tcPr>
          <w:p w14:paraId="4E498AB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765B77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341A544" w14:textId="77777777" w:rsidTr="00CB5949">
        <w:trPr>
          <w:trHeight w:val="300"/>
        </w:trPr>
        <w:tc>
          <w:tcPr>
            <w:tcW w:w="640" w:type="dxa"/>
            <w:shd w:val="clear" w:color="auto" w:fill="auto"/>
            <w:noWrap/>
            <w:vAlign w:val="center"/>
            <w:hideMark/>
          </w:tcPr>
          <w:p w14:paraId="1CB511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366</w:t>
            </w:r>
          </w:p>
        </w:tc>
        <w:tc>
          <w:tcPr>
            <w:tcW w:w="7719" w:type="dxa"/>
            <w:gridSpan w:val="2"/>
            <w:shd w:val="clear" w:color="auto" w:fill="auto"/>
            <w:vAlign w:val="center"/>
            <w:hideMark/>
          </w:tcPr>
          <w:p w14:paraId="697F7CA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5ADF2FB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379A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4348B856" w14:textId="77777777" w:rsidTr="00CB5949">
        <w:trPr>
          <w:trHeight w:val="300"/>
        </w:trPr>
        <w:tc>
          <w:tcPr>
            <w:tcW w:w="640" w:type="dxa"/>
            <w:shd w:val="clear" w:color="auto" w:fill="auto"/>
            <w:noWrap/>
            <w:vAlign w:val="center"/>
            <w:hideMark/>
          </w:tcPr>
          <w:p w14:paraId="186DF4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367</w:t>
            </w:r>
          </w:p>
        </w:tc>
        <w:tc>
          <w:tcPr>
            <w:tcW w:w="7719" w:type="dxa"/>
            <w:gridSpan w:val="2"/>
            <w:shd w:val="clear" w:color="auto" w:fill="auto"/>
            <w:vAlign w:val="center"/>
            <w:hideMark/>
          </w:tcPr>
          <w:p w14:paraId="4D5800A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441EDB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E0DB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693D47F9" w14:textId="77777777" w:rsidTr="00CB5949">
        <w:trPr>
          <w:trHeight w:val="300"/>
        </w:trPr>
        <w:tc>
          <w:tcPr>
            <w:tcW w:w="640" w:type="dxa"/>
            <w:shd w:val="clear" w:color="auto" w:fill="auto"/>
            <w:noWrap/>
            <w:vAlign w:val="center"/>
            <w:hideMark/>
          </w:tcPr>
          <w:p w14:paraId="57D4A6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368</w:t>
            </w:r>
          </w:p>
        </w:tc>
        <w:tc>
          <w:tcPr>
            <w:tcW w:w="7719" w:type="dxa"/>
            <w:gridSpan w:val="2"/>
            <w:shd w:val="clear" w:color="auto" w:fill="auto"/>
            <w:vAlign w:val="center"/>
            <w:hideMark/>
          </w:tcPr>
          <w:p w14:paraId="13F77AD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182F6A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12FB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1065F7A" w14:textId="77777777" w:rsidTr="00CB5949">
        <w:trPr>
          <w:trHeight w:val="300"/>
        </w:trPr>
        <w:tc>
          <w:tcPr>
            <w:tcW w:w="640" w:type="dxa"/>
            <w:shd w:val="clear" w:color="auto" w:fill="auto"/>
            <w:noWrap/>
            <w:vAlign w:val="center"/>
            <w:hideMark/>
          </w:tcPr>
          <w:p w14:paraId="6EFEFC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369</w:t>
            </w:r>
          </w:p>
        </w:tc>
        <w:tc>
          <w:tcPr>
            <w:tcW w:w="7719" w:type="dxa"/>
            <w:gridSpan w:val="2"/>
            <w:shd w:val="clear" w:color="auto" w:fill="auto"/>
            <w:vAlign w:val="center"/>
            <w:hideMark/>
          </w:tcPr>
          <w:p w14:paraId="471DAA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581E4F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E1F8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30 500</w:t>
            </w:r>
          </w:p>
        </w:tc>
      </w:tr>
      <w:tr w:rsidR="00B46178" w:rsidRPr="003C3C79" w14:paraId="6F470D5D" w14:textId="77777777" w:rsidTr="00CB5949">
        <w:trPr>
          <w:trHeight w:val="300"/>
        </w:trPr>
        <w:tc>
          <w:tcPr>
            <w:tcW w:w="640" w:type="dxa"/>
            <w:shd w:val="clear" w:color="auto" w:fill="auto"/>
            <w:noWrap/>
            <w:vAlign w:val="center"/>
            <w:hideMark/>
          </w:tcPr>
          <w:p w14:paraId="6C8988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370</w:t>
            </w:r>
          </w:p>
        </w:tc>
        <w:tc>
          <w:tcPr>
            <w:tcW w:w="7719" w:type="dxa"/>
            <w:gridSpan w:val="2"/>
            <w:shd w:val="clear" w:color="auto" w:fill="auto"/>
            <w:vAlign w:val="center"/>
            <w:hideMark/>
          </w:tcPr>
          <w:p w14:paraId="7339799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FB76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10CA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09FAB99" w14:textId="77777777" w:rsidTr="00CB5949">
        <w:trPr>
          <w:trHeight w:val="300"/>
        </w:trPr>
        <w:tc>
          <w:tcPr>
            <w:tcW w:w="640" w:type="dxa"/>
            <w:shd w:val="clear" w:color="auto" w:fill="auto"/>
            <w:noWrap/>
            <w:vAlign w:val="center"/>
            <w:hideMark/>
          </w:tcPr>
          <w:p w14:paraId="13D8AC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371</w:t>
            </w:r>
          </w:p>
        </w:tc>
        <w:tc>
          <w:tcPr>
            <w:tcW w:w="7719" w:type="dxa"/>
            <w:gridSpan w:val="2"/>
            <w:shd w:val="clear" w:color="auto" w:fill="auto"/>
            <w:vAlign w:val="center"/>
            <w:hideMark/>
          </w:tcPr>
          <w:p w14:paraId="7A591D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7D7A1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65F49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BE47011" w14:textId="77777777" w:rsidTr="00CB5949">
        <w:trPr>
          <w:trHeight w:val="300"/>
        </w:trPr>
        <w:tc>
          <w:tcPr>
            <w:tcW w:w="640" w:type="dxa"/>
            <w:shd w:val="clear" w:color="auto" w:fill="auto"/>
            <w:noWrap/>
            <w:vAlign w:val="center"/>
            <w:hideMark/>
          </w:tcPr>
          <w:p w14:paraId="0886C9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372</w:t>
            </w:r>
          </w:p>
        </w:tc>
        <w:tc>
          <w:tcPr>
            <w:tcW w:w="7719" w:type="dxa"/>
            <w:gridSpan w:val="2"/>
            <w:shd w:val="clear" w:color="auto" w:fill="auto"/>
            <w:vAlign w:val="center"/>
            <w:hideMark/>
          </w:tcPr>
          <w:p w14:paraId="35F8805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95F3CF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5B1AA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88A20D1" w14:textId="77777777" w:rsidTr="00CB5949">
        <w:trPr>
          <w:trHeight w:val="450"/>
        </w:trPr>
        <w:tc>
          <w:tcPr>
            <w:tcW w:w="640" w:type="dxa"/>
            <w:shd w:val="clear" w:color="auto" w:fill="auto"/>
            <w:noWrap/>
            <w:vAlign w:val="center"/>
            <w:hideMark/>
          </w:tcPr>
          <w:p w14:paraId="45AC0C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373</w:t>
            </w:r>
          </w:p>
        </w:tc>
        <w:tc>
          <w:tcPr>
            <w:tcW w:w="7719" w:type="dxa"/>
            <w:gridSpan w:val="2"/>
            <w:shd w:val="clear" w:color="auto" w:fill="auto"/>
            <w:vAlign w:val="center"/>
            <w:hideMark/>
          </w:tcPr>
          <w:p w14:paraId="7476B8E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9A053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AA91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1DB8C2C9" w14:textId="77777777" w:rsidTr="00CB5949">
        <w:trPr>
          <w:trHeight w:val="450"/>
        </w:trPr>
        <w:tc>
          <w:tcPr>
            <w:tcW w:w="640" w:type="dxa"/>
            <w:shd w:val="clear" w:color="auto" w:fill="auto"/>
            <w:noWrap/>
            <w:vAlign w:val="center"/>
            <w:hideMark/>
          </w:tcPr>
          <w:p w14:paraId="2619CE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374</w:t>
            </w:r>
          </w:p>
        </w:tc>
        <w:tc>
          <w:tcPr>
            <w:tcW w:w="7719" w:type="dxa"/>
            <w:gridSpan w:val="2"/>
            <w:shd w:val="clear" w:color="auto" w:fill="auto"/>
            <w:vAlign w:val="center"/>
            <w:hideMark/>
          </w:tcPr>
          <w:p w14:paraId="47012BF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301A6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15CBC8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05E129A6" w14:textId="77777777" w:rsidTr="00CB5949">
        <w:trPr>
          <w:trHeight w:val="450"/>
        </w:trPr>
        <w:tc>
          <w:tcPr>
            <w:tcW w:w="640" w:type="dxa"/>
            <w:shd w:val="clear" w:color="auto" w:fill="auto"/>
            <w:noWrap/>
            <w:vAlign w:val="center"/>
            <w:hideMark/>
          </w:tcPr>
          <w:p w14:paraId="541560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375</w:t>
            </w:r>
          </w:p>
        </w:tc>
        <w:tc>
          <w:tcPr>
            <w:tcW w:w="7719" w:type="dxa"/>
            <w:gridSpan w:val="2"/>
            <w:shd w:val="clear" w:color="auto" w:fill="auto"/>
            <w:vAlign w:val="center"/>
            <w:hideMark/>
          </w:tcPr>
          <w:p w14:paraId="5329B30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1C5A42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3838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27D38DA" w14:textId="77777777" w:rsidTr="00CB5949">
        <w:trPr>
          <w:trHeight w:val="450"/>
        </w:trPr>
        <w:tc>
          <w:tcPr>
            <w:tcW w:w="640" w:type="dxa"/>
            <w:shd w:val="clear" w:color="auto" w:fill="auto"/>
            <w:noWrap/>
            <w:vAlign w:val="center"/>
            <w:hideMark/>
          </w:tcPr>
          <w:p w14:paraId="2A076F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376</w:t>
            </w:r>
          </w:p>
        </w:tc>
        <w:tc>
          <w:tcPr>
            <w:tcW w:w="7719" w:type="dxa"/>
            <w:gridSpan w:val="2"/>
            <w:shd w:val="clear" w:color="auto" w:fill="auto"/>
            <w:vAlign w:val="center"/>
            <w:hideMark/>
          </w:tcPr>
          <w:p w14:paraId="7A4A127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6B455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43AE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30C871B" w14:textId="77777777" w:rsidTr="00CB5949">
        <w:trPr>
          <w:trHeight w:val="450"/>
        </w:trPr>
        <w:tc>
          <w:tcPr>
            <w:tcW w:w="640" w:type="dxa"/>
            <w:shd w:val="clear" w:color="auto" w:fill="auto"/>
            <w:noWrap/>
            <w:vAlign w:val="center"/>
            <w:hideMark/>
          </w:tcPr>
          <w:p w14:paraId="48FAFA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377</w:t>
            </w:r>
          </w:p>
        </w:tc>
        <w:tc>
          <w:tcPr>
            <w:tcW w:w="7719" w:type="dxa"/>
            <w:gridSpan w:val="2"/>
            <w:shd w:val="clear" w:color="auto" w:fill="auto"/>
            <w:vAlign w:val="center"/>
            <w:hideMark/>
          </w:tcPr>
          <w:p w14:paraId="5F76808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դիաֆրագմայի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2E3E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918AF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65DB548" w14:textId="77777777" w:rsidTr="00CB5949">
        <w:trPr>
          <w:trHeight w:val="450"/>
        </w:trPr>
        <w:tc>
          <w:tcPr>
            <w:tcW w:w="640" w:type="dxa"/>
            <w:shd w:val="clear" w:color="auto" w:fill="auto"/>
            <w:noWrap/>
            <w:vAlign w:val="center"/>
            <w:hideMark/>
          </w:tcPr>
          <w:p w14:paraId="42A80E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378</w:t>
            </w:r>
          </w:p>
        </w:tc>
        <w:tc>
          <w:tcPr>
            <w:tcW w:w="7719" w:type="dxa"/>
            <w:gridSpan w:val="2"/>
            <w:shd w:val="clear" w:color="auto" w:fill="auto"/>
            <w:vAlign w:val="center"/>
            <w:hideMark/>
          </w:tcPr>
          <w:p w14:paraId="443FEE9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3B08D9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733B9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2B830BF" w14:textId="77777777" w:rsidTr="00CB5949">
        <w:trPr>
          <w:trHeight w:val="450"/>
        </w:trPr>
        <w:tc>
          <w:tcPr>
            <w:tcW w:w="640" w:type="dxa"/>
            <w:shd w:val="clear" w:color="auto" w:fill="auto"/>
            <w:noWrap/>
            <w:vAlign w:val="center"/>
            <w:hideMark/>
          </w:tcPr>
          <w:p w14:paraId="340082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379</w:t>
            </w:r>
          </w:p>
        </w:tc>
        <w:tc>
          <w:tcPr>
            <w:tcW w:w="7719" w:type="dxa"/>
            <w:gridSpan w:val="2"/>
            <w:shd w:val="clear" w:color="auto" w:fill="auto"/>
            <w:vAlign w:val="center"/>
            <w:hideMark/>
          </w:tcPr>
          <w:p w14:paraId="12A768D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6DBC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E81D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1D4C9C4" w14:textId="77777777" w:rsidTr="00CB5949">
        <w:trPr>
          <w:trHeight w:val="450"/>
        </w:trPr>
        <w:tc>
          <w:tcPr>
            <w:tcW w:w="640" w:type="dxa"/>
            <w:shd w:val="clear" w:color="auto" w:fill="auto"/>
            <w:noWrap/>
            <w:vAlign w:val="center"/>
            <w:hideMark/>
          </w:tcPr>
          <w:p w14:paraId="3F32BD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380</w:t>
            </w:r>
          </w:p>
        </w:tc>
        <w:tc>
          <w:tcPr>
            <w:tcW w:w="7719" w:type="dxa"/>
            <w:gridSpan w:val="2"/>
            <w:shd w:val="clear" w:color="auto" w:fill="auto"/>
            <w:vAlign w:val="center"/>
            <w:hideMark/>
          </w:tcPr>
          <w:p w14:paraId="18ACB27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44868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8E204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92EFB36" w14:textId="77777777" w:rsidTr="00CB5949">
        <w:trPr>
          <w:trHeight w:val="450"/>
        </w:trPr>
        <w:tc>
          <w:tcPr>
            <w:tcW w:w="640" w:type="dxa"/>
            <w:shd w:val="clear" w:color="auto" w:fill="auto"/>
            <w:noWrap/>
            <w:vAlign w:val="center"/>
            <w:hideMark/>
          </w:tcPr>
          <w:p w14:paraId="0B4D67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381</w:t>
            </w:r>
          </w:p>
        </w:tc>
        <w:tc>
          <w:tcPr>
            <w:tcW w:w="7719" w:type="dxa"/>
            <w:gridSpan w:val="2"/>
            <w:shd w:val="clear" w:color="auto" w:fill="auto"/>
            <w:vAlign w:val="center"/>
            <w:hideMark/>
          </w:tcPr>
          <w:p w14:paraId="339315A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CB1C79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B438A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AA10CDA" w14:textId="77777777" w:rsidTr="00CB5949">
        <w:trPr>
          <w:trHeight w:val="450"/>
        </w:trPr>
        <w:tc>
          <w:tcPr>
            <w:tcW w:w="640" w:type="dxa"/>
            <w:shd w:val="clear" w:color="auto" w:fill="auto"/>
            <w:noWrap/>
            <w:vAlign w:val="center"/>
            <w:hideMark/>
          </w:tcPr>
          <w:p w14:paraId="0A680C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382</w:t>
            </w:r>
          </w:p>
        </w:tc>
        <w:tc>
          <w:tcPr>
            <w:tcW w:w="7719" w:type="dxa"/>
            <w:gridSpan w:val="2"/>
            <w:shd w:val="clear" w:color="auto" w:fill="auto"/>
            <w:vAlign w:val="center"/>
            <w:hideMark/>
          </w:tcPr>
          <w:p w14:paraId="54A41D5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սատելիտի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706E7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EB0E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679647E" w14:textId="77777777" w:rsidTr="00CB5949">
        <w:trPr>
          <w:trHeight w:val="450"/>
        </w:trPr>
        <w:tc>
          <w:tcPr>
            <w:tcW w:w="640" w:type="dxa"/>
            <w:shd w:val="clear" w:color="auto" w:fill="auto"/>
            <w:noWrap/>
            <w:vAlign w:val="center"/>
            <w:hideMark/>
          </w:tcPr>
          <w:p w14:paraId="4F76D6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383</w:t>
            </w:r>
          </w:p>
        </w:tc>
        <w:tc>
          <w:tcPr>
            <w:tcW w:w="7719" w:type="dxa"/>
            <w:gridSpan w:val="2"/>
            <w:shd w:val="clear" w:color="auto" w:fill="auto"/>
            <w:vAlign w:val="center"/>
            <w:hideMark/>
          </w:tcPr>
          <w:p w14:paraId="1D1A19A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դիֆերենցիալի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5736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5E2BC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34A20F0" w14:textId="77777777" w:rsidTr="00CB5949">
        <w:trPr>
          <w:trHeight w:val="450"/>
        </w:trPr>
        <w:tc>
          <w:tcPr>
            <w:tcW w:w="640" w:type="dxa"/>
            <w:shd w:val="clear" w:color="auto" w:fill="auto"/>
            <w:noWrap/>
            <w:vAlign w:val="center"/>
            <w:hideMark/>
          </w:tcPr>
          <w:p w14:paraId="3A1118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384</w:t>
            </w:r>
          </w:p>
        </w:tc>
        <w:tc>
          <w:tcPr>
            <w:tcW w:w="7719" w:type="dxa"/>
            <w:gridSpan w:val="2"/>
            <w:shd w:val="clear" w:color="auto" w:fill="auto"/>
            <w:vAlign w:val="center"/>
            <w:hideMark/>
          </w:tcPr>
          <w:p w14:paraId="3CD87CF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3EDF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17E8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EB911E6" w14:textId="77777777" w:rsidTr="00CB5949">
        <w:trPr>
          <w:trHeight w:val="450"/>
        </w:trPr>
        <w:tc>
          <w:tcPr>
            <w:tcW w:w="640" w:type="dxa"/>
            <w:shd w:val="clear" w:color="auto" w:fill="auto"/>
            <w:noWrap/>
            <w:vAlign w:val="center"/>
            <w:hideMark/>
          </w:tcPr>
          <w:p w14:paraId="5DDE80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385</w:t>
            </w:r>
          </w:p>
        </w:tc>
        <w:tc>
          <w:tcPr>
            <w:tcW w:w="7719" w:type="dxa"/>
            <w:gridSpan w:val="2"/>
            <w:shd w:val="clear" w:color="auto" w:fill="auto"/>
            <w:vAlign w:val="center"/>
            <w:hideMark/>
          </w:tcPr>
          <w:p w14:paraId="3BFE900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FE953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31B3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0B268EE" w14:textId="77777777" w:rsidTr="00CB5949">
        <w:trPr>
          <w:trHeight w:val="450"/>
        </w:trPr>
        <w:tc>
          <w:tcPr>
            <w:tcW w:w="640" w:type="dxa"/>
            <w:shd w:val="clear" w:color="auto" w:fill="auto"/>
            <w:noWrap/>
            <w:vAlign w:val="center"/>
            <w:hideMark/>
          </w:tcPr>
          <w:p w14:paraId="1CF09E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386</w:t>
            </w:r>
          </w:p>
        </w:tc>
        <w:tc>
          <w:tcPr>
            <w:tcW w:w="7719" w:type="dxa"/>
            <w:gridSpan w:val="2"/>
            <w:shd w:val="clear" w:color="auto" w:fill="auto"/>
            <w:vAlign w:val="center"/>
            <w:hideMark/>
          </w:tcPr>
          <w:p w14:paraId="560A625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կիսասռնիի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76C75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F143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873DDD8" w14:textId="77777777" w:rsidTr="00CB5949">
        <w:trPr>
          <w:trHeight w:val="450"/>
        </w:trPr>
        <w:tc>
          <w:tcPr>
            <w:tcW w:w="640" w:type="dxa"/>
            <w:shd w:val="clear" w:color="auto" w:fill="auto"/>
            <w:noWrap/>
            <w:vAlign w:val="center"/>
            <w:hideMark/>
          </w:tcPr>
          <w:p w14:paraId="47704E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387</w:t>
            </w:r>
          </w:p>
        </w:tc>
        <w:tc>
          <w:tcPr>
            <w:tcW w:w="7719" w:type="dxa"/>
            <w:gridSpan w:val="2"/>
            <w:shd w:val="clear" w:color="auto" w:fill="auto"/>
            <w:vAlign w:val="center"/>
            <w:hideMark/>
          </w:tcPr>
          <w:p w14:paraId="3A9372F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45AF32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D2D28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82636F5" w14:textId="77777777" w:rsidTr="00CB5949">
        <w:trPr>
          <w:trHeight w:val="450"/>
        </w:trPr>
        <w:tc>
          <w:tcPr>
            <w:tcW w:w="640" w:type="dxa"/>
            <w:shd w:val="clear" w:color="auto" w:fill="auto"/>
            <w:noWrap/>
            <w:vAlign w:val="center"/>
            <w:hideMark/>
          </w:tcPr>
          <w:p w14:paraId="10128D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388</w:t>
            </w:r>
          </w:p>
        </w:tc>
        <w:tc>
          <w:tcPr>
            <w:tcW w:w="7719" w:type="dxa"/>
            <w:gridSpan w:val="2"/>
            <w:shd w:val="clear" w:color="auto" w:fill="auto"/>
            <w:vAlign w:val="center"/>
            <w:hideMark/>
          </w:tcPr>
          <w:p w14:paraId="32B7F14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55AFCDB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473C3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8739A4F" w14:textId="77777777" w:rsidTr="00CB5949">
        <w:trPr>
          <w:trHeight w:val="450"/>
        </w:trPr>
        <w:tc>
          <w:tcPr>
            <w:tcW w:w="640" w:type="dxa"/>
            <w:shd w:val="clear" w:color="auto" w:fill="auto"/>
            <w:noWrap/>
            <w:vAlign w:val="center"/>
            <w:hideMark/>
          </w:tcPr>
          <w:p w14:paraId="6D174B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389</w:t>
            </w:r>
          </w:p>
        </w:tc>
        <w:tc>
          <w:tcPr>
            <w:tcW w:w="7719" w:type="dxa"/>
            <w:gridSpan w:val="2"/>
            <w:shd w:val="clear" w:color="auto" w:fill="auto"/>
            <w:vAlign w:val="center"/>
            <w:hideMark/>
          </w:tcPr>
          <w:p w14:paraId="31C8340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88129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34BE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01CAF24" w14:textId="77777777" w:rsidTr="00CB5949">
        <w:trPr>
          <w:trHeight w:val="450"/>
        </w:trPr>
        <w:tc>
          <w:tcPr>
            <w:tcW w:w="640" w:type="dxa"/>
            <w:shd w:val="clear" w:color="auto" w:fill="auto"/>
            <w:noWrap/>
            <w:vAlign w:val="center"/>
            <w:hideMark/>
          </w:tcPr>
          <w:p w14:paraId="55F382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390</w:t>
            </w:r>
          </w:p>
        </w:tc>
        <w:tc>
          <w:tcPr>
            <w:tcW w:w="7719" w:type="dxa"/>
            <w:gridSpan w:val="2"/>
            <w:shd w:val="clear" w:color="auto" w:fill="auto"/>
            <w:vAlign w:val="center"/>
            <w:hideMark/>
          </w:tcPr>
          <w:p w14:paraId="79D8718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F88C6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2E31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B87245F" w14:textId="77777777" w:rsidTr="00CB5949">
        <w:trPr>
          <w:trHeight w:val="675"/>
        </w:trPr>
        <w:tc>
          <w:tcPr>
            <w:tcW w:w="640" w:type="dxa"/>
            <w:shd w:val="clear" w:color="auto" w:fill="auto"/>
            <w:noWrap/>
            <w:vAlign w:val="center"/>
            <w:hideMark/>
          </w:tcPr>
          <w:p w14:paraId="5777D5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391</w:t>
            </w:r>
          </w:p>
        </w:tc>
        <w:tc>
          <w:tcPr>
            <w:tcW w:w="7719" w:type="dxa"/>
            <w:gridSpan w:val="2"/>
            <w:shd w:val="clear" w:color="auto" w:fill="auto"/>
            <w:vAlign w:val="center"/>
            <w:hideMark/>
          </w:tcPr>
          <w:p w14:paraId="2B4F8F7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3EF5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868E7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56618AA" w14:textId="77777777" w:rsidTr="00CB5949">
        <w:trPr>
          <w:trHeight w:val="675"/>
        </w:trPr>
        <w:tc>
          <w:tcPr>
            <w:tcW w:w="640" w:type="dxa"/>
            <w:shd w:val="clear" w:color="auto" w:fill="auto"/>
            <w:noWrap/>
            <w:vAlign w:val="center"/>
            <w:hideMark/>
          </w:tcPr>
          <w:p w14:paraId="1A8B33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392</w:t>
            </w:r>
          </w:p>
        </w:tc>
        <w:tc>
          <w:tcPr>
            <w:tcW w:w="7719" w:type="dxa"/>
            <w:gridSpan w:val="2"/>
            <w:shd w:val="clear" w:color="auto" w:fill="auto"/>
            <w:vAlign w:val="center"/>
            <w:hideMark/>
          </w:tcPr>
          <w:p w14:paraId="694EC01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տանող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2B5DC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B8D8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AC41687" w14:textId="77777777" w:rsidTr="00CB5949">
        <w:trPr>
          <w:trHeight w:val="450"/>
        </w:trPr>
        <w:tc>
          <w:tcPr>
            <w:tcW w:w="640" w:type="dxa"/>
            <w:shd w:val="clear" w:color="auto" w:fill="auto"/>
            <w:noWrap/>
            <w:vAlign w:val="center"/>
            <w:hideMark/>
          </w:tcPr>
          <w:p w14:paraId="68CD30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393</w:t>
            </w:r>
          </w:p>
        </w:tc>
        <w:tc>
          <w:tcPr>
            <w:tcW w:w="7719" w:type="dxa"/>
            <w:gridSpan w:val="2"/>
            <w:shd w:val="clear" w:color="auto" w:fill="auto"/>
            <w:vAlign w:val="center"/>
            <w:hideMark/>
          </w:tcPr>
          <w:p w14:paraId="22CBDE8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223891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84F71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5D9DE30A" w14:textId="77777777" w:rsidTr="00CB5949">
        <w:trPr>
          <w:trHeight w:val="675"/>
        </w:trPr>
        <w:tc>
          <w:tcPr>
            <w:tcW w:w="640" w:type="dxa"/>
            <w:shd w:val="clear" w:color="auto" w:fill="auto"/>
            <w:noWrap/>
            <w:vAlign w:val="center"/>
            <w:hideMark/>
          </w:tcPr>
          <w:p w14:paraId="1FA0FD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394</w:t>
            </w:r>
          </w:p>
        </w:tc>
        <w:tc>
          <w:tcPr>
            <w:tcW w:w="7719" w:type="dxa"/>
            <w:gridSpan w:val="2"/>
            <w:shd w:val="clear" w:color="auto" w:fill="auto"/>
            <w:vAlign w:val="center"/>
            <w:hideMark/>
          </w:tcPr>
          <w:p w14:paraId="7E2AFEA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տարվող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ատամնանիվի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7757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63E0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27E308A" w14:textId="77777777" w:rsidTr="00CB5949">
        <w:trPr>
          <w:trHeight w:val="450"/>
        </w:trPr>
        <w:tc>
          <w:tcPr>
            <w:tcW w:w="640" w:type="dxa"/>
            <w:shd w:val="clear" w:color="auto" w:fill="auto"/>
            <w:noWrap/>
            <w:vAlign w:val="center"/>
            <w:hideMark/>
          </w:tcPr>
          <w:p w14:paraId="0D1BEBE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395</w:t>
            </w:r>
          </w:p>
        </w:tc>
        <w:tc>
          <w:tcPr>
            <w:tcW w:w="7719" w:type="dxa"/>
            <w:gridSpan w:val="2"/>
            <w:shd w:val="clear" w:color="auto" w:fill="auto"/>
            <w:vAlign w:val="center"/>
            <w:hideMark/>
          </w:tcPr>
          <w:p w14:paraId="033594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հոլովակավոր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986F4D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6C80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05169E7" w14:textId="77777777" w:rsidTr="00CB5949">
        <w:trPr>
          <w:trHeight w:val="450"/>
        </w:trPr>
        <w:tc>
          <w:tcPr>
            <w:tcW w:w="640" w:type="dxa"/>
            <w:shd w:val="clear" w:color="auto" w:fill="auto"/>
            <w:noWrap/>
            <w:vAlign w:val="center"/>
            <w:hideMark/>
          </w:tcPr>
          <w:p w14:paraId="5E18F1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396</w:t>
            </w:r>
          </w:p>
        </w:tc>
        <w:tc>
          <w:tcPr>
            <w:tcW w:w="7719" w:type="dxa"/>
            <w:gridSpan w:val="2"/>
            <w:shd w:val="clear" w:color="auto" w:fill="auto"/>
            <w:vAlign w:val="center"/>
            <w:hideMark/>
          </w:tcPr>
          <w:p w14:paraId="7DE5690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FB066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D32C8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0A83FC5" w14:textId="77777777" w:rsidTr="00CB5949">
        <w:trPr>
          <w:trHeight w:val="675"/>
        </w:trPr>
        <w:tc>
          <w:tcPr>
            <w:tcW w:w="640" w:type="dxa"/>
            <w:shd w:val="clear" w:color="auto" w:fill="auto"/>
            <w:noWrap/>
            <w:vAlign w:val="center"/>
            <w:hideMark/>
          </w:tcPr>
          <w:p w14:paraId="7E58C1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397</w:t>
            </w:r>
          </w:p>
        </w:tc>
        <w:tc>
          <w:tcPr>
            <w:tcW w:w="7719" w:type="dxa"/>
            <w:gridSpan w:val="2"/>
            <w:shd w:val="clear" w:color="auto" w:fill="auto"/>
            <w:vAlign w:val="center"/>
            <w:hideMark/>
          </w:tcPr>
          <w:p w14:paraId="2DF1D1A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բաժակի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03EE3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D6C7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1E80F98" w14:textId="77777777" w:rsidTr="00CB5949">
        <w:trPr>
          <w:trHeight w:val="450"/>
        </w:trPr>
        <w:tc>
          <w:tcPr>
            <w:tcW w:w="640" w:type="dxa"/>
            <w:shd w:val="clear" w:color="auto" w:fill="auto"/>
            <w:noWrap/>
            <w:vAlign w:val="center"/>
            <w:hideMark/>
          </w:tcPr>
          <w:p w14:paraId="21A332F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398</w:t>
            </w:r>
          </w:p>
        </w:tc>
        <w:tc>
          <w:tcPr>
            <w:tcW w:w="7719" w:type="dxa"/>
            <w:gridSpan w:val="2"/>
            <w:shd w:val="clear" w:color="auto" w:fill="auto"/>
            <w:vAlign w:val="center"/>
            <w:hideMark/>
          </w:tcPr>
          <w:p w14:paraId="0CE73C1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անցումային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DF943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8E3D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680AEC4" w14:textId="77777777" w:rsidTr="00CB5949">
        <w:trPr>
          <w:trHeight w:val="450"/>
        </w:trPr>
        <w:tc>
          <w:tcPr>
            <w:tcW w:w="640" w:type="dxa"/>
            <w:shd w:val="clear" w:color="auto" w:fill="auto"/>
            <w:noWrap/>
            <w:vAlign w:val="center"/>
            <w:hideMark/>
          </w:tcPr>
          <w:p w14:paraId="2EAAF8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399</w:t>
            </w:r>
          </w:p>
        </w:tc>
        <w:tc>
          <w:tcPr>
            <w:tcW w:w="7719" w:type="dxa"/>
            <w:gridSpan w:val="2"/>
            <w:shd w:val="clear" w:color="auto" w:fill="auto"/>
            <w:vAlign w:val="center"/>
            <w:hideMark/>
          </w:tcPr>
          <w:p w14:paraId="7011447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կցաշուրթի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17BFB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72AD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E8D20E5" w14:textId="77777777" w:rsidTr="00CB5949">
        <w:trPr>
          <w:trHeight w:val="450"/>
        </w:trPr>
        <w:tc>
          <w:tcPr>
            <w:tcW w:w="640" w:type="dxa"/>
            <w:shd w:val="clear" w:color="auto" w:fill="auto"/>
            <w:noWrap/>
            <w:vAlign w:val="center"/>
            <w:hideMark/>
          </w:tcPr>
          <w:p w14:paraId="11BD4D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400</w:t>
            </w:r>
          </w:p>
        </w:tc>
        <w:tc>
          <w:tcPr>
            <w:tcW w:w="7719" w:type="dxa"/>
            <w:gridSpan w:val="2"/>
            <w:shd w:val="clear" w:color="auto" w:fill="auto"/>
            <w:vAlign w:val="center"/>
            <w:hideMark/>
          </w:tcPr>
          <w:p w14:paraId="2646852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Միջանկյալ</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փոխանցման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ռեդուկտորի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A6DE4E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F463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02300E2A" w14:textId="77777777" w:rsidTr="00CB5949">
        <w:trPr>
          <w:trHeight w:val="300"/>
        </w:trPr>
        <w:tc>
          <w:tcPr>
            <w:tcW w:w="640" w:type="dxa"/>
            <w:shd w:val="clear" w:color="auto" w:fill="auto"/>
            <w:noWrap/>
            <w:vAlign w:val="center"/>
            <w:hideMark/>
          </w:tcPr>
          <w:p w14:paraId="5733B4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401</w:t>
            </w:r>
          </w:p>
        </w:tc>
        <w:tc>
          <w:tcPr>
            <w:tcW w:w="7719" w:type="dxa"/>
            <w:gridSpan w:val="2"/>
            <w:shd w:val="clear" w:color="auto" w:fill="auto"/>
            <w:vAlign w:val="center"/>
            <w:hideMark/>
          </w:tcPr>
          <w:p w14:paraId="759F8A81"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XII </w:t>
            </w:r>
            <w:r w:rsidRPr="003C3C79">
              <w:rPr>
                <w:rFonts w:ascii="Sylfaen" w:hAnsi="Sylfaen" w:cs="Sylfaen"/>
                <w:b/>
                <w:bCs/>
                <w:color w:val="000000"/>
                <w:sz w:val="16"/>
                <w:szCs w:val="16"/>
                <w:lang w:eastAsia="ru-RU"/>
              </w:rPr>
              <w:t>Շրջանակ</w:t>
            </w:r>
          </w:p>
        </w:tc>
        <w:tc>
          <w:tcPr>
            <w:tcW w:w="967" w:type="dxa"/>
            <w:shd w:val="clear" w:color="auto" w:fill="auto"/>
            <w:noWrap/>
            <w:vAlign w:val="center"/>
            <w:hideMark/>
          </w:tcPr>
          <w:p w14:paraId="04915D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57AC25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184E7BA" w14:textId="77777777" w:rsidTr="00CB5949">
        <w:trPr>
          <w:trHeight w:val="300"/>
        </w:trPr>
        <w:tc>
          <w:tcPr>
            <w:tcW w:w="640" w:type="dxa"/>
            <w:shd w:val="clear" w:color="auto" w:fill="auto"/>
            <w:noWrap/>
            <w:vAlign w:val="center"/>
            <w:hideMark/>
          </w:tcPr>
          <w:p w14:paraId="089C20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402</w:t>
            </w:r>
          </w:p>
        </w:tc>
        <w:tc>
          <w:tcPr>
            <w:tcW w:w="7719" w:type="dxa"/>
            <w:gridSpan w:val="2"/>
            <w:shd w:val="clear" w:color="auto" w:fill="auto"/>
            <w:vAlign w:val="center"/>
            <w:hideMark/>
          </w:tcPr>
          <w:p w14:paraId="689A6D8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Շրջանակի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76912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EC1F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2 768 000</w:t>
            </w:r>
          </w:p>
        </w:tc>
      </w:tr>
      <w:tr w:rsidR="00B46178" w:rsidRPr="003C3C79" w14:paraId="762FC896" w14:textId="77777777" w:rsidTr="00CB5949">
        <w:trPr>
          <w:trHeight w:val="300"/>
        </w:trPr>
        <w:tc>
          <w:tcPr>
            <w:tcW w:w="640" w:type="dxa"/>
            <w:shd w:val="clear" w:color="auto" w:fill="auto"/>
            <w:noWrap/>
            <w:vAlign w:val="center"/>
            <w:hideMark/>
          </w:tcPr>
          <w:p w14:paraId="72BABE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403</w:t>
            </w:r>
          </w:p>
        </w:tc>
        <w:tc>
          <w:tcPr>
            <w:tcW w:w="7719" w:type="dxa"/>
            <w:gridSpan w:val="2"/>
            <w:shd w:val="clear" w:color="auto" w:fill="auto"/>
            <w:vAlign w:val="center"/>
            <w:hideMark/>
          </w:tcPr>
          <w:p w14:paraId="0135F44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Շրջանակի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մեքենան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կազմաքանդված</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0DE9C1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BC380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161BFEF6" w14:textId="77777777" w:rsidTr="00CB5949">
        <w:trPr>
          <w:trHeight w:val="300"/>
        </w:trPr>
        <w:tc>
          <w:tcPr>
            <w:tcW w:w="640" w:type="dxa"/>
            <w:shd w:val="clear" w:color="auto" w:fill="auto"/>
            <w:noWrap/>
            <w:vAlign w:val="center"/>
            <w:hideMark/>
          </w:tcPr>
          <w:p w14:paraId="222F21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404</w:t>
            </w:r>
          </w:p>
        </w:tc>
        <w:tc>
          <w:tcPr>
            <w:tcW w:w="7719" w:type="dxa"/>
            <w:gridSpan w:val="2"/>
            <w:shd w:val="clear" w:color="auto" w:fill="auto"/>
            <w:vAlign w:val="center"/>
            <w:hideMark/>
          </w:tcPr>
          <w:p w14:paraId="053339C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Շրջանակի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193BA7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0A286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83 100</w:t>
            </w:r>
          </w:p>
        </w:tc>
      </w:tr>
      <w:tr w:rsidR="00B46178" w:rsidRPr="003C3C79" w14:paraId="76702C5B" w14:textId="77777777" w:rsidTr="00CB5949">
        <w:trPr>
          <w:trHeight w:val="300"/>
        </w:trPr>
        <w:tc>
          <w:tcPr>
            <w:tcW w:w="640" w:type="dxa"/>
            <w:shd w:val="clear" w:color="auto" w:fill="auto"/>
            <w:noWrap/>
            <w:vAlign w:val="center"/>
            <w:hideMark/>
          </w:tcPr>
          <w:p w14:paraId="4B10EB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405</w:t>
            </w:r>
          </w:p>
        </w:tc>
        <w:tc>
          <w:tcPr>
            <w:tcW w:w="7719" w:type="dxa"/>
            <w:gridSpan w:val="2"/>
            <w:shd w:val="clear" w:color="auto" w:fill="auto"/>
            <w:vAlign w:val="center"/>
            <w:hideMark/>
          </w:tcPr>
          <w:p w14:paraId="6333C9E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թափարգելի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54D685D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D9E6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92FC1AB" w14:textId="77777777" w:rsidTr="00CB5949">
        <w:trPr>
          <w:trHeight w:val="300"/>
        </w:trPr>
        <w:tc>
          <w:tcPr>
            <w:tcW w:w="640" w:type="dxa"/>
            <w:shd w:val="clear" w:color="auto" w:fill="auto"/>
            <w:noWrap/>
            <w:vAlign w:val="center"/>
            <w:hideMark/>
          </w:tcPr>
          <w:p w14:paraId="4862A8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406</w:t>
            </w:r>
          </w:p>
        </w:tc>
        <w:tc>
          <w:tcPr>
            <w:tcW w:w="7719" w:type="dxa"/>
            <w:gridSpan w:val="2"/>
            <w:shd w:val="clear" w:color="auto" w:fill="auto"/>
            <w:vAlign w:val="center"/>
            <w:hideMark/>
          </w:tcPr>
          <w:p w14:paraId="0BF1AEB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թափարգելի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51C9575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284D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44BB1C5D" w14:textId="77777777" w:rsidTr="00CB5949">
        <w:trPr>
          <w:trHeight w:val="300"/>
        </w:trPr>
        <w:tc>
          <w:tcPr>
            <w:tcW w:w="640" w:type="dxa"/>
            <w:shd w:val="clear" w:color="auto" w:fill="auto"/>
            <w:noWrap/>
            <w:vAlign w:val="center"/>
            <w:hideMark/>
          </w:tcPr>
          <w:p w14:paraId="082579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407</w:t>
            </w:r>
          </w:p>
        </w:tc>
        <w:tc>
          <w:tcPr>
            <w:tcW w:w="7719" w:type="dxa"/>
            <w:gridSpan w:val="2"/>
            <w:shd w:val="clear" w:color="auto" w:fill="auto"/>
            <w:vAlign w:val="center"/>
            <w:hideMark/>
          </w:tcPr>
          <w:p w14:paraId="20C1DF3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քարշակման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89D34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F1CF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C0B3256" w14:textId="77777777" w:rsidTr="00CB5949">
        <w:trPr>
          <w:trHeight w:val="300"/>
        </w:trPr>
        <w:tc>
          <w:tcPr>
            <w:tcW w:w="640" w:type="dxa"/>
            <w:shd w:val="clear" w:color="auto" w:fill="auto"/>
            <w:noWrap/>
            <w:vAlign w:val="center"/>
            <w:hideMark/>
          </w:tcPr>
          <w:p w14:paraId="593BF7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408</w:t>
            </w:r>
          </w:p>
        </w:tc>
        <w:tc>
          <w:tcPr>
            <w:tcW w:w="7719" w:type="dxa"/>
            <w:gridSpan w:val="2"/>
            <w:shd w:val="clear" w:color="auto" w:fill="auto"/>
            <w:vAlign w:val="center"/>
            <w:hideMark/>
          </w:tcPr>
          <w:p w14:paraId="6C816A5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թափարգելի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ոտնատեղի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D963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C7FB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696C70D5" w14:textId="77777777" w:rsidTr="00CB5949">
        <w:trPr>
          <w:trHeight w:val="300"/>
        </w:trPr>
        <w:tc>
          <w:tcPr>
            <w:tcW w:w="640" w:type="dxa"/>
            <w:shd w:val="clear" w:color="auto" w:fill="auto"/>
            <w:noWrap/>
            <w:vAlign w:val="center"/>
            <w:hideMark/>
          </w:tcPr>
          <w:p w14:paraId="7496D1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409</w:t>
            </w:r>
          </w:p>
        </w:tc>
        <w:tc>
          <w:tcPr>
            <w:tcW w:w="7719" w:type="dxa"/>
            <w:gridSpan w:val="2"/>
            <w:shd w:val="clear" w:color="auto" w:fill="auto"/>
            <w:vAlign w:val="center"/>
            <w:hideMark/>
          </w:tcPr>
          <w:p w14:paraId="58EA47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թափարգելի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տեղադում</w:t>
            </w:r>
          </w:p>
        </w:tc>
        <w:tc>
          <w:tcPr>
            <w:tcW w:w="967" w:type="dxa"/>
            <w:shd w:val="clear" w:color="auto" w:fill="auto"/>
            <w:noWrap/>
            <w:vAlign w:val="center"/>
            <w:hideMark/>
          </w:tcPr>
          <w:p w14:paraId="2ED189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7844C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2D28B39" w14:textId="77777777" w:rsidTr="00CB5949">
        <w:trPr>
          <w:trHeight w:val="300"/>
        </w:trPr>
        <w:tc>
          <w:tcPr>
            <w:tcW w:w="640" w:type="dxa"/>
            <w:shd w:val="clear" w:color="auto" w:fill="auto"/>
            <w:noWrap/>
            <w:vAlign w:val="center"/>
            <w:hideMark/>
          </w:tcPr>
          <w:p w14:paraId="003184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410</w:t>
            </w:r>
          </w:p>
        </w:tc>
        <w:tc>
          <w:tcPr>
            <w:tcW w:w="7719" w:type="dxa"/>
            <w:gridSpan w:val="2"/>
            <w:shd w:val="clear" w:color="auto" w:fill="auto"/>
            <w:vAlign w:val="center"/>
            <w:hideMark/>
          </w:tcPr>
          <w:p w14:paraId="06B7FC8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Քարշիչային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սարքի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B5EB9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BFC8D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9C0B78A" w14:textId="77777777" w:rsidTr="00CB5949">
        <w:trPr>
          <w:trHeight w:val="300"/>
        </w:trPr>
        <w:tc>
          <w:tcPr>
            <w:tcW w:w="640" w:type="dxa"/>
            <w:shd w:val="clear" w:color="auto" w:fill="auto"/>
            <w:noWrap/>
            <w:vAlign w:val="center"/>
            <w:hideMark/>
          </w:tcPr>
          <w:p w14:paraId="6233B7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411</w:t>
            </w:r>
          </w:p>
        </w:tc>
        <w:tc>
          <w:tcPr>
            <w:tcW w:w="7719" w:type="dxa"/>
            <w:gridSpan w:val="2"/>
            <w:shd w:val="clear" w:color="auto" w:fill="auto"/>
            <w:vAlign w:val="center"/>
            <w:hideMark/>
          </w:tcPr>
          <w:p w14:paraId="75130F9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Քարշակման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4971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7844E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BEC8ACA" w14:textId="77777777" w:rsidTr="00CB5949">
        <w:trPr>
          <w:trHeight w:val="300"/>
        </w:trPr>
        <w:tc>
          <w:tcPr>
            <w:tcW w:w="640" w:type="dxa"/>
            <w:shd w:val="clear" w:color="auto" w:fill="auto"/>
            <w:noWrap/>
            <w:vAlign w:val="center"/>
            <w:hideMark/>
          </w:tcPr>
          <w:p w14:paraId="414DCE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412</w:t>
            </w:r>
          </w:p>
        </w:tc>
        <w:tc>
          <w:tcPr>
            <w:tcW w:w="7719" w:type="dxa"/>
            <w:gridSpan w:val="2"/>
            <w:shd w:val="clear" w:color="auto" w:fill="auto"/>
            <w:vAlign w:val="center"/>
            <w:hideMark/>
          </w:tcPr>
          <w:p w14:paraId="61015644" w14:textId="77777777" w:rsidR="00B46178" w:rsidRPr="003C3C79" w:rsidRDefault="00B46178" w:rsidP="00B46178">
            <w:pP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xml:space="preserve">XIII </w:t>
            </w:r>
            <w:r w:rsidRPr="003C3C79">
              <w:rPr>
                <w:rFonts w:ascii="Sylfaen" w:hAnsi="Sylfaen" w:cs="Sylfaen"/>
                <w:color w:val="000000"/>
                <w:sz w:val="16"/>
                <w:szCs w:val="16"/>
                <w:lang w:eastAsia="ru-RU"/>
              </w:rPr>
              <w:t>Կախոց</w:t>
            </w:r>
          </w:p>
        </w:tc>
        <w:tc>
          <w:tcPr>
            <w:tcW w:w="967" w:type="dxa"/>
            <w:shd w:val="clear" w:color="auto" w:fill="auto"/>
            <w:noWrap/>
            <w:vAlign w:val="center"/>
            <w:hideMark/>
          </w:tcPr>
          <w:p w14:paraId="0B5769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337A75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1149391A" w14:textId="77777777" w:rsidTr="00CB5949">
        <w:trPr>
          <w:trHeight w:val="300"/>
        </w:trPr>
        <w:tc>
          <w:tcPr>
            <w:tcW w:w="640" w:type="dxa"/>
            <w:shd w:val="clear" w:color="auto" w:fill="auto"/>
            <w:noWrap/>
            <w:vAlign w:val="center"/>
            <w:hideMark/>
          </w:tcPr>
          <w:p w14:paraId="3C9567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413</w:t>
            </w:r>
          </w:p>
        </w:tc>
        <w:tc>
          <w:tcPr>
            <w:tcW w:w="7719" w:type="dxa"/>
            <w:gridSpan w:val="2"/>
            <w:shd w:val="clear" w:color="auto" w:fill="auto"/>
            <w:vAlign w:val="center"/>
            <w:hideMark/>
          </w:tcPr>
          <w:p w14:paraId="4AB976F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481653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867B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629977AA" w14:textId="77777777" w:rsidTr="00CB5949">
        <w:trPr>
          <w:trHeight w:val="300"/>
        </w:trPr>
        <w:tc>
          <w:tcPr>
            <w:tcW w:w="640" w:type="dxa"/>
            <w:shd w:val="clear" w:color="auto" w:fill="auto"/>
            <w:noWrap/>
            <w:vAlign w:val="center"/>
            <w:hideMark/>
          </w:tcPr>
          <w:p w14:paraId="412060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414</w:t>
            </w:r>
          </w:p>
        </w:tc>
        <w:tc>
          <w:tcPr>
            <w:tcW w:w="7719" w:type="dxa"/>
            <w:gridSpan w:val="2"/>
            <w:shd w:val="clear" w:color="auto" w:fill="auto"/>
            <w:vAlign w:val="center"/>
            <w:hideMark/>
          </w:tcPr>
          <w:p w14:paraId="1211C91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4F5D10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56F2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20 500</w:t>
            </w:r>
          </w:p>
        </w:tc>
      </w:tr>
      <w:tr w:rsidR="00B46178" w:rsidRPr="003C3C79" w14:paraId="6513CBF5" w14:textId="77777777" w:rsidTr="00CB5949">
        <w:trPr>
          <w:trHeight w:val="300"/>
        </w:trPr>
        <w:tc>
          <w:tcPr>
            <w:tcW w:w="640" w:type="dxa"/>
            <w:shd w:val="clear" w:color="auto" w:fill="auto"/>
            <w:noWrap/>
            <w:vAlign w:val="center"/>
            <w:hideMark/>
          </w:tcPr>
          <w:p w14:paraId="3490A7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415</w:t>
            </w:r>
          </w:p>
        </w:tc>
        <w:tc>
          <w:tcPr>
            <w:tcW w:w="7719" w:type="dxa"/>
            <w:gridSpan w:val="2"/>
            <w:shd w:val="clear" w:color="auto" w:fill="auto"/>
            <w:vAlign w:val="center"/>
            <w:hideMark/>
          </w:tcPr>
          <w:p w14:paraId="2C8409A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թերթիկի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073DD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7F820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0609F99A" w14:textId="77777777" w:rsidTr="00CB5949">
        <w:trPr>
          <w:trHeight w:val="300"/>
        </w:trPr>
        <w:tc>
          <w:tcPr>
            <w:tcW w:w="640" w:type="dxa"/>
            <w:shd w:val="clear" w:color="auto" w:fill="auto"/>
            <w:noWrap/>
            <w:vAlign w:val="center"/>
            <w:hideMark/>
          </w:tcPr>
          <w:p w14:paraId="438468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416</w:t>
            </w:r>
          </w:p>
        </w:tc>
        <w:tc>
          <w:tcPr>
            <w:tcW w:w="7719" w:type="dxa"/>
            <w:gridSpan w:val="2"/>
            <w:shd w:val="clear" w:color="auto" w:fill="auto"/>
            <w:vAlign w:val="center"/>
            <w:hideMark/>
          </w:tcPr>
          <w:p w14:paraId="499B393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ունկի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վռանով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EFBA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C10C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7F985B2D" w14:textId="77777777" w:rsidTr="00CB5949">
        <w:trPr>
          <w:trHeight w:val="300"/>
        </w:trPr>
        <w:tc>
          <w:tcPr>
            <w:tcW w:w="640" w:type="dxa"/>
            <w:shd w:val="clear" w:color="auto" w:fill="auto"/>
            <w:noWrap/>
            <w:vAlign w:val="center"/>
            <w:hideMark/>
          </w:tcPr>
          <w:p w14:paraId="47B92D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417</w:t>
            </w:r>
          </w:p>
        </w:tc>
        <w:tc>
          <w:tcPr>
            <w:tcW w:w="7719" w:type="dxa"/>
            <w:gridSpan w:val="2"/>
            <w:shd w:val="clear" w:color="auto" w:fill="auto"/>
            <w:vAlign w:val="center"/>
            <w:hideMark/>
          </w:tcPr>
          <w:p w14:paraId="2619866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ունկի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453D3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4A11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850</w:t>
            </w:r>
          </w:p>
        </w:tc>
      </w:tr>
      <w:tr w:rsidR="00B46178" w:rsidRPr="003C3C79" w14:paraId="103CEBF6" w14:textId="77777777" w:rsidTr="00CB5949">
        <w:trPr>
          <w:trHeight w:val="300"/>
        </w:trPr>
        <w:tc>
          <w:tcPr>
            <w:tcW w:w="640" w:type="dxa"/>
            <w:shd w:val="clear" w:color="auto" w:fill="auto"/>
            <w:noWrap/>
            <w:vAlign w:val="center"/>
            <w:hideMark/>
          </w:tcPr>
          <w:p w14:paraId="12EEB86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418</w:t>
            </w:r>
          </w:p>
        </w:tc>
        <w:tc>
          <w:tcPr>
            <w:tcW w:w="7719" w:type="dxa"/>
            <w:gridSpan w:val="2"/>
            <w:shd w:val="clear" w:color="auto" w:fill="auto"/>
            <w:vAlign w:val="center"/>
            <w:hideMark/>
          </w:tcPr>
          <w:p w14:paraId="6B25D07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մակադրակի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4BA44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8DA78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2D11242" w14:textId="77777777" w:rsidTr="00CB5949">
        <w:trPr>
          <w:trHeight w:val="300"/>
        </w:trPr>
        <w:tc>
          <w:tcPr>
            <w:tcW w:w="640" w:type="dxa"/>
            <w:shd w:val="clear" w:color="auto" w:fill="auto"/>
            <w:noWrap/>
            <w:vAlign w:val="center"/>
            <w:hideMark/>
          </w:tcPr>
          <w:p w14:paraId="0C34F0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419</w:t>
            </w:r>
          </w:p>
        </w:tc>
        <w:tc>
          <w:tcPr>
            <w:tcW w:w="7719" w:type="dxa"/>
            <w:gridSpan w:val="2"/>
            <w:shd w:val="clear" w:color="auto" w:fill="auto"/>
            <w:vAlign w:val="center"/>
            <w:hideMark/>
          </w:tcPr>
          <w:p w14:paraId="65F3425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պահանգային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45D0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688C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1D43BD1" w14:textId="77777777" w:rsidTr="00CB5949">
        <w:trPr>
          <w:trHeight w:val="300"/>
        </w:trPr>
        <w:tc>
          <w:tcPr>
            <w:tcW w:w="640" w:type="dxa"/>
            <w:shd w:val="clear" w:color="auto" w:fill="auto"/>
            <w:noWrap/>
            <w:vAlign w:val="center"/>
            <w:hideMark/>
          </w:tcPr>
          <w:p w14:paraId="19B631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420</w:t>
            </w:r>
          </w:p>
        </w:tc>
        <w:tc>
          <w:tcPr>
            <w:tcW w:w="7719" w:type="dxa"/>
            <w:gridSpan w:val="2"/>
            <w:shd w:val="clear" w:color="auto" w:fill="auto"/>
            <w:vAlign w:val="center"/>
            <w:hideMark/>
          </w:tcPr>
          <w:p w14:paraId="7D92754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երկաթակապի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6A98F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F93E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F566EDE" w14:textId="77777777" w:rsidTr="00CB5949">
        <w:trPr>
          <w:trHeight w:val="300"/>
        </w:trPr>
        <w:tc>
          <w:tcPr>
            <w:tcW w:w="640" w:type="dxa"/>
            <w:shd w:val="clear" w:color="auto" w:fill="auto"/>
            <w:noWrap/>
            <w:vAlign w:val="center"/>
            <w:hideMark/>
          </w:tcPr>
          <w:p w14:paraId="36077C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421</w:t>
            </w:r>
          </w:p>
        </w:tc>
        <w:tc>
          <w:tcPr>
            <w:tcW w:w="7719" w:type="dxa"/>
            <w:gridSpan w:val="2"/>
            <w:shd w:val="clear" w:color="auto" w:fill="auto"/>
            <w:vAlign w:val="center"/>
            <w:hideMark/>
          </w:tcPr>
          <w:p w14:paraId="583177C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Մեղմիչի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CCC97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DC3E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6F61F1D8" w14:textId="77777777" w:rsidTr="00CB5949">
        <w:trPr>
          <w:trHeight w:val="300"/>
        </w:trPr>
        <w:tc>
          <w:tcPr>
            <w:tcW w:w="640" w:type="dxa"/>
            <w:shd w:val="clear" w:color="auto" w:fill="auto"/>
            <w:noWrap/>
            <w:vAlign w:val="center"/>
            <w:hideMark/>
          </w:tcPr>
          <w:p w14:paraId="41E827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422</w:t>
            </w:r>
          </w:p>
        </w:tc>
        <w:tc>
          <w:tcPr>
            <w:tcW w:w="7719" w:type="dxa"/>
            <w:gridSpan w:val="2"/>
            <w:shd w:val="clear" w:color="auto" w:fill="auto"/>
            <w:vAlign w:val="center"/>
            <w:hideMark/>
          </w:tcPr>
          <w:p w14:paraId="0243D01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Մեղմիչի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E9366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7C22D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1399ECA" w14:textId="77777777" w:rsidTr="00CB5949">
        <w:trPr>
          <w:trHeight w:val="300"/>
        </w:trPr>
        <w:tc>
          <w:tcPr>
            <w:tcW w:w="640" w:type="dxa"/>
            <w:shd w:val="clear" w:color="auto" w:fill="auto"/>
            <w:noWrap/>
            <w:vAlign w:val="center"/>
            <w:hideMark/>
          </w:tcPr>
          <w:p w14:paraId="1B87D6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423</w:t>
            </w:r>
          </w:p>
        </w:tc>
        <w:tc>
          <w:tcPr>
            <w:tcW w:w="7719" w:type="dxa"/>
            <w:gridSpan w:val="2"/>
            <w:shd w:val="clear" w:color="auto" w:fill="auto"/>
            <w:vAlign w:val="center"/>
            <w:hideMark/>
          </w:tcPr>
          <w:p w14:paraId="4532DC3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Մեղմիչի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ռետինե</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վռանի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B3726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BC05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99CFD7F" w14:textId="77777777" w:rsidTr="00CB5949">
        <w:trPr>
          <w:trHeight w:val="300"/>
        </w:trPr>
        <w:tc>
          <w:tcPr>
            <w:tcW w:w="640" w:type="dxa"/>
            <w:shd w:val="clear" w:color="auto" w:fill="auto"/>
            <w:noWrap/>
            <w:vAlign w:val="center"/>
            <w:hideMark/>
          </w:tcPr>
          <w:p w14:paraId="2A8D8B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424</w:t>
            </w:r>
          </w:p>
        </w:tc>
        <w:tc>
          <w:tcPr>
            <w:tcW w:w="7719" w:type="dxa"/>
            <w:gridSpan w:val="2"/>
            <w:shd w:val="clear" w:color="auto" w:fill="auto"/>
            <w:vAlign w:val="center"/>
            <w:hideMark/>
          </w:tcPr>
          <w:p w14:paraId="132862C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Ռեակտիվ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6226A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720E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DECB87E" w14:textId="77777777" w:rsidTr="00CB5949">
        <w:trPr>
          <w:trHeight w:val="300"/>
        </w:trPr>
        <w:tc>
          <w:tcPr>
            <w:tcW w:w="640" w:type="dxa"/>
            <w:shd w:val="clear" w:color="auto" w:fill="auto"/>
            <w:noWrap/>
            <w:vAlign w:val="center"/>
            <w:hideMark/>
          </w:tcPr>
          <w:p w14:paraId="66B595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425</w:t>
            </w:r>
          </w:p>
        </w:tc>
        <w:tc>
          <w:tcPr>
            <w:tcW w:w="7719" w:type="dxa"/>
            <w:gridSpan w:val="2"/>
            <w:shd w:val="clear" w:color="auto" w:fill="auto"/>
            <w:vAlign w:val="center"/>
            <w:hideMark/>
          </w:tcPr>
          <w:p w14:paraId="5F25E77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Ռեակտիվ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4C2E15C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0640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2D5196ED" w14:textId="77777777" w:rsidTr="00CB5949">
        <w:trPr>
          <w:trHeight w:val="300"/>
        </w:trPr>
        <w:tc>
          <w:tcPr>
            <w:tcW w:w="640" w:type="dxa"/>
            <w:shd w:val="clear" w:color="auto" w:fill="auto"/>
            <w:noWrap/>
            <w:vAlign w:val="center"/>
            <w:hideMark/>
          </w:tcPr>
          <w:p w14:paraId="0D6E8C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426</w:t>
            </w:r>
          </w:p>
        </w:tc>
        <w:tc>
          <w:tcPr>
            <w:tcW w:w="7719" w:type="dxa"/>
            <w:gridSpan w:val="2"/>
            <w:shd w:val="clear" w:color="auto" w:fill="auto"/>
            <w:vAlign w:val="center"/>
            <w:hideMark/>
          </w:tcPr>
          <w:p w14:paraId="65194B9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Ռեակտիվ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6764E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A2F3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443249A" w14:textId="77777777" w:rsidTr="00CB5949">
        <w:trPr>
          <w:trHeight w:val="300"/>
        </w:trPr>
        <w:tc>
          <w:tcPr>
            <w:tcW w:w="640" w:type="dxa"/>
            <w:shd w:val="clear" w:color="auto" w:fill="auto"/>
            <w:noWrap/>
            <w:vAlign w:val="center"/>
            <w:hideMark/>
          </w:tcPr>
          <w:p w14:paraId="2E17DD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427</w:t>
            </w:r>
          </w:p>
        </w:tc>
        <w:tc>
          <w:tcPr>
            <w:tcW w:w="7719" w:type="dxa"/>
            <w:gridSpan w:val="2"/>
            <w:shd w:val="clear" w:color="auto" w:fill="auto"/>
            <w:vAlign w:val="center"/>
            <w:hideMark/>
          </w:tcPr>
          <w:p w14:paraId="64AAF45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Ռեակտիվ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6D975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547C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9D9C9B2" w14:textId="77777777" w:rsidTr="00CB5949">
        <w:trPr>
          <w:trHeight w:val="300"/>
        </w:trPr>
        <w:tc>
          <w:tcPr>
            <w:tcW w:w="640" w:type="dxa"/>
            <w:shd w:val="clear" w:color="auto" w:fill="auto"/>
            <w:noWrap/>
            <w:vAlign w:val="center"/>
            <w:hideMark/>
          </w:tcPr>
          <w:p w14:paraId="1EDFE0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428</w:t>
            </w:r>
          </w:p>
        </w:tc>
        <w:tc>
          <w:tcPr>
            <w:tcW w:w="7719" w:type="dxa"/>
            <w:gridSpan w:val="2"/>
            <w:shd w:val="clear" w:color="auto" w:fill="auto"/>
            <w:vAlign w:val="center"/>
            <w:hideMark/>
          </w:tcPr>
          <w:p w14:paraId="0DBAC6D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Ռեակտիվ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վռանի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16B85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4DAD2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7 200</w:t>
            </w:r>
          </w:p>
        </w:tc>
      </w:tr>
      <w:tr w:rsidR="00B46178" w:rsidRPr="003C3C79" w14:paraId="047281C5" w14:textId="77777777" w:rsidTr="00CB5949">
        <w:trPr>
          <w:trHeight w:val="300"/>
        </w:trPr>
        <w:tc>
          <w:tcPr>
            <w:tcW w:w="640" w:type="dxa"/>
            <w:shd w:val="clear" w:color="auto" w:fill="auto"/>
            <w:noWrap/>
            <w:vAlign w:val="center"/>
            <w:hideMark/>
          </w:tcPr>
          <w:p w14:paraId="331BB3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429</w:t>
            </w:r>
          </w:p>
        </w:tc>
        <w:tc>
          <w:tcPr>
            <w:tcW w:w="7719" w:type="dxa"/>
            <w:gridSpan w:val="2"/>
            <w:shd w:val="clear" w:color="auto" w:fill="auto"/>
            <w:vAlign w:val="center"/>
            <w:hideMark/>
          </w:tcPr>
          <w:p w14:paraId="48BFC09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F4CC9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E9B9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6B8126E" w14:textId="77777777" w:rsidTr="00CB5949">
        <w:trPr>
          <w:trHeight w:val="300"/>
        </w:trPr>
        <w:tc>
          <w:tcPr>
            <w:tcW w:w="640" w:type="dxa"/>
            <w:shd w:val="clear" w:color="auto" w:fill="auto"/>
            <w:noWrap/>
            <w:vAlign w:val="center"/>
            <w:hideMark/>
          </w:tcPr>
          <w:p w14:paraId="37E9046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430</w:t>
            </w:r>
          </w:p>
        </w:tc>
        <w:tc>
          <w:tcPr>
            <w:tcW w:w="7719" w:type="dxa"/>
            <w:gridSpan w:val="2"/>
            <w:shd w:val="clear" w:color="auto" w:fill="auto"/>
            <w:vAlign w:val="center"/>
            <w:hideMark/>
          </w:tcPr>
          <w:p w14:paraId="015BF41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Մաշիկի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հավասարակշռիչի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FAEC6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EF6A2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2816E903" w14:textId="77777777" w:rsidTr="00CB5949">
        <w:trPr>
          <w:trHeight w:val="300"/>
        </w:trPr>
        <w:tc>
          <w:tcPr>
            <w:tcW w:w="640" w:type="dxa"/>
            <w:shd w:val="clear" w:color="auto" w:fill="auto"/>
            <w:noWrap/>
            <w:vAlign w:val="center"/>
            <w:hideMark/>
          </w:tcPr>
          <w:p w14:paraId="1EA7D2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431</w:t>
            </w:r>
          </w:p>
        </w:tc>
        <w:tc>
          <w:tcPr>
            <w:tcW w:w="7719" w:type="dxa"/>
            <w:gridSpan w:val="2"/>
            <w:shd w:val="clear" w:color="auto" w:fill="auto"/>
            <w:vAlign w:val="center"/>
            <w:hideMark/>
          </w:tcPr>
          <w:p w14:paraId="273F044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Մաշիկի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հավասարակշռիչի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3794936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9E7AE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5CD75AAC" w14:textId="77777777" w:rsidTr="00CB5949">
        <w:trPr>
          <w:trHeight w:val="300"/>
        </w:trPr>
        <w:tc>
          <w:tcPr>
            <w:tcW w:w="640" w:type="dxa"/>
            <w:shd w:val="clear" w:color="auto" w:fill="auto"/>
            <w:noWrap/>
            <w:vAlign w:val="center"/>
            <w:hideMark/>
          </w:tcPr>
          <w:p w14:paraId="11F5E9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432</w:t>
            </w:r>
          </w:p>
        </w:tc>
        <w:tc>
          <w:tcPr>
            <w:tcW w:w="7719" w:type="dxa"/>
            <w:gridSpan w:val="2"/>
            <w:shd w:val="clear" w:color="auto" w:fill="auto"/>
            <w:vAlign w:val="center"/>
            <w:hideMark/>
          </w:tcPr>
          <w:p w14:paraId="220D179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Մաշիկի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հավասարակշռիչի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ականոցի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B4FE2F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C3CE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270C2803" w14:textId="77777777" w:rsidTr="00CB5949">
        <w:trPr>
          <w:trHeight w:val="300"/>
        </w:trPr>
        <w:tc>
          <w:tcPr>
            <w:tcW w:w="640" w:type="dxa"/>
            <w:shd w:val="clear" w:color="auto" w:fill="auto"/>
            <w:noWrap/>
            <w:vAlign w:val="center"/>
            <w:hideMark/>
          </w:tcPr>
          <w:p w14:paraId="4CBE70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433</w:t>
            </w:r>
          </w:p>
        </w:tc>
        <w:tc>
          <w:tcPr>
            <w:tcW w:w="7719" w:type="dxa"/>
            <w:gridSpan w:val="2"/>
            <w:shd w:val="clear" w:color="auto" w:fill="auto"/>
            <w:vAlign w:val="center"/>
            <w:hideMark/>
          </w:tcPr>
          <w:p w14:paraId="40FDD70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Հավասարակշռիչի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303A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63E81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10CB140" w14:textId="77777777" w:rsidTr="00CB5949">
        <w:trPr>
          <w:trHeight w:val="300"/>
        </w:trPr>
        <w:tc>
          <w:tcPr>
            <w:tcW w:w="640" w:type="dxa"/>
            <w:shd w:val="clear" w:color="auto" w:fill="auto"/>
            <w:noWrap/>
            <w:vAlign w:val="center"/>
            <w:hideMark/>
          </w:tcPr>
          <w:p w14:paraId="1867C1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434</w:t>
            </w:r>
          </w:p>
        </w:tc>
        <w:tc>
          <w:tcPr>
            <w:tcW w:w="7719" w:type="dxa"/>
            <w:gridSpan w:val="2"/>
            <w:shd w:val="clear" w:color="auto" w:fill="auto"/>
            <w:vAlign w:val="center"/>
            <w:hideMark/>
          </w:tcPr>
          <w:p w14:paraId="5F7DC15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Հավասարակշռիչի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67023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1BD0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5EB6999C" w14:textId="77777777" w:rsidTr="00CB5949">
        <w:trPr>
          <w:trHeight w:val="300"/>
        </w:trPr>
        <w:tc>
          <w:tcPr>
            <w:tcW w:w="640" w:type="dxa"/>
            <w:shd w:val="clear" w:color="auto" w:fill="auto"/>
            <w:noWrap/>
            <w:vAlign w:val="center"/>
            <w:hideMark/>
          </w:tcPr>
          <w:p w14:paraId="2EF892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435</w:t>
            </w:r>
          </w:p>
        </w:tc>
        <w:tc>
          <w:tcPr>
            <w:tcW w:w="7719" w:type="dxa"/>
            <w:gridSpan w:val="2"/>
            <w:shd w:val="clear" w:color="auto" w:fill="auto"/>
            <w:vAlign w:val="center"/>
            <w:hideMark/>
          </w:tcPr>
          <w:p w14:paraId="110FB5B0"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XIV </w:t>
            </w:r>
            <w:r w:rsidRPr="003C3C79">
              <w:rPr>
                <w:rFonts w:ascii="Sylfaen" w:hAnsi="Sylfaen" w:cs="Sylfaen"/>
                <w:b/>
                <w:bCs/>
                <w:color w:val="000000"/>
                <w:sz w:val="16"/>
                <w:szCs w:val="16"/>
                <w:lang w:eastAsia="ru-RU"/>
              </w:rPr>
              <w:t>Անիվներ</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և</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կունդեր</w:t>
            </w:r>
          </w:p>
        </w:tc>
        <w:tc>
          <w:tcPr>
            <w:tcW w:w="967" w:type="dxa"/>
            <w:shd w:val="clear" w:color="auto" w:fill="auto"/>
            <w:noWrap/>
            <w:vAlign w:val="center"/>
            <w:hideMark/>
          </w:tcPr>
          <w:p w14:paraId="22B9CD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4D1CA3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38678BCB" w14:textId="77777777" w:rsidTr="00CB5949">
        <w:trPr>
          <w:trHeight w:val="300"/>
        </w:trPr>
        <w:tc>
          <w:tcPr>
            <w:tcW w:w="640" w:type="dxa"/>
            <w:shd w:val="clear" w:color="auto" w:fill="auto"/>
            <w:noWrap/>
            <w:vAlign w:val="center"/>
            <w:hideMark/>
          </w:tcPr>
          <w:p w14:paraId="1E2FF0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436</w:t>
            </w:r>
          </w:p>
        </w:tc>
        <w:tc>
          <w:tcPr>
            <w:tcW w:w="7719" w:type="dxa"/>
            <w:gridSpan w:val="2"/>
            <w:shd w:val="clear" w:color="auto" w:fill="auto"/>
            <w:vAlign w:val="center"/>
            <w:hideMark/>
          </w:tcPr>
          <w:p w14:paraId="30182E2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2AAEB6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B9399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3F747FDC" w14:textId="77777777" w:rsidTr="00CB5949">
        <w:trPr>
          <w:trHeight w:val="300"/>
        </w:trPr>
        <w:tc>
          <w:tcPr>
            <w:tcW w:w="640" w:type="dxa"/>
            <w:shd w:val="clear" w:color="auto" w:fill="auto"/>
            <w:noWrap/>
            <w:vAlign w:val="center"/>
            <w:hideMark/>
          </w:tcPr>
          <w:p w14:paraId="776AB2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437</w:t>
            </w:r>
          </w:p>
        </w:tc>
        <w:tc>
          <w:tcPr>
            <w:tcW w:w="7719" w:type="dxa"/>
            <w:gridSpan w:val="2"/>
            <w:shd w:val="clear" w:color="auto" w:fill="auto"/>
            <w:vAlign w:val="center"/>
            <w:hideMark/>
          </w:tcPr>
          <w:p w14:paraId="53557F1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11F8C8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3E41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9 000</w:t>
            </w:r>
          </w:p>
        </w:tc>
      </w:tr>
      <w:tr w:rsidR="00B46178" w:rsidRPr="003C3C79" w14:paraId="6A0D931B" w14:textId="77777777" w:rsidTr="00CB5949">
        <w:trPr>
          <w:trHeight w:val="300"/>
        </w:trPr>
        <w:tc>
          <w:tcPr>
            <w:tcW w:w="640" w:type="dxa"/>
            <w:shd w:val="clear" w:color="auto" w:fill="auto"/>
            <w:noWrap/>
            <w:vAlign w:val="center"/>
            <w:hideMark/>
          </w:tcPr>
          <w:p w14:paraId="7359F56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438</w:t>
            </w:r>
          </w:p>
        </w:tc>
        <w:tc>
          <w:tcPr>
            <w:tcW w:w="7719" w:type="dxa"/>
            <w:gridSpan w:val="2"/>
            <w:shd w:val="clear" w:color="auto" w:fill="auto"/>
            <w:vAlign w:val="center"/>
            <w:hideMark/>
          </w:tcPr>
          <w:p w14:paraId="5D298D5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անվահեծի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1E206A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920D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6 700</w:t>
            </w:r>
          </w:p>
        </w:tc>
      </w:tr>
      <w:tr w:rsidR="00B46178" w:rsidRPr="003C3C79" w14:paraId="79CF3CD5" w14:textId="77777777" w:rsidTr="00CB5949">
        <w:trPr>
          <w:trHeight w:val="300"/>
        </w:trPr>
        <w:tc>
          <w:tcPr>
            <w:tcW w:w="640" w:type="dxa"/>
            <w:shd w:val="clear" w:color="auto" w:fill="auto"/>
            <w:noWrap/>
            <w:vAlign w:val="center"/>
            <w:hideMark/>
          </w:tcPr>
          <w:p w14:paraId="25D16B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439</w:t>
            </w:r>
          </w:p>
        </w:tc>
        <w:tc>
          <w:tcPr>
            <w:tcW w:w="7719" w:type="dxa"/>
            <w:gridSpan w:val="2"/>
            <w:shd w:val="clear" w:color="auto" w:fill="auto"/>
            <w:vAlign w:val="center"/>
            <w:hideMark/>
          </w:tcPr>
          <w:p w14:paraId="6E24F80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եզրային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B4CC5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460F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834E33B" w14:textId="77777777" w:rsidTr="00CB5949">
        <w:trPr>
          <w:trHeight w:val="300"/>
        </w:trPr>
        <w:tc>
          <w:tcPr>
            <w:tcW w:w="640" w:type="dxa"/>
            <w:shd w:val="clear" w:color="auto" w:fill="auto"/>
            <w:noWrap/>
            <w:vAlign w:val="center"/>
            <w:hideMark/>
          </w:tcPr>
          <w:p w14:paraId="1E5DA2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440</w:t>
            </w:r>
          </w:p>
        </w:tc>
        <w:tc>
          <w:tcPr>
            <w:tcW w:w="7719" w:type="dxa"/>
            <w:gridSpan w:val="2"/>
            <w:shd w:val="clear" w:color="auto" w:fill="auto"/>
            <w:vAlign w:val="center"/>
            <w:hideMark/>
          </w:tcPr>
          <w:p w14:paraId="0933C5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Անվախուցի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21CC0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0BEA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6FDB11D" w14:textId="77777777" w:rsidTr="00CB5949">
        <w:trPr>
          <w:trHeight w:val="300"/>
        </w:trPr>
        <w:tc>
          <w:tcPr>
            <w:tcW w:w="640" w:type="dxa"/>
            <w:shd w:val="clear" w:color="auto" w:fill="auto"/>
            <w:noWrap/>
            <w:vAlign w:val="center"/>
            <w:hideMark/>
          </w:tcPr>
          <w:p w14:paraId="3FFDFF8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441</w:t>
            </w:r>
          </w:p>
        </w:tc>
        <w:tc>
          <w:tcPr>
            <w:tcW w:w="7719" w:type="dxa"/>
            <w:gridSpan w:val="2"/>
            <w:shd w:val="clear" w:color="auto" w:fill="auto"/>
            <w:vAlign w:val="center"/>
            <w:hideMark/>
          </w:tcPr>
          <w:p w14:paraId="0E401D7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Անվախուցի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4CB6D5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2246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7910C3C" w14:textId="77777777" w:rsidTr="00CB5949">
        <w:trPr>
          <w:trHeight w:val="300"/>
        </w:trPr>
        <w:tc>
          <w:tcPr>
            <w:tcW w:w="640" w:type="dxa"/>
            <w:shd w:val="clear" w:color="auto" w:fill="auto"/>
            <w:noWrap/>
            <w:vAlign w:val="center"/>
            <w:hideMark/>
          </w:tcPr>
          <w:p w14:paraId="0D8078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442</w:t>
            </w:r>
          </w:p>
        </w:tc>
        <w:tc>
          <w:tcPr>
            <w:tcW w:w="7719" w:type="dxa"/>
            <w:gridSpan w:val="2"/>
            <w:shd w:val="clear" w:color="auto" w:fill="auto"/>
            <w:vAlign w:val="center"/>
            <w:hideMark/>
          </w:tcPr>
          <w:p w14:paraId="14A3830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Ֆլիպերի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FE79E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CAD6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EA5E888" w14:textId="77777777" w:rsidTr="00CB5949">
        <w:trPr>
          <w:trHeight w:val="300"/>
        </w:trPr>
        <w:tc>
          <w:tcPr>
            <w:tcW w:w="640" w:type="dxa"/>
            <w:shd w:val="clear" w:color="auto" w:fill="auto"/>
            <w:noWrap/>
            <w:vAlign w:val="center"/>
            <w:hideMark/>
          </w:tcPr>
          <w:p w14:paraId="028F1E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443</w:t>
            </w:r>
          </w:p>
        </w:tc>
        <w:tc>
          <w:tcPr>
            <w:tcW w:w="7719" w:type="dxa"/>
            <w:gridSpan w:val="2"/>
            <w:shd w:val="clear" w:color="auto" w:fill="auto"/>
            <w:vAlign w:val="center"/>
            <w:hideMark/>
          </w:tcPr>
          <w:p w14:paraId="4786AAE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թմբուկի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45622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6812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10 700</w:t>
            </w:r>
          </w:p>
        </w:tc>
      </w:tr>
      <w:tr w:rsidR="00B46178" w:rsidRPr="003C3C79" w14:paraId="3F9A62A9" w14:textId="77777777" w:rsidTr="00CB5949">
        <w:trPr>
          <w:trHeight w:val="300"/>
        </w:trPr>
        <w:tc>
          <w:tcPr>
            <w:tcW w:w="640" w:type="dxa"/>
            <w:shd w:val="clear" w:color="auto" w:fill="auto"/>
            <w:noWrap/>
            <w:vAlign w:val="center"/>
            <w:hideMark/>
          </w:tcPr>
          <w:p w14:paraId="3DD6B41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444</w:t>
            </w:r>
          </w:p>
        </w:tc>
        <w:tc>
          <w:tcPr>
            <w:tcW w:w="7719" w:type="dxa"/>
            <w:gridSpan w:val="2"/>
            <w:shd w:val="clear" w:color="auto" w:fill="auto"/>
            <w:vAlign w:val="center"/>
            <w:hideMark/>
          </w:tcPr>
          <w:p w14:paraId="70C8054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պատյանի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480AC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76B2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1 800</w:t>
            </w:r>
          </w:p>
        </w:tc>
      </w:tr>
      <w:tr w:rsidR="00B46178" w:rsidRPr="003C3C79" w14:paraId="3A11FE83" w14:textId="77777777" w:rsidTr="00CB5949">
        <w:trPr>
          <w:trHeight w:val="300"/>
        </w:trPr>
        <w:tc>
          <w:tcPr>
            <w:tcW w:w="640" w:type="dxa"/>
            <w:shd w:val="clear" w:color="auto" w:fill="auto"/>
            <w:noWrap/>
            <w:vAlign w:val="center"/>
            <w:hideMark/>
          </w:tcPr>
          <w:p w14:paraId="20C7CC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445</w:t>
            </w:r>
          </w:p>
        </w:tc>
        <w:tc>
          <w:tcPr>
            <w:tcW w:w="7719" w:type="dxa"/>
            <w:gridSpan w:val="2"/>
            <w:shd w:val="clear" w:color="auto" w:fill="auto"/>
            <w:vAlign w:val="center"/>
            <w:hideMark/>
          </w:tcPr>
          <w:p w14:paraId="2BFC516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9CC3B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B0CED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B44FD9E" w14:textId="77777777" w:rsidTr="00CB5949">
        <w:trPr>
          <w:trHeight w:val="300"/>
        </w:trPr>
        <w:tc>
          <w:tcPr>
            <w:tcW w:w="640" w:type="dxa"/>
            <w:shd w:val="clear" w:color="auto" w:fill="auto"/>
            <w:noWrap/>
            <w:vAlign w:val="center"/>
            <w:hideMark/>
          </w:tcPr>
          <w:p w14:paraId="5F5DC3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446</w:t>
            </w:r>
          </w:p>
        </w:tc>
        <w:tc>
          <w:tcPr>
            <w:tcW w:w="7719" w:type="dxa"/>
            <w:gridSpan w:val="2"/>
            <w:shd w:val="clear" w:color="auto" w:fill="auto"/>
            <w:vAlign w:val="center"/>
            <w:hideMark/>
          </w:tcPr>
          <w:p w14:paraId="2B11A7C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F5EBB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058D7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EDCA9D8" w14:textId="77777777" w:rsidTr="00CB5949">
        <w:trPr>
          <w:trHeight w:val="300"/>
        </w:trPr>
        <w:tc>
          <w:tcPr>
            <w:tcW w:w="640" w:type="dxa"/>
            <w:shd w:val="clear" w:color="auto" w:fill="auto"/>
            <w:noWrap/>
            <w:vAlign w:val="center"/>
            <w:hideMark/>
          </w:tcPr>
          <w:p w14:paraId="20C28F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447</w:t>
            </w:r>
          </w:p>
        </w:tc>
        <w:tc>
          <w:tcPr>
            <w:tcW w:w="7719" w:type="dxa"/>
            <w:gridSpan w:val="2"/>
            <w:shd w:val="clear" w:color="auto" w:fill="auto"/>
            <w:vAlign w:val="center"/>
            <w:hideMark/>
          </w:tcPr>
          <w:p w14:paraId="6312CF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3AAD9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6FFA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10 700</w:t>
            </w:r>
          </w:p>
        </w:tc>
      </w:tr>
      <w:tr w:rsidR="00B46178" w:rsidRPr="003C3C79" w14:paraId="2D899E9C" w14:textId="77777777" w:rsidTr="00CB5949">
        <w:trPr>
          <w:trHeight w:val="300"/>
        </w:trPr>
        <w:tc>
          <w:tcPr>
            <w:tcW w:w="640" w:type="dxa"/>
            <w:shd w:val="clear" w:color="auto" w:fill="auto"/>
            <w:noWrap/>
            <w:vAlign w:val="center"/>
            <w:hideMark/>
          </w:tcPr>
          <w:p w14:paraId="526CB1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448</w:t>
            </w:r>
          </w:p>
        </w:tc>
        <w:tc>
          <w:tcPr>
            <w:tcW w:w="7719" w:type="dxa"/>
            <w:gridSpan w:val="2"/>
            <w:shd w:val="clear" w:color="auto" w:fill="auto"/>
            <w:vAlign w:val="center"/>
            <w:hideMark/>
          </w:tcPr>
          <w:p w14:paraId="2ED28F3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CD96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01BB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9DDE9C2" w14:textId="77777777" w:rsidTr="00CB5949">
        <w:trPr>
          <w:trHeight w:val="300"/>
        </w:trPr>
        <w:tc>
          <w:tcPr>
            <w:tcW w:w="640" w:type="dxa"/>
            <w:shd w:val="clear" w:color="auto" w:fill="auto"/>
            <w:noWrap/>
            <w:vAlign w:val="center"/>
            <w:hideMark/>
          </w:tcPr>
          <w:p w14:paraId="13969A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449</w:t>
            </w:r>
          </w:p>
        </w:tc>
        <w:tc>
          <w:tcPr>
            <w:tcW w:w="7719" w:type="dxa"/>
            <w:gridSpan w:val="2"/>
            <w:shd w:val="clear" w:color="auto" w:fill="auto"/>
            <w:vAlign w:val="center"/>
            <w:hideMark/>
          </w:tcPr>
          <w:p w14:paraId="13AFBDB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0EC9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A5855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84DCA48" w14:textId="77777777" w:rsidTr="00CB5949">
        <w:trPr>
          <w:trHeight w:val="300"/>
        </w:trPr>
        <w:tc>
          <w:tcPr>
            <w:tcW w:w="640" w:type="dxa"/>
            <w:shd w:val="clear" w:color="auto" w:fill="auto"/>
            <w:noWrap/>
            <w:vAlign w:val="center"/>
            <w:hideMark/>
          </w:tcPr>
          <w:p w14:paraId="115D96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c>
          <w:tcPr>
            <w:tcW w:w="7719" w:type="dxa"/>
            <w:gridSpan w:val="2"/>
            <w:shd w:val="clear" w:color="auto" w:fill="auto"/>
            <w:vAlign w:val="center"/>
            <w:hideMark/>
          </w:tcPr>
          <w:p w14:paraId="4E71588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D5E0E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C5A89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7ED6C1C" w14:textId="77777777" w:rsidTr="00CB5949">
        <w:trPr>
          <w:trHeight w:val="300"/>
        </w:trPr>
        <w:tc>
          <w:tcPr>
            <w:tcW w:w="640" w:type="dxa"/>
            <w:shd w:val="clear" w:color="auto" w:fill="auto"/>
            <w:noWrap/>
            <w:vAlign w:val="center"/>
            <w:hideMark/>
          </w:tcPr>
          <w:p w14:paraId="6B560F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451</w:t>
            </w:r>
          </w:p>
        </w:tc>
        <w:tc>
          <w:tcPr>
            <w:tcW w:w="7719" w:type="dxa"/>
            <w:gridSpan w:val="2"/>
            <w:shd w:val="clear" w:color="auto" w:fill="auto"/>
            <w:vAlign w:val="center"/>
            <w:hideMark/>
          </w:tcPr>
          <w:p w14:paraId="5FA9685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115B4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8C77C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D8DB0D8" w14:textId="77777777" w:rsidTr="00CB5949">
        <w:trPr>
          <w:trHeight w:val="300"/>
        </w:trPr>
        <w:tc>
          <w:tcPr>
            <w:tcW w:w="640" w:type="dxa"/>
            <w:shd w:val="clear" w:color="auto" w:fill="auto"/>
            <w:noWrap/>
            <w:vAlign w:val="center"/>
            <w:hideMark/>
          </w:tcPr>
          <w:p w14:paraId="4A595E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452</w:t>
            </w:r>
          </w:p>
        </w:tc>
        <w:tc>
          <w:tcPr>
            <w:tcW w:w="7719" w:type="dxa"/>
            <w:gridSpan w:val="2"/>
            <w:shd w:val="clear" w:color="auto" w:fill="auto"/>
            <w:vAlign w:val="center"/>
            <w:hideMark/>
          </w:tcPr>
          <w:p w14:paraId="618AC5F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Անվակունդի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գամասեղի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3D965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14F8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96CFBC4" w14:textId="77777777" w:rsidTr="00CB5949">
        <w:trPr>
          <w:trHeight w:val="300"/>
        </w:trPr>
        <w:tc>
          <w:tcPr>
            <w:tcW w:w="640" w:type="dxa"/>
            <w:shd w:val="clear" w:color="auto" w:fill="auto"/>
            <w:noWrap/>
            <w:vAlign w:val="center"/>
            <w:hideMark/>
          </w:tcPr>
          <w:p w14:paraId="4FC63B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453</w:t>
            </w:r>
          </w:p>
        </w:tc>
        <w:tc>
          <w:tcPr>
            <w:tcW w:w="7719" w:type="dxa"/>
            <w:gridSpan w:val="2"/>
            <w:shd w:val="clear" w:color="auto" w:fill="auto"/>
            <w:vAlign w:val="center"/>
            <w:hideMark/>
          </w:tcPr>
          <w:p w14:paraId="02EDAEE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35AA79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7DBE1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816DE06" w14:textId="77777777" w:rsidTr="00CB5949">
        <w:trPr>
          <w:trHeight w:val="450"/>
        </w:trPr>
        <w:tc>
          <w:tcPr>
            <w:tcW w:w="640" w:type="dxa"/>
            <w:shd w:val="clear" w:color="auto" w:fill="auto"/>
            <w:noWrap/>
            <w:vAlign w:val="center"/>
            <w:hideMark/>
          </w:tcPr>
          <w:p w14:paraId="750373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454</w:t>
            </w:r>
          </w:p>
        </w:tc>
        <w:tc>
          <w:tcPr>
            <w:tcW w:w="7719" w:type="dxa"/>
            <w:gridSpan w:val="2"/>
            <w:shd w:val="clear" w:color="auto" w:fill="auto"/>
            <w:vAlign w:val="center"/>
            <w:hideMark/>
          </w:tcPr>
          <w:p w14:paraId="206A6C4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2DC868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4EDA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56FEA0EE" w14:textId="77777777" w:rsidTr="00CB5949">
        <w:trPr>
          <w:trHeight w:val="300"/>
        </w:trPr>
        <w:tc>
          <w:tcPr>
            <w:tcW w:w="640" w:type="dxa"/>
            <w:shd w:val="clear" w:color="auto" w:fill="auto"/>
            <w:noWrap/>
            <w:vAlign w:val="center"/>
            <w:hideMark/>
          </w:tcPr>
          <w:p w14:paraId="20508F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455</w:t>
            </w:r>
          </w:p>
        </w:tc>
        <w:tc>
          <w:tcPr>
            <w:tcW w:w="7719" w:type="dxa"/>
            <w:gridSpan w:val="2"/>
            <w:shd w:val="clear" w:color="auto" w:fill="auto"/>
            <w:vAlign w:val="center"/>
            <w:hideMark/>
          </w:tcPr>
          <w:p w14:paraId="4D93986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324BB7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DCCDB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69 200</w:t>
            </w:r>
          </w:p>
        </w:tc>
      </w:tr>
      <w:tr w:rsidR="00B46178" w:rsidRPr="003C3C79" w14:paraId="59381C9A" w14:textId="77777777" w:rsidTr="00CB5949">
        <w:trPr>
          <w:trHeight w:val="450"/>
        </w:trPr>
        <w:tc>
          <w:tcPr>
            <w:tcW w:w="640" w:type="dxa"/>
            <w:shd w:val="clear" w:color="auto" w:fill="auto"/>
            <w:noWrap/>
            <w:vAlign w:val="center"/>
            <w:hideMark/>
          </w:tcPr>
          <w:p w14:paraId="0170A9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456</w:t>
            </w:r>
          </w:p>
        </w:tc>
        <w:tc>
          <w:tcPr>
            <w:tcW w:w="7719" w:type="dxa"/>
            <w:gridSpan w:val="2"/>
            <w:shd w:val="clear" w:color="auto" w:fill="auto"/>
            <w:vAlign w:val="center"/>
            <w:hideMark/>
          </w:tcPr>
          <w:p w14:paraId="5A25269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հիդրավլիկ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ամբարձիչի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465A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C1192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10 800</w:t>
            </w:r>
          </w:p>
        </w:tc>
      </w:tr>
      <w:tr w:rsidR="00B46178" w:rsidRPr="003C3C79" w14:paraId="0F3C0730" w14:textId="77777777" w:rsidTr="00CB5949">
        <w:trPr>
          <w:trHeight w:val="450"/>
        </w:trPr>
        <w:tc>
          <w:tcPr>
            <w:tcW w:w="640" w:type="dxa"/>
            <w:shd w:val="clear" w:color="auto" w:fill="auto"/>
            <w:noWrap/>
            <w:vAlign w:val="center"/>
            <w:hideMark/>
          </w:tcPr>
          <w:p w14:paraId="58AE31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457</w:t>
            </w:r>
          </w:p>
        </w:tc>
        <w:tc>
          <w:tcPr>
            <w:tcW w:w="7719" w:type="dxa"/>
            <w:gridSpan w:val="2"/>
            <w:shd w:val="clear" w:color="auto" w:fill="auto"/>
            <w:vAlign w:val="center"/>
            <w:hideMark/>
          </w:tcPr>
          <w:p w14:paraId="2D9B1D9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հիդրավլիկ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ամբարձիչի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2CB6AC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CCE3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9FCDF32" w14:textId="77777777" w:rsidTr="00CB5949">
        <w:trPr>
          <w:trHeight w:val="450"/>
        </w:trPr>
        <w:tc>
          <w:tcPr>
            <w:tcW w:w="640" w:type="dxa"/>
            <w:shd w:val="clear" w:color="auto" w:fill="auto"/>
            <w:noWrap/>
            <w:vAlign w:val="center"/>
            <w:hideMark/>
          </w:tcPr>
          <w:p w14:paraId="0CEC75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458</w:t>
            </w:r>
          </w:p>
        </w:tc>
        <w:tc>
          <w:tcPr>
            <w:tcW w:w="7719" w:type="dxa"/>
            <w:gridSpan w:val="2"/>
            <w:shd w:val="clear" w:color="auto" w:fill="auto"/>
            <w:vAlign w:val="center"/>
            <w:hideMark/>
          </w:tcPr>
          <w:p w14:paraId="66548CC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հիդրավլիկ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ամբարձիչի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4A8B8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7A9D9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5462C0D4" w14:textId="77777777" w:rsidTr="00CB5949">
        <w:trPr>
          <w:trHeight w:val="300"/>
        </w:trPr>
        <w:tc>
          <w:tcPr>
            <w:tcW w:w="640" w:type="dxa"/>
            <w:shd w:val="clear" w:color="auto" w:fill="auto"/>
            <w:noWrap/>
            <w:vAlign w:val="center"/>
            <w:hideMark/>
          </w:tcPr>
          <w:p w14:paraId="750B71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459</w:t>
            </w:r>
          </w:p>
        </w:tc>
        <w:tc>
          <w:tcPr>
            <w:tcW w:w="7719" w:type="dxa"/>
            <w:gridSpan w:val="2"/>
            <w:shd w:val="clear" w:color="auto" w:fill="auto"/>
            <w:vAlign w:val="center"/>
            <w:hideMark/>
          </w:tcPr>
          <w:p w14:paraId="5301E0D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Պահեստային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A1B0D3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AD7D0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D54C57F" w14:textId="77777777" w:rsidTr="00CB5949">
        <w:trPr>
          <w:trHeight w:val="450"/>
        </w:trPr>
        <w:tc>
          <w:tcPr>
            <w:tcW w:w="640" w:type="dxa"/>
            <w:shd w:val="clear" w:color="auto" w:fill="auto"/>
            <w:noWrap/>
            <w:vAlign w:val="center"/>
            <w:hideMark/>
          </w:tcPr>
          <w:p w14:paraId="6B8C74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460</w:t>
            </w:r>
          </w:p>
        </w:tc>
        <w:tc>
          <w:tcPr>
            <w:tcW w:w="7719" w:type="dxa"/>
            <w:gridSpan w:val="2"/>
            <w:shd w:val="clear" w:color="auto" w:fill="auto"/>
            <w:vAlign w:val="center"/>
            <w:hideMark/>
          </w:tcPr>
          <w:p w14:paraId="066A035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կառավարման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C0EE7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2E1D9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88ACBB8" w14:textId="77777777" w:rsidTr="00CB5949">
        <w:trPr>
          <w:trHeight w:val="450"/>
        </w:trPr>
        <w:tc>
          <w:tcPr>
            <w:tcW w:w="640" w:type="dxa"/>
            <w:shd w:val="clear" w:color="auto" w:fill="auto"/>
            <w:noWrap/>
            <w:vAlign w:val="center"/>
            <w:hideMark/>
          </w:tcPr>
          <w:p w14:paraId="78297D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461</w:t>
            </w:r>
          </w:p>
        </w:tc>
        <w:tc>
          <w:tcPr>
            <w:tcW w:w="7719" w:type="dxa"/>
            <w:gridSpan w:val="2"/>
            <w:shd w:val="clear" w:color="auto" w:fill="auto"/>
            <w:vAlign w:val="center"/>
            <w:hideMark/>
          </w:tcPr>
          <w:p w14:paraId="6AC2004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դողերի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կառավարման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2F90B7D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DE8D6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13 500</w:t>
            </w:r>
          </w:p>
        </w:tc>
      </w:tr>
      <w:tr w:rsidR="00B46178" w:rsidRPr="003C3C79" w14:paraId="57FD34B3" w14:textId="77777777" w:rsidTr="00CB5949">
        <w:trPr>
          <w:trHeight w:val="300"/>
        </w:trPr>
        <w:tc>
          <w:tcPr>
            <w:tcW w:w="640" w:type="dxa"/>
            <w:shd w:val="clear" w:color="auto" w:fill="auto"/>
            <w:noWrap/>
            <w:vAlign w:val="center"/>
            <w:hideMark/>
          </w:tcPr>
          <w:p w14:paraId="0FB628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462</w:t>
            </w:r>
          </w:p>
        </w:tc>
        <w:tc>
          <w:tcPr>
            <w:tcW w:w="7719" w:type="dxa"/>
            <w:gridSpan w:val="2"/>
            <w:shd w:val="clear" w:color="auto" w:fill="auto"/>
            <w:vAlign w:val="center"/>
            <w:hideMark/>
          </w:tcPr>
          <w:p w14:paraId="5A3B0F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Պոմպման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DA42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4855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18DB38AF" w14:textId="77777777" w:rsidTr="00CB5949">
        <w:trPr>
          <w:trHeight w:val="300"/>
        </w:trPr>
        <w:tc>
          <w:tcPr>
            <w:tcW w:w="640" w:type="dxa"/>
            <w:shd w:val="clear" w:color="auto" w:fill="auto"/>
            <w:noWrap/>
            <w:vAlign w:val="center"/>
            <w:hideMark/>
          </w:tcPr>
          <w:p w14:paraId="27DBAD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463</w:t>
            </w:r>
          </w:p>
        </w:tc>
        <w:tc>
          <w:tcPr>
            <w:tcW w:w="7719" w:type="dxa"/>
            <w:gridSpan w:val="2"/>
            <w:shd w:val="clear" w:color="auto" w:fill="auto"/>
            <w:vAlign w:val="center"/>
            <w:hideMark/>
          </w:tcPr>
          <w:p w14:paraId="318A35B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Անվադողի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E3AB8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DB44C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7B3633D3" w14:textId="77777777" w:rsidTr="00CB5949">
        <w:trPr>
          <w:trHeight w:val="450"/>
        </w:trPr>
        <w:tc>
          <w:tcPr>
            <w:tcW w:w="640" w:type="dxa"/>
            <w:shd w:val="clear" w:color="auto" w:fill="auto"/>
            <w:noWrap/>
            <w:vAlign w:val="center"/>
            <w:hideMark/>
          </w:tcPr>
          <w:p w14:paraId="2D1A5F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464</w:t>
            </w:r>
          </w:p>
        </w:tc>
        <w:tc>
          <w:tcPr>
            <w:tcW w:w="7719" w:type="dxa"/>
            <w:gridSpan w:val="2"/>
            <w:shd w:val="clear" w:color="auto" w:fill="auto"/>
            <w:vAlign w:val="center"/>
            <w:hideMark/>
          </w:tcPr>
          <w:p w14:paraId="67C8C80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Անվադողերի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CAD8C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FBB4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0EA6F19" w14:textId="77777777" w:rsidTr="00CB5949">
        <w:trPr>
          <w:trHeight w:val="450"/>
        </w:trPr>
        <w:tc>
          <w:tcPr>
            <w:tcW w:w="640" w:type="dxa"/>
            <w:shd w:val="clear" w:color="auto" w:fill="auto"/>
            <w:noWrap/>
            <w:vAlign w:val="center"/>
            <w:hideMark/>
          </w:tcPr>
          <w:p w14:paraId="696F2A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465</w:t>
            </w:r>
          </w:p>
        </w:tc>
        <w:tc>
          <w:tcPr>
            <w:tcW w:w="7719" w:type="dxa"/>
            <w:gridSpan w:val="2"/>
            <w:shd w:val="clear" w:color="auto" w:fill="auto"/>
            <w:vAlign w:val="center"/>
            <w:hideMark/>
          </w:tcPr>
          <w:p w14:paraId="68B2CCC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Անվադողերի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E67D2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FDA6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27B011FC" w14:textId="77777777" w:rsidTr="00CB5949">
        <w:trPr>
          <w:trHeight w:val="300"/>
        </w:trPr>
        <w:tc>
          <w:tcPr>
            <w:tcW w:w="640" w:type="dxa"/>
            <w:shd w:val="clear" w:color="auto" w:fill="auto"/>
            <w:noWrap/>
            <w:vAlign w:val="center"/>
            <w:hideMark/>
          </w:tcPr>
          <w:p w14:paraId="5CB4D4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466</w:t>
            </w:r>
          </w:p>
        </w:tc>
        <w:tc>
          <w:tcPr>
            <w:tcW w:w="7719" w:type="dxa"/>
            <w:gridSpan w:val="2"/>
            <w:shd w:val="clear" w:color="auto" w:fill="auto"/>
            <w:vAlign w:val="center"/>
            <w:hideMark/>
          </w:tcPr>
          <w:p w14:paraId="20507680"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XV </w:t>
            </w:r>
            <w:r w:rsidRPr="003C3C79">
              <w:rPr>
                <w:rFonts w:ascii="Sylfaen" w:hAnsi="Sylfaen" w:cs="Sylfaen"/>
                <w:b/>
                <w:bCs/>
                <w:color w:val="000000"/>
                <w:sz w:val="16"/>
                <w:szCs w:val="16"/>
                <w:lang w:eastAsia="ru-RU"/>
              </w:rPr>
              <w:t>Ղեկային</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համակարգ</w:t>
            </w:r>
          </w:p>
        </w:tc>
        <w:tc>
          <w:tcPr>
            <w:tcW w:w="967" w:type="dxa"/>
            <w:shd w:val="clear" w:color="auto" w:fill="auto"/>
            <w:noWrap/>
            <w:vAlign w:val="center"/>
            <w:hideMark/>
          </w:tcPr>
          <w:p w14:paraId="49DECB1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032118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070839C9" w14:textId="77777777" w:rsidTr="00CB5949">
        <w:trPr>
          <w:trHeight w:val="300"/>
        </w:trPr>
        <w:tc>
          <w:tcPr>
            <w:tcW w:w="640" w:type="dxa"/>
            <w:shd w:val="clear" w:color="auto" w:fill="auto"/>
            <w:noWrap/>
            <w:vAlign w:val="center"/>
            <w:hideMark/>
          </w:tcPr>
          <w:p w14:paraId="28AEA9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467</w:t>
            </w:r>
          </w:p>
        </w:tc>
        <w:tc>
          <w:tcPr>
            <w:tcW w:w="7719" w:type="dxa"/>
            <w:gridSpan w:val="2"/>
            <w:shd w:val="clear" w:color="auto" w:fill="auto"/>
            <w:vAlign w:val="center"/>
            <w:hideMark/>
          </w:tcPr>
          <w:p w14:paraId="4FA9396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2A0C6D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9E0FA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49EDE3F" w14:textId="77777777" w:rsidTr="00CB5949">
        <w:trPr>
          <w:trHeight w:val="300"/>
        </w:trPr>
        <w:tc>
          <w:tcPr>
            <w:tcW w:w="640" w:type="dxa"/>
            <w:shd w:val="clear" w:color="auto" w:fill="auto"/>
            <w:noWrap/>
            <w:vAlign w:val="center"/>
            <w:hideMark/>
          </w:tcPr>
          <w:p w14:paraId="619D91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468</w:t>
            </w:r>
          </w:p>
        </w:tc>
        <w:tc>
          <w:tcPr>
            <w:tcW w:w="7719" w:type="dxa"/>
            <w:gridSpan w:val="2"/>
            <w:shd w:val="clear" w:color="auto" w:fill="auto"/>
            <w:vAlign w:val="center"/>
            <w:hideMark/>
          </w:tcPr>
          <w:p w14:paraId="74D0F46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3C3A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4A4E2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633C5610" w14:textId="77777777" w:rsidTr="00CB5949">
        <w:trPr>
          <w:trHeight w:val="300"/>
        </w:trPr>
        <w:tc>
          <w:tcPr>
            <w:tcW w:w="640" w:type="dxa"/>
            <w:shd w:val="clear" w:color="auto" w:fill="auto"/>
            <w:noWrap/>
            <w:vAlign w:val="center"/>
            <w:hideMark/>
          </w:tcPr>
          <w:p w14:paraId="2DC0DA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469</w:t>
            </w:r>
          </w:p>
        </w:tc>
        <w:tc>
          <w:tcPr>
            <w:tcW w:w="7719" w:type="dxa"/>
            <w:gridSpan w:val="2"/>
            <w:shd w:val="clear" w:color="auto" w:fill="auto"/>
            <w:vAlign w:val="center"/>
            <w:hideMark/>
          </w:tcPr>
          <w:p w14:paraId="5A92C74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4BF345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EAD23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167 000</w:t>
            </w:r>
          </w:p>
        </w:tc>
      </w:tr>
      <w:tr w:rsidR="00B46178" w:rsidRPr="003C3C79" w14:paraId="33537BBA" w14:textId="77777777" w:rsidTr="00CB5949">
        <w:trPr>
          <w:trHeight w:val="300"/>
        </w:trPr>
        <w:tc>
          <w:tcPr>
            <w:tcW w:w="640" w:type="dxa"/>
            <w:shd w:val="clear" w:color="auto" w:fill="auto"/>
            <w:noWrap/>
            <w:vAlign w:val="center"/>
            <w:hideMark/>
          </w:tcPr>
          <w:p w14:paraId="1CBE92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470</w:t>
            </w:r>
          </w:p>
        </w:tc>
        <w:tc>
          <w:tcPr>
            <w:tcW w:w="7719" w:type="dxa"/>
            <w:gridSpan w:val="2"/>
            <w:shd w:val="clear" w:color="auto" w:fill="auto"/>
            <w:vAlign w:val="center"/>
            <w:hideMark/>
          </w:tcPr>
          <w:p w14:paraId="560EFD0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արորիկի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80CBB4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B7930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006D48D0" w14:textId="77777777" w:rsidTr="00CB5949">
        <w:trPr>
          <w:trHeight w:val="300"/>
        </w:trPr>
        <w:tc>
          <w:tcPr>
            <w:tcW w:w="640" w:type="dxa"/>
            <w:shd w:val="clear" w:color="auto" w:fill="auto"/>
            <w:noWrap/>
            <w:vAlign w:val="center"/>
            <w:hideMark/>
          </w:tcPr>
          <w:p w14:paraId="24BE5D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471</w:t>
            </w:r>
          </w:p>
        </w:tc>
        <w:tc>
          <w:tcPr>
            <w:tcW w:w="7719" w:type="dxa"/>
            <w:gridSpan w:val="2"/>
            <w:shd w:val="clear" w:color="auto" w:fill="auto"/>
            <w:vAlign w:val="center"/>
            <w:hideMark/>
          </w:tcPr>
          <w:p w14:paraId="360EE8F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արորիկի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50BD4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E3EFA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62E88EA3" w14:textId="77777777" w:rsidTr="00CB5949">
        <w:trPr>
          <w:trHeight w:val="300"/>
        </w:trPr>
        <w:tc>
          <w:tcPr>
            <w:tcW w:w="640" w:type="dxa"/>
            <w:shd w:val="clear" w:color="auto" w:fill="auto"/>
            <w:noWrap/>
            <w:vAlign w:val="center"/>
            <w:hideMark/>
          </w:tcPr>
          <w:p w14:paraId="7B8F0C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472</w:t>
            </w:r>
          </w:p>
        </w:tc>
        <w:tc>
          <w:tcPr>
            <w:tcW w:w="7719" w:type="dxa"/>
            <w:gridSpan w:val="2"/>
            <w:shd w:val="clear" w:color="auto" w:fill="auto"/>
            <w:vAlign w:val="center"/>
            <w:hideMark/>
          </w:tcPr>
          <w:p w14:paraId="39CE73A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3738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6CB8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1314EB7F" w14:textId="77777777" w:rsidTr="00CB5949">
        <w:trPr>
          <w:trHeight w:val="450"/>
        </w:trPr>
        <w:tc>
          <w:tcPr>
            <w:tcW w:w="640" w:type="dxa"/>
            <w:shd w:val="clear" w:color="auto" w:fill="auto"/>
            <w:noWrap/>
            <w:vAlign w:val="center"/>
            <w:hideMark/>
          </w:tcPr>
          <w:p w14:paraId="0EB4E3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473</w:t>
            </w:r>
          </w:p>
        </w:tc>
        <w:tc>
          <w:tcPr>
            <w:tcW w:w="7719" w:type="dxa"/>
            <w:gridSpan w:val="2"/>
            <w:shd w:val="clear" w:color="auto" w:fill="auto"/>
            <w:vAlign w:val="center"/>
            <w:hideMark/>
          </w:tcPr>
          <w:p w14:paraId="4C8588C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առացքակալների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9DC9B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491E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0FC658CC" w14:textId="77777777" w:rsidTr="00CB5949">
        <w:trPr>
          <w:trHeight w:val="300"/>
        </w:trPr>
        <w:tc>
          <w:tcPr>
            <w:tcW w:w="640" w:type="dxa"/>
            <w:shd w:val="clear" w:color="auto" w:fill="auto"/>
            <w:noWrap/>
            <w:vAlign w:val="center"/>
            <w:hideMark/>
          </w:tcPr>
          <w:p w14:paraId="249B1A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474</w:t>
            </w:r>
          </w:p>
        </w:tc>
        <w:tc>
          <w:tcPr>
            <w:tcW w:w="7719" w:type="dxa"/>
            <w:gridSpan w:val="2"/>
            <w:shd w:val="clear" w:color="auto" w:fill="auto"/>
            <w:vAlign w:val="center"/>
            <w:hideMark/>
          </w:tcPr>
          <w:p w14:paraId="6D41CBB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0320C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03E7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115CE7B1" w14:textId="77777777" w:rsidTr="00CB5949">
        <w:trPr>
          <w:trHeight w:val="450"/>
        </w:trPr>
        <w:tc>
          <w:tcPr>
            <w:tcW w:w="640" w:type="dxa"/>
            <w:shd w:val="clear" w:color="auto" w:fill="auto"/>
            <w:noWrap/>
            <w:vAlign w:val="center"/>
            <w:hideMark/>
          </w:tcPr>
          <w:p w14:paraId="474936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475</w:t>
            </w:r>
          </w:p>
        </w:tc>
        <w:tc>
          <w:tcPr>
            <w:tcW w:w="7719" w:type="dxa"/>
            <w:gridSpan w:val="2"/>
            <w:shd w:val="clear" w:color="auto" w:fill="auto"/>
            <w:vAlign w:val="center"/>
            <w:hideMark/>
          </w:tcPr>
          <w:p w14:paraId="5ECF808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աշտարակի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ամրակապման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փոխրինում</w:t>
            </w:r>
          </w:p>
        </w:tc>
        <w:tc>
          <w:tcPr>
            <w:tcW w:w="967" w:type="dxa"/>
            <w:shd w:val="clear" w:color="auto" w:fill="auto"/>
            <w:noWrap/>
            <w:vAlign w:val="center"/>
            <w:hideMark/>
          </w:tcPr>
          <w:p w14:paraId="59833F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1F0D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61D62D15" w14:textId="77777777" w:rsidTr="00CB5949">
        <w:trPr>
          <w:trHeight w:val="300"/>
        </w:trPr>
        <w:tc>
          <w:tcPr>
            <w:tcW w:w="640" w:type="dxa"/>
            <w:shd w:val="clear" w:color="auto" w:fill="auto"/>
            <w:noWrap/>
            <w:vAlign w:val="center"/>
            <w:hideMark/>
          </w:tcPr>
          <w:p w14:paraId="343121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476</w:t>
            </w:r>
          </w:p>
        </w:tc>
        <w:tc>
          <w:tcPr>
            <w:tcW w:w="7719" w:type="dxa"/>
            <w:gridSpan w:val="2"/>
            <w:shd w:val="clear" w:color="auto" w:fill="auto"/>
            <w:vAlign w:val="center"/>
            <w:hideMark/>
          </w:tcPr>
          <w:p w14:paraId="5BCFDE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09013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24811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3AE4E8C" w14:textId="77777777" w:rsidTr="00CB5949">
        <w:trPr>
          <w:trHeight w:val="300"/>
        </w:trPr>
        <w:tc>
          <w:tcPr>
            <w:tcW w:w="640" w:type="dxa"/>
            <w:shd w:val="clear" w:color="auto" w:fill="auto"/>
            <w:noWrap/>
            <w:vAlign w:val="center"/>
            <w:hideMark/>
          </w:tcPr>
          <w:p w14:paraId="708C56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477</w:t>
            </w:r>
          </w:p>
        </w:tc>
        <w:tc>
          <w:tcPr>
            <w:tcW w:w="7719" w:type="dxa"/>
            <w:gridSpan w:val="2"/>
            <w:shd w:val="clear" w:color="auto" w:fill="auto"/>
            <w:vAlign w:val="center"/>
            <w:hideMark/>
          </w:tcPr>
          <w:p w14:paraId="52EB881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0D181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061D1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4D179891" w14:textId="77777777" w:rsidTr="00CB5949">
        <w:trPr>
          <w:trHeight w:val="300"/>
        </w:trPr>
        <w:tc>
          <w:tcPr>
            <w:tcW w:w="640" w:type="dxa"/>
            <w:shd w:val="clear" w:color="auto" w:fill="auto"/>
            <w:noWrap/>
            <w:vAlign w:val="center"/>
            <w:hideMark/>
          </w:tcPr>
          <w:p w14:paraId="01083C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478</w:t>
            </w:r>
          </w:p>
        </w:tc>
        <w:tc>
          <w:tcPr>
            <w:tcW w:w="7719" w:type="dxa"/>
            <w:gridSpan w:val="2"/>
            <w:shd w:val="clear" w:color="auto" w:fill="auto"/>
            <w:vAlign w:val="center"/>
            <w:hideMark/>
          </w:tcPr>
          <w:p w14:paraId="33FB888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Ղեկանիվի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լիսեռի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B0E4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42AD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0FD37C29" w14:textId="77777777" w:rsidTr="00CB5949">
        <w:trPr>
          <w:trHeight w:val="300"/>
        </w:trPr>
        <w:tc>
          <w:tcPr>
            <w:tcW w:w="640" w:type="dxa"/>
            <w:shd w:val="clear" w:color="auto" w:fill="auto"/>
            <w:noWrap/>
            <w:vAlign w:val="center"/>
            <w:hideMark/>
          </w:tcPr>
          <w:p w14:paraId="1D44DE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479</w:t>
            </w:r>
          </w:p>
        </w:tc>
        <w:tc>
          <w:tcPr>
            <w:tcW w:w="7719" w:type="dxa"/>
            <w:gridSpan w:val="2"/>
            <w:shd w:val="clear" w:color="auto" w:fill="auto"/>
            <w:vAlign w:val="center"/>
            <w:hideMark/>
          </w:tcPr>
          <w:p w14:paraId="7612D6D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երկժանիի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BC906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A0AEA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417F192B" w14:textId="77777777" w:rsidTr="00CB5949">
        <w:trPr>
          <w:trHeight w:val="450"/>
        </w:trPr>
        <w:tc>
          <w:tcPr>
            <w:tcW w:w="640" w:type="dxa"/>
            <w:shd w:val="clear" w:color="auto" w:fill="auto"/>
            <w:noWrap/>
            <w:vAlign w:val="center"/>
            <w:hideMark/>
          </w:tcPr>
          <w:p w14:paraId="3F4ED8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480</w:t>
            </w:r>
          </w:p>
        </w:tc>
        <w:tc>
          <w:tcPr>
            <w:tcW w:w="7719" w:type="dxa"/>
            <w:gridSpan w:val="2"/>
            <w:shd w:val="clear" w:color="auto" w:fill="auto"/>
            <w:vAlign w:val="center"/>
            <w:hideMark/>
          </w:tcPr>
          <w:p w14:paraId="4EE6F5D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կարդանային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խաչարդի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առանցքակալներով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721F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E1F4A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9B0AE2B" w14:textId="77777777" w:rsidTr="00CB5949">
        <w:trPr>
          <w:trHeight w:val="450"/>
        </w:trPr>
        <w:tc>
          <w:tcPr>
            <w:tcW w:w="640" w:type="dxa"/>
            <w:shd w:val="clear" w:color="auto" w:fill="auto"/>
            <w:noWrap/>
            <w:vAlign w:val="center"/>
            <w:hideMark/>
          </w:tcPr>
          <w:p w14:paraId="43F56B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481</w:t>
            </w:r>
          </w:p>
        </w:tc>
        <w:tc>
          <w:tcPr>
            <w:tcW w:w="7719" w:type="dxa"/>
            <w:gridSpan w:val="2"/>
            <w:shd w:val="clear" w:color="auto" w:fill="auto"/>
            <w:vAlign w:val="center"/>
            <w:hideMark/>
          </w:tcPr>
          <w:p w14:paraId="39204DE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759F7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1836B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10 700</w:t>
            </w:r>
          </w:p>
        </w:tc>
      </w:tr>
      <w:tr w:rsidR="00B46178" w:rsidRPr="003C3C79" w14:paraId="7D6982D3" w14:textId="77777777" w:rsidTr="00CB5949">
        <w:trPr>
          <w:trHeight w:val="450"/>
        </w:trPr>
        <w:tc>
          <w:tcPr>
            <w:tcW w:w="640" w:type="dxa"/>
            <w:shd w:val="clear" w:color="auto" w:fill="auto"/>
            <w:noWrap/>
            <w:vAlign w:val="center"/>
            <w:hideMark/>
          </w:tcPr>
          <w:p w14:paraId="3A168C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482</w:t>
            </w:r>
          </w:p>
        </w:tc>
        <w:tc>
          <w:tcPr>
            <w:tcW w:w="7719" w:type="dxa"/>
            <w:gridSpan w:val="2"/>
            <w:shd w:val="clear" w:color="auto" w:fill="auto"/>
            <w:vAlign w:val="center"/>
            <w:hideMark/>
          </w:tcPr>
          <w:p w14:paraId="0E236A0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FA6C6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0741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48 100</w:t>
            </w:r>
          </w:p>
        </w:tc>
      </w:tr>
      <w:tr w:rsidR="00B46178" w:rsidRPr="003C3C79" w14:paraId="4C35DA35" w14:textId="77777777" w:rsidTr="00CB5949">
        <w:trPr>
          <w:trHeight w:val="450"/>
        </w:trPr>
        <w:tc>
          <w:tcPr>
            <w:tcW w:w="640" w:type="dxa"/>
            <w:shd w:val="clear" w:color="auto" w:fill="auto"/>
            <w:noWrap/>
            <w:vAlign w:val="center"/>
            <w:hideMark/>
          </w:tcPr>
          <w:p w14:paraId="53CCCD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483</w:t>
            </w:r>
          </w:p>
        </w:tc>
        <w:tc>
          <w:tcPr>
            <w:tcW w:w="7719" w:type="dxa"/>
            <w:gridSpan w:val="2"/>
            <w:shd w:val="clear" w:color="auto" w:fill="auto"/>
            <w:vAlign w:val="center"/>
            <w:hideMark/>
          </w:tcPr>
          <w:p w14:paraId="73074E2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A4D45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16CF6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AF5EC83" w14:textId="77777777" w:rsidTr="00CB5949">
        <w:trPr>
          <w:trHeight w:val="450"/>
        </w:trPr>
        <w:tc>
          <w:tcPr>
            <w:tcW w:w="640" w:type="dxa"/>
            <w:shd w:val="clear" w:color="auto" w:fill="auto"/>
            <w:noWrap/>
            <w:vAlign w:val="center"/>
            <w:hideMark/>
          </w:tcPr>
          <w:p w14:paraId="490108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484</w:t>
            </w:r>
          </w:p>
        </w:tc>
        <w:tc>
          <w:tcPr>
            <w:tcW w:w="7719" w:type="dxa"/>
            <w:gridSpan w:val="2"/>
            <w:shd w:val="clear" w:color="auto" w:fill="auto"/>
            <w:vAlign w:val="center"/>
            <w:hideMark/>
          </w:tcPr>
          <w:p w14:paraId="47B7EAC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5B7E5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FEC5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39826525" w14:textId="77777777" w:rsidTr="00CB5949">
        <w:trPr>
          <w:trHeight w:val="450"/>
        </w:trPr>
        <w:tc>
          <w:tcPr>
            <w:tcW w:w="640" w:type="dxa"/>
            <w:shd w:val="clear" w:color="auto" w:fill="auto"/>
            <w:noWrap/>
            <w:vAlign w:val="center"/>
            <w:hideMark/>
          </w:tcPr>
          <w:p w14:paraId="177F1E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485</w:t>
            </w:r>
          </w:p>
        </w:tc>
        <w:tc>
          <w:tcPr>
            <w:tcW w:w="7719" w:type="dxa"/>
            <w:gridSpan w:val="2"/>
            <w:shd w:val="clear" w:color="auto" w:fill="auto"/>
            <w:vAlign w:val="center"/>
            <w:hideMark/>
          </w:tcPr>
          <w:p w14:paraId="02B5943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B03E3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F2BAC6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2 400</w:t>
            </w:r>
          </w:p>
        </w:tc>
      </w:tr>
      <w:tr w:rsidR="00B46178" w:rsidRPr="003C3C79" w14:paraId="3A1A1FFB" w14:textId="77777777" w:rsidTr="00CB5949">
        <w:trPr>
          <w:trHeight w:val="450"/>
        </w:trPr>
        <w:tc>
          <w:tcPr>
            <w:tcW w:w="640" w:type="dxa"/>
            <w:shd w:val="clear" w:color="auto" w:fill="auto"/>
            <w:noWrap/>
            <w:vAlign w:val="center"/>
            <w:hideMark/>
          </w:tcPr>
          <w:p w14:paraId="5A6F16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486</w:t>
            </w:r>
          </w:p>
        </w:tc>
        <w:tc>
          <w:tcPr>
            <w:tcW w:w="7719" w:type="dxa"/>
            <w:gridSpan w:val="2"/>
            <w:shd w:val="clear" w:color="auto" w:fill="auto"/>
            <w:vAlign w:val="center"/>
            <w:hideMark/>
          </w:tcPr>
          <w:p w14:paraId="72C6692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հիդրոուժեղարարի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BCE9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5FD9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3 600</w:t>
            </w:r>
          </w:p>
        </w:tc>
      </w:tr>
      <w:tr w:rsidR="00B46178" w:rsidRPr="003C3C79" w14:paraId="0B2B2482" w14:textId="77777777" w:rsidTr="00CB5949">
        <w:trPr>
          <w:trHeight w:val="300"/>
        </w:trPr>
        <w:tc>
          <w:tcPr>
            <w:tcW w:w="640" w:type="dxa"/>
            <w:shd w:val="clear" w:color="auto" w:fill="auto"/>
            <w:noWrap/>
            <w:vAlign w:val="center"/>
            <w:hideMark/>
          </w:tcPr>
          <w:p w14:paraId="1749BB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487</w:t>
            </w:r>
          </w:p>
        </w:tc>
        <w:tc>
          <w:tcPr>
            <w:tcW w:w="7719" w:type="dxa"/>
            <w:gridSpan w:val="2"/>
            <w:shd w:val="clear" w:color="auto" w:fill="auto"/>
            <w:vAlign w:val="center"/>
            <w:hideMark/>
          </w:tcPr>
          <w:p w14:paraId="02A047C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Ղեկաշրջանակի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9EEA7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3A990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CB2BD7D" w14:textId="77777777" w:rsidTr="00CB5949">
        <w:trPr>
          <w:trHeight w:val="300"/>
        </w:trPr>
        <w:tc>
          <w:tcPr>
            <w:tcW w:w="640" w:type="dxa"/>
            <w:shd w:val="clear" w:color="auto" w:fill="auto"/>
            <w:noWrap/>
            <w:vAlign w:val="center"/>
            <w:hideMark/>
          </w:tcPr>
          <w:p w14:paraId="11243B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488</w:t>
            </w:r>
          </w:p>
        </w:tc>
        <w:tc>
          <w:tcPr>
            <w:tcW w:w="7719" w:type="dxa"/>
            <w:gridSpan w:val="2"/>
            <w:shd w:val="clear" w:color="auto" w:fill="auto"/>
            <w:vAlign w:val="center"/>
            <w:hideMark/>
          </w:tcPr>
          <w:p w14:paraId="360611B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արորիկի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1E346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2475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3057FFA" w14:textId="77777777" w:rsidTr="00CB5949">
        <w:trPr>
          <w:trHeight w:val="300"/>
        </w:trPr>
        <w:tc>
          <w:tcPr>
            <w:tcW w:w="640" w:type="dxa"/>
            <w:shd w:val="clear" w:color="auto" w:fill="auto"/>
            <w:noWrap/>
            <w:vAlign w:val="center"/>
            <w:hideMark/>
          </w:tcPr>
          <w:p w14:paraId="301C48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489</w:t>
            </w:r>
          </w:p>
        </w:tc>
        <w:tc>
          <w:tcPr>
            <w:tcW w:w="7719" w:type="dxa"/>
            <w:gridSpan w:val="2"/>
            <w:shd w:val="clear" w:color="auto" w:fill="auto"/>
            <w:vAlign w:val="center"/>
            <w:hideMark/>
          </w:tcPr>
          <w:p w14:paraId="48223CB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Ղեկաշրջանակի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ծայրոցի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7EFF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7249F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4DB138D4" w14:textId="77777777" w:rsidTr="00CB5949">
        <w:trPr>
          <w:trHeight w:val="450"/>
        </w:trPr>
        <w:tc>
          <w:tcPr>
            <w:tcW w:w="640" w:type="dxa"/>
            <w:shd w:val="clear" w:color="auto" w:fill="auto"/>
            <w:noWrap/>
            <w:vAlign w:val="center"/>
            <w:hideMark/>
          </w:tcPr>
          <w:p w14:paraId="150B70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490</w:t>
            </w:r>
          </w:p>
        </w:tc>
        <w:tc>
          <w:tcPr>
            <w:tcW w:w="7719" w:type="dxa"/>
            <w:gridSpan w:val="2"/>
            <w:shd w:val="clear" w:color="auto" w:fill="auto"/>
            <w:vAlign w:val="center"/>
            <w:hideMark/>
          </w:tcPr>
          <w:p w14:paraId="72D6F24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արորիկի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ծայրոցի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1946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3BE7C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5B438F87" w14:textId="77777777" w:rsidTr="00CB5949">
        <w:trPr>
          <w:trHeight w:val="450"/>
        </w:trPr>
        <w:tc>
          <w:tcPr>
            <w:tcW w:w="640" w:type="dxa"/>
            <w:shd w:val="clear" w:color="auto" w:fill="auto"/>
            <w:noWrap/>
            <w:vAlign w:val="center"/>
            <w:hideMark/>
          </w:tcPr>
          <w:p w14:paraId="22DE02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491</w:t>
            </w:r>
          </w:p>
        </w:tc>
        <w:tc>
          <w:tcPr>
            <w:tcW w:w="7719" w:type="dxa"/>
            <w:gridSpan w:val="2"/>
            <w:shd w:val="clear" w:color="auto" w:fill="auto"/>
            <w:vAlign w:val="center"/>
            <w:hideMark/>
          </w:tcPr>
          <w:p w14:paraId="3A1FEC8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Ղեկային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ծայրոցի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պատյանի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5C23C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79146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6B1AB1AC" w14:textId="77777777" w:rsidTr="00CB5949">
        <w:trPr>
          <w:trHeight w:val="300"/>
        </w:trPr>
        <w:tc>
          <w:tcPr>
            <w:tcW w:w="640" w:type="dxa"/>
            <w:shd w:val="clear" w:color="auto" w:fill="auto"/>
            <w:noWrap/>
            <w:vAlign w:val="center"/>
            <w:hideMark/>
          </w:tcPr>
          <w:p w14:paraId="49E622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492</w:t>
            </w:r>
          </w:p>
        </w:tc>
        <w:tc>
          <w:tcPr>
            <w:tcW w:w="7719" w:type="dxa"/>
            <w:gridSpan w:val="2"/>
            <w:shd w:val="clear" w:color="auto" w:fill="auto"/>
            <w:vAlign w:val="center"/>
            <w:hideMark/>
          </w:tcPr>
          <w:p w14:paraId="1CD12C5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Գնդավոր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F9F16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51E6B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522D6CC" w14:textId="77777777" w:rsidTr="00CB5949">
        <w:trPr>
          <w:trHeight w:val="300"/>
        </w:trPr>
        <w:tc>
          <w:tcPr>
            <w:tcW w:w="640" w:type="dxa"/>
            <w:shd w:val="clear" w:color="auto" w:fill="auto"/>
            <w:noWrap/>
            <w:vAlign w:val="center"/>
            <w:hideMark/>
          </w:tcPr>
          <w:p w14:paraId="7A1F0CA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493</w:t>
            </w:r>
          </w:p>
        </w:tc>
        <w:tc>
          <w:tcPr>
            <w:tcW w:w="7719" w:type="dxa"/>
            <w:gridSpan w:val="2"/>
            <w:shd w:val="clear" w:color="auto" w:fill="auto"/>
            <w:vAlign w:val="center"/>
            <w:hideMark/>
          </w:tcPr>
          <w:p w14:paraId="1434E4D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Սռնացցի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C3BF0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27DF4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4842EFA5" w14:textId="77777777" w:rsidTr="00CB5949">
        <w:trPr>
          <w:trHeight w:val="300"/>
        </w:trPr>
        <w:tc>
          <w:tcPr>
            <w:tcW w:w="640" w:type="dxa"/>
            <w:shd w:val="clear" w:color="auto" w:fill="auto"/>
            <w:noWrap/>
            <w:vAlign w:val="center"/>
            <w:hideMark/>
          </w:tcPr>
          <w:p w14:paraId="449705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494</w:t>
            </w:r>
          </w:p>
        </w:tc>
        <w:tc>
          <w:tcPr>
            <w:tcW w:w="7719" w:type="dxa"/>
            <w:gridSpan w:val="2"/>
            <w:shd w:val="clear" w:color="auto" w:fill="auto"/>
            <w:vAlign w:val="center"/>
            <w:hideMark/>
          </w:tcPr>
          <w:p w14:paraId="70B38030"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XVI </w:t>
            </w:r>
            <w:r w:rsidRPr="003C3C79">
              <w:rPr>
                <w:rFonts w:ascii="Sylfaen" w:hAnsi="Sylfaen" w:cs="Sylfaen"/>
                <w:b/>
                <w:bCs/>
                <w:color w:val="000000"/>
                <w:sz w:val="16"/>
                <w:szCs w:val="16"/>
                <w:lang w:eastAsia="ru-RU"/>
              </w:rPr>
              <w:t>Արգելակներ</w:t>
            </w:r>
          </w:p>
        </w:tc>
        <w:tc>
          <w:tcPr>
            <w:tcW w:w="967" w:type="dxa"/>
            <w:shd w:val="clear" w:color="auto" w:fill="auto"/>
            <w:noWrap/>
            <w:vAlign w:val="center"/>
            <w:hideMark/>
          </w:tcPr>
          <w:p w14:paraId="31499F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706AB2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9EF3297" w14:textId="77777777" w:rsidTr="00CB5949">
        <w:trPr>
          <w:trHeight w:val="300"/>
        </w:trPr>
        <w:tc>
          <w:tcPr>
            <w:tcW w:w="640" w:type="dxa"/>
            <w:shd w:val="clear" w:color="auto" w:fill="auto"/>
            <w:noWrap/>
            <w:vAlign w:val="center"/>
            <w:hideMark/>
          </w:tcPr>
          <w:p w14:paraId="4AF071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495</w:t>
            </w:r>
          </w:p>
        </w:tc>
        <w:tc>
          <w:tcPr>
            <w:tcW w:w="7719" w:type="dxa"/>
            <w:gridSpan w:val="2"/>
            <w:shd w:val="clear" w:color="auto" w:fill="auto"/>
            <w:vAlign w:val="center"/>
            <w:hideMark/>
          </w:tcPr>
          <w:p w14:paraId="054D453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Բանվորական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00641FB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C21DB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3ED3018A" w14:textId="77777777" w:rsidTr="00CB5949">
        <w:trPr>
          <w:trHeight w:val="300"/>
        </w:trPr>
        <w:tc>
          <w:tcPr>
            <w:tcW w:w="640" w:type="dxa"/>
            <w:shd w:val="clear" w:color="auto" w:fill="auto"/>
            <w:noWrap/>
            <w:vAlign w:val="center"/>
            <w:hideMark/>
          </w:tcPr>
          <w:p w14:paraId="4874B8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496</w:t>
            </w:r>
          </w:p>
        </w:tc>
        <w:tc>
          <w:tcPr>
            <w:tcW w:w="7719" w:type="dxa"/>
            <w:gridSpan w:val="2"/>
            <w:shd w:val="clear" w:color="auto" w:fill="auto"/>
            <w:vAlign w:val="center"/>
            <w:hideMark/>
          </w:tcPr>
          <w:p w14:paraId="40DE8FC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3FB7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86D29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7240B2AC" w14:textId="77777777" w:rsidTr="00CB5949">
        <w:trPr>
          <w:trHeight w:val="300"/>
        </w:trPr>
        <w:tc>
          <w:tcPr>
            <w:tcW w:w="640" w:type="dxa"/>
            <w:shd w:val="clear" w:color="auto" w:fill="auto"/>
            <w:noWrap/>
            <w:vAlign w:val="center"/>
            <w:hideMark/>
          </w:tcPr>
          <w:p w14:paraId="3FEEED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497</w:t>
            </w:r>
          </w:p>
        </w:tc>
        <w:tc>
          <w:tcPr>
            <w:tcW w:w="7719" w:type="dxa"/>
            <w:gridSpan w:val="2"/>
            <w:shd w:val="clear" w:color="auto" w:fill="auto"/>
            <w:vAlign w:val="center"/>
            <w:hideMark/>
          </w:tcPr>
          <w:p w14:paraId="4C2626D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վրադիրի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հղկում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6EADF87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32234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4 200</w:t>
            </w:r>
          </w:p>
        </w:tc>
      </w:tr>
      <w:tr w:rsidR="00B46178" w:rsidRPr="003C3C79" w14:paraId="5EE62051" w14:textId="77777777" w:rsidTr="00CB5949">
        <w:trPr>
          <w:trHeight w:val="300"/>
        </w:trPr>
        <w:tc>
          <w:tcPr>
            <w:tcW w:w="640" w:type="dxa"/>
            <w:shd w:val="clear" w:color="auto" w:fill="auto"/>
            <w:noWrap/>
            <w:vAlign w:val="center"/>
            <w:hideMark/>
          </w:tcPr>
          <w:p w14:paraId="371362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498</w:t>
            </w:r>
          </w:p>
        </w:tc>
        <w:tc>
          <w:tcPr>
            <w:tcW w:w="7719" w:type="dxa"/>
            <w:gridSpan w:val="2"/>
            <w:shd w:val="clear" w:color="auto" w:fill="auto"/>
            <w:vAlign w:val="center"/>
            <w:hideMark/>
          </w:tcPr>
          <w:p w14:paraId="7DAC1AB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E89E1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AC4B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745DEA2" w14:textId="77777777" w:rsidTr="00CB5949">
        <w:trPr>
          <w:trHeight w:val="300"/>
        </w:trPr>
        <w:tc>
          <w:tcPr>
            <w:tcW w:w="640" w:type="dxa"/>
            <w:shd w:val="clear" w:color="auto" w:fill="auto"/>
            <w:noWrap/>
            <w:vAlign w:val="center"/>
            <w:hideMark/>
          </w:tcPr>
          <w:p w14:paraId="3D7299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499</w:t>
            </w:r>
          </w:p>
        </w:tc>
        <w:tc>
          <w:tcPr>
            <w:tcW w:w="7719" w:type="dxa"/>
            <w:gridSpan w:val="2"/>
            <w:shd w:val="clear" w:color="auto" w:fill="auto"/>
            <w:vAlign w:val="center"/>
            <w:hideMark/>
          </w:tcPr>
          <w:p w14:paraId="707851D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2E88CB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6BC3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F884F44" w14:textId="77777777" w:rsidTr="00CB5949">
        <w:trPr>
          <w:trHeight w:val="300"/>
        </w:trPr>
        <w:tc>
          <w:tcPr>
            <w:tcW w:w="640" w:type="dxa"/>
            <w:shd w:val="clear" w:color="auto" w:fill="auto"/>
            <w:noWrap/>
            <w:vAlign w:val="center"/>
            <w:hideMark/>
          </w:tcPr>
          <w:p w14:paraId="5E7AD5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500</w:t>
            </w:r>
          </w:p>
        </w:tc>
        <w:tc>
          <w:tcPr>
            <w:tcW w:w="7719" w:type="dxa"/>
            <w:gridSpan w:val="2"/>
            <w:shd w:val="clear" w:color="auto" w:fill="auto"/>
            <w:vAlign w:val="center"/>
            <w:hideMark/>
          </w:tcPr>
          <w:p w14:paraId="295E6C5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70213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6B66D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7AC011F" w14:textId="77777777" w:rsidTr="00CB5949">
        <w:trPr>
          <w:trHeight w:val="300"/>
        </w:trPr>
        <w:tc>
          <w:tcPr>
            <w:tcW w:w="640" w:type="dxa"/>
            <w:shd w:val="clear" w:color="auto" w:fill="auto"/>
            <w:noWrap/>
            <w:vAlign w:val="center"/>
            <w:hideMark/>
          </w:tcPr>
          <w:p w14:paraId="7B55A2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501</w:t>
            </w:r>
          </w:p>
        </w:tc>
        <w:tc>
          <w:tcPr>
            <w:tcW w:w="7719" w:type="dxa"/>
            <w:gridSpan w:val="2"/>
            <w:shd w:val="clear" w:color="auto" w:fill="auto"/>
            <w:vAlign w:val="center"/>
            <w:hideMark/>
          </w:tcPr>
          <w:p w14:paraId="1F41DE1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F2D7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B4CAD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706A8FC9" w14:textId="77777777" w:rsidTr="00CB5949">
        <w:trPr>
          <w:trHeight w:val="300"/>
        </w:trPr>
        <w:tc>
          <w:tcPr>
            <w:tcW w:w="640" w:type="dxa"/>
            <w:shd w:val="clear" w:color="auto" w:fill="auto"/>
            <w:noWrap/>
            <w:vAlign w:val="center"/>
            <w:hideMark/>
          </w:tcPr>
          <w:p w14:paraId="7CB3F3D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502</w:t>
            </w:r>
          </w:p>
        </w:tc>
        <w:tc>
          <w:tcPr>
            <w:tcW w:w="7719" w:type="dxa"/>
            <w:gridSpan w:val="2"/>
            <w:shd w:val="clear" w:color="auto" w:fill="auto"/>
            <w:vAlign w:val="center"/>
            <w:hideMark/>
          </w:tcPr>
          <w:p w14:paraId="1E9EDA2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ուժային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ագրեգատի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F22AE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09508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5D625C39" w14:textId="77777777" w:rsidTr="00CB5949">
        <w:trPr>
          <w:trHeight w:val="300"/>
        </w:trPr>
        <w:tc>
          <w:tcPr>
            <w:tcW w:w="640" w:type="dxa"/>
            <w:shd w:val="clear" w:color="auto" w:fill="auto"/>
            <w:noWrap/>
            <w:vAlign w:val="center"/>
            <w:hideMark/>
          </w:tcPr>
          <w:p w14:paraId="431AFA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503</w:t>
            </w:r>
          </w:p>
        </w:tc>
        <w:tc>
          <w:tcPr>
            <w:tcW w:w="7719" w:type="dxa"/>
            <w:gridSpan w:val="2"/>
            <w:shd w:val="clear" w:color="auto" w:fill="auto"/>
            <w:vAlign w:val="center"/>
            <w:hideMark/>
          </w:tcPr>
          <w:p w14:paraId="7D0D7AA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092751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6122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1C8B59F" w14:textId="77777777" w:rsidTr="00CB5949">
        <w:trPr>
          <w:trHeight w:val="300"/>
        </w:trPr>
        <w:tc>
          <w:tcPr>
            <w:tcW w:w="640" w:type="dxa"/>
            <w:shd w:val="clear" w:color="auto" w:fill="auto"/>
            <w:noWrap/>
            <w:vAlign w:val="center"/>
            <w:hideMark/>
          </w:tcPr>
          <w:p w14:paraId="2178EB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504</w:t>
            </w:r>
          </w:p>
        </w:tc>
        <w:tc>
          <w:tcPr>
            <w:tcW w:w="7719" w:type="dxa"/>
            <w:gridSpan w:val="2"/>
            <w:shd w:val="clear" w:color="auto" w:fill="auto"/>
            <w:vAlign w:val="center"/>
            <w:hideMark/>
          </w:tcPr>
          <w:p w14:paraId="36DEEE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17A14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6196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512A7338" w14:textId="77777777" w:rsidTr="00CB5949">
        <w:trPr>
          <w:trHeight w:val="300"/>
        </w:trPr>
        <w:tc>
          <w:tcPr>
            <w:tcW w:w="640" w:type="dxa"/>
            <w:shd w:val="clear" w:color="auto" w:fill="auto"/>
            <w:noWrap/>
            <w:vAlign w:val="center"/>
            <w:hideMark/>
          </w:tcPr>
          <w:p w14:paraId="7BEC5B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505</w:t>
            </w:r>
          </w:p>
        </w:tc>
        <w:tc>
          <w:tcPr>
            <w:tcW w:w="7719" w:type="dxa"/>
            <w:gridSpan w:val="2"/>
            <w:shd w:val="clear" w:color="auto" w:fill="auto"/>
            <w:vAlign w:val="center"/>
            <w:hideMark/>
          </w:tcPr>
          <w:p w14:paraId="357EDC9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հեղուկի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E19B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20B0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37E8562" w14:textId="77777777" w:rsidTr="00CB5949">
        <w:trPr>
          <w:trHeight w:val="300"/>
        </w:trPr>
        <w:tc>
          <w:tcPr>
            <w:tcW w:w="640" w:type="dxa"/>
            <w:shd w:val="clear" w:color="auto" w:fill="auto"/>
            <w:noWrap/>
            <w:vAlign w:val="center"/>
            <w:hideMark/>
          </w:tcPr>
          <w:p w14:paraId="64931C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506</w:t>
            </w:r>
          </w:p>
        </w:tc>
        <w:tc>
          <w:tcPr>
            <w:tcW w:w="7719" w:type="dxa"/>
            <w:gridSpan w:val="2"/>
            <w:shd w:val="clear" w:color="auto" w:fill="auto"/>
            <w:vAlign w:val="center"/>
            <w:hideMark/>
          </w:tcPr>
          <w:p w14:paraId="7ABE654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թմբուկի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53FC9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B241D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E8D88B8" w14:textId="77777777" w:rsidTr="00CB5949">
        <w:trPr>
          <w:trHeight w:val="300"/>
        </w:trPr>
        <w:tc>
          <w:tcPr>
            <w:tcW w:w="640" w:type="dxa"/>
            <w:shd w:val="clear" w:color="auto" w:fill="auto"/>
            <w:noWrap/>
            <w:vAlign w:val="center"/>
            <w:hideMark/>
          </w:tcPr>
          <w:p w14:paraId="47CFC6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507</w:t>
            </w:r>
          </w:p>
        </w:tc>
        <w:tc>
          <w:tcPr>
            <w:tcW w:w="7719" w:type="dxa"/>
            <w:gridSpan w:val="2"/>
            <w:shd w:val="clear" w:color="auto" w:fill="auto"/>
            <w:vAlign w:val="center"/>
            <w:hideMark/>
          </w:tcPr>
          <w:p w14:paraId="090DB47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DD187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3A02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238E0AD" w14:textId="77777777" w:rsidTr="00CB5949">
        <w:trPr>
          <w:trHeight w:val="300"/>
        </w:trPr>
        <w:tc>
          <w:tcPr>
            <w:tcW w:w="640" w:type="dxa"/>
            <w:shd w:val="clear" w:color="auto" w:fill="auto"/>
            <w:noWrap/>
            <w:vAlign w:val="center"/>
            <w:hideMark/>
          </w:tcPr>
          <w:p w14:paraId="56C2D4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508</w:t>
            </w:r>
          </w:p>
        </w:tc>
        <w:tc>
          <w:tcPr>
            <w:tcW w:w="7719" w:type="dxa"/>
            <w:gridSpan w:val="2"/>
            <w:shd w:val="clear" w:color="auto" w:fill="auto"/>
            <w:vAlign w:val="center"/>
            <w:hideMark/>
          </w:tcPr>
          <w:p w14:paraId="0B6EAED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մակադրակի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036FA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460B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2E07B8D" w14:textId="77777777" w:rsidTr="00CB5949">
        <w:trPr>
          <w:trHeight w:val="300"/>
        </w:trPr>
        <w:tc>
          <w:tcPr>
            <w:tcW w:w="640" w:type="dxa"/>
            <w:shd w:val="clear" w:color="auto" w:fill="auto"/>
            <w:noWrap/>
            <w:vAlign w:val="center"/>
            <w:hideMark/>
          </w:tcPr>
          <w:p w14:paraId="1B1027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509</w:t>
            </w:r>
          </w:p>
        </w:tc>
        <w:tc>
          <w:tcPr>
            <w:tcW w:w="7719" w:type="dxa"/>
            <w:gridSpan w:val="2"/>
            <w:shd w:val="clear" w:color="auto" w:fill="auto"/>
            <w:vAlign w:val="center"/>
            <w:hideMark/>
          </w:tcPr>
          <w:p w14:paraId="55D13DC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73CA78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CF3DF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F8EE745" w14:textId="77777777" w:rsidTr="00CB5949">
        <w:trPr>
          <w:trHeight w:val="300"/>
        </w:trPr>
        <w:tc>
          <w:tcPr>
            <w:tcW w:w="640" w:type="dxa"/>
            <w:shd w:val="clear" w:color="auto" w:fill="auto"/>
            <w:noWrap/>
            <w:vAlign w:val="center"/>
            <w:hideMark/>
          </w:tcPr>
          <w:p w14:paraId="38F0AE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510</w:t>
            </w:r>
          </w:p>
        </w:tc>
        <w:tc>
          <w:tcPr>
            <w:tcW w:w="7719" w:type="dxa"/>
            <w:gridSpan w:val="2"/>
            <w:shd w:val="clear" w:color="auto" w:fill="auto"/>
            <w:vAlign w:val="center"/>
            <w:hideMark/>
          </w:tcPr>
          <w:p w14:paraId="0468519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թուլացման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բռունցքի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0F1EC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1C2A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56AA977D" w14:textId="77777777" w:rsidTr="00CB5949">
        <w:trPr>
          <w:trHeight w:val="300"/>
        </w:trPr>
        <w:tc>
          <w:tcPr>
            <w:tcW w:w="640" w:type="dxa"/>
            <w:shd w:val="clear" w:color="auto" w:fill="auto"/>
            <w:noWrap/>
            <w:vAlign w:val="center"/>
            <w:hideMark/>
          </w:tcPr>
          <w:p w14:paraId="384B17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511</w:t>
            </w:r>
          </w:p>
        </w:tc>
        <w:tc>
          <w:tcPr>
            <w:tcW w:w="7719" w:type="dxa"/>
            <w:gridSpan w:val="2"/>
            <w:shd w:val="clear" w:color="auto" w:fill="auto"/>
            <w:vAlign w:val="center"/>
            <w:hideMark/>
          </w:tcPr>
          <w:p w14:paraId="33C26D3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կոճղակի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սռնիի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4E545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95FA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561969C" w14:textId="77777777" w:rsidTr="00CB5949">
        <w:trPr>
          <w:trHeight w:val="300"/>
        </w:trPr>
        <w:tc>
          <w:tcPr>
            <w:tcW w:w="640" w:type="dxa"/>
            <w:shd w:val="clear" w:color="auto" w:fill="auto"/>
            <w:noWrap/>
            <w:vAlign w:val="center"/>
            <w:hideMark/>
          </w:tcPr>
          <w:p w14:paraId="698270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512</w:t>
            </w:r>
          </w:p>
        </w:tc>
        <w:tc>
          <w:tcPr>
            <w:tcW w:w="7719" w:type="dxa"/>
            <w:gridSpan w:val="2"/>
            <w:shd w:val="clear" w:color="auto" w:fill="auto"/>
            <w:vAlign w:val="center"/>
            <w:hideMark/>
          </w:tcPr>
          <w:p w14:paraId="4C2D380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DCAD4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9419E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2B9DFE29" w14:textId="77777777" w:rsidTr="00CB5949">
        <w:trPr>
          <w:trHeight w:val="300"/>
        </w:trPr>
        <w:tc>
          <w:tcPr>
            <w:tcW w:w="640" w:type="dxa"/>
            <w:shd w:val="clear" w:color="auto" w:fill="auto"/>
            <w:noWrap/>
            <w:vAlign w:val="center"/>
            <w:hideMark/>
          </w:tcPr>
          <w:p w14:paraId="5BDB94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513</w:t>
            </w:r>
          </w:p>
        </w:tc>
        <w:tc>
          <w:tcPr>
            <w:tcW w:w="7719" w:type="dxa"/>
            <w:gridSpan w:val="2"/>
            <w:shd w:val="clear" w:color="auto" w:fill="auto"/>
            <w:vAlign w:val="center"/>
            <w:hideMark/>
          </w:tcPr>
          <w:p w14:paraId="11DBA97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Ձեռքի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3012D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347C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8DB03F9" w14:textId="77777777" w:rsidTr="00CB5949">
        <w:trPr>
          <w:trHeight w:val="300"/>
        </w:trPr>
        <w:tc>
          <w:tcPr>
            <w:tcW w:w="640" w:type="dxa"/>
            <w:shd w:val="clear" w:color="auto" w:fill="auto"/>
            <w:noWrap/>
            <w:vAlign w:val="center"/>
            <w:hideMark/>
          </w:tcPr>
          <w:p w14:paraId="672C44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514</w:t>
            </w:r>
          </w:p>
        </w:tc>
        <w:tc>
          <w:tcPr>
            <w:tcW w:w="7719" w:type="dxa"/>
            <w:gridSpan w:val="2"/>
            <w:shd w:val="clear" w:color="auto" w:fill="auto"/>
            <w:vAlign w:val="center"/>
            <w:hideMark/>
          </w:tcPr>
          <w:p w14:paraId="284472B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F2D5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2E792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5D78B99E" w14:textId="77777777" w:rsidTr="00CB5949">
        <w:trPr>
          <w:trHeight w:val="300"/>
        </w:trPr>
        <w:tc>
          <w:tcPr>
            <w:tcW w:w="640" w:type="dxa"/>
            <w:shd w:val="clear" w:color="auto" w:fill="auto"/>
            <w:noWrap/>
            <w:vAlign w:val="center"/>
            <w:hideMark/>
          </w:tcPr>
          <w:p w14:paraId="253415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515</w:t>
            </w:r>
          </w:p>
        </w:tc>
        <w:tc>
          <w:tcPr>
            <w:tcW w:w="7719" w:type="dxa"/>
            <w:gridSpan w:val="2"/>
            <w:shd w:val="clear" w:color="auto" w:fill="auto"/>
            <w:vAlign w:val="center"/>
            <w:hideMark/>
          </w:tcPr>
          <w:p w14:paraId="5A2DFDA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ոտնակի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169C7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20F3B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r>
      <w:tr w:rsidR="00B46178" w:rsidRPr="003C3C79" w14:paraId="45AC6146" w14:textId="77777777" w:rsidTr="00CB5949">
        <w:trPr>
          <w:trHeight w:val="300"/>
        </w:trPr>
        <w:tc>
          <w:tcPr>
            <w:tcW w:w="640" w:type="dxa"/>
            <w:shd w:val="clear" w:color="auto" w:fill="auto"/>
            <w:noWrap/>
            <w:vAlign w:val="center"/>
            <w:hideMark/>
          </w:tcPr>
          <w:p w14:paraId="7B75D9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516</w:t>
            </w:r>
          </w:p>
        </w:tc>
        <w:tc>
          <w:tcPr>
            <w:tcW w:w="7719" w:type="dxa"/>
            <w:gridSpan w:val="2"/>
            <w:shd w:val="clear" w:color="auto" w:fill="auto"/>
            <w:vAlign w:val="center"/>
            <w:hideMark/>
          </w:tcPr>
          <w:p w14:paraId="73358E9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զսպանի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8AD2E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6E260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42AAA8F0" w14:textId="77777777" w:rsidTr="00CB5949">
        <w:trPr>
          <w:trHeight w:val="450"/>
        </w:trPr>
        <w:tc>
          <w:tcPr>
            <w:tcW w:w="640" w:type="dxa"/>
            <w:shd w:val="clear" w:color="auto" w:fill="auto"/>
            <w:noWrap/>
            <w:vAlign w:val="center"/>
            <w:hideMark/>
          </w:tcPr>
          <w:p w14:paraId="011C8E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517</w:t>
            </w:r>
          </w:p>
        </w:tc>
        <w:tc>
          <w:tcPr>
            <w:tcW w:w="7719" w:type="dxa"/>
            <w:gridSpan w:val="2"/>
            <w:shd w:val="clear" w:color="auto" w:fill="auto"/>
            <w:vAlign w:val="center"/>
            <w:hideMark/>
          </w:tcPr>
          <w:p w14:paraId="3F9C364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կառավարման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6DC4C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61E5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52B06ED1" w14:textId="77777777" w:rsidTr="00CB5949">
        <w:trPr>
          <w:trHeight w:val="300"/>
        </w:trPr>
        <w:tc>
          <w:tcPr>
            <w:tcW w:w="640" w:type="dxa"/>
            <w:shd w:val="clear" w:color="auto" w:fill="auto"/>
            <w:noWrap/>
            <w:vAlign w:val="center"/>
            <w:hideMark/>
          </w:tcPr>
          <w:p w14:paraId="281FD7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518</w:t>
            </w:r>
          </w:p>
        </w:tc>
        <w:tc>
          <w:tcPr>
            <w:tcW w:w="7719" w:type="dxa"/>
            <w:gridSpan w:val="2"/>
            <w:shd w:val="clear" w:color="auto" w:fill="auto"/>
            <w:vAlign w:val="center"/>
            <w:hideMark/>
          </w:tcPr>
          <w:p w14:paraId="688AF69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կոմպրեսորի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36225D3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5ECB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21 600</w:t>
            </w:r>
          </w:p>
        </w:tc>
      </w:tr>
      <w:tr w:rsidR="00B46178" w:rsidRPr="003C3C79" w14:paraId="31C1B0CF" w14:textId="77777777" w:rsidTr="00CB5949">
        <w:trPr>
          <w:trHeight w:val="300"/>
        </w:trPr>
        <w:tc>
          <w:tcPr>
            <w:tcW w:w="640" w:type="dxa"/>
            <w:shd w:val="clear" w:color="auto" w:fill="auto"/>
            <w:noWrap/>
            <w:vAlign w:val="center"/>
            <w:hideMark/>
          </w:tcPr>
          <w:p w14:paraId="559838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519</w:t>
            </w:r>
          </w:p>
        </w:tc>
        <w:tc>
          <w:tcPr>
            <w:tcW w:w="7719" w:type="dxa"/>
            <w:gridSpan w:val="2"/>
            <w:shd w:val="clear" w:color="auto" w:fill="auto"/>
            <w:vAlign w:val="center"/>
            <w:hideMark/>
          </w:tcPr>
          <w:p w14:paraId="4BCC65E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կոմպրեսորի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B6E93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2FD3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48 000</w:t>
            </w:r>
          </w:p>
        </w:tc>
      </w:tr>
      <w:tr w:rsidR="00B46178" w:rsidRPr="003C3C79" w14:paraId="36D9AD14" w14:textId="77777777" w:rsidTr="00CB5949">
        <w:trPr>
          <w:trHeight w:val="300"/>
        </w:trPr>
        <w:tc>
          <w:tcPr>
            <w:tcW w:w="640" w:type="dxa"/>
            <w:shd w:val="clear" w:color="auto" w:fill="auto"/>
            <w:noWrap/>
            <w:vAlign w:val="center"/>
            <w:hideMark/>
          </w:tcPr>
          <w:p w14:paraId="6EA8C9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520</w:t>
            </w:r>
          </w:p>
        </w:tc>
        <w:tc>
          <w:tcPr>
            <w:tcW w:w="7719" w:type="dxa"/>
            <w:gridSpan w:val="2"/>
            <w:shd w:val="clear" w:color="auto" w:fill="auto"/>
            <w:vAlign w:val="center"/>
            <w:hideMark/>
          </w:tcPr>
          <w:p w14:paraId="5C43EE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Պնևմոարգելակի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կոմպրեսորի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50E78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71E77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22 440</w:t>
            </w:r>
          </w:p>
        </w:tc>
      </w:tr>
      <w:tr w:rsidR="00B46178" w:rsidRPr="003C3C79" w14:paraId="221221E7" w14:textId="77777777" w:rsidTr="00CB5949">
        <w:trPr>
          <w:trHeight w:val="300"/>
        </w:trPr>
        <w:tc>
          <w:tcPr>
            <w:tcW w:w="640" w:type="dxa"/>
            <w:shd w:val="clear" w:color="auto" w:fill="auto"/>
            <w:noWrap/>
            <w:vAlign w:val="center"/>
            <w:hideMark/>
          </w:tcPr>
          <w:p w14:paraId="57D1AF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521</w:t>
            </w:r>
          </w:p>
        </w:tc>
        <w:tc>
          <w:tcPr>
            <w:tcW w:w="7719" w:type="dxa"/>
            <w:gridSpan w:val="2"/>
            <w:shd w:val="clear" w:color="auto" w:fill="auto"/>
            <w:vAlign w:val="center"/>
            <w:hideMark/>
          </w:tcPr>
          <w:p w14:paraId="2245EC0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F7BD8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D3CD7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20 500</w:t>
            </w:r>
          </w:p>
        </w:tc>
      </w:tr>
      <w:tr w:rsidR="00B46178" w:rsidRPr="003C3C79" w14:paraId="37A5797F" w14:textId="77777777" w:rsidTr="00CB5949">
        <w:trPr>
          <w:trHeight w:val="300"/>
        </w:trPr>
        <w:tc>
          <w:tcPr>
            <w:tcW w:w="640" w:type="dxa"/>
            <w:shd w:val="clear" w:color="auto" w:fill="auto"/>
            <w:noWrap/>
            <w:vAlign w:val="center"/>
            <w:hideMark/>
          </w:tcPr>
          <w:p w14:paraId="2CAB66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522</w:t>
            </w:r>
          </w:p>
        </w:tc>
        <w:tc>
          <w:tcPr>
            <w:tcW w:w="7719" w:type="dxa"/>
            <w:gridSpan w:val="2"/>
            <w:shd w:val="clear" w:color="auto" w:fill="auto"/>
            <w:vAlign w:val="center"/>
            <w:hideMark/>
          </w:tcPr>
          <w:p w14:paraId="467D613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530834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CF4C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D0F6AB0" w14:textId="77777777" w:rsidTr="00CB5949">
        <w:trPr>
          <w:trHeight w:val="300"/>
        </w:trPr>
        <w:tc>
          <w:tcPr>
            <w:tcW w:w="640" w:type="dxa"/>
            <w:shd w:val="clear" w:color="auto" w:fill="auto"/>
            <w:noWrap/>
            <w:vAlign w:val="center"/>
            <w:hideMark/>
          </w:tcPr>
          <w:p w14:paraId="6232D0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523</w:t>
            </w:r>
          </w:p>
        </w:tc>
        <w:tc>
          <w:tcPr>
            <w:tcW w:w="7719" w:type="dxa"/>
            <w:gridSpan w:val="2"/>
            <w:shd w:val="clear" w:color="auto" w:fill="auto"/>
            <w:vAlign w:val="center"/>
            <w:hideMark/>
          </w:tcPr>
          <w:p w14:paraId="5282511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Օդամբարի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C6DFE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2BB0D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0DD163FC" w14:textId="77777777" w:rsidTr="00CB5949">
        <w:trPr>
          <w:trHeight w:val="300"/>
        </w:trPr>
        <w:tc>
          <w:tcPr>
            <w:tcW w:w="640" w:type="dxa"/>
            <w:shd w:val="clear" w:color="auto" w:fill="auto"/>
            <w:noWrap/>
            <w:vAlign w:val="center"/>
            <w:hideMark/>
          </w:tcPr>
          <w:p w14:paraId="037CE3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524</w:t>
            </w:r>
          </w:p>
        </w:tc>
        <w:tc>
          <w:tcPr>
            <w:tcW w:w="7719" w:type="dxa"/>
            <w:gridSpan w:val="2"/>
            <w:shd w:val="clear" w:color="auto" w:fill="auto"/>
            <w:vAlign w:val="center"/>
            <w:hideMark/>
          </w:tcPr>
          <w:p w14:paraId="693E6DE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Օդամբարի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խառնած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B0BF2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45DCE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8634AC9" w14:textId="77777777" w:rsidTr="00CB5949">
        <w:trPr>
          <w:trHeight w:val="300"/>
        </w:trPr>
        <w:tc>
          <w:tcPr>
            <w:tcW w:w="640" w:type="dxa"/>
            <w:shd w:val="clear" w:color="auto" w:fill="auto"/>
            <w:noWrap/>
            <w:vAlign w:val="center"/>
            <w:hideMark/>
          </w:tcPr>
          <w:p w14:paraId="34F571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525</w:t>
            </w:r>
          </w:p>
        </w:tc>
        <w:tc>
          <w:tcPr>
            <w:tcW w:w="7719" w:type="dxa"/>
            <w:gridSpan w:val="2"/>
            <w:shd w:val="clear" w:color="auto" w:fill="auto"/>
            <w:vAlign w:val="center"/>
            <w:hideMark/>
          </w:tcPr>
          <w:p w14:paraId="4720272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Օդամբարների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ամրակապման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789DF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5F5C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0B02654" w14:textId="77777777" w:rsidTr="00CB5949">
        <w:trPr>
          <w:trHeight w:val="300"/>
        </w:trPr>
        <w:tc>
          <w:tcPr>
            <w:tcW w:w="640" w:type="dxa"/>
            <w:shd w:val="clear" w:color="auto" w:fill="auto"/>
            <w:noWrap/>
            <w:vAlign w:val="center"/>
            <w:hideMark/>
          </w:tcPr>
          <w:p w14:paraId="2438CF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526</w:t>
            </w:r>
          </w:p>
        </w:tc>
        <w:tc>
          <w:tcPr>
            <w:tcW w:w="7719" w:type="dxa"/>
            <w:gridSpan w:val="2"/>
            <w:shd w:val="clear" w:color="auto" w:fill="auto"/>
            <w:vAlign w:val="center"/>
            <w:hideMark/>
          </w:tcPr>
          <w:p w14:paraId="3284AED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27352D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2EB3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4959CF43" w14:textId="77777777" w:rsidTr="00CB5949">
        <w:trPr>
          <w:trHeight w:val="300"/>
        </w:trPr>
        <w:tc>
          <w:tcPr>
            <w:tcW w:w="640" w:type="dxa"/>
            <w:shd w:val="clear" w:color="auto" w:fill="auto"/>
            <w:noWrap/>
            <w:vAlign w:val="center"/>
            <w:hideMark/>
          </w:tcPr>
          <w:p w14:paraId="20BB31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527</w:t>
            </w:r>
          </w:p>
        </w:tc>
        <w:tc>
          <w:tcPr>
            <w:tcW w:w="7719" w:type="dxa"/>
            <w:gridSpan w:val="2"/>
            <w:shd w:val="clear" w:color="auto" w:fill="auto"/>
            <w:vAlign w:val="center"/>
            <w:hideMark/>
          </w:tcPr>
          <w:p w14:paraId="486B50B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գլխավոր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58045FE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E048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BC5064A" w14:textId="77777777" w:rsidTr="00CB5949">
        <w:trPr>
          <w:trHeight w:val="300"/>
        </w:trPr>
        <w:tc>
          <w:tcPr>
            <w:tcW w:w="640" w:type="dxa"/>
            <w:shd w:val="clear" w:color="auto" w:fill="auto"/>
            <w:noWrap/>
            <w:vAlign w:val="center"/>
            <w:hideMark/>
          </w:tcPr>
          <w:p w14:paraId="157115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528</w:t>
            </w:r>
          </w:p>
        </w:tc>
        <w:tc>
          <w:tcPr>
            <w:tcW w:w="7719" w:type="dxa"/>
            <w:gridSpan w:val="2"/>
            <w:shd w:val="clear" w:color="auto" w:fill="auto"/>
            <w:vAlign w:val="center"/>
            <w:hideMark/>
          </w:tcPr>
          <w:p w14:paraId="2E4574E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Եռակի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39A18A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55C2A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365654D" w14:textId="77777777" w:rsidTr="00CB5949">
        <w:trPr>
          <w:trHeight w:val="300"/>
        </w:trPr>
        <w:tc>
          <w:tcPr>
            <w:tcW w:w="640" w:type="dxa"/>
            <w:shd w:val="clear" w:color="auto" w:fill="auto"/>
            <w:noWrap/>
            <w:vAlign w:val="center"/>
            <w:hideMark/>
          </w:tcPr>
          <w:p w14:paraId="108F24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529</w:t>
            </w:r>
          </w:p>
        </w:tc>
        <w:tc>
          <w:tcPr>
            <w:tcW w:w="7719" w:type="dxa"/>
            <w:gridSpan w:val="2"/>
            <w:shd w:val="clear" w:color="auto" w:fill="auto"/>
            <w:vAlign w:val="center"/>
            <w:hideMark/>
          </w:tcPr>
          <w:p w14:paraId="5E69679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Եռակի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CB709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EAEB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61C2AF50" w14:textId="77777777" w:rsidTr="00CB5949">
        <w:trPr>
          <w:trHeight w:val="300"/>
        </w:trPr>
        <w:tc>
          <w:tcPr>
            <w:tcW w:w="640" w:type="dxa"/>
            <w:shd w:val="clear" w:color="auto" w:fill="auto"/>
            <w:noWrap/>
            <w:vAlign w:val="center"/>
            <w:hideMark/>
          </w:tcPr>
          <w:p w14:paraId="03EC13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530</w:t>
            </w:r>
          </w:p>
        </w:tc>
        <w:tc>
          <w:tcPr>
            <w:tcW w:w="7719" w:type="dxa"/>
            <w:gridSpan w:val="2"/>
            <w:shd w:val="clear" w:color="auto" w:fill="auto"/>
            <w:vAlign w:val="center"/>
            <w:hideMark/>
          </w:tcPr>
          <w:p w14:paraId="12B6637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Անջատիչ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A116C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6AD0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C7DAD0F" w14:textId="77777777" w:rsidTr="00CB5949">
        <w:trPr>
          <w:trHeight w:val="300"/>
        </w:trPr>
        <w:tc>
          <w:tcPr>
            <w:tcW w:w="640" w:type="dxa"/>
            <w:shd w:val="clear" w:color="auto" w:fill="auto"/>
            <w:noWrap/>
            <w:vAlign w:val="center"/>
            <w:hideMark/>
          </w:tcPr>
          <w:p w14:paraId="04CC68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531</w:t>
            </w:r>
          </w:p>
        </w:tc>
        <w:tc>
          <w:tcPr>
            <w:tcW w:w="7719" w:type="dxa"/>
            <w:gridSpan w:val="2"/>
            <w:shd w:val="clear" w:color="auto" w:fill="auto"/>
            <w:vAlign w:val="center"/>
            <w:hideMark/>
          </w:tcPr>
          <w:p w14:paraId="30BFB7D3" w14:textId="77777777" w:rsidR="00B46178" w:rsidRPr="003C3C79" w:rsidRDefault="00B46178" w:rsidP="00B46178">
            <w:pP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&lt;&lt;</w:t>
            </w:r>
            <w:r w:rsidRPr="003C3C79">
              <w:rPr>
                <w:rFonts w:ascii="Sylfaen" w:hAnsi="Sylfaen" w:cs="Sylfaen"/>
                <w:color w:val="000000"/>
                <w:sz w:val="16"/>
                <w:szCs w:val="16"/>
                <w:lang w:eastAsia="ru-RU"/>
              </w:rPr>
              <w:t>Պալմ</w:t>
            </w:r>
            <w:r w:rsidRPr="003C3C79">
              <w:rPr>
                <w:rFonts w:ascii="Calibri Light" w:hAnsi="Calibri Light" w:cs="Calibri Light"/>
                <w:color w:val="000000"/>
                <w:sz w:val="16"/>
                <w:szCs w:val="16"/>
                <w:lang w:eastAsia="ru-RU"/>
              </w:rPr>
              <w:t xml:space="preserve">&gt;&gt; </w:t>
            </w:r>
            <w:r w:rsidRPr="003C3C79">
              <w:rPr>
                <w:rFonts w:ascii="Sylfaen" w:hAnsi="Sylfaen" w:cs="Sylfaen"/>
                <w:color w:val="000000"/>
                <w:sz w:val="16"/>
                <w:szCs w:val="16"/>
                <w:lang w:eastAsia="ru-RU"/>
              </w:rPr>
              <w:t>տեսակի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45FBE6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D8F0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C59A36A" w14:textId="77777777" w:rsidTr="00CB5949">
        <w:trPr>
          <w:trHeight w:val="450"/>
        </w:trPr>
        <w:tc>
          <w:tcPr>
            <w:tcW w:w="640" w:type="dxa"/>
            <w:shd w:val="clear" w:color="auto" w:fill="auto"/>
            <w:noWrap/>
            <w:vAlign w:val="center"/>
            <w:hideMark/>
          </w:tcPr>
          <w:p w14:paraId="7C651B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532</w:t>
            </w:r>
          </w:p>
        </w:tc>
        <w:tc>
          <w:tcPr>
            <w:tcW w:w="7719" w:type="dxa"/>
            <w:gridSpan w:val="2"/>
            <w:shd w:val="clear" w:color="auto" w:fill="auto"/>
            <w:vAlign w:val="center"/>
            <w:hideMark/>
          </w:tcPr>
          <w:p w14:paraId="4DD70BC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Կցանքի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ղեկավարման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4DEAF7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A12BF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BE699CC" w14:textId="77777777" w:rsidTr="00CB5949">
        <w:trPr>
          <w:trHeight w:val="450"/>
        </w:trPr>
        <w:tc>
          <w:tcPr>
            <w:tcW w:w="640" w:type="dxa"/>
            <w:shd w:val="clear" w:color="auto" w:fill="auto"/>
            <w:noWrap/>
            <w:vAlign w:val="center"/>
            <w:hideMark/>
          </w:tcPr>
          <w:p w14:paraId="25DEFB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533</w:t>
            </w:r>
          </w:p>
        </w:tc>
        <w:tc>
          <w:tcPr>
            <w:tcW w:w="7719" w:type="dxa"/>
            <w:gridSpan w:val="2"/>
            <w:shd w:val="clear" w:color="auto" w:fill="auto"/>
            <w:vAlign w:val="center"/>
            <w:hideMark/>
          </w:tcPr>
          <w:p w14:paraId="766F406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Կցանքի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արգելակների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ղեկավարման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2506106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AFEB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090843B0" w14:textId="77777777" w:rsidTr="00CB5949">
        <w:trPr>
          <w:trHeight w:val="450"/>
        </w:trPr>
        <w:tc>
          <w:tcPr>
            <w:tcW w:w="640" w:type="dxa"/>
            <w:shd w:val="clear" w:color="auto" w:fill="auto"/>
            <w:noWrap/>
            <w:vAlign w:val="center"/>
            <w:hideMark/>
          </w:tcPr>
          <w:p w14:paraId="78A6F6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534</w:t>
            </w:r>
          </w:p>
        </w:tc>
        <w:tc>
          <w:tcPr>
            <w:tcW w:w="7719" w:type="dxa"/>
            <w:gridSpan w:val="2"/>
            <w:shd w:val="clear" w:color="auto" w:fill="auto"/>
            <w:vAlign w:val="center"/>
            <w:hideMark/>
          </w:tcPr>
          <w:p w14:paraId="38554D8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մատուցման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պնևմատիկ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գլանի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B8C71B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F23C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54B8C43" w14:textId="77777777" w:rsidTr="00CB5949">
        <w:trPr>
          <w:trHeight w:val="300"/>
        </w:trPr>
        <w:tc>
          <w:tcPr>
            <w:tcW w:w="640" w:type="dxa"/>
            <w:shd w:val="clear" w:color="auto" w:fill="auto"/>
            <w:noWrap/>
            <w:vAlign w:val="center"/>
            <w:hideMark/>
          </w:tcPr>
          <w:p w14:paraId="1D195F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535</w:t>
            </w:r>
          </w:p>
        </w:tc>
        <w:tc>
          <w:tcPr>
            <w:tcW w:w="7719" w:type="dxa"/>
            <w:gridSpan w:val="2"/>
            <w:shd w:val="clear" w:color="auto" w:fill="auto"/>
            <w:vAlign w:val="center"/>
            <w:hideMark/>
          </w:tcPr>
          <w:p w14:paraId="716229B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DE6E6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E29D1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5389CDB1" w14:textId="77777777" w:rsidTr="00CB5949">
        <w:trPr>
          <w:trHeight w:val="450"/>
        </w:trPr>
        <w:tc>
          <w:tcPr>
            <w:tcW w:w="640" w:type="dxa"/>
            <w:shd w:val="clear" w:color="auto" w:fill="auto"/>
            <w:noWrap/>
            <w:vAlign w:val="center"/>
            <w:hideMark/>
          </w:tcPr>
          <w:p w14:paraId="5E50AE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536</w:t>
            </w:r>
          </w:p>
        </w:tc>
        <w:tc>
          <w:tcPr>
            <w:tcW w:w="7719" w:type="dxa"/>
            <w:gridSpan w:val="2"/>
            <w:shd w:val="clear" w:color="auto" w:fill="auto"/>
            <w:vAlign w:val="center"/>
            <w:hideMark/>
          </w:tcPr>
          <w:p w14:paraId="5837956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ինքնափչման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76C213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A43BB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553 400</w:t>
            </w:r>
          </w:p>
        </w:tc>
      </w:tr>
      <w:tr w:rsidR="00B46178" w:rsidRPr="003C3C79" w14:paraId="3211C90A" w14:textId="77777777" w:rsidTr="00CB5949">
        <w:trPr>
          <w:trHeight w:val="300"/>
        </w:trPr>
        <w:tc>
          <w:tcPr>
            <w:tcW w:w="640" w:type="dxa"/>
            <w:shd w:val="clear" w:color="auto" w:fill="auto"/>
            <w:noWrap/>
            <w:vAlign w:val="center"/>
            <w:hideMark/>
          </w:tcPr>
          <w:p w14:paraId="68A4EE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537</w:t>
            </w:r>
          </w:p>
        </w:tc>
        <w:tc>
          <w:tcPr>
            <w:tcW w:w="7719" w:type="dxa"/>
            <w:gridSpan w:val="2"/>
            <w:shd w:val="clear" w:color="auto" w:fill="auto"/>
            <w:vAlign w:val="center"/>
            <w:hideMark/>
          </w:tcPr>
          <w:p w14:paraId="1A4D07A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խողովակաշարի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82C05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E101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415 200</w:t>
            </w:r>
          </w:p>
        </w:tc>
      </w:tr>
      <w:tr w:rsidR="00B46178" w:rsidRPr="003C3C79" w14:paraId="5972F648" w14:textId="77777777" w:rsidTr="00CB5949">
        <w:trPr>
          <w:trHeight w:val="300"/>
        </w:trPr>
        <w:tc>
          <w:tcPr>
            <w:tcW w:w="640" w:type="dxa"/>
            <w:shd w:val="clear" w:color="auto" w:fill="auto"/>
            <w:noWrap/>
            <w:vAlign w:val="center"/>
            <w:hideMark/>
          </w:tcPr>
          <w:p w14:paraId="6F5A56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538</w:t>
            </w:r>
          </w:p>
        </w:tc>
        <w:tc>
          <w:tcPr>
            <w:tcW w:w="7719" w:type="dxa"/>
            <w:gridSpan w:val="2"/>
            <w:shd w:val="clear" w:color="auto" w:fill="auto"/>
            <w:vAlign w:val="center"/>
            <w:hideMark/>
          </w:tcPr>
          <w:p w14:paraId="77B0A79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Արգելակման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F1A62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24E85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00C3246B" w14:textId="77777777" w:rsidTr="00CB5949">
        <w:trPr>
          <w:trHeight w:val="300"/>
        </w:trPr>
        <w:tc>
          <w:tcPr>
            <w:tcW w:w="640" w:type="dxa"/>
            <w:shd w:val="clear" w:color="auto" w:fill="auto"/>
            <w:noWrap/>
            <w:vAlign w:val="center"/>
            <w:hideMark/>
          </w:tcPr>
          <w:p w14:paraId="2A5F17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539</w:t>
            </w:r>
          </w:p>
        </w:tc>
        <w:tc>
          <w:tcPr>
            <w:tcW w:w="7719" w:type="dxa"/>
            <w:gridSpan w:val="2"/>
            <w:shd w:val="clear" w:color="auto" w:fill="auto"/>
            <w:vAlign w:val="center"/>
            <w:hideMark/>
          </w:tcPr>
          <w:p w14:paraId="1D12805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խողովակի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9D1ADD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0617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B8A6F6E" w14:textId="77777777" w:rsidTr="00CB5949">
        <w:trPr>
          <w:trHeight w:val="300"/>
        </w:trPr>
        <w:tc>
          <w:tcPr>
            <w:tcW w:w="640" w:type="dxa"/>
            <w:shd w:val="clear" w:color="auto" w:fill="auto"/>
            <w:noWrap/>
            <w:vAlign w:val="center"/>
            <w:hideMark/>
          </w:tcPr>
          <w:p w14:paraId="5958D1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540</w:t>
            </w:r>
          </w:p>
        </w:tc>
        <w:tc>
          <w:tcPr>
            <w:tcW w:w="7719" w:type="dxa"/>
            <w:gridSpan w:val="2"/>
            <w:shd w:val="clear" w:color="auto" w:fill="auto"/>
            <w:vAlign w:val="center"/>
            <w:hideMark/>
          </w:tcPr>
          <w:p w14:paraId="3F63165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անկյունակապի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75C43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9A1B4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051634A" w14:textId="77777777" w:rsidTr="00CB5949">
        <w:trPr>
          <w:trHeight w:val="300"/>
        </w:trPr>
        <w:tc>
          <w:tcPr>
            <w:tcW w:w="640" w:type="dxa"/>
            <w:shd w:val="clear" w:color="auto" w:fill="auto"/>
            <w:noWrap/>
            <w:vAlign w:val="center"/>
            <w:hideMark/>
          </w:tcPr>
          <w:p w14:paraId="28E188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541</w:t>
            </w:r>
          </w:p>
        </w:tc>
        <w:tc>
          <w:tcPr>
            <w:tcW w:w="7719" w:type="dxa"/>
            <w:gridSpan w:val="2"/>
            <w:shd w:val="clear" w:color="auto" w:fill="auto"/>
            <w:vAlign w:val="center"/>
            <w:hideMark/>
          </w:tcPr>
          <w:p w14:paraId="6F332A6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ագուցիկ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մանեկի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8EE80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0C067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7C66627" w14:textId="77777777" w:rsidTr="00CB5949">
        <w:trPr>
          <w:trHeight w:val="300"/>
        </w:trPr>
        <w:tc>
          <w:tcPr>
            <w:tcW w:w="640" w:type="dxa"/>
            <w:shd w:val="clear" w:color="auto" w:fill="auto"/>
            <w:noWrap/>
            <w:vAlign w:val="center"/>
            <w:hideMark/>
          </w:tcPr>
          <w:p w14:paraId="0D5AEA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542</w:t>
            </w:r>
          </w:p>
        </w:tc>
        <w:tc>
          <w:tcPr>
            <w:tcW w:w="7719" w:type="dxa"/>
            <w:gridSpan w:val="2"/>
            <w:shd w:val="clear" w:color="auto" w:fill="auto"/>
            <w:vAlign w:val="center"/>
            <w:hideMark/>
          </w:tcPr>
          <w:p w14:paraId="73DA317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կցորդիչի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4A922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799F1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5DC95F95" w14:textId="77777777" w:rsidTr="00CB5949">
        <w:trPr>
          <w:trHeight w:val="300"/>
        </w:trPr>
        <w:tc>
          <w:tcPr>
            <w:tcW w:w="640" w:type="dxa"/>
            <w:shd w:val="clear" w:color="auto" w:fill="auto"/>
            <w:noWrap/>
            <w:vAlign w:val="center"/>
            <w:hideMark/>
          </w:tcPr>
          <w:p w14:paraId="0149A3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543</w:t>
            </w:r>
          </w:p>
        </w:tc>
        <w:tc>
          <w:tcPr>
            <w:tcW w:w="7719" w:type="dxa"/>
            <w:gridSpan w:val="2"/>
            <w:shd w:val="clear" w:color="auto" w:fill="auto"/>
            <w:vAlign w:val="center"/>
            <w:hideMark/>
          </w:tcPr>
          <w:p w14:paraId="0124CEC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Պնևմոհամակարգի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եռաբաշխիկի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C1D15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2C86B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50819E4" w14:textId="77777777" w:rsidTr="00CB5949">
        <w:trPr>
          <w:trHeight w:val="300"/>
        </w:trPr>
        <w:tc>
          <w:tcPr>
            <w:tcW w:w="640" w:type="dxa"/>
            <w:shd w:val="clear" w:color="auto" w:fill="auto"/>
            <w:noWrap/>
            <w:vAlign w:val="center"/>
            <w:hideMark/>
          </w:tcPr>
          <w:p w14:paraId="1164C5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544</w:t>
            </w:r>
          </w:p>
        </w:tc>
        <w:tc>
          <w:tcPr>
            <w:tcW w:w="7719" w:type="dxa"/>
            <w:gridSpan w:val="2"/>
            <w:shd w:val="clear" w:color="auto" w:fill="auto"/>
            <w:vAlign w:val="center"/>
            <w:hideMark/>
          </w:tcPr>
          <w:p w14:paraId="61FC7F34"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XVII </w:t>
            </w:r>
            <w:r w:rsidRPr="003C3C79">
              <w:rPr>
                <w:rFonts w:ascii="Sylfaen" w:hAnsi="Sylfaen" w:cs="Sylfaen"/>
                <w:b/>
                <w:bCs/>
                <w:color w:val="000000"/>
                <w:sz w:val="16"/>
                <w:szCs w:val="16"/>
                <w:lang w:eastAsia="ru-RU"/>
              </w:rPr>
              <w:t>Էլեկտրոսարքավորանք</w:t>
            </w:r>
          </w:p>
        </w:tc>
        <w:tc>
          <w:tcPr>
            <w:tcW w:w="967" w:type="dxa"/>
            <w:shd w:val="clear" w:color="auto" w:fill="auto"/>
            <w:noWrap/>
            <w:vAlign w:val="center"/>
            <w:hideMark/>
          </w:tcPr>
          <w:p w14:paraId="2EA8CFD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1D3994A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3E883871" w14:textId="77777777" w:rsidTr="00CB5949">
        <w:trPr>
          <w:trHeight w:val="300"/>
        </w:trPr>
        <w:tc>
          <w:tcPr>
            <w:tcW w:w="640" w:type="dxa"/>
            <w:shd w:val="clear" w:color="auto" w:fill="auto"/>
            <w:noWrap/>
            <w:vAlign w:val="center"/>
            <w:hideMark/>
          </w:tcPr>
          <w:p w14:paraId="62D610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545</w:t>
            </w:r>
          </w:p>
        </w:tc>
        <w:tc>
          <w:tcPr>
            <w:tcW w:w="7719" w:type="dxa"/>
            <w:gridSpan w:val="2"/>
            <w:shd w:val="clear" w:color="auto" w:fill="auto"/>
            <w:vAlign w:val="center"/>
            <w:hideMark/>
          </w:tcPr>
          <w:p w14:paraId="4936773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49886B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7E8A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374F4CC" w14:textId="77777777" w:rsidTr="00CB5949">
        <w:trPr>
          <w:trHeight w:val="300"/>
        </w:trPr>
        <w:tc>
          <w:tcPr>
            <w:tcW w:w="640" w:type="dxa"/>
            <w:shd w:val="clear" w:color="auto" w:fill="auto"/>
            <w:noWrap/>
            <w:vAlign w:val="center"/>
            <w:hideMark/>
          </w:tcPr>
          <w:p w14:paraId="0AEA1B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546</w:t>
            </w:r>
          </w:p>
        </w:tc>
        <w:tc>
          <w:tcPr>
            <w:tcW w:w="7719" w:type="dxa"/>
            <w:gridSpan w:val="2"/>
            <w:shd w:val="clear" w:color="auto" w:fill="auto"/>
            <w:vAlign w:val="center"/>
            <w:hideMark/>
          </w:tcPr>
          <w:p w14:paraId="5222265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032544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B630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C65564E" w14:textId="77777777" w:rsidTr="00CB5949">
        <w:trPr>
          <w:trHeight w:val="300"/>
        </w:trPr>
        <w:tc>
          <w:tcPr>
            <w:tcW w:w="640" w:type="dxa"/>
            <w:shd w:val="clear" w:color="auto" w:fill="auto"/>
            <w:noWrap/>
            <w:vAlign w:val="center"/>
            <w:hideMark/>
          </w:tcPr>
          <w:p w14:paraId="28E012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547</w:t>
            </w:r>
          </w:p>
        </w:tc>
        <w:tc>
          <w:tcPr>
            <w:tcW w:w="7719" w:type="dxa"/>
            <w:gridSpan w:val="2"/>
            <w:shd w:val="clear" w:color="auto" w:fill="auto"/>
            <w:vAlign w:val="center"/>
            <w:hideMark/>
          </w:tcPr>
          <w:p w14:paraId="3726EB1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6B14E2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3DC96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323DE268" w14:textId="77777777" w:rsidTr="00CB5949">
        <w:trPr>
          <w:trHeight w:val="450"/>
        </w:trPr>
        <w:tc>
          <w:tcPr>
            <w:tcW w:w="640" w:type="dxa"/>
            <w:shd w:val="clear" w:color="auto" w:fill="auto"/>
            <w:noWrap/>
            <w:vAlign w:val="center"/>
            <w:hideMark/>
          </w:tcPr>
          <w:p w14:paraId="46ACC3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548</w:t>
            </w:r>
          </w:p>
        </w:tc>
        <w:tc>
          <w:tcPr>
            <w:tcW w:w="7719" w:type="dxa"/>
            <w:gridSpan w:val="2"/>
            <w:shd w:val="clear" w:color="auto" w:fill="auto"/>
            <w:vAlign w:val="center"/>
            <w:hideMark/>
          </w:tcPr>
          <w:p w14:paraId="6CE45F6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սպասարկում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02C5D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10970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0C15438E" w14:textId="77777777" w:rsidTr="00CB5949">
        <w:trPr>
          <w:trHeight w:val="300"/>
        </w:trPr>
        <w:tc>
          <w:tcPr>
            <w:tcW w:w="640" w:type="dxa"/>
            <w:shd w:val="clear" w:color="auto" w:fill="auto"/>
            <w:noWrap/>
            <w:vAlign w:val="center"/>
            <w:hideMark/>
          </w:tcPr>
          <w:p w14:paraId="0B236D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549</w:t>
            </w:r>
          </w:p>
        </w:tc>
        <w:tc>
          <w:tcPr>
            <w:tcW w:w="7719" w:type="dxa"/>
            <w:gridSpan w:val="2"/>
            <w:shd w:val="clear" w:color="auto" w:fill="auto"/>
            <w:vAlign w:val="center"/>
            <w:hideMark/>
          </w:tcPr>
          <w:p w14:paraId="69195BD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ստատորի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CE4FB7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9076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3E48D1B5" w14:textId="77777777" w:rsidTr="00CB5949">
        <w:trPr>
          <w:trHeight w:val="300"/>
        </w:trPr>
        <w:tc>
          <w:tcPr>
            <w:tcW w:w="640" w:type="dxa"/>
            <w:shd w:val="clear" w:color="auto" w:fill="auto"/>
            <w:noWrap/>
            <w:vAlign w:val="center"/>
            <w:hideMark/>
          </w:tcPr>
          <w:p w14:paraId="26CD4A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550</w:t>
            </w:r>
          </w:p>
        </w:tc>
        <w:tc>
          <w:tcPr>
            <w:tcW w:w="7719" w:type="dxa"/>
            <w:gridSpan w:val="2"/>
            <w:shd w:val="clear" w:color="auto" w:fill="auto"/>
            <w:vAlign w:val="center"/>
            <w:hideMark/>
          </w:tcPr>
          <w:p w14:paraId="2CC0EDC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06E7F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2A92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8523071" w14:textId="77777777" w:rsidTr="00CB5949">
        <w:trPr>
          <w:trHeight w:val="300"/>
        </w:trPr>
        <w:tc>
          <w:tcPr>
            <w:tcW w:w="640" w:type="dxa"/>
            <w:shd w:val="clear" w:color="auto" w:fill="auto"/>
            <w:noWrap/>
            <w:vAlign w:val="center"/>
            <w:hideMark/>
          </w:tcPr>
          <w:p w14:paraId="0AA1E5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551</w:t>
            </w:r>
          </w:p>
        </w:tc>
        <w:tc>
          <w:tcPr>
            <w:tcW w:w="7719" w:type="dxa"/>
            <w:gridSpan w:val="2"/>
            <w:shd w:val="clear" w:color="auto" w:fill="auto"/>
            <w:vAlign w:val="center"/>
            <w:hideMark/>
          </w:tcPr>
          <w:p w14:paraId="7FE2F95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ռոտորի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1839B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0E4E5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281F919" w14:textId="77777777" w:rsidTr="00CB5949">
        <w:trPr>
          <w:trHeight w:val="300"/>
        </w:trPr>
        <w:tc>
          <w:tcPr>
            <w:tcW w:w="640" w:type="dxa"/>
            <w:shd w:val="clear" w:color="auto" w:fill="auto"/>
            <w:noWrap/>
            <w:vAlign w:val="center"/>
            <w:hideMark/>
          </w:tcPr>
          <w:p w14:paraId="24190F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552</w:t>
            </w:r>
          </w:p>
        </w:tc>
        <w:tc>
          <w:tcPr>
            <w:tcW w:w="7719" w:type="dxa"/>
            <w:gridSpan w:val="2"/>
            <w:shd w:val="clear" w:color="auto" w:fill="auto"/>
            <w:vAlign w:val="center"/>
            <w:hideMark/>
          </w:tcPr>
          <w:p w14:paraId="70759BE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դիոդային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կամրջակի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AEA38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67C88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1A925862" w14:textId="77777777" w:rsidTr="00CB5949">
        <w:trPr>
          <w:trHeight w:val="300"/>
        </w:trPr>
        <w:tc>
          <w:tcPr>
            <w:tcW w:w="640" w:type="dxa"/>
            <w:shd w:val="clear" w:color="auto" w:fill="auto"/>
            <w:noWrap/>
            <w:vAlign w:val="center"/>
            <w:hideMark/>
          </w:tcPr>
          <w:p w14:paraId="2F3E15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553</w:t>
            </w:r>
          </w:p>
        </w:tc>
        <w:tc>
          <w:tcPr>
            <w:tcW w:w="7719" w:type="dxa"/>
            <w:gridSpan w:val="2"/>
            <w:shd w:val="clear" w:color="auto" w:fill="auto"/>
            <w:vAlign w:val="center"/>
            <w:hideMark/>
          </w:tcPr>
          <w:p w14:paraId="7BCB3B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Գեներատորի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ամրակապման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EB07E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E385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9B46D3C" w14:textId="77777777" w:rsidTr="00CB5949">
        <w:trPr>
          <w:trHeight w:val="300"/>
        </w:trPr>
        <w:tc>
          <w:tcPr>
            <w:tcW w:w="640" w:type="dxa"/>
            <w:shd w:val="clear" w:color="auto" w:fill="auto"/>
            <w:noWrap/>
            <w:vAlign w:val="center"/>
            <w:hideMark/>
          </w:tcPr>
          <w:p w14:paraId="7B5561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554</w:t>
            </w:r>
          </w:p>
        </w:tc>
        <w:tc>
          <w:tcPr>
            <w:tcW w:w="7719" w:type="dxa"/>
            <w:gridSpan w:val="2"/>
            <w:shd w:val="clear" w:color="auto" w:fill="auto"/>
            <w:vAlign w:val="center"/>
            <w:hideMark/>
          </w:tcPr>
          <w:p w14:paraId="1596944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Կուտակիչ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մարտկոցի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CC40D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84FD5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D01904D" w14:textId="77777777" w:rsidTr="00CB5949">
        <w:trPr>
          <w:trHeight w:val="300"/>
        </w:trPr>
        <w:tc>
          <w:tcPr>
            <w:tcW w:w="640" w:type="dxa"/>
            <w:shd w:val="clear" w:color="auto" w:fill="auto"/>
            <w:noWrap/>
            <w:vAlign w:val="center"/>
            <w:hideMark/>
          </w:tcPr>
          <w:p w14:paraId="29CF7C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555</w:t>
            </w:r>
          </w:p>
        </w:tc>
        <w:tc>
          <w:tcPr>
            <w:tcW w:w="7719" w:type="dxa"/>
            <w:gridSpan w:val="2"/>
            <w:shd w:val="clear" w:color="auto" w:fill="auto"/>
            <w:vAlign w:val="center"/>
            <w:hideMark/>
          </w:tcPr>
          <w:p w14:paraId="17D8BB1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Կուտակիչ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մարտկոցի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արկղի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708E9D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2EB5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164D93EA" w14:textId="77777777" w:rsidTr="00CB5949">
        <w:trPr>
          <w:trHeight w:val="300"/>
        </w:trPr>
        <w:tc>
          <w:tcPr>
            <w:tcW w:w="640" w:type="dxa"/>
            <w:shd w:val="clear" w:color="auto" w:fill="auto"/>
            <w:noWrap/>
            <w:vAlign w:val="center"/>
            <w:hideMark/>
          </w:tcPr>
          <w:p w14:paraId="2009CC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556</w:t>
            </w:r>
          </w:p>
        </w:tc>
        <w:tc>
          <w:tcPr>
            <w:tcW w:w="7719" w:type="dxa"/>
            <w:gridSpan w:val="2"/>
            <w:shd w:val="clear" w:color="auto" w:fill="auto"/>
            <w:vAlign w:val="center"/>
            <w:hideMark/>
          </w:tcPr>
          <w:p w14:paraId="32F5B9B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Կուտակիչ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մարտկոցի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արկղի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7E161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5B51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10869A7" w14:textId="77777777" w:rsidTr="00CB5949">
        <w:trPr>
          <w:trHeight w:val="300"/>
        </w:trPr>
        <w:tc>
          <w:tcPr>
            <w:tcW w:w="640" w:type="dxa"/>
            <w:shd w:val="clear" w:color="auto" w:fill="auto"/>
            <w:noWrap/>
            <w:vAlign w:val="center"/>
            <w:hideMark/>
          </w:tcPr>
          <w:p w14:paraId="393028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557</w:t>
            </w:r>
          </w:p>
        </w:tc>
        <w:tc>
          <w:tcPr>
            <w:tcW w:w="7719" w:type="dxa"/>
            <w:gridSpan w:val="2"/>
            <w:shd w:val="clear" w:color="auto" w:fill="auto"/>
            <w:vAlign w:val="center"/>
            <w:hideMark/>
          </w:tcPr>
          <w:p w14:paraId="07998A6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Բնիկի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85E59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8FAD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40E06F2F" w14:textId="77777777" w:rsidTr="00CB5949">
        <w:trPr>
          <w:trHeight w:val="300"/>
        </w:trPr>
        <w:tc>
          <w:tcPr>
            <w:tcW w:w="640" w:type="dxa"/>
            <w:shd w:val="clear" w:color="auto" w:fill="auto"/>
            <w:noWrap/>
            <w:vAlign w:val="center"/>
            <w:hideMark/>
          </w:tcPr>
          <w:p w14:paraId="0AC9DE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558</w:t>
            </w:r>
          </w:p>
        </w:tc>
        <w:tc>
          <w:tcPr>
            <w:tcW w:w="7719" w:type="dxa"/>
            <w:gridSpan w:val="2"/>
            <w:shd w:val="clear" w:color="auto" w:fill="auto"/>
            <w:vAlign w:val="center"/>
            <w:hideMark/>
          </w:tcPr>
          <w:p w14:paraId="7D5D01C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Մասսայի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41AB1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126C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63088C5B" w14:textId="77777777" w:rsidTr="00CB5949">
        <w:trPr>
          <w:trHeight w:val="300"/>
        </w:trPr>
        <w:tc>
          <w:tcPr>
            <w:tcW w:w="640" w:type="dxa"/>
            <w:shd w:val="clear" w:color="auto" w:fill="auto"/>
            <w:noWrap/>
            <w:vAlign w:val="center"/>
            <w:hideMark/>
          </w:tcPr>
          <w:p w14:paraId="7D1630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559</w:t>
            </w:r>
          </w:p>
        </w:tc>
        <w:tc>
          <w:tcPr>
            <w:tcW w:w="7719" w:type="dxa"/>
            <w:gridSpan w:val="2"/>
            <w:shd w:val="clear" w:color="auto" w:fill="auto"/>
            <w:vAlign w:val="center"/>
            <w:hideMark/>
          </w:tcPr>
          <w:p w14:paraId="57498AB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3B5C6EB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105E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091092D8" w14:textId="77777777" w:rsidTr="00CB5949">
        <w:trPr>
          <w:trHeight w:val="300"/>
        </w:trPr>
        <w:tc>
          <w:tcPr>
            <w:tcW w:w="640" w:type="dxa"/>
            <w:shd w:val="clear" w:color="auto" w:fill="auto"/>
            <w:noWrap/>
            <w:vAlign w:val="center"/>
            <w:hideMark/>
          </w:tcPr>
          <w:p w14:paraId="59FD7B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560</w:t>
            </w:r>
          </w:p>
        </w:tc>
        <w:tc>
          <w:tcPr>
            <w:tcW w:w="7719" w:type="dxa"/>
            <w:gridSpan w:val="2"/>
            <w:shd w:val="clear" w:color="auto" w:fill="auto"/>
            <w:vAlign w:val="center"/>
            <w:hideMark/>
          </w:tcPr>
          <w:p w14:paraId="6C6FA5D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p>
        </w:tc>
        <w:tc>
          <w:tcPr>
            <w:tcW w:w="967" w:type="dxa"/>
            <w:shd w:val="clear" w:color="auto" w:fill="auto"/>
            <w:noWrap/>
            <w:vAlign w:val="center"/>
            <w:hideMark/>
          </w:tcPr>
          <w:p w14:paraId="123B03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F975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185979CE" w14:textId="77777777" w:rsidTr="00CB5949">
        <w:trPr>
          <w:trHeight w:val="300"/>
        </w:trPr>
        <w:tc>
          <w:tcPr>
            <w:tcW w:w="640" w:type="dxa"/>
            <w:shd w:val="clear" w:color="auto" w:fill="auto"/>
            <w:noWrap/>
            <w:vAlign w:val="center"/>
            <w:hideMark/>
          </w:tcPr>
          <w:p w14:paraId="5BDE20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561</w:t>
            </w:r>
          </w:p>
        </w:tc>
        <w:tc>
          <w:tcPr>
            <w:tcW w:w="7719" w:type="dxa"/>
            <w:gridSpan w:val="2"/>
            <w:shd w:val="clear" w:color="auto" w:fill="auto"/>
            <w:vAlign w:val="center"/>
            <w:hideMark/>
          </w:tcPr>
          <w:p w14:paraId="7383DD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p>
        </w:tc>
        <w:tc>
          <w:tcPr>
            <w:tcW w:w="967" w:type="dxa"/>
            <w:shd w:val="clear" w:color="auto" w:fill="auto"/>
            <w:noWrap/>
            <w:vAlign w:val="center"/>
            <w:hideMark/>
          </w:tcPr>
          <w:p w14:paraId="24CF51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8062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10 700</w:t>
            </w:r>
          </w:p>
        </w:tc>
      </w:tr>
      <w:tr w:rsidR="00B46178" w:rsidRPr="003C3C79" w14:paraId="4839249E" w14:textId="77777777" w:rsidTr="00CB5949">
        <w:trPr>
          <w:trHeight w:val="450"/>
        </w:trPr>
        <w:tc>
          <w:tcPr>
            <w:tcW w:w="640" w:type="dxa"/>
            <w:shd w:val="clear" w:color="auto" w:fill="auto"/>
            <w:noWrap/>
            <w:vAlign w:val="center"/>
            <w:hideMark/>
          </w:tcPr>
          <w:p w14:paraId="3BA298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562</w:t>
            </w:r>
          </w:p>
        </w:tc>
        <w:tc>
          <w:tcPr>
            <w:tcW w:w="7719" w:type="dxa"/>
            <w:gridSpan w:val="2"/>
            <w:shd w:val="clear" w:color="auto" w:fill="auto"/>
            <w:vAlign w:val="center"/>
            <w:hideMark/>
          </w:tcPr>
          <w:p w14:paraId="67C8BBB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արատավորում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սպասարկում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հավաքում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1AD6D1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E290F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68733508" w14:textId="77777777" w:rsidTr="00CB5949">
        <w:trPr>
          <w:trHeight w:val="300"/>
        </w:trPr>
        <w:tc>
          <w:tcPr>
            <w:tcW w:w="640" w:type="dxa"/>
            <w:shd w:val="clear" w:color="auto" w:fill="auto"/>
            <w:noWrap/>
            <w:vAlign w:val="center"/>
            <w:hideMark/>
          </w:tcPr>
          <w:p w14:paraId="533E9C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563</w:t>
            </w:r>
          </w:p>
        </w:tc>
        <w:tc>
          <w:tcPr>
            <w:tcW w:w="7719" w:type="dxa"/>
            <w:gridSpan w:val="2"/>
            <w:shd w:val="clear" w:color="auto" w:fill="auto"/>
            <w:vAlign w:val="center"/>
            <w:hideMark/>
          </w:tcPr>
          <w:p w14:paraId="240162E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խարիսխի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3BAD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06D9ED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81C5498" w14:textId="77777777" w:rsidTr="00CB5949">
        <w:trPr>
          <w:trHeight w:val="300"/>
        </w:trPr>
        <w:tc>
          <w:tcPr>
            <w:tcW w:w="640" w:type="dxa"/>
            <w:shd w:val="clear" w:color="auto" w:fill="auto"/>
            <w:noWrap/>
            <w:vAlign w:val="center"/>
            <w:hideMark/>
          </w:tcPr>
          <w:p w14:paraId="26C664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564</w:t>
            </w:r>
          </w:p>
        </w:tc>
        <w:tc>
          <w:tcPr>
            <w:tcW w:w="7719" w:type="dxa"/>
            <w:gridSpan w:val="2"/>
            <w:shd w:val="clear" w:color="auto" w:fill="auto"/>
            <w:vAlign w:val="center"/>
            <w:hideMark/>
          </w:tcPr>
          <w:p w14:paraId="23FA038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ռելեյի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965DE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40C54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49E210C7" w14:textId="77777777" w:rsidTr="00CB5949">
        <w:trPr>
          <w:trHeight w:val="300"/>
        </w:trPr>
        <w:tc>
          <w:tcPr>
            <w:tcW w:w="640" w:type="dxa"/>
            <w:shd w:val="clear" w:color="auto" w:fill="auto"/>
            <w:noWrap/>
            <w:vAlign w:val="center"/>
            <w:hideMark/>
          </w:tcPr>
          <w:p w14:paraId="01E614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565</w:t>
            </w:r>
          </w:p>
        </w:tc>
        <w:tc>
          <w:tcPr>
            <w:tcW w:w="7719" w:type="dxa"/>
            <w:gridSpan w:val="2"/>
            <w:shd w:val="clear" w:color="auto" w:fill="auto"/>
            <w:vAlign w:val="center"/>
            <w:hideMark/>
          </w:tcPr>
          <w:p w14:paraId="72BE7DE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Մեկնարկիչի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0F1CA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E568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47C0678" w14:textId="77777777" w:rsidTr="00CB5949">
        <w:trPr>
          <w:trHeight w:val="300"/>
        </w:trPr>
        <w:tc>
          <w:tcPr>
            <w:tcW w:w="640" w:type="dxa"/>
            <w:shd w:val="clear" w:color="auto" w:fill="auto"/>
            <w:noWrap/>
            <w:vAlign w:val="center"/>
            <w:hideMark/>
          </w:tcPr>
          <w:p w14:paraId="00AA7D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566</w:t>
            </w:r>
          </w:p>
        </w:tc>
        <w:tc>
          <w:tcPr>
            <w:tcW w:w="7719" w:type="dxa"/>
            <w:gridSpan w:val="2"/>
            <w:shd w:val="clear" w:color="auto" w:fill="auto"/>
            <w:vAlign w:val="center"/>
            <w:hideMark/>
          </w:tcPr>
          <w:p w14:paraId="2796F3F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519BB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74747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5CE4F6B" w14:textId="77777777" w:rsidTr="00CB5949">
        <w:trPr>
          <w:trHeight w:val="300"/>
        </w:trPr>
        <w:tc>
          <w:tcPr>
            <w:tcW w:w="640" w:type="dxa"/>
            <w:shd w:val="clear" w:color="auto" w:fill="auto"/>
            <w:noWrap/>
            <w:vAlign w:val="center"/>
            <w:hideMark/>
          </w:tcPr>
          <w:p w14:paraId="551115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567</w:t>
            </w:r>
          </w:p>
        </w:tc>
        <w:tc>
          <w:tcPr>
            <w:tcW w:w="7719" w:type="dxa"/>
            <w:gridSpan w:val="2"/>
            <w:shd w:val="clear" w:color="auto" w:fill="auto"/>
            <w:vAlign w:val="center"/>
            <w:hideMark/>
          </w:tcPr>
          <w:p w14:paraId="0B69AC4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Լարման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կարգավորման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ռելեյի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00383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1E6FE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6DD959E" w14:textId="77777777" w:rsidTr="00CB5949">
        <w:trPr>
          <w:trHeight w:val="300"/>
        </w:trPr>
        <w:tc>
          <w:tcPr>
            <w:tcW w:w="640" w:type="dxa"/>
            <w:shd w:val="clear" w:color="auto" w:fill="auto"/>
            <w:noWrap/>
            <w:vAlign w:val="center"/>
            <w:hideMark/>
          </w:tcPr>
          <w:p w14:paraId="76C991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568</w:t>
            </w:r>
          </w:p>
        </w:tc>
        <w:tc>
          <w:tcPr>
            <w:tcW w:w="7719" w:type="dxa"/>
            <w:gridSpan w:val="2"/>
            <w:shd w:val="clear" w:color="auto" w:fill="auto"/>
            <w:vAlign w:val="center"/>
            <w:hideMark/>
          </w:tcPr>
          <w:p w14:paraId="2DE8DFA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տվիչի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9D88AA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34B9D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7B50D644" w14:textId="77777777" w:rsidTr="00CB5949">
        <w:trPr>
          <w:trHeight w:val="300"/>
        </w:trPr>
        <w:tc>
          <w:tcPr>
            <w:tcW w:w="640" w:type="dxa"/>
            <w:shd w:val="clear" w:color="auto" w:fill="auto"/>
            <w:noWrap/>
            <w:vAlign w:val="center"/>
            <w:hideMark/>
          </w:tcPr>
          <w:p w14:paraId="5DC1AC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569</w:t>
            </w:r>
          </w:p>
        </w:tc>
        <w:tc>
          <w:tcPr>
            <w:tcW w:w="7719" w:type="dxa"/>
            <w:gridSpan w:val="2"/>
            <w:shd w:val="clear" w:color="auto" w:fill="auto"/>
            <w:vAlign w:val="center"/>
            <w:hideMark/>
          </w:tcPr>
          <w:p w14:paraId="6A09963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Ջերմաստիճանի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ազդանշանի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տվիչի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CD415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42A8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5E522CA" w14:textId="77777777" w:rsidTr="00CB5949">
        <w:trPr>
          <w:trHeight w:val="300"/>
        </w:trPr>
        <w:tc>
          <w:tcPr>
            <w:tcW w:w="640" w:type="dxa"/>
            <w:shd w:val="clear" w:color="auto" w:fill="auto"/>
            <w:noWrap/>
            <w:vAlign w:val="center"/>
            <w:hideMark/>
          </w:tcPr>
          <w:p w14:paraId="6738ECF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570</w:t>
            </w:r>
          </w:p>
        </w:tc>
        <w:tc>
          <w:tcPr>
            <w:tcW w:w="7719" w:type="dxa"/>
            <w:gridSpan w:val="2"/>
            <w:shd w:val="clear" w:color="auto" w:fill="auto"/>
            <w:vAlign w:val="center"/>
            <w:hideMark/>
          </w:tcPr>
          <w:p w14:paraId="0DE74F6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Արագաչափի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տվիչի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DDD87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6AD6A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392D204D" w14:textId="77777777" w:rsidTr="00CB5949">
        <w:trPr>
          <w:trHeight w:val="300"/>
        </w:trPr>
        <w:tc>
          <w:tcPr>
            <w:tcW w:w="640" w:type="dxa"/>
            <w:shd w:val="clear" w:color="auto" w:fill="auto"/>
            <w:noWrap/>
            <w:vAlign w:val="center"/>
            <w:hideMark/>
          </w:tcPr>
          <w:p w14:paraId="32746D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571</w:t>
            </w:r>
          </w:p>
        </w:tc>
        <w:tc>
          <w:tcPr>
            <w:tcW w:w="7719" w:type="dxa"/>
            <w:gridSpan w:val="2"/>
            <w:shd w:val="clear" w:color="auto" w:fill="auto"/>
            <w:vAlign w:val="center"/>
            <w:hideMark/>
          </w:tcPr>
          <w:p w14:paraId="379805A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Արագաչափի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ճոպանի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1EDE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55F1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C5DF6DE" w14:textId="77777777" w:rsidTr="00CB5949">
        <w:trPr>
          <w:trHeight w:val="300"/>
        </w:trPr>
        <w:tc>
          <w:tcPr>
            <w:tcW w:w="640" w:type="dxa"/>
            <w:shd w:val="clear" w:color="auto" w:fill="auto"/>
            <w:noWrap/>
            <w:vAlign w:val="center"/>
            <w:hideMark/>
          </w:tcPr>
          <w:p w14:paraId="133D02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572</w:t>
            </w:r>
          </w:p>
        </w:tc>
        <w:tc>
          <w:tcPr>
            <w:tcW w:w="7719" w:type="dxa"/>
            <w:gridSpan w:val="2"/>
            <w:shd w:val="clear" w:color="auto" w:fill="auto"/>
            <w:vAlign w:val="center"/>
            <w:hideMark/>
          </w:tcPr>
          <w:p w14:paraId="2694569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Օդի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ճնշման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տվիչի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3C9A9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A6B2B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1DA850AF" w14:textId="77777777" w:rsidTr="00CB5949">
        <w:trPr>
          <w:trHeight w:val="300"/>
        </w:trPr>
        <w:tc>
          <w:tcPr>
            <w:tcW w:w="640" w:type="dxa"/>
            <w:shd w:val="clear" w:color="auto" w:fill="auto"/>
            <w:noWrap/>
            <w:vAlign w:val="center"/>
            <w:hideMark/>
          </w:tcPr>
          <w:p w14:paraId="4BD488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573</w:t>
            </w:r>
          </w:p>
        </w:tc>
        <w:tc>
          <w:tcPr>
            <w:tcW w:w="7719" w:type="dxa"/>
            <w:gridSpan w:val="2"/>
            <w:shd w:val="clear" w:color="auto" w:fill="auto"/>
            <w:vAlign w:val="center"/>
            <w:hideMark/>
          </w:tcPr>
          <w:p w14:paraId="337BE4C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Վառելիքի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մակարդակի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տվիչի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30484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6981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68B79C4B" w14:textId="77777777" w:rsidTr="00CB5949">
        <w:trPr>
          <w:trHeight w:val="300"/>
        </w:trPr>
        <w:tc>
          <w:tcPr>
            <w:tcW w:w="640" w:type="dxa"/>
            <w:shd w:val="clear" w:color="auto" w:fill="auto"/>
            <w:noWrap/>
            <w:vAlign w:val="center"/>
            <w:hideMark/>
          </w:tcPr>
          <w:p w14:paraId="5D2C09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574</w:t>
            </w:r>
          </w:p>
        </w:tc>
        <w:tc>
          <w:tcPr>
            <w:tcW w:w="7719" w:type="dxa"/>
            <w:gridSpan w:val="2"/>
            <w:shd w:val="clear" w:color="auto" w:fill="auto"/>
            <w:vAlign w:val="center"/>
            <w:hideMark/>
          </w:tcPr>
          <w:p w14:paraId="7D6398B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Կցանքի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վարդակի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0E603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2475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6026B27" w14:textId="77777777" w:rsidTr="00CB5949">
        <w:trPr>
          <w:trHeight w:val="300"/>
        </w:trPr>
        <w:tc>
          <w:tcPr>
            <w:tcW w:w="640" w:type="dxa"/>
            <w:shd w:val="clear" w:color="auto" w:fill="auto"/>
            <w:noWrap/>
            <w:vAlign w:val="center"/>
            <w:hideMark/>
          </w:tcPr>
          <w:p w14:paraId="66F3E0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575</w:t>
            </w:r>
          </w:p>
        </w:tc>
        <w:tc>
          <w:tcPr>
            <w:tcW w:w="7719" w:type="dxa"/>
            <w:gridSpan w:val="2"/>
            <w:shd w:val="clear" w:color="auto" w:fill="auto"/>
            <w:vAlign w:val="center"/>
            <w:hideMark/>
          </w:tcPr>
          <w:p w14:paraId="3505215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0DC2D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9D39B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347BF27" w14:textId="77777777" w:rsidTr="00CB5949">
        <w:trPr>
          <w:trHeight w:val="300"/>
        </w:trPr>
        <w:tc>
          <w:tcPr>
            <w:tcW w:w="640" w:type="dxa"/>
            <w:shd w:val="clear" w:color="auto" w:fill="auto"/>
            <w:noWrap/>
            <w:vAlign w:val="center"/>
            <w:hideMark/>
          </w:tcPr>
          <w:p w14:paraId="25D57A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576</w:t>
            </w:r>
          </w:p>
        </w:tc>
        <w:tc>
          <w:tcPr>
            <w:tcW w:w="7719" w:type="dxa"/>
            <w:gridSpan w:val="2"/>
            <w:shd w:val="clear" w:color="auto" w:fill="auto"/>
            <w:vAlign w:val="center"/>
            <w:hideMark/>
          </w:tcPr>
          <w:p w14:paraId="09BEF2B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Ներքին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լուսավորման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լուսամփոփի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D7222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A963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F128221" w14:textId="77777777" w:rsidTr="00CB5949">
        <w:trPr>
          <w:trHeight w:val="300"/>
        </w:trPr>
        <w:tc>
          <w:tcPr>
            <w:tcW w:w="640" w:type="dxa"/>
            <w:shd w:val="clear" w:color="auto" w:fill="auto"/>
            <w:noWrap/>
            <w:vAlign w:val="center"/>
            <w:hideMark/>
          </w:tcPr>
          <w:p w14:paraId="527D38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577</w:t>
            </w:r>
          </w:p>
        </w:tc>
        <w:tc>
          <w:tcPr>
            <w:tcW w:w="7719" w:type="dxa"/>
            <w:gridSpan w:val="2"/>
            <w:shd w:val="clear" w:color="auto" w:fill="auto"/>
            <w:vAlign w:val="center"/>
            <w:hideMark/>
          </w:tcPr>
          <w:p w14:paraId="28E5A27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Ծածկոցի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C9757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15C4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DA5FA92" w14:textId="77777777" w:rsidTr="00CB5949">
        <w:trPr>
          <w:trHeight w:val="300"/>
        </w:trPr>
        <w:tc>
          <w:tcPr>
            <w:tcW w:w="640" w:type="dxa"/>
            <w:shd w:val="clear" w:color="auto" w:fill="auto"/>
            <w:noWrap/>
            <w:vAlign w:val="center"/>
            <w:hideMark/>
          </w:tcPr>
          <w:p w14:paraId="1416F8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578</w:t>
            </w:r>
          </w:p>
        </w:tc>
        <w:tc>
          <w:tcPr>
            <w:tcW w:w="7719" w:type="dxa"/>
            <w:gridSpan w:val="2"/>
            <w:shd w:val="clear" w:color="auto" w:fill="auto"/>
            <w:vAlign w:val="center"/>
            <w:hideMark/>
          </w:tcPr>
          <w:p w14:paraId="50533E3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485AB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70B75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ACF7C84" w14:textId="77777777" w:rsidTr="00CB5949">
        <w:trPr>
          <w:trHeight w:val="300"/>
        </w:trPr>
        <w:tc>
          <w:tcPr>
            <w:tcW w:w="640" w:type="dxa"/>
            <w:shd w:val="clear" w:color="auto" w:fill="auto"/>
            <w:noWrap/>
            <w:vAlign w:val="center"/>
            <w:hideMark/>
          </w:tcPr>
          <w:p w14:paraId="738A90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579</w:t>
            </w:r>
          </w:p>
        </w:tc>
        <w:tc>
          <w:tcPr>
            <w:tcW w:w="7719" w:type="dxa"/>
            <w:gridSpan w:val="2"/>
            <w:shd w:val="clear" w:color="auto" w:fill="auto"/>
            <w:vAlign w:val="center"/>
            <w:hideMark/>
          </w:tcPr>
          <w:p w14:paraId="25D83F1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3F88B4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102FD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64C40C91" w14:textId="77777777" w:rsidTr="00CB5949">
        <w:trPr>
          <w:trHeight w:val="300"/>
        </w:trPr>
        <w:tc>
          <w:tcPr>
            <w:tcW w:w="640" w:type="dxa"/>
            <w:shd w:val="clear" w:color="auto" w:fill="auto"/>
            <w:noWrap/>
            <w:vAlign w:val="center"/>
            <w:hideMark/>
          </w:tcPr>
          <w:p w14:paraId="54E87B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580</w:t>
            </w:r>
          </w:p>
        </w:tc>
        <w:tc>
          <w:tcPr>
            <w:tcW w:w="7719" w:type="dxa"/>
            <w:gridSpan w:val="2"/>
            <w:shd w:val="clear" w:color="auto" w:fill="auto"/>
            <w:vAlign w:val="center"/>
            <w:hideMark/>
          </w:tcPr>
          <w:p w14:paraId="75DD0CE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ընթացքի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C4627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A62A0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8823E9F" w14:textId="77777777" w:rsidTr="00CB5949">
        <w:trPr>
          <w:trHeight w:val="450"/>
        </w:trPr>
        <w:tc>
          <w:tcPr>
            <w:tcW w:w="640" w:type="dxa"/>
            <w:shd w:val="clear" w:color="auto" w:fill="auto"/>
            <w:noWrap/>
            <w:vAlign w:val="center"/>
            <w:hideMark/>
          </w:tcPr>
          <w:p w14:paraId="502315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581</w:t>
            </w:r>
          </w:p>
        </w:tc>
        <w:tc>
          <w:tcPr>
            <w:tcW w:w="7719" w:type="dxa"/>
            <w:gridSpan w:val="2"/>
            <w:shd w:val="clear" w:color="auto" w:fill="auto"/>
            <w:vAlign w:val="center"/>
            <w:hideMark/>
          </w:tcPr>
          <w:p w14:paraId="6CFDC9B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Պետհամարանիշի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լուսավորության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F312E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D1D2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52326DF" w14:textId="77777777" w:rsidTr="00CB5949">
        <w:trPr>
          <w:trHeight w:val="300"/>
        </w:trPr>
        <w:tc>
          <w:tcPr>
            <w:tcW w:w="640" w:type="dxa"/>
            <w:shd w:val="clear" w:color="auto" w:fill="auto"/>
            <w:noWrap/>
            <w:vAlign w:val="center"/>
            <w:hideMark/>
          </w:tcPr>
          <w:p w14:paraId="57A915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582</w:t>
            </w:r>
          </w:p>
        </w:tc>
        <w:tc>
          <w:tcPr>
            <w:tcW w:w="7719" w:type="dxa"/>
            <w:gridSpan w:val="2"/>
            <w:shd w:val="clear" w:color="auto" w:fill="auto"/>
            <w:vAlign w:val="center"/>
            <w:hideMark/>
          </w:tcPr>
          <w:p w14:paraId="0C98A16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Ձայնային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ազդանշանի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673FF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B19BA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013014E8" w14:textId="77777777" w:rsidTr="00CB5949">
        <w:trPr>
          <w:trHeight w:val="300"/>
        </w:trPr>
        <w:tc>
          <w:tcPr>
            <w:tcW w:w="640" w:type="dxa"/>
            <w:shd w:val="clear" w:color="auto" w:fill="auto"/>
            <w:noWrap/>
            <w:vAlign w:val="center"/>
            <w:hideMark/>
          </w:tcPr>
          <w:p w14:paraId="109730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583</w:t>
            </w:r>
          </w:p>
        </w:tc>
        <w:tc>
          <w:tcPr>
            <w:tcW w:w="7719" w:type="dxa"/>
            <w:gridSpan w:val="2"/>
            <w:shd w:val="clear" w:color="auto" w:fill="auto"/>
            <w:vAlign w:val="center"/>
            <w:hideMark/>
          </w:tcPr>
          <w:p w14:paraId="1335F34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Լուսարձակի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7C256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79EA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ABF98F5" w14:textId="77777777" w:rsidTr="00CB5949">
        <w:trPr>
          <w:trHeight w:val="300"/>
        </w:trPr>
        <w:tc>
          <w:tcPr>
            <w:tcW w:w="640" w:type="dxa"/>
            <w:shd w:val="clear" w:color="auto" w:fill="auto"/>
            <w:noWrap/>
            <w:vAlign w:val="center"/>
            <w:hideMark/>
          </w:tcPr>
          <w:p w14:paraId="2C9EC8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584</w:t>
            </w:r>
          </w:p>
        </w:tc>
        <w:tc>
          <w:tcPr>
            <w:tcW w:w="7719" w:type="dxa"/>
            <w:gridSpan w:val="2"/>
            <w:shd w:val="clear" w:color="auto" w:fill="auto"/>
            <w:vAlign w:val="center"/>
            <w:hideMark/>
          </w:tcPr>
          <w:p w14:paraId="627E7D2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Պտտվող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9948F1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42F5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1B578B00" w14:textId="77777777" w:rsidTr="00CB5949">
        <w:trPr>
          <w:trHeight w:val="300"/>
        </w:trPr>
        <w:tc>
          <w:tcPr>
            <w:tcW w:w="640" w:type="dxa"/>
            <w:shd w:val="clear" w:color="auto" w:fill="auto"/>
            <w:noWrap/>
            <w:vAlign w:val="center"/>
            <w:hideMark/>
          </w:tcPr>
          <w:p w14:paraId="235BF9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585</w:t>
            </w:r>
          </w:p>
        </w:tc>
        <w:tc>
          <w:tcPr>
            <w:tcW w:w="7719" w:type="dxa"/>
            <w:gridSpan w:val="2"/>
            <w:shd w:val="clear" w:color="auto" w:fill="auto"/>
            <w:vAlign w:val="center"/>
            <w:hideMark/>
          </w:tcPr>
          <w:p w14:paraId="1A89E3B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Պտտվող</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6F0D1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917C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4203896" w14:textId="77777777" w:rsidTr="00CB5949">
        <w:trPr>
          <w:trHeight w:val="300"/>
        </w:trPr>
        <w:tc>
          <w:tcPr>
            <w:tcW w:w="640" w:type="dxa"/>
            <w:shd w:val="clear" w:color="auto" w:fill="auto"/>
            <w:noWrap/>
            <w:vAlign w:val="center"/>
            <w:hideMark/>
          </w:tcPr>
          <w:p w14:paraId="087C2E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586</w:t>
            </w:r>
          </w:p>
        </w:tc>
        <w:tc>
          <w:tcPr>
            <w:tcW w:w="7719" w:type="dxa"/>
            <w:gridSpan w:val="2"/>
            <w:shd w:val="clear" w:color="auto" w:fill="auto"/>
            <w:vAlign w:val="center"/>
            <w:hideMark/>
          </w:tcPr>
          <w:p w14:paraId="1F1F4A3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Ազդանշանային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E6E65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487E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0843136E" w14:textId="77777777" w:rsidTr="00CB5949">
        <w:trPr>
          <w:trHeight w:val="300"/>
        </w:trPr>
        <w:tc>
          <w:tcPr>
            <w:tcW w:w="640" w:type="dxa"/>
            <w:shd w:val="clear" w:color="auto" w:fill="auto"/>
            <w:noWrap/>
            <w:vAlign w:val="center"/>
            <w:hideMark/>
          </w:tcPr>
          <w:p w14:paraId="2327BC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587</w:t>
            </w:r>
          </w:p>
        </w:tc>
        <w:tc>
          <w:tcPr>
            <w:tcW w:w="7719" w:type="dxa"/>
            <w:gridSpan w:val="2"/>
            <w:shd w:val="clear" w:color="auto" w:fill="auto"/>
            <w:vAlign w:val="center"/>
            <w:hideMark/>
          </w:tcPr>
          <w:p w14:paraId="46750EB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Ջեռուցիչի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էլետրոշարժիչի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3C38B1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BC5C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8D28C44" w14:textId="77777777" w:rsidTr="00CB5949">
        <w:trPr>
          <w:trHeight w:val="450"/>
        </w:trPr>
        <w:tc>
          <w:tcPr>
            <w:tcW w:w="640" w:type="dxa"/>
            <w:shd w:val="clear" w:color="auto" w:fill="auto"/>
            <w:noWrap/>
            <w:vAlign w:val="center"/>
            <w:hideMark/>
          </w:tcPr>
          <w:p w14:paraId="104D1C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588</w:t>
            </w:r>
          </w:p>
        </w:tc>
        <w:tc>
          <w:tcPr>
            <w:tcW w:w="7719" w:type="dxa"/>
            <w:gridSpan w:val="2"/>
            <w:shd w:val="clear" w:color="auto" w:fill="auto"/>
            <w:vAlign w:val="center"/>
            <w:hideMark/>
          </w:tcPr>
          <w:p w14:paraId="794E4D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Ջեռուցիչի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էլեկտրասարքավորանքների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C09C5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DF7DC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B610881" w14:textId="77777777" w:rsidTr="00CB5949">
        <w:trPr>
          <w:trHeight w:val="300"/>
        </w:trPr>
        <w:tc>
          <w:tcPr>
            <w:tcW w:w="640" w:type="dxa"/>
            <w:shd w:val="clear" w:color="auto" w:fill="auto"/>
            <w:noWrap/>
            <w:vAlign w:val="center"/>
            <w:hideMark/>
          </w:tcPr>
          <w:p w14:paraId="605BD2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589</w:t>
            </w:r>
          </w:p>
        </w:tc>
        <w:tc>
          <w:tcPr>
            <w:tcW w:w="7719" w:type="dxa"/>
            <w:gridSpan w:val="2"/>
            <w:shd w:val="clear" w:color="auto" w:fill="auto"/>
            <w:vAlign w:val="center"/>
            <w:hideMark/>
          </w:tcPr>
          <w:p w14:paraId="3DB7160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Պտույտի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ընդհատիչի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ռելեյի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3D5CF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8C3F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A6C93E1" w14:textId="77777777" w:rsidTr="00CB5949">
        <w:trPr>
          <w:trHeight w:val="300"/>
        </w:trPr>
        <w:tc>
          <w:tcPr>
            <w:tcW w:w="640" w:type="dxa"/>
            <w:shd w:val="clear" w:color="auto" w:fill="auto"/>
            <w:noWrap/>
            <w:vAlign w:val="center"/>
            <w:hideMark/>
          </w:tcPr>
          <w:p w14:paraId="748FFE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590</w:t>
            </w:r>
          </w:p>
        </w:tc>
        <w:tc>
          <w:tcPr>
            <w:tcW w:w="7719" w:type="dxa"/>
            <w:gridSpan w:val="2"/>
            <w:shd w:val="clear" w:color="auto" w:fill="auto"/>
            <w:vAlign w:val="center"/>
            <w:hideMark/>
          </w:tcPr>
          <w:p w14:paraId="5317D35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Ապահովիչների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41402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E9EBA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37FDC81B" w14:textId="77777777" w:rsidTr="00CB5949">
        <w:trPr>
          <w:trHeight w:val="300"/>
        </w:trPr>
        <w:tc>
          <w:tcPr>
            <w:tcW w:w="640" w:type="dxa"/>
            <w:shd w:val="clear" w:color="auto" w:fill="auto"/>
            <w:noWrap/>
            <w:vAlign w:val="center"/>
            <w:hideMark/>
          </w:tcPr>
          <w:p w14:paraId="427203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591</w:t>
            </w:r>
          </w:p>
        </w:tc>
        <w:tc>
          <w:tcPr>
            <w:tcW w:w="7719" w:type="dxa"/>
            <w:gridSpan w:val="2"/>
            <w:shd w:val="clear" w:color="auto" w:fill="auto"/>
            <w:vAlign w:val="center"/>
            <w:hideMark/>
          </w:tcPr>
          <w:p w14:paraId="2AFAE4B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Վառոցքի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7623F7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D023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4A36899" w14:textId="77777777" w:rsidTr="00CB5949">
        <w:trPr>
          <w:trHeight w:val="300"/>
        </w:trPr>
        <w:tc>
          <w:tcPr>
            <w:tcW w:w="640" w:type="dxa"/>
            <w:shd w:val="clear" w:color="auto" w:fill="auto"/>
            <w:noWrap/>
            <w:vAlign w:val="center"/>
            <w:hideMark/>
          </w:tcPr>
          <w:p w14:paraId="1DF28B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592</w:t>
            </w:r>
          </w:p>
        </w:tc>
        <w:tc>
          <w:tcPr>
            <w:tcW w:w="7719" w:type="dxa"/>
            <w:gridSpan w:val="2"/>
            <w:shd w:val="clear" w:color="auto" w:fill="auto"/>
            <w:vAlign w:val="center"/>
            <w:hideMark/>
          </w:tcPr>
          <w:p w14:paraId="7CD7CEF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Ամբողջ</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էլեկտրոլարերի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2C7F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C27F9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692 000</w:t>
            </w:r>
          </w:p>
        </w:tc>
      </w:tr>
      <w:tr w:rsidR="00B46178" w:rsidRPr="003C3C79" w14:paraId="07D4AF9E" w14:textId="77777777" w:rsidTr="00CB5949">
        <w:trPr>
          <w:trHeight w:val="300"/>
        </w:trPr>
        <w:tc>
          <w:tcPr>
            <w:tcW w:w="640" w:type="dxa"/>
            <w:shd w:val="clear" w:color="auto" w:fill="auto"/>
            <w:noWrap/>
            <w:vAlign w:val="center"/>
            <w:hideMark/>
          </w:tcPr>
          <w:p w14:paraId="3BF099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593</w:t>
            </w:r>
          </w:p>
        </w:tc>
        <w:tc>
          <w:tcPr>
            <w:tcW w:w="7719" w:type="dxa"/>
            <w:gridSpan w:val="2"/>
            <w:shd w:val="clear" w:color="auto" w:fill="auto"/>
            <w:vAlign w:val="center"/>
            <w:hideMark/>
          </w:tcPr>
          <w:p w14:paraId="1833831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Առջևի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հաղորդալարերի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փունջի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B39D4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8A47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277 000</w:t>
            </w:r>
          </w:p>
        </w:tc>
      </w:tr>
      <w:tr w:rsidR="00B46178" w:rsidRPr="003C3C79" w14:paraId="1893EA4A" w14:textId="77777777" w:rsidTr="00CB5949">
        <w:trPr>
          <w:trHeight w:val="300"/>
        </w:trPr>
        <w:tc>
          <w:tcPr>
            <w:tcW w:w="640" w:type="dxa"/>
            <w:shd w:val="clear" w:color="auto" w:fill="auto"/>
            <w:noWrap/>
            <w:vAlign w:val="center"/>
            <w:hideMark/>
          </w:tcPr>
          <w:p w14:paraId="0561F7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594</w:t>
            </w:r>
          </w:p>
        </w:tc>
        <w:tc>
          <w:tcPr>
            <w:tcW w:w="7719" w:type="dxa"/>
            <w:gridSpan w:val="2"/>
            <w:shd w:val="clear" w:color="auto" w:fill="auto"/>
            <w:vAlign w:val="center"/>
            <w:hideMark/>
          </w:tcPr>
          <w:p w14:paraId="1A5FA3D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հաղորդալարերի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փունջի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1D42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8D08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167 000</w:t>
            </w:r>
          </w:p>
        </w:tc>
      </w:tr>
      <w:tr w:rsidR="00B46178" w:rsidRPr="003C3C79" w14:paraId="61DC29C2" w14:textId="77777777" w:rsidTr="00CB5949">
        <w:trPr>
          <w:trHeight w:val="300"/>
        </w:trPr>
        <w:tc>
          <w:tcPr>
            <w:tcW w:w="640" w:type="dxa"/>
            <w:shd w:val="clear" w:color="auto" w:fill="auto"/>
            <w:noWrap/>
            <w:vAlign w:val="center"/>
            <w:hideMark/>
          </w:tcPr>
          <w:p w14:paraId="7D8FC6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595</w:t>
            </w:r>
          </w:p>
        </w:tc>
        <w:tc>
          <w:tcPr>
            <w:tcW w:w="7719" w:type="dxa"/>
            <w:gridSpan w:val="2"/>
            <w:shd w:val="clear" w:color="auto" w:fill="auto"/>
            <w:vAlign w:val="center"/>
            <w:hideMark/>
          </w:tcPr>
          <w:p w14:paraId="0FCDE08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Լուսամփոփի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հաղորդալարերի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փունջի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82BBB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0B81A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FA2F32E" w14:textId="77777777" w:rsidTr="00CB5949">
        <w:trPr>
          <w:trHeight w:val="300"/>
        </w:trPr>
        <w:tc>
          <w:tcPr>
            <w:tcW w:w="640" w:type="dxa"/>
            <w:shd w:val="clear" w:color="auto" w:fill="auto"/>
            <w:noWrap/>
            <w:vAlign w:val="center"/>
            <w:hideMark/>
          </w:tcPr>
          <w:p w14:paraId="563AF2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596</w:t>
            </w:r>
          </w:p>
        </w:tc>
        <w:tc>
          <w:tcPr>
            <w:tcW w:w="7719" w:type="dxa"/>
            <w:gridSpan w:val="2"/>
            <w:shd w:val="clear" w:color="auto" w:fill="auto"/>
            <w:vAlign w:val="center"/>
            <w:hideMark/>
          </w:tcPr>
          <w:p w14:paraId="2E6DA93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լապտերի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հաղորդալարերի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փունջի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00B25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5C773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41 500</w:t>
            </w:r>
          </w:p>
        </w:tc>
      </w:tr>
      <w:tr w:rsidR="00B46178" w:rsidRPr="003C3C79" w14:paraId="650E39FA" w14:textId="77777777" w:rsidTr="00CB5949">
        <w:trPr>
          <w:trHeight w:val="300"/>
        </w:trPr>
        <w:tc>
          <w:tcPr>
            <w:tcW w:w="640" w:type="dxa"/>
            <w:shd w:val="clear" w:color="auto" w:fill="auto"/>
            <w:noWrap/>
            <w:vAlign w:val="center"/>
            <w:hideMark/>
          </w:tcPr>
          <w:p w14:paraId="295837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597</w:t>
            </w:r>
          </w:p>
        </w:tc>
        <w:tc>
          <w:tcPr>
            <w:tcW w:w="7719" w:type="dxa"/>
            <w:gridSpan w:val="2"/>
            <w:shd w:val="clear" w:color="auto" w:fill="auto"/>
            <w:vAlign w:val="center"/>
            <w:hideMark/>
          </w:tcPr>
          <w:p w14:paraId="38656D1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Էլեկտրոմագնիսական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615D7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F0B71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03163B95" w14:textId="77777777" w:rsidTr="00CB5949">
        <w:trPr>
          <w:trHeight w:val="300"/>
        </w:trPr>
        <w:tc>
          <w:tcPr>
            <w:tcW w:w="640" w:type="dxa"/>
            <w:shd w:val="clear" w:color="auto" w:fill="auto"/>
            <w:noWrap/>
            <w:vAlign w:val="center"/>
            <w:hideMark/>
          </w:tcPr>
          <w:p w14:paraId="6DD31D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598</w:t>
            </w:r>
          </w:p>
        </w:tc>
        <w:tc>
          <w:tcPr>
            <w:tcW w:w="7719" w:type="dxa"/>
            <w:gridSpan w:val="2"/>
            <w:shd w:val="clear" w:color="auto" w:fill="auto"/>
            <w:vAlign w:val="center"/>
            <w:hideMark/>
          </w:tcPr>
          <w:p w14:paraId="570DCDB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Էլաստիկ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մուֆտի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799D19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30ADE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38D104F2" w14:textId="77777777" w:rsidTr="00CB5949">
        <w:trPr>
          <w:trHeight w:val="300"/>
        </w:trPr>
        <w:tc>
          <w:tcPr>
            <w:tcW w:w="640" w:type="dxa"/>
            <w:shd w:val="clear" w:color="auto" w:fill="auto"/>
            <w:noWrap/>
            <w:vAlign w:val="center"/>
            <w:hideMark/>
          </w:tcPr>
          <w:p w14:paraId="06F879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599</w:t>
            </w:r>
          </w:p>
        </w:tc>
        <w:tc>
          <w:tcPr>
            <w:tcW w:w="7719" w:type="dxa"/>
            <w:gridSpan w:val="2"/>
            <w:shd w:val="clear" w:color="auto" w:fill="auto"/>
            <w:vAlign w:val="center"/>
            <w:hideMark/>
          </w:tcPr>
          <w:p w14:paraId="0563A48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Էլաստիկ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մուֆտի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5AAC91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968E9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414C0478" w14:textId="77777777" w:rsidTr="00CB5949">
        <w:trPr>
          <w:trHeight w:val="450"/>
        </w:trPr>
        <w:tc>
          <w:tcPr>
            <w:tcW w:w="640" w:type="dxa"/>
            <w:shd w:val="clear" w:color="auto" w:fill="auto"/>
            <w:noWrap/>
            <w:vAlign w:val="center"/>
            <w:hideMark/>
          </w:tcPr>
          <w:p w14:paraId="45B790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600</w:t>
            </w:r>
          </w:p>
        </w:tc>
        <w:tc>
          <w:tcPr>
            <w:tcW w:w="7719" w:type="dxa"/>
            <w:gridSpan w:val="2"/>
            <w:shd w:val="clear" w:color="auto" w:fill="auto"/>
            <w:vAlign w:val="center"/>
            <w:hideMark/>
          </w:tcPr>
          <w:p w14:paraId="2E3A0C7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անսարքության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(0,5 </w:t>
            </w:r>
            <w:r w:rsidRPr="003C3C79">
              <w:rPr>
                <w:rFonts w:ascii="Sylfaen" w:hAnsi="Sylfaen" w:cs="Sylfaen"/>
                <w:color w:val="000000"/>
                <w:sz w:val="16"/>
                <w:szCs w:val="16"/>
                <w:lang w:eastAsia="ru-RU"/>
              </w:rPr>
              <w:t>ժամ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03FD19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FD4C9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722CB5BB" w14:textId="77777777" w:rsidTr="00CB5949">
        <w:trPr>
          <w:trHeight w:val="450"/>
        </w:trPr>
        <w:tc>
          <w:tcPr>
            <w:tcW w:w="640" w:type="dxa"/>
            <w:shd w:val="clear" w:color="auto" w:fill="auto"/>
            <w:noWrap/>
            <w:vAlign w:val="center"/>
            <w:hideMark/>
          </w:tcPr>
          <w:p w14:paraId="1C543AE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601</w:t>
            </w:r>
          </w:p>
        </w:tc>
        <w:tc>
          <w:tcPr>
            <w:tcW w:w="7719" w:type="dxa"/>
            <w:gridSpan w:val="2"/>
            <w:shd w:val="clear" w:color="auto" w:fill="auto"/>
            <w:vAlign w:val="center"/>
            <w:hideMark/>
          </w:tcPr>
          <w:p w14:paraId="6664521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անսարքության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(1 </w:t>
            </w:r>
            <w:r w:rsidRPr="003C3C79">
              <w:rPr>
                <w:rFonts w:ascii="Sylfaen" w:hAnsi="Sylfaen" w:cs="Sylfaen"/>
                <w:color w:val="000000"/>
                <w:sz w:val="16"/>
                <w:szCs w:val="16"/>
                <w:lang w:eastAsia="ru-RU"/>
              </w:rPr>
              <w:t>ժամ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31ADE9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7D99B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5E414B37" w14:textId="77777777" w:rsidTr="00CB5949">
        <w:trPr>
          <w:trHeight w:val="450"/>
        </w:trPr>
        <w:tc>
          <w:tcPr>
            <w:tcW w:w="640" w:type="dxa"/>
            <w:shd w:val="clear" w:color="auto" w:fill="auto"/>
            <w:noWrap/>
            <w:vAlign w:val="center"/>
            <w:hideMark/>
          </w:tcPr>
          <w:p w14:paraId="3844C0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602</w:t>
            </w:r>
          </w:p>
        </w:tc>
        <w:tc>
          <w:tcPr>
            <w:tcW w:w="7719" w:type="dxa"/>
            <w:gridSpan w:val="2"/>
            <w:shd w:val="clear" w:color="auto" w:fill="auto"/>
            <w:vAlign w:val="center"/>
            <w:hideMark/>
          </w:tcPr>
          <w:p w14:paraId="40ACA61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անսարքության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(1,5 </w:t>
            </w:r>
            <w:r w:rsidRPr="003C3C79">
              <w:rPr>
                <w:rFonts w:ascii="Sylfaen" w:hAnsi="Sylfaen" w:cs="Sylfaen"/>
                <w:color w:val="000000"/>
                <w:sz w:val="16"/>
                <w:szCs w:val="16"/>
                <w:lang w:eastAsia="ru-RU"/>
              </w:rPr>
              <w:t>ժամ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3A6BB3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0C630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18 000</w:t>
            </w:r>
          </w:p>
        </w:tc>
      </w:tr>
      <w:tr w:rsidR="00B46178" w:rsidRPr="003C3C79" w14:paraId="4DA6BF94" w14:textId="77777777" w:rsidTr="00CB5949">
        <w:trPr>
          <w:trHeight w:val="450"/>
        </w:trPr>
        <w:tc>
          <w:tcPr>
            <w:tcW w:w="640" w:type="dxa"/>
            <w:shd w:val="clear" w:color="auto" w:fill="auto"/>
            <w:noWrap/>
            <w:vAlign w:val="center"/>
            <w:hideMark/>
          </w:tcPr>
          <w:p w14:paraId="09EF6D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603</w:t>
            </w:r>
          </w:p>
        </w:tc>
        <w:tc>
          <w:tcPr>
            <w:tcW w:w="7719" w:type="dxa"/>
            <w:gridSpan w:val="2"/>
            <w:shd w:val="clear" w:color="auto" w:fill="auto"/>
            <w:vAlign w:val="center"/>
            <w:hideMark/>
          </w:tcPr>
          <w:p w14:paraId="4146A0E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անսարքության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(2 </w:t>
            </w:r>
            <w:r w:rsidRPr="003C3C79">
              <w:rPr>
                <w:rFonts w:ascii="Sylfaen" w:hAnsi="Sylfaen" w:cs="Sylfaen"/>
                <w:color w:val="000000"/>
                <w:sz w:val="16"/>
                <w:szCs w:val="16"/>
                <w:lang w:eastAsia="ru-RU"/>
              </w:rPr>
              <w:t>ժամ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4D97AC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ECA9A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24 000</w:t>
            </w:r>
          </w:p>
        </w:tc>
      </w:tr>
      <w:tr w:rsidR="00B46178" w:rsidRPr="003C3C79" w14:paraId="0B59A0CB" w14:textId="77777777" w:rsidTr="00CB5949">
        <w:trPr>
          <w:trHeight w:val="450"/>
        </w:trPr>
        <w:tc>
          <w:tcPr>
            <w:tcW w:w="640" w:type="dxa"/>
            <w:shd w:val="clear" w:color="auto" w:fill="auto"/>
            <w:noWrap/>
            <w:vAlign w:val="center"/>
            <w:hideMark/>
          </w:tcPr>
          <w:p w14:paraId="11107B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604</w:t>
            </w:r>
          </w:p>
        </w:tc>
        <w:tc>
          <w:tcPr>
            <w:tcW w:w="7719" w:type="dxa"/>
            <w:gridSpan w:val="2"/>
            <w:shd w:val="clear" w:color="auto" w:fill="auto"/>
            <w:vAlign w:val="center"/>
            <w:hideMark/>
          </w:tcPr>
          <w:p w14:paraId="4051D16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անսարքության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(2,5 </w:t>
            </w:r>
            <w:r w:rsidRPr="003C3C79">
              <w:rPr>
                <w:rFonts w:ascii="Sylfaen" w:hAnsi="Sylfaen" w:cs="Sylfaen"/>
                <w:color w:val="000000"/>
                <w:sz w:val="16"/>
                <w:szCs w:val="16"/>
                <w:lang w:eastAsia="ru-RU"/>
              </w:rPr>
              <w:t>ժամ</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1DDB19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96AA5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36 000</w:t>
            </w:r>
          </w:p>
        </w:tc>
      </w:tr>
      <w:tr w:rsidR="00B46178" w:rsidRPr="003C3C79" w14:paraId="4316EF6D" w14:textId="77777777" w:rsidTr="00CB5949">
        <w:trPr>
          <w:trHeight w:val="300"/>
        </w:trPr>
        <w:tc>
          <w:tcPr>
            <w:tcW w:w="640" w:type="dxa"/>
            <w:shd w:val="clear" w:color="auto" w:fill="auto"/>
            <w:noWrap/>
            <w:vAlign w:val="center"/>
            <w:hideMark/>
          </w:tcPr>
          <w:p w14:paraId="087A3C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605</w:t>
            </w:r>
          </w:p>
        </w:tc>
        <w:tc>
          <w:tcPr>
            <w:tcW w:w="7719" w:type="dxa"/>
            <w:gridSpan w:val="2"/>
            <w:shd w:val="clear" w:color="auto" w:fill="auto"/>
            <w:vAlign w:val="center"/>
            <w:hideMark/>
          </w:tcPr>
          <w:p w14:paraId="547C438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Էլեկտրական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համակարգի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հետազոտում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դիագնոստիկա</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3E3709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065F9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27 600</w:t>
            </w:r>
          </w:p>
        </w:tc>
      </w:tr>
      <w:tr w:rsidR="00B46178" w:rsidRPr="003C3C79" w14:paraId="3F127C4C" w14:textId="77777777" w:rsidTr="00CB5949">
        <w:trPr>
          <w:trHeight w:val="300"/>
        </w:trPr>
        <w:tc>
          <w:tcPr>
            <w:tcW w:w="640" w:type="dxa"/>
            <w:shd w:val="clear" w:color="auto" w:fill="auto"/>
            <w:noWrap/>
            <w:vAlign w:val="center"/>
            <w:hideMark/>
          </w:tcPr>
          <w:p w14:paraId="61EBFB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606</w:t>
            </w:r>
          </w:p>
        </w:tc>
        <w:tc>
          <w:tcPr>
            <w:tcW w:w="7719" w:type="dxa"/>
            <w:gridSpan w:val="2"/>
            <w:shd w:val="clear" w:color="auto" w:fill="auto"/>
            <w:vAlign w:val="center"/>
            <w:hideMark/>
          </w:tcPr>
          <w:p w14:paraId="35267FDF"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XVIII </w:t>
            </w:r>
            <w:r w:rsidRPr="003C3C79">
              <w:rPr>
                <w:rFonts w:ascii="Sylfaen" w:hAnsi="Sylfaen" w:cs="Sylfaen"/>
                <w:b/>
                <w:bCs/>
                <w:color w:val="000000"/>
                <w:sz w:val="16"/>
                <w:szCs w:val="16"/>
                <w:lang w:eastAsia="ru-RU"/>
              </w:rPr>
              <w:t>Սարք</w:t>
            </w:r>
          </w:p>
        </w:tc>
        <w:tc>
          <w:tcPr>
            <w:tcW w:w="967" w:type="dxa"/>
            <w:shd w:val="clear" w:color="auto" w:fill="auto"/>
            <w:noWrap/>
            <w:vAlign w:val="center"/>
            <w:hideMark/>
          </w:tcPr>
          <w:p w14:paraId="2104568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3E78E5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0733EF0E" w14:textId="77777777" w:rsidTr="00CB5949">
        <w:trPr>
          <w:trHeight w:val="300"/>
        </w:trPr>
        <w:tc>
          <w:tcPr>
            <w:tcW w:w="640" w:type="dxa"/>
            <w:shd w:val="clear" w:color="auto" w:fill="auto"/>
            <w:noWrap/>
            <w:vAlign w:val="center"/>
            <w:hideMark/>
          </w:tcPr>
          <w:p w14:paraId="433734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607</w:t>
            </w:r>
          </w:p>
        </w:tc>
        <w:tc>
          <w:tcPr>
            <w:tcW w:w="7719" w:type="dxa"/>
            <w:gridSpan w:val="2"/>
            <w:shd w:val="clear" w:color="auto" w:fill="auto"/>
            <w:vAlign w:val="center"/>
            <w:hideMark/>
          </w:tcPr>
          <w:p w14:paraId="37D3777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Սարքերի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699D2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2AE8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BA553A0" w14:textId="77777777" w:rsidTr="00CB5949">
        <w:trPr>
          <w:trHeight w:val="300"/>
        </w:trPr>
        <w:tc>
          <w:tcPr>
            <w:tcW w:w="640" w:type="dxa"/>
            <w:shd w:val="clear" w:color="auto" w:fill="auto"/>
            <w:noWrap/>
            <w:vAlign w:val="center"/>
            <w:hideMark/>
          </w:tcPr>
          <w:p w14:paraId="6E66A9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608</w:t>
            </w:r>
          </w:p>
        </w:tc>
        <w:tc>
          <w:tcPr>
            <w:tcW w:w="7719" w:type="dxa"/>
            <w:gridSpan w:val="2"/>
            <w:shd w:val="clear" w:color="auto" w:fill="auto"/>
            <w:vAlign w:val="center"/>
            <w:hideMark/>
          </w:tcPr>
          <w:p w14:paraId="7376F84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Ստուգողական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լամպերի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բլոկի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62080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FE23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740E3464" w14:textId="77777777" w:rsidTr="00CB5949">
        <w:trPr>
          <w:trHeight w:val="300"/>
        </w:trPr>
        <w:tc>
          <w:tcPr>
            <w:tcW w:w="640" w:type="dxa"/>
            <w:shd w:val="clear" w:color="auto" w:fill="auto"/>
            <w:noWrap/>
            <w:vAlign w:val="center"/>
            <w:hideMark/>
          </w:tcPr>
          <w:p w14:paraId="6085DE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609</w:t>
            </w:r>
          </w:p>
        </w:tc>
        <w:tc>
          <w:tcPr>
            <w:tcW w:w="7719" w:type="dxa"/>
            <w:gridSpan w:val="2"/>
            <w:shd w:val="clear" w:color="auto" w:fill="auto"/>
            <w:vAlign w:val="center"/>
            <w:hideMark/>
          </w:tcPr>
          <w:p w14:paraId="0AAF98C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D85F19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6916C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B6E80AD" w14:textId="77777777" w:rsidTr="00CB5949">
        <w:trPr>
          <w:trHeight w:val="300"/>
        </w:trPr>
        <w:tc>
          <w:tcPr>
            <w:tcW w:w="640" w:type="dxa"/>
            <w:shd w:val="clear" w:color="auto" w:fill="auto"/>
            <w:noWrap/>
            <w:vAlign w:val="center"/>
            <w:hideMark/>
          </w:tcPr>
          <w:p w14:paraId="5FFCD9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610</w:t>
            </w:r>
          </w:p>
        </w:tc>
        <w:tc>
          <w:tcPr>
            <w:tcW w:w="7719" w:type="dxa"/>
            <w:gridSpan w:val="2"/>
            <w:shd w:val="clear" w:color="auto" w:fill="auto"/>
            <w:vAlign w:val="center"/>
            <w:hideMark/>
          </w:tcPr>
          <w:p w14:paraId="022D7F5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Անջատիչների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67BF4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4E1A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1072E991" w14:textId="77777777" w:rsidTr="00CB5949">
        <w:trPr>
          <w:trHeight w:val="300"/>
        </w:trPr>
        <w:tc>
          <w:tcPr>
            <w:tcW w:w="640" w:type="dxa"/>
            <w:shd w:val="clear" w:color="auto" w:fill="auto"/>
            <w:noWrap/>
            <w:vAlign w:val="center"/>
            <w:hideMark/>
          </w:tcPr>
          <w:p w14:paraId="394B57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611</w:t>
            </w:r>
          </w:p>
        </w:tc>
        <w:tc>
          <w:tcPr>
            <w:tcW w:w="7719" w:type="dxa"/>
            <w:gridSpan w:val="2"/>
            <w:shd w:val="clear" w:color="auto" w:fill="auto"/>
            <w:vAlign w:val="center"/>
            <w:hideMark/>
          </w:tcPr>
          <w:p w14:paraId="1A5C032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6F1FD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C8409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684C1134" w14:textId="77777777" w:rsidTr="00CB5949">
        <w:trPr>
          <w:trHeight w:val="450"/>
        </w:trPr>
        <w:tc>
          <w:tcPr>
            <w:tcW w:w="640" w:type="dxa"/>
            <w:shd w:val="clear" w:color="auto" w:fill="auto"/>
            <w:noWrap/>
            <w:vAlign w:val="center"/>
            <w:hideMark/>
          </w:tcPr>
          <w:p w14:paraId="237725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612</w:t>
            </w:r>
          </w:p>
        </w:tc>
        <w:tc>
          <w:tcPr>
            <w:tcW w:w="7719" w:type="dxa"/>
            <w:gridSpan w:val="2"/>
            <w:shd w:val="clear" w:color="auto" w:fill="auto"/>
            <w:vAlign w:val="center"/>
            <w:hideMark/>
          </w:tcPr>
          <w:p w14:paraId="2CE1116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Սարքերի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լուսավորության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անջատիչի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165E4E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D0C34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1B31EE3F" w14:textId="77777777" w:rsidTr="00CB5949">
        <w:trPr>
          <w:trHeight w:val="300"/>
        </w:trPr>
        <w:tc>
          <w:tcPr>
            <w:tcW w:w="640" w:type="dxa"/>
            <w:shd w:val="clear" w:color="auto" w:fill="auto"/>
            <w:noWrap/>
            <w:vAlign w:val="center"/>
            <w:hideMark/>
          </w:tcPr>
          <w:p w14:paraId="493CD6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613</w:t>
            </w:r>
          </w:p>
        </w:tc>
        <w:tc>
          <w:tcPr>
            <w:tcW w:w="7719" w:type="dxa"/>
            <w:gridSpan w:val="2"/>
            <w:shd w:val="clear" w:color="auto" w:fill="auto"/>
            <w:vAlign w:val="center"/>
            <w:hideMark/>
          </w:tcPr>
          <w:p w14:paraId="3DF8FC9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Սարքերի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հպարկիչի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3FEEC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5D3D8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1 200</w:t>
            </w:r>
          </w:p>
        </w:tc>
      </w:tr>
      <w:tr w:rsidR="00B46178" w:rsidRPr="003C3C79" w14:paraId="2EDC4A76" w14:textId="77777777" w:rsidTr="00CB5949">
        <w:trPr>
          <w:trHeight w:val="300"/>
        </w:trPr>
        <w:tc>
          <w:tcPr>
            <w:tcW w:w="640" w:type="dxa"/>
            <w:shd w:val="clear" w:color="auto" w:fill="auto"/>
            <w:noWrap/>
            <w:vAlign w:val="center"/>
            <w:hideMark/>
          </w:tcPr>
          <w:p w14:paraId="658DA7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614</w:t>
            </w:r>
          </w:p>
        </w:tc>
        <w:tc>
          <w:tcPr>
            <w:tcW w:w="7719" w:type="dxa"/>
            <w:gridSpan w:val="2"/>
            <w:shd w:val="clear" w:color="auto" w:fill="auto"/>
            <w:vAlign w:val="center"/>
            <w:hideMark/>
          </w:tcPr>
          <w:p w14:paraId="0658FD1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Վթարային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ազդարարի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գործարկիչի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EF1F7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C31A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0321A55" w14:textId="77777777" w:rsidTr="00CB5949">
        <w:trPr>
          <w:trHeight w:val="300"/>
        </w:trPr>
        <w:tc>
          <w:tcPr>
            <w:tcW w:w="640" w:type="dxa"/>
            <w:shd w:val="clear" w:color="auto" w:fill="auto"/>
            <w:noWrap/>
            <w:vAlign w:val="center"/>
            <w:hideMark/>
          </w:tcPr>
          <w:p w14:paraId="54215F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615</w:t>
            </w:r>
          </w:p>
        </w:tc>
        <w:tc>
          <w:tcPr>
            <w:tcW w:w="7719" w:type="dxa"/>
            <w:gridSpan w:val="2"/>
            <w:shd w:val="clear" w:color="auto" w:fill="auto"/>
            <w:vAlign w:val="center"/>
            <w:hideMark/>
          </w:tcPr>
          <w:p w14:paraId="1F69860D"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XIX </w:t>
            </w:r>
            <w:r w:rsidRPr="003C3C79">
              <w:rPr>
                <w:rFonts w:ascii="Sylfaen" w:hAnsi="Sylfaen" w:cs="Sylfaen"/>
                <w:b/>
                <w:bCs/>
                <w:color w:val="000000"/>
                <w:sz w:val="16"/>
                <w:szCs w:val="16"/>
                <w:lang w:eastAsia="ru-RU"/>
              </w:rPr>
              <w:t>Խցիկ</w:t>
            </w:r>
          </w:p>
        </w:tc>
        <w:tc>
          <w:tcPr>
            <w:tcW w:w="967" w:type="dxa"/>
            <w:shd w:val="clear" w:color="auto" w:fill="auto"/>
            <w:noWrap/>
            <w:vAlign w:val="center"/>
            <w:hideMark/>
          </w:tcPr>
          <w:p w14:paraId="2E4865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A739B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58AEE298" w14:textId="77777777" w:rsidTr="00CB5949">
        <w:trPr>
          <w:trHeight w:val="300"/>
        </w:trPr>
        <w:tc>
          <w:tcPr>
            <w:tcW w:w="640" w:type="dxa"/>
            <w:shd w:val="clear" w:color="auto" w:fill="auto"/>
            <w:noWrap/>
            <w:vAlign w:val="center"/>
            <w:hideMark/>
          </w:tcPr>
          <w:p w14:paraId="0D2908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616</w:t>
            </w:r>
          </w:p>
        </w:tc>
        <w:tc>
          <w:tcPr>
            <w:tcW w:w="7719" w:type="dxa"/>
            <w:gridSpan w:val="2"/>
            <w:shd w:val="clear" w:color="auto" w:fill="auto"/>
            <w:vAlign w:val="center"/>
            <w:hideMark/>
          </w:tcPr>
          <w:p w14:paraId="7A266DA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2F4A84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8C355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96 000</w:t>
            </w:r>
          </w:p>
        </w:tc>
      </w:tr>
      <w:tr w:rsidR="00B46178" w:rsidRPr="003C3C79" w14:paraId="1782A63E" w14:textId="77777777" w:rsidTr="00CB5949">
        <w:trPr>
          <w:trHeight w:val="300"/>
        </w:trPr>
        <w:tc>
          <w:tcPr>
            <w:tcW w:w="640" w:type="dxa"/>
            <w:shd w:val="clear" w:color="auto" w:fill="auto"/>
            <w:noWrap/>
            <w:vAlign w:val="center"/>
            <w:hideMark/>
          </w:tcPr>
          <w:p w14:paraId="4837CD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617</w:t>
            </w:r>
          </w:p>
        </w:tc>
        <w:tc>
          <w:tcPr>
            <w:tcW w:w="7719" w:type="dxa"/>
            <w:gridSpan w:val="2"/>
            <w:shd w:val="clear" w:color="auto" w:fill="auto"/>
            <w:vAlign w:val="center"/>
            <w:hideMark/>
          </w:tcPr>
          <w:p w14:paraId="1FC7A0D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քանդում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մաքրում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487198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8E86B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761 000</w:t>
            </w:r>
          </w:p>
        </w:tc>
      </w:tr>
      <w:tr w:rsidR="00B46178" w:rsidRPr="003C3C79" w14:paraId="1A179DCB" w14:textId="77777777" w:rsidTr="00CB5949">
        <w:trPr>
          <w:trHeight w:val="300"/>
        </w:trPr>
        <w:tc>
          <w:tcPr>
            <w:tcW w:w="640" w:type="dxa"/>
            <w:shd w:val="clear" w:color="auto" w:fill="auto"/>
            <w:noWrap/>
            <w:vAlign w:val="center"/>
            <w:hideMark/>
          </w:tcPr>
          <w:p w14:paraId="0A3065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618</w:t>
            </w:r>
          </w:p>
        </w:tc>
        <w:tc>
          <w:tcPr>
            <w:tcW w:w="7719" w:type="dxa"/>
            <w:gridSpan w:val="2"/>
            <w:shd w:val="clear" w:color="auto" w:fill="auto"/>
            <w:vAlign w:val="center"/>
            <w:hideMark/>
          </w:tcPr>
          <w:p w14:paraId="7DA9221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երեսաքաշում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այդ</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թվում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նստարանների</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5C8D9E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FF44C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245 000</w:t>
            </w:r>
          </w:p>
        </w:tc>
      </w:tr>
      <w:tr w:rsidR="00B46178" w:rsidRPr="003C3C79" w14:paraId="4357FD25" w14:textId="77777777" w:rsidTr="00CB5949">
        <w:trPr>
          <w:trHeight w:val="300"/>
        </w:trPr>
        <w:tc>
          <w:tcPr>
            <w:tcW w:w="640" w:type="dxa"/>
            <w:shd w:val="clear" w:color="auto" w:fill="auto"/>
            <w:noWrap/>
            <w:vAlign w:val="center"/>
            <w:hideMark/>
          </w:tcPr>
          <w:p w14:paraId="170D38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619</w:t>
            </w:r>
          </w:p>
        </w:tc>
        <w:tc>
          <w:tcPr>
            <w:tcW w:w="7719" w:type="dxa"/>
            <w:gridSpan w:val="2"/>
            <w:shd w:val="clear" w:color="auto" w:fill="auto"/>
            <w:vAlign w:val="center"/>
            <w:hideMark/>
          </w:tcPr>
          <w:p w14:paraId="713408B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երեսապատվածքի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43EBB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5A198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12D7C14F" w14:textId="77777777" w:rsidTr="00CB5949">
        <w:trPr>
          <w:trHeight w:val="300"/>
        </w:trPr>
        <w:tc>
          <w:tcPr>
            <w:tcW w:w="640" w:type="dxa"/>
            <w:shd w:val="clear" w:color="auto" w:fill="auto"/>
            <w:noWrap/>
            <w:vAlign w:val="center"/>
            <w:hideMark/>
          </w:tcPr>
          <w:p w14:paraId="219745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620</w:t>
            </w:r>
          </w:p>
        </w:tc>
        <w:tc>
          <w:tcPr>
            <w:tcW w:w="7719" w:type="dxa"/>
            <w:gridSpan w:val="2"/>
            <w:shd w:val="clear" w:color="auto" w:fill="auto"/>
            <w:vAlign w:val="center"/>
            <w:hideMark/>
          </w:tcPr>
          <w:p w14:paraId="4352A0F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Ծածկոցի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3F5C6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6C15B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231DDA36" w14:textId="77777777" w:rsidTr="00CB5949">
        <w:trPr>
          <w:trHeight w:val="300"/>
        </w:trPr>
        <w:tc>
          <w:tcPr>
            <w:tcW w:w="640" w:type="dxa"/>
            <w:shd w:val="clear" w:color="auto" w:fill="auto"/>
            <w:noWrap/>
            <w:vAlign w:val="center"/>
            <w:hideMark/>
          </w:tcPr>
          <w:p w14:paraId="7A1FB9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621</w:t>
            </w:r>
          </w:p>
        </w:tc>
        <w:tc>
          <w:tcPr>
            <w:tcW w:w="7719" w:type="dxa"/>
            <w:gridSpan w:val="2"/>
            <w:shd w:val="clear" w:color="auto" w:fill="auto"/>
            <w:vAlign w:val="center"/>
            <w:hideMark/>
          </w:tcPr>
          <w:p w14:paraId="2E205B3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Ծածկոցի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բարձրացման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մեխանիզմի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57C9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4D2B9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25BB2A9A" w14:textId="77777777" w:rsidTr="00CB5949">
        <w:trPr>
          <w:trHeight w:val="300"/>
        </w:trPr>
        <w:tc>
          <w:tcPr>
            <w:tcW w:w="640" w:type="dxa"/>
            <w:shd w:val="clear" w:color="auto" w:fill="auto"/>
            <w:noWrap/>
            <w:vAlign w:val="center"/>
            <w:hideMark/>
          </w:tcPr>
          <w:p w14:paraId="4B4910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622</w:t>
            </w:r>
          </w:p>
        </w:tc>
        <w:tc>
          <w:tcPr>
            <w:tcW w:w="7719" w:type="dxa"/>
            <w:gridSpan w:val="2"/>
            <w:shd w:val="clear" w:color="auto" w:fill="auto"/>
            <w:vAlign w:val="center"/>
            <w:hideMark/>
          </w:tcPr>
          <w:p w14:paraId="4D1091A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Ծածկոցի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օղլակի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AFF2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BEAB1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02A816C" w14:textId="77777777" w:rsidTr="00CB5949">
        <w:trPr>
          <w:trHeight w:val="300"/>
        </w:trPr>
        <w:tc>
          <w:tcPr>
            <w:tcW w:w="640" w:type="dxa"/>
            <w:shd w:val="clear" w:color="auto" w:fill="auto"/>
            <w:noWrap/>
            <w:vAlign w:val="center"/>
            <w:hideMark/>
          </w:tcPr>
          <w:p w14:paraId="185E1A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623</w:t>
            </w:r>
          </w:p>
        </w:tc>
        <w:tc>
          <w:tcPr>
            <w:tcW w:w="7719" w:type="dxa"/>
            <w:gridSpan w:val="2"/>
            <w:shd w:val="clear" w:color="auto" w:fill="auto"/>
            <w:vAlign w:val="center"/>
            <w:hideMark/>
          </w:tcPr>
          <w:p w14:paraId="6D3727E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Ծածկոցի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կողեզրի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802A5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88C79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30F15FD8" w14:textId="77777777" w:rsidTr="00CB5949">
        <w:trPr>
          <w:trHeight w:val="300"/>
        </w:trPr>
        <w:tc>
          <w:tcPr>
            <w:tcW w:w="640" w:type="dxa"/>
            <w:shd w:val="clear" w:color="auto" w:fill="auto"/>
            <w:noWrap/>
            <w:vAlign w:val="center"/>
            <w:hideMark/>
          </w:tcPr>
          <w:p w14:paraId="59B3EA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624</w:t>
            </w:r>
          </w:p>
        </w:tc>
        <w:tc>
          <w:tcPr>
            <w:tcW w:w="7719" w:type="dxa"/>
            <w:gridSpan w:val="2"/>
            <w:shd w:val="clear" w:color="auto" w:fill="auto"/>
            <w:vAlign w:val="center"/>
            <w:hideMark/>
          </w:tcPr>
          <w:p w14:paraId="662691B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0B124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6E52C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8 300</w:t>
            </w:r>
          </w:p>
        </w:tc>
      </w:tr>
      <w:tr w:rsidR="00B46178" w:rsidRPr="003C3C79" w14:paraId="2C898C0F" w14:textId="77777777" w:rsidTr="00CB5949">
        <w:trPr>
          <w:trHeight w:val="300"/>
        </w:trPr>
        <w:tc>
          <w:tcPr>
            <w:tcW w:w="640" w:type="dxa"/>
            <w:shd w:val="clear" w:color="auto" w:fill="auto"/>
            <w:noWrap/>
            <w:vAlign w:val="center"/>
            <w:hideMark/>
          </w:tcPr>
          <w:p w14:paraId="36F6A2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625</w:t>
            </w:r>
          </w:p>
        </w:tc>
        <w:tc>
          <w:tcPr>
            <w:tcW w:w="7719" w:type="dxa"/>
            <w:gridSpan w:val="2"/>
            <w:shd w:val="clear" w:color="auto" w:fill="auto"/>
            <w:vAlign w:val="center"/>
            <w:hideMark/>
          </w:tcPr>
          <w:p w14:paraId="2EC5222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ցայտապաշտպանիչի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BBD07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DC5E9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454250E4" w14:textId="77777777" w:rsidTr="00CB5949">
        <w:trPr>
          <w:trHeight w:val="300"/>
        </w:trPr>
        <w:tc>
          <w:tcPr>
            <w:tcW w:w="640" w:type="dxa"/>
            <w:shd w:val="clear" w:color="auto" w:fill="auto"/>
            <w:noWrap/>
            <w:vAlign w:val="center"/>
            <w:hideMark/>
          </w:tcPr>
          <w:p w14:paraId="33CEDF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626</w:t>
            </w:r>
          </w:p>
        </w:tc>
        <w:tc>
          <w:tcPr>
            <w:tcW w:w="7719" w:type="dxa"/>
            <w:gridSpan w:val="2"/>
            <w:shd w:val="clear" w:color="auto" w:fill="auto"/>
            <w:vAlign w:val="center"/>
            <w:hideMark/>
          </w:tcPr>
          <w:p w14:paraId="22520FD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Լուսարձակի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վահանի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136565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9B1A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1599D16" w14:textId="77777777" w:rsidTr="00CB5949">
        <w:trPr>
          <w:trHeight w:val="300"/>
        </w:trPr>
        <w:tc>
          <w:tcPr>
            <w:tcW w:w="640" w:type="dxa"/>
            <w:shd w:val="clear" w:color="auto" w:fill="auto"/>
            <w:noWrap/>
            <w:vAlign w:val="center"/>
            <w:hideMark/>
          </w:tcPr>
          <w:p w14:paraId="1C2606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627</w:t>
            </w:r>
          </w:p>
        </w:tc>
        <w:tc>
          <w:tcPr>
            <w:tcW w:w="7719" w:type="dxa"/>
            <w:gridSpan w:val="2"/>
            <w:shd w:val="clear" w:color="auto" w:fill="auto"/>
            <w:vAlign w:val="center"/>
            <w:hideMark/>
          </w:tcPr>
          <w:p w14:paraId="79C8EE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Թափարգելի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ցայտապաշտպանիչի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C7C31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379C3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76DFCC6A" w14:textId="77777777" w:rsidTr="00CB5949">
        <w:trPr>
          <w:trHeight w:val="300"/>
        </w:trPr>
        <w:tc>
          <w:tcPr>
            <w:tcW w:w="640" w:type="dxa"/>
            <w:shd w:val="clear" w:color="auto" w:fill="auto"/>
            <w:noWrap/>
            <w:vAlign w:val="center"/>
            <w:hideMark/>
          </w:tcPr>
          <w:p w14:paraId="45EC3A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628</w:t>
            </w:r>
          </w:p>
        </w:tc>
        <w:tc>
          <w:tcPr>
            <w:tcW w:w="7719" w:type="dxa"/>
            <w:gridSpan w:val="2"/>
            <w:shd w:val="clear" w:color="auto" w:fill="auto"/>
            <w:vAlign w:val="center"/>
            <w:hideMark/>
          </w:tcPr>
          <w:p w14:paraId="12881F2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հենքային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B1F46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9D7CC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3D1EAAF" w14:textId="77777777" w:rsidTr="00CB5949">
        <w:trPr>
          <w:trHeight w:val="300"/>
        </w:trPr>
        <w:tc>
          <w:tcPr>
            <w:tcW w:w="640" w:type="dxa"/>
            <w:shd w:val="clear" w:color="auto" w:fill="auto"/>
            <w:noWrap/>
            <w:vAlign w:val="center"/>
            <w:hideMark/>
          </w:tcPr>
          <w:p w14:paraId="02B1FB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629</w:t>
            </w:r>
          </w:p>
        </w:tc>
        <w:tc>
          <w:tcPr>
            <w:tcW w:w="7719" w:type="dxa"/>
            <w:gridSpan w:val="2"/>
            <w:shd w:val="clear" w:color="auto" w:fill="auto"/>
            <w:vAlign w:val="center"/>
            <w:hideMark/>
          </w:tcPr>
          <w:p w14:paraId="011542D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կախոցի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7B1C6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A0744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016210C" w14:textId="77777777" w:rsidTr="00CB5949">
        <w:trPr>
          <w:trHeight w:val="300"/>
        </w:trPr>
        <w:tc>
          <w:tcPr>
            <w:tcW w:w="640" w:type="dxa"/>
            <w:shd w:val="clear" w:color="auto" w:fill="auto"/>
            <w:noWrap/>
            <w:vAlign w:val="center"/>
            <w:hideMark/>
          </w:tcPr>
          <w:p w14:paraId="172509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630</w:t>
            </w:r>
          </w:p>
        </w:tc>
        <w:tc>
          <w:tcPr>
            <w:tcW w:w="7719" w:type="dxa"/>
            <w:gridSpan w:val="2"/>
            <w:shd w:val="clear" w:color="auto" w:fill="auto"/>
            <w:vAlign w:val="center"/>
            <w:hideMark/>
          </w:tcPr>
          <w:p w14:paraId="02F5C93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Ոտնատեղի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3582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1CAE7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18C2806" w14:textId="77777777" w:rsidTr="00CB5949">
        <w:trPr>
          <w:trHeight w:val="300"/>
        </w:trPr>
        <w:tc>
          <w:tcPr>
            <w:tcW w:w="640" w:type="dxa"/>
            <w:shd w:val="clear" w:color="auto" w:fill="auto"/>
            <w:noWrap/>
            <w:vAlign w:val="center"/>
            <w:hideMark/>
          </w:tcPr>
          <w:p w14:paraId="2BFE95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631</w:t>
            </w:r>
          </w:p>
        </w:tc>
        <w:tc>
          <w:tcPr>
            <w:tcW w:w="7719" w:type="dxa"/>
            <w:gridSpan w:val="2"/>
            <w:shd w:val="clear" w:color="auto" w:fill="auto"/>
            <w:vAlign w:val="center"/>
            <w:hideMark/>
          </w:tcPr>
          <w:p w14:paraId="60CAE4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Դիտահայելու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29D20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0EBCF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53D2EC6E" w14:textId="77777777" w:rsidTr="00CB5949">
        <w:trPr>
          <w:trHeight w:val="300"/>
        </w:trPr>
        <w:tc>
          <w:tcPr>
            <w:tcW w:w="640" w:type="dxa"/>
            <w:shd w:val="clear" w:color="auto" w:fill="auto"/>
            <w:noWrap/>
            <w:vAlign w:val="center"/>
            <w:hideMark/>
          </w:tcPr>
          <w:p w14:paraId="68E83C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632</w:t>
            </w:r>
          </w:p>
        </w:tc>
        <w:tc>
          <w:tcPr>
            <w:tcW w:w="7719" w:type="dxa"/>
            <w:gridSpan w:val="2"/>
            <w:shd w:val="clear" w:color="auto" w:fill="auto"/>
            <w:vAlign w:val="center"/>
            <w:hideMark/>
          </w:tcPr>
          <w:p w14:paraId="30708CE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Դիտահայելու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8D9BE3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4628D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087F67A0" w14:textId="77777777" w:rsidTr="00CB5949">
        <w:trPr>
          <w:trHeight w:val="300"/>
        </w:trPr>
        <w:tc>
          <w:tcPr>
            <w:tcW w:w="640" w:type="dxa"/>
            <w:shd w:val="clear" w:color="auto" w:fill="auto"/>
            <w:noWrap/>
            <w:vAlign w:val="center"/>
            <w:hideMark/>
          </w:tcPr>
          <w:p w14:paraId="5DC519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633</w:t>
            </w:r>
          </w:p>
        </w:tc>
        <w:tc>
          <w:tcPr>
            <w:tcW w:w="7719" w:type="dxa"/>
            <w:gridSpan w:val="2"/>
            <w:shd w:val="clear" w:color="auto" w:fill="auto"/>
            <w:vAlign w:val="center"/>
            <w:hideMark/>
          </w:tcPr>
          <w:p w14:paraId="6D76899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Արևապաշտպանիչ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հովարի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884E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332A2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02F5EFC" w14:textId="77777777" w:rsidTr="00CB5949">
        <w:trPr>
          <w:trHeight w:val="300"/>
        </w:trPr>
        <w:tc>
          <w:tcPr>
            <w:tcW w:w="640" w:type="dxa"/>
            <w:shd w:val="clear" w:color="auto" w:fill="auto"/>
            <w:noWrap/>
            <w:vAlign w:val="center"/>
            <w:hideMark/>
          </w:tcPr>
          <w:p w14:paraId="1AB720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634</w:t>
            </w:r>
          </w:p>
        </w:tc>
        <w:tc>
          <w:tcPr>
            <w:tcW w:w="7719" w:type="dxa"/>
            <w:gridSpan w:val="2"/>
            <w:shd w:val="clear" w:color="auto" w:fill="auto"/>
            <w:vAlign w:val="center"/>
            <w:hideMark/>
          </w:tcPr>
          <w:p w14:paraId="7E6B2FC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Տաքացուցիչի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7114D2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6CC8C4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018381A7" w14:textId="77777777" w:rsidTr="00CB5949">
        <w:trPr>
          <w:trHeight w:val="300"/>
        </w:trPr>
        <w:tc>
          <w:tcPr>
            <w:tcW w:w="640" w:type="dxa"/>
            <w:shd w:val="clear" w:color="auto" w:fill="auto"/>
            <w:noWrap/>
            <w:vAlign w:val="center"/>
            <w:hideMark/>
          </w:tcPr>
          <w:p w14:paraId="245BAA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635</w:t>
            </w:r>
          </w:p>
        </w:tc>
        <w:tc>
          <w:tcPr>
            <w:tcW w:w="7719" w:type="dxa"/>
            <w:gridSpan w:val="2"/>
            <w:shd w:val="clear" w:color="auto" w:fill="auto"/>
            <w:vAlign w:val="center"/>
            <w:hideMark/>
          </w:tcPr>
          <w:p w14:paraId="6BA649B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Տաքացուցիչի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5664F0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0F211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FC007EB" w14:textId="77777777" w:rsidTr="00CB5949">
        <w:trPr>
          <w:trHeight w:val="300"/>
        </w:trPr>
        <w:tc>
          <w:tcPr>
            <w:tcW w:w="640" w:type="dxa"/>
            <w:shd w:val="clear" w:color="auto" w:fill="auto"/>
            <w:noWrap/>
            <w:vAlign w:val="center"/>
            <w:hideMark/>
          </w:tcPr>
          <w:p w14:paraId="2D1183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636</w:t>
            </w:r>
          </w:p>
        </w:tc>
        <w:tc>
          <w:tcPr>
            <w:tcW w:w="7719" w:type="dxa"/>
            <w:gridSpan w:val="2"/>
            <w:shd w:val="clear" w:color="auto" w:fill="auto"/>
            <w:vAlign w:val="center"/>
            <w:hideMark/>
          </w:tcPr>
          <w:p w14:paraId="13FA997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Տաքացուցիչի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FDEDD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3E97F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5 600</w:t>
            </w:r>
          </w:p>
        </w:tc>
      </w:tr>
      <w:tr w:rsidR="00B46178" w:rsidRPr="003C3C79" w14:paraId="611D79D6" w14:textId="77777777" w:rsidTr="00CB5949">
        <w:trPr>
          <w:trHeight w:val="300"/>
        </w:trPr>
        <w:tc>
          <w:tcPr>
            <w:tcW w:w="640" w:type="dxa"/>
            <w:shd w:val="clear" w:color="auto" w:fill="auto"/>
            <w:noWrap/>
            <w:vAlign w:val="center"/>
            <w:hideMark/>
          </w:tcPr>
          <w:p w14:paraId="64FCB7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637</w:t>
            </w:r>
          </w:p>
        </w:tc>
        <w:tc>
          <w:tcPr>
            <w:tcW w:w="7719" w:type="dxa"/>
            <w:gridSpan w:val="2"/>
            <w:shd w:val="clear" w:color="auto" w:fill="auto"/>
            <w:vAlign w:val="center"/>
            <w:hideMark/>
          </w:tcPr>
          <w:p w14:paraId="4E1DA5F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Տաքացուցիչի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ռադիատորի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274754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8C322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234CC0C9" w14:textId="77777777" w:rsidTr="00CB5949">
        <w:trPr>
          <w:trHeight w:val="300"/>
        </w:trPr>
        <w:tc>
          <w:tcPr>
            <w:tcW w:w="640" w:type="dxa"/>
            <w:shd w:val="clear" w:color="auto" w:fill="auto"/>
            <w:noWrap/>
            <w:vAlign w:val="center"/>
            <w:hideMark/>
          </w:tcPr>
          <w:p w14:paraId="42D7E2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638</w:t>
            </w:r>
          </w:p>
        </w:tc>
        <w:tc>
          <w:tcPr>
            <w:tcW w:w="7719" w:type="dxa"/>
            <w:gridSpan w:val="2"/>
            <w:shd w:val="clear" w:color="auto" w:fill="auto"/>
            <w:vAlign w:val="center"/>
            <w:hideMark/>
          </w:tcPr>
          <w:p w14:paraId="6F22E20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լուսամուտի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846E1B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24D1C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818FF65" w14:textId="77777777" w:rsidTr="00CB5949">
        <w:trPr>
          <w:trHeight w:val="300"/>
        </w:trPr>
        <w:tc>
          <w:tcPr>
            <w:tcW w:w="640" w:type="dxa"/>
            <w:shd w:val="clear" w:color="auto" w:fill="auto"/>
            <w:noWrap/>
            <w:vAlign w:val="center"/>
            <w:hideMark/>
          </w:tcPr>
          <w:p w14:paraId="528CB3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639</w:t>
            </w:r>
          </w:p>
        </w:tc>
        <w:tc>
          <w:tcPr>
            <w:tcW w:w="7719" w:type="dxa"/>
            <w:gridSpan w:val="2"/>
            <w:shd w:val="clear" w:color="auto" w:fill="auto"/>
            <w:vAlign w:val="center"/>
            <w:hideMark/>
          </w:tcPr>
          <w:p w14:paraId="7ABC6BA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Հետևի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լուսամուտի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97BDA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F6C48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E9A2378" w14:textId="77777777" w:rsidTr="00CB5949">
        <w:trPr>
          <w:trHeight w:val="300"/>
        </w:trPr>
        <w:tc>
          <w:tcPr>
            <w:tcW w:w="640" w:type="dxa"/>
            <w:shd w:val="clear" w:color="auto" w:fill="auto"/>
            <w:noWrap/>
            <w:vAlign w:val="center"/>
            <w:hideMark/>
          </w:tcPr>
          <w:p w14:paraId="020AAF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640</w:t>
            </w:r>
          </w:p>
        </w:tc>
        <w:tc>
          <w:tcPr>
            <w:tcW w:w="7719" w:type="dxa"/>
            <w:gridSpan w:val="2"/>
            <w:shd w:val="clear" w:color="auto" w:fill="auto"/>
            <w:vAlign w:val="center"/>
            <w:hideMark/>
          </w:tcPr>
          <w:p w14:paraId="6F0999E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բռնաձողի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E6162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918FC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67ED8923" w14:textId="77777777" w:rsidTr="00CB5949">
        <w:trPr>
          <w:trHeight w:val="300"/>
        </w:trPr>
        <w:tc>
          <w:tcPr>
            <w:tcW w:w="640" w:type="dxa"/>
            <w:shd w:val="clear" w:color="auto" w:fill="auto"/>
            <w:noWrap/>
            <w:vAlign w:val="center"/>
            <w:hideMark/>
          </w:tcPr>
          <w:p w14:paraId="6A4F7B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641</w:t>
            </w:r>
          </w:p>
        </w:tc>
        <w:tc>
          <w:tcPr>
            <w:tcW w:w="7719" w:type="dxa"/>
            <w:gridSpan w:val="2"/>
            <w:shd w:val="clear" w:color="auto" w:fill="auto"/>
            <w:vAlign w:val="center"/>
            <w:hideMark/>
          </w:tcPr>
          <w:p w14:paraId="0652EC74"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XX </w:t>
            </w:r>
            <w:r w:rsidRPr="003C3C79">
              <w:rPr>
                <w:rFonts w:ascii="Sylfaen" w:hAnsi="Sylfaen" w:cs="Sylfaen"/>
                <w:b/>
                <w:bCs/>
                <w:color w:val="000000"/>
                <w:sz w:val="16"/>
                <w:szCs w:val="16"/>
                <w:lang w:eastAsia="ru-RU"/>
              </w:rPr>
              <w:t>Քամու</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լուսամուտ</w:t>
            </w:r>
          </w:p>
        </w:tc>
        <w:tc>
          <w:tcPr>
            <w:tcW w:w="967" w:type="dxa"/>
            <w:shd w:val="clear" w:color="auto" w:fill="auto"/>
            <w:noWrap/>
            <w:vAlign w:val="center"/>
            <w:hideMark/>
          </w:tcPr>
          <w:p w14:paraId="3645C31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2D59C5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1479164A" w14:textId="77777777" w:rsidTr="00CB5949">
        <w:trPr>
          <w:trHeight w:val="300"/>
        </w:trPr>
        <w:tc>
          <w:tcPr>
            <w:tcW w:w="640" w:type="dxa"/>
            <w:shd w:val="clear" w:color="auto" w:fill="auto"/>
            <w:noWrap/>
            <w:vAlign w:val="center"/>
            <w:hideMark/>
          </w:tcPr>
          <w:p w14:paraId="1EB2FC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642</w:t>
            </w:r>
          </w:p>
        </w:tc>
        <w:tc>
          <w:tcPr>
            <w:tcW w:w="7719" w:type="dxa"/>
            <w:gridSpan w:val="2"/>
            <w:shd w:val="clear" w:color="auto" w:fill="auto"/>
            <w:vAlign w:val="center"/>
            <w:hideMark/>
          </w:tcPr>
          <w:p w14:paraId="5387CD1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Քամու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մեծ</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լուսամուտի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BD458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C5142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3E7C1A68" w14:textId="77777777" w:rsidTr="00CB5949">
        <w:trPr>
          <w:trHeight w:val="300"/>
        </w:trPr>
        <w:tc>
          <w:tcPr>
            <w:tcW w:w="640" w:type="dxa"/>
            <w:shd w:val="clear" w:color="auto" w:fill="auto"/>
            <w:noWrap/>
            <w:vAlign w:val="center"/>
            <w:hideMark/>
          </w:tcPr>
          <w:p w14:paraId="0458C4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643</w:t>
            </w:r>
          </w:p>
        </w:tc>
        <w:tc>
          <w:tcPr>
            <w:tcW w:w="7719" w:type="dxa"/>
            <w:gridSpan w:val="2"/>
            <w:shd w:val="clear" w:color="auto" w:fill="auto"/>
            <w:vAlign w:val="center"/>
            <w:hideMark/>
          </w:tcPr>
          <w:p w14:paraId="5C648A9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Քամու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փոքր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լուսամուտի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825CB7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CFAD9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8374D8B" w14:textId="77777777" w:rsidTr="00CB5949">
        <w:trPr>
          <w:trHeight w:val="300"/>
        </w:trPr>
        <w:tc>
          <w:tcPr>
            <w:tcW w:w="640" w:type="dxa"/>
            <w:shd w:val="clear" w:color="auto" w:fill="auto"/>
            <w:noWrap/>
            <w:vAlign w:val="center"/>
            <w:hideMark/>
          </w:tcPr>
          <w:p w14:paraId="3A0DD9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644</w:t>
            </w:r>
          </w:p>
        </w:tc>
        <w:tc>
          <w:tcPr>
            <w:tcW w:w="7719" w:type="dxa"/>
            <w:gridSpan w:val="2"/>
            <w:shd w:val="clear" w:color="auto" w:fill="auto"/>
            <w:vAlign w:val="center"/>
            <w:hideMark/>
          </w:tcPr>
          <w:p w14:paraId="4064B02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Ապակու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1C63D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D2AA6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CBAC2BB" w14:textId="77777777" w:rsidTr="00CB5949">
        <w:trPr>
          <w:trHeight w:val="300"/>
        </w:trPr>
        <w:tc>
          <w:tcPr>
            <w:tcW w:w="640" w:type="dxa"/>
            <w:shd w:val="clear" w:color="auto" w:fill="auto"/>
            <w:noWrap/>
            <w:vAlign w:val="center"/>
            <w:hideMark/>
          </w:tcPr>
          <w:p w14:paraId="0CA6A4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645</w:t>
            </w:r>
          </w:p>
        </w:tc>
        <w:tc>
          <w:tcPr>
            <w:tcW w:w="7719" w:type="dxa"/>
            <w:gridSpan w:val="2"/>
            <w:shd w:val="clear" w:color="auto" w:fill="auto"/>
            <w:vAlign w:val="center"/>
            <w:hideMark/>
          </w:tcPr>
          <w:p w14:paraId="700F842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Ապակեմաքրիչի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շարժաբերով</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E4EC7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F3559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11 200</w:t>
            </w:r>
          </w:p>
        </w:tc>
      </w:tr>
      <w:tr w:rsidR="00B46178" w:rsidRPr="003C3C79" w14:paraId="06B5BDFC" w14:textId="77777777" w:rsidTr="00CB5949">
        <w:trPr>
          <w:trHeight w:val="300"/>
        </w:trPr>
        <w:tc>
          <w:tcPr>
            <w:tcW w:w="640" w:type="dxa"/>
            <w:shd w:val="clear" w:color="auto" w:fill="auto"/>
            <w:noWrap/>
            <w:vAlign w:val="center"/>
            <w:hideMark/>
          </w:tcPr>
          <w:p w14:paraId="33CD67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646</w:t>
            </w:r>
          </w:p>
        </w:tc>
        <w:tc>
          <w:tcPr>
            <w:tcW w:w="7719" w:type="dxa"/>
            <w:gridSpan w:val="2"/>
            <w:shd w:val="clear" w:color="auto" w:fill="auto"/>
            <w:vAlign w:val="center"/>
            <w:hideMark/>
          </w:tcPr>
          <w:p w14:paraId="6A107A8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Ապակեմաքրիչի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53A27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F6F2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1090206" w14:textId="77777777" w:rsidTr="00CB5949">
        <w:trPr>
          <w:trHeight w:val="300"/>
        </w:trPr>
        <w:tc>
          <w:tcPr>
            <w:tcW w:w="640" w:type="dxa"/>
            <w:shd w:val="clear" w:color="auto" w:fill="auto"/>
            <w:noWrap/>
            <w:vAlign w:val="center"/>
            <w:hideMark/>
          </w:tcPr>
          <w:p w14:paraId="054615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647</w:t>
            </w:r>
          </w:p>
        </w:tc>
        <w:tc>
          <w:tcPr>
            <w:tcW w:w="7719" w:type="dxa"/>
            <w:gridSpan w:val="2"/>
            <w:shd w:val="clear" w:color="auto" w:fill="auto"/>
            <w:vAlign w:val="center"/>
            <w:hideMark/>
          </w:tcPr>
          <w:p w14:paraId="6CC6292E"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Ապակեմաքրիչի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խոզանակի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926B2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C9090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5529400E" w14:textId="77777777" w:rsidTr="00CB5949">
        <w:trPr>
          <w:trHeight w:val="300"/>
        </w:trPr>
        <w:tc>
          <w:tcPr>
            <w:tcW w:w="640" w:type="dxa"/>
            <w:shd w:val="clear" w:color="auto" w:fill="auto"/>
            <w:noWrap/>
            <w:vAlign w:val="center"/>
            <w:hideMark/>
          </w:tcPr>
          <w:p w14:paraId="119F66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648</w:t>
            </w:r>
          </w:p>
        </w:tc>
        <w:tc>
          <w:tcPr>
            <w:tcW w:w="7719" w:type="dxa"/>
            <w:gridSpan w:val="2"/>
            <w:shd w:val="clear" w:color="auto" w:fill="auto"/>
            <w:vAlign w:val="center"/>
            <w:hideMark/>
          </w:tcPr>
          <w:p w14:paraId="2B3EC4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Փակիչ</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կարգավորիչ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1FEFB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E05F2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4452005D" w14:textId="77777777" w:rsidTr="00CB5949">
        <w:trPr>
          <w:trHeight w:val="300"/>
        </w:trPr>
        <w:tc>
          <w:tcPr>
            <w:tcW w:w="640" w:type="dxa"/>
            <w:shd w:val="clear" w:color="auto" w:fill="auto"/>
            <w:noWrap/>
            <w:vAlign w:val="center"/>
            <w:hideMark/>
          </w:tcPr>
          <w:p w14:paraId="2A8B35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649</w:t>
            </w:r>
          </w:p>
        </w:tc>
        <w:tc>
          <w:tcPr>
            <w:tcW w:w="7719" w:type="dxa"/>
            <w:gridSpan w:val="2"/>
            <w:shd w:val="clear" w:color="auto" w:fill="auto"/>
            <w:vAlign w:val="center"/>
            <w:hideMark/>
          </w:tcPr>
          <w:p w14:paraId="398C5B8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Փակիչ</w:t>
            </w:r>
            <w:r w:rsidRPr="003C3C79">
              <w:rPr>
                <w:rFonts w:ascii="Calibri Light" w:hAnsi="Calibri Light" w:cs="Calibri Light"/>
                <w:color w:val="000000"/>
                <w:sz w:val="16"/>
                <w:szCs w:val="16"/>
                <w:lang w:eastAsia="ru-RU"/>
              </w:rPr>
              <w:t>-</w:t>
            </w:r>
            <w:r w:rsidRPr="003C3C79">
              <w:rPr>
                <w:rFonts w:ascii="Sylfaen" w:hAnsi="Sylfaen" w:cs="Sylfaen"/>
                <w:color w:val="000000"/>
                <w:sz w:val="16"/>
                <w:szCs w:val="16"/>
                <w:lang w:eastAsia="ru-RU"/>
              </w:rPr>
              <w:t>կարգավորիչ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ծորակի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89F28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CDBB8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60974616" w14:textId="77777777" w:rsidTr="00CB5949">
        <w:trPr>
          <w:trHeight w:val="300"/>
        </w:trPr>
        <w:tc>
          <w:tcPr>
            <w:tcW w:w="640" w:type="dxa"/>
            <w:shd w:val="clear" w:color="auto" w:fill="auto"/>
            <w:noWrap/>
            <w:vAlign w:val="center"/>
            <w:hideMark/>
          </w:tcPr>
          <w:p w14:paraId="18E4C6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650</w:t>
            </w:r>
          </w:p>
        </w:tc>
        <w:tc>
          <w:tcPr>
            <w:tcW w:w="7719" w:type="dxa"/>
            <w:gridSpan w:val="2"/>
            <w:shd w:val="clear" w:color="auto" w:fill="auto"/>
            <w:vAlign w:val="center"/>
            <w:hideMark/>
          </w:tcPr>
          <w:p w14:paraId="1B99567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Ժիկլյորի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497C84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DEC62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05A4A2E3" w14:textId="77777777" w:rsidTr="00CB5949">
        <w:trPr>
          <w:trHeight w:val="300"/>
        </w:trPr>
        <w:tc>
          <w:tcPr>
            <w:tcW w:w="640" w:type="dxa"/>
            <w:shd w:val="clear" w:color="auto" w:fill="auto"/>
            <w:noWrap/>
            <w:vAlign w:val="center"/>
            <w:hideMark/>
          </w:tcPr>
          <w:p w14:paraId="26689E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651</w:t>
            </w:r>
          </w:p>
        </w:tc>
        <w:tc>
          <w:tcPr>
            <w:tcW w:w="7719" w:type="dxa"/>
            <w:gridSpan w:val="2"/>
            <w:shd w:val="clear" w:color="auto" w:fill="auto"/>
            <w:vAlign w:val="center"/>
            <w:hideMark/>
          </w:tcPr>
          <w:p w14:paraId="168BB21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Հողմապակու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ողողիչի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ճկափողի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83B5E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8B512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63401C3" w14:textId="77777777" w:rsidTr="00CB5949">
        <w:trPr>
          <w:trHeight w:val="300"/>
        </w:trPr>
        <w:tc>
          <w:tcPr>
            <w:tcW w:w="640" w:type="dxa"/>
            <w:shd w:val="clear" w:color="auto" w:fill="auto"/>
            <w:noWrap/>
            <w:vAlign w:val="center"/>
            <w:hideMark/>
          </w:tcPr>
          <w:p w14:paraId="180991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652</w:t>
            </w:r>
          </w:p>
        </w:tc>
        <w:tc>
          <w:tcPr>
            <w:tcW w:w="7719" w:type="dxa"/>
            <w:gridSpan w:val="2"/>
            <w:shd w:val="clear" w:color="auto" w:fill="auto"/>
            <w:vAlign w:val="center"/>
            <w:hideMark/>
          </w:tcPr>
          <w:p w14:paraId="4213DD8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Հողմապակու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ողողիչ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պոմպի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0F25ED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093B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5F6B29A" w14:textId="77777777" w:rsidTr="00CB5949">
        <w:trPr>
          <w:trHeight w:val="300"/>
        </w:trPr>
        <w:tc>
          <w:tcPr>
            <w:tcW w:w="640" w:type="dxa"/>
            <w:shd w:val="clear" w:color="auto" w:fill="auto"/>
            <w:noWrap/>
            <w:vAlign w:val="center"/>
            <w:hideMark/>
          </w:tcPr>
          <w:p w14:paraId="343470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653</w:t>
            </w:r>
          </w:p>
        </w:tc>
        <w:tc>
          <w:tcPr>
            <w:tcW w:w="7719" w:type="dxa"/>
            <w:gridSpan w:val="2"/>
            <w:shd w:val="clear" w:color="auto" w:fill="auto"/>
            <w:vAlign w:val="center"/>
            <w:hideMark/>
          </w:tcPr>
          <w:p w14:paraId="5ABB973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Հողմապակու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ողողիչ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9A5C3F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75AEB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4E500AF5" w14:textId="77777777" w:rsidTr="00CB5949">
        <w:trPr>
          <w:trHeight w:val="300"/>
        </w:trPr>
        <w:tc>
          <w:tcPr>
            <w:tcW w:w="640" w:type="dxa"/>
            <w:shd w:val="clear" w:color="auto" w:fill="auto"/>
            <w:noWrap/>
            <w:vAlign w:val="center"/>
            <w:hideMark/>
          </w:tcPr>
          <w:p w14:paraId="342E6F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654</w:t>
            </w:r>
          </w:p>
        </w:tc>
        <w:tc>
          <w:tcPr>
            <w:tcW w:w="7719" w:type="dxa"/>
            <w:gridSpan w:val="2"/>
            <w:shd w:val="clear" w:color="auto" w:fill="auto"/>
            <w:vAlign w:val="center"/>
            <w:hideMark/>
          </w:tcPr>
          <w:p w14:paraId="747D110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Հողմապակու</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ողողիչ</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ջրի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բարձակի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D0269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08E4D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0DEE181B" w14:textId="77777777" w:rsidTr="00CB5949">
        <w:trPr>
          <w:trHeight w:val="300"/>
        </w:trPr>
        <w:tc>
          <w:tcPr>
            <w:tcW w:w="640" w:type="dxa"/>
            <w:shd w:val="clear" w:color="auto" w:fill="auto"/>
            <w:noWrap/>
            <w:vAlign w:val="center"/>
            <w:hideMark/>
          </w:tcPr>
          <w:p w14:paraId="6FC149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655</w:t>
            </w:r>
          </w:p>
        </w:tc>
        <w:tc>
          <w:tcPr>
            <w:tcW w:w="7719" w:type="dxa"/>
            <w:gridSpan w:val="2"/>
            <w:shd w:val="clear" w:color="auto" w:fill="auto"/>
            <w:vAlign w:val="center"/>
            <w:hideMark/>
          </w:tcPr>
          <w:p w14:paraId="6540922D"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XXI </w:t>
            </w:r>
            <w:r w:rsidRPr="003C3C79">
              <w:rPr>
                <w:rFonts w:ascii="Sylfaen" w:hAnsi="Sylfaen" w:cs="Sylfaen"/>
                <w:b/>
                <w:bCs/>
                <w:color w:val="000000"/>
                <w:sz w:val="16"/>
                <w:szCs w:val="16"/>
                <w:lang w:eastAsia="ru-RU"/>
              </w:rPr>
              <w:t>Խցիկի</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դուռ</w:t>
            </w:r>
          </w:p>
        </w:tc>
        <w:tc>
          <w:tcPr>
            <w:tcW w:w="967" w:type="dxa"/>
            <w:shd w:val="clear" w:color="auto" w:fill="auto"/>
            <w:noWrap/>
            <w:vAlign w:val="center"/>
            <w:hideMark/>
          </w:tcPr>
          <w:p w14:paraId="7934C0C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77D3A8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0D295D84" w14:textId="77777777" w:rsidTr="00CB5949">
        <w:trPr>
          <w:trHeight w:val="300"/>
        </w:trPr>
        <w:tc>
          <w:tcPr>
            <w:tcW w:w="640" w:type="dxa"/>
            <w:shd w:val="clear" w:color="auto" w:fill="auto"/>
            <w:noWrap/>
            <w:vAlign w:val="center"/>
            <w:hideMark/>
          </w:tcPr>
          <w:p w14:paraId="021F79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656</w:t>
            </w:r>
          </w:p>
        </w:tc>
        <w:tc>
          <w:tcPr>
            <w:tcW w:w="7719" w:type="dxa"/>
            <w:gridSpan w:val="2"/>
            <w:shd w:val="clear" w:color="auto" w:fill="auto"/>
            <w:vAlign w:val="center"/>
            <w:hideMark/>
          </w:tcPr>
          <w:p w14:paraId="0C74FA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EAB079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24E33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56A77C24" w14:textId="77777777" w:rsidTr="00CB5949">
        <w:trPr>
          <w:trHeight w:val="300"/>
        </w:trPr>
        <w:tc>
          <w:tcPr>
            <w:tcW w:w="640" w:type="dxa"/>
            <w:shd w:val="clear" w:color="auto" w:fill="auto"/>
            <w:noWrap/>
            <w:vAlign w:val="center"/>
            <w:hideMark/>
          </w:tcPr>
          <w:p w14:paraId="06F540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657</w:t>
            </w:r>
          </w:p>
        </w:tc>
        <w:tc>
          <w:tcPr>
            <w:tcW w:w="7719" w:type="dxa"/>
            <w:gridSpan w:val="2"/>
            <w:shd w:val="clear" w:color="auto" w:fill="auto"/>
            <w:vAlign w:val="center"/>
            <w:hideMark/>
          </w:tcPr>
          <w:p w14:paraId="09B6BF7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ծխնիի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2DCAD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6F316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7EFD2B16" w14:textId="77777777" w:rsidTr="00CB5949">
        <w:trPr>
          <w:trHeight w:val="300"/>
        </w:trPr>
        <w:tc>
          <w:tcPr>
            <w:tcW w:w="640" w:type="dxa"/>
            <w:shd w:val="clear" w:color="auto" w:fill="auto"/>
            <w:noWrap/>
            <w:vAlign w:val="center"/>
            <w:hideMark/>
          </w:tcPr>
          <w:p w14:paraId="725254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658</w:t>
            </w:r>
          </w:p>
        </w:tc>
        <w:tc>
          <w:tcPr>
            <w:tcW w:w="7719" w:type="dxa"/>
            <w:gridSpan w:val="2"/>
            <w:shd w:val="clear" w:color="auto" w:fill="auto"/>
            <w:vAlign w:val="center"/>
            <w:hideMark/>
          </w:tcPr>
          <w:p w14:paraId="5B755B0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սևեռիչի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3128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8FDE3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0CB7D639" w14:textId="77777777" w:rsidTr="00CB5949">
        <w:trPr>
          <w:trHeight w:val="300"/>
        </w:trPr>
        <w:tc>
          <w:tcPr>
            <w:tcW w:w="640" w:type="dxa"/>
            <w:shd w:val="clear" w:color="auto" w:fill="auto"/>
            <w:noWrap/>
            <w:vAlign w:val="center"/>
            <w:hideMark/>
          </w:tcPr>
          <w:p w14:paraId="516AED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659</w:t>
            </w:r>
          </w:p>
        </w:tc>
        <w:tc>
          <w:tcPr>
            <w:tcW w:w="7719" w:type="dxa"/>
            <w:gridSpan w:val="2"/>
            <w:shd w:val="clear" w:color="auto" w:fill="auto"/>
            <w:vAlign w:val="center"/>
            <w:hideMark/>
          </w:tcPr>
          <w:p w14:paraId="0E210B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Մոնտաժային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դիտանցքի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կափարիչի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4B31F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6DDF9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D87E5C0" w14:textId="77777777" w:rsidTr="00CB5949">
        <w:trPr>
          <w:trHeight w:val="300"/>
        </w:trPr>
        <w:tc>
          <w:tcPr>
            <w:tcW w:w="640" w:type="dxa"/>
            <w:shd w:val="clear" w:color="auto" w:fill="auto"/>
            <w:noWrap/>
            <w:vAlign w:val="center"/>
            <w:hideMark/>
          </w:tcPr>
          <w:p w14:paraId="03A1FE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660</w:t>
            </w:r>
          </w:p>
        </w:tc>
        <w:tc>
          <w:tcPr>
            <w:tcW w:w="7719" w:type="dxa"/>
            <w:gridSpan w:val="2"/>
            <w:shd w:val="clear" w:color="auto" w:fill="auto"/>
            <w:vAlign w:val="center"/>
            <w:hideMark/>
          </w:tcPr>
          <w:p w14:paraId="78B0649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փականի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2107D4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6DA2E7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0A7ED424" w14:textId="77777777" w:rsidTr="00CB5949">
        <w:trPr>
          <w:trHeight w:val="300"/>
        </w:trPr>
        <w:tc>
          <w:tcPr>
            <w:tcW w:w="640" w:type="dxa"/>
            <w:shd w:val="clear" w:color="auto" w:fill="auto"/>
            <w:noWrap/>
            <w:vAlign w:val="center"/>
            <w:hideMark/>
          </w:tcPr>
          <w:p w14:paraId="0185B7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661</w:t>
            </w:r>
          </w:p>
        </w:tc>
        <w:tc>
          <w:tcPr>
            <w:tcW w:w="7719" w:type="dxa"/>
            <w:gridSpan w:val="2"/>
            <w:shd w:val="clear" w:color="auto" w:fill="auto"/>
            <w:vAlign w:val="center"/>
            <w:hideMark/>
          </w:tcPr>
          <w:p w14:paraId="01DA2DF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2A22D3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0C0D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19BB3D28" w14:textId="77777777" w:rsidTr="00CB5949">
        <w:trPr>
          <w:trHeight w:val="300"/>
        </w:trPr>
        <w:tc>
          <w:tcPr>
            <w:tcW w:w="640" w:type="dxa"/>
            <w:shd w:val="clear" w:color="auto" w:fill="auto"/>
            <w:noWrap/>
            <w:vAlign w:val="center"/>
            <w:hideMark/>
          </w:tcPr>
          <w:p w14:paraId="3E9D2A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662</w:t>
            </w:r>
          </w:p>
        </w:tc>
        <w:tc>
          <w:tcPr>
            <w:tcW w:w="7719" w:type="dxa"/>
            <w:gridSpan w:val="2"/>
            <w:shd w:val="clear" w:color="auto" w:fill="auto"/>
            <w:vAlign w:val="center"/>
            <w:hideMark/>
          </w:tcPr>
          <w:p w14:paraId="2E66FDC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իջուցիկ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միջադիրի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022E17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3127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33137D7" w14:textId="77777777" w:rsidTr="00CB5949">
        <w:trPr>
          <w:trHeight w:val="300"/>
        </w:trPr>
        <w:tc>
          <w:tcPr>
            <w:tcW w:w="640" w:type="dxa"/>
            <w:shd w:val="clear" w:color="auto" w:fill="auto"/>
            <w:noWrap/>
            <w:vAlign w:val="center"/>
            <w:hideMark/>
          </w:tcPr>
          <w:p w14:paraId="3F25F3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663</w:t>
            </w:r>
          </w:p>
        </w:tc>
        <w:tc>
          <w:tcPr>
            <w:tcW w:w="7719" w:type="dxa"/>
            <w:gridSpan w:val="2"/>
            <w:shd w:val="clear" w:color="auto" w:fill="auto"/>
            <w:vAlign w:val="center"/>
            <w:hideMark/>
          </w:tcPr>
          <w:p w14:paraId="2E0A027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իջուցիկ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10D4F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6A215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1B46A27E" w14:textId="77777777" w:rsidTr="00CB5949">
        <w:trPr>
          <w:trHeight w:val="300"/>
        </w:trPr>
        <w:tc>
          <w:tcPr>
            <w:tcW w:w="640" w:type="dxa"/>
            <w:shd w:val="clear" w:color="auto" w:fill="auto"/>
            <w:noWrap/>
            <w:vAlign w:val="center"/>
            <w:hideMark/>
          </w:tcPr>
          <w:p w14:paraId="6237F2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664</w:t>
            </w:r>
          </w:p>
        </w:tc>
        <w:tc>
          <w:tcPr>
            <w:tcW w:w="7719" w:type="dxa"/>
            <w:gridSpan w:val="2"/>
            <w:shd w:val="clear" w:color="auto" w:fill="auto"/>
            <w:vAlign w:val="center"/>
            <w:hideMark/>
          </w:tcPr>
          <w:p w14:paraId="176A3EB9"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իջուցիկ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1F505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FCF35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E6C94EC" w14:textId="77777777" w:rsidTr="00CB5949">
        <w:trPr>
          <w:trHeight w:val="300"/>
        </w:trPr>
        <w:tc>
          <w:tcPr>
            <w:tcW w:w="640" w:type="dxa"/>
            <w:shd w:val="clear" w:color="auto" w:fill="auto"/>
            <w:noWrap/>
            <w:vAlign w:val="center"/>
            <w:hideMark/>
          </w:tcPr>
          <w:p w14:paraId="7FD472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665</w:t>
            </w:r>
          </w:p>
        </w:tc>
        <w:tc>
          <w:tcPr>
            <w:tcW w:w="7719" w:type="dxa"/>
            <w:gridSpan w:val="2"/>
            <w:shd w:val="clear" w:color="auto" w:fill="auto"/>
            <w:vAlign w:val="center"/>
            <w:hideMark/>
          </w:tcPr>
          <w:p w14:paraId="1440F5F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իջուցիկ</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1B292D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5B3D1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242564CC" w14:textId="77777777" w:rsidTr="00CB5949">
        <w:trPr>
          <w:trHeight w:val="300"/>
        </w:trPr>
        <w:tc>
          <w:tcPr>
            <w:tcW w:w="640" w:type="dxa"/>
            <w:shd w:val="clear" w:color="auto" w:fill="auto"/>
            <w:noWrap/>
            <w:vAlign w:val="center"/>
            <w:hideMark/>
          </w:tcPr>
          <w:p w14:paraId="1699F8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666</w:t>
            </w:r>
          </w:p>
        </w:tc>
        <w:tc>
          <w:tcPr>
            <w:tcW w:w="7719" w:type="dxa"/>
            <w:gridSpan w:val="2"/>
            <w:shd w:val="clear" w:color="auto" w:fill="auto"/>
            <w:vAlign w:val="center"/>
            <w:hideMark/>
          </w:tcPr>
          <w:p w14:paraId="2BF06C9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օդանցքի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ապակիի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183201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E7406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3 800</w:t>
            </w:r>
          </w:p>
        </w:tc>
      </w:tr>
      <w:tr w:rsidR="00B46178" w:rsidRPr="003C3C79" w14:paraId="76318A46" w14:textId="77777777" w:rsidTr="00CB5949">
        <w:trPr>
          <w:trHeight w:val="300"/>
        </w:trPr>
        <w:tc>
          <w:tcPr>
            <w:tcW w:w="640" w:type="dxa"/>
            <w:shd w:val="clear" w:color="auto" w:fill="auto"/>
            <w:noWrap/>
            <w:vAlign w:val="center"/>
            <w:hideMark/>
          </w:tcPr>
          <w:p w14:paraId="4998AA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667</w:t>
            </w:r>
          </w:p>
        </w:tc>
        <w:tc>
          <w:tcPr>
            <w:tcW w:w="7719" w:type="dxa"/>
            <w:gridSpan w:val="2"/>
            <w:shd w:val="clear" w:color="auto" w:fill="auto"/>
            <w:vAlign w:val="center"/>
            <w:hideMark/>
          </w:tcPr>
          <w:p w14:paraId="00CCC43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օդանցքի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կիպարարի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A8F89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F8D98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11819A60" w14:textId="77777777" w:rsidTr="00CB5949">
        <w:trPr>
          <w:trHeight w:val="300"/>
        </w:trPr>
        <w:tc>
          <w:tcPr>
            <w:tcW w:w="640" w:type="dxa"/>
            <w:shd w:val="clear" w:color="auto" w:fill="auto"/>
            <w:noWrap/>
            <w:vAlign w:val="center"/>
            <w:hideMark/>
          </w:tcPr>
          <w:p w14:paraId="6592A42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668</w:t>
            </w:r>
          </w:p>
        </w:tc>
        <w:tc>
          <w:tcPr>
            <w:tcW w:w="7719" w:type="dxa"/>
            <w:gridSpan w:val="2"/>
            <w:shd w:val="clear" w:color="auto" w:fill="auto"/>
            <w:vAlign w:val="center"/>
            <w:hideMark/>
          </w:tcPr>
          <w:p w14:paraId="45AF53D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ապակեամբարձիչի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2302E6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D701F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9 700</w:t>
            </w:r>
          </w:p>
        </w:tc>
      </w:tr>
      <w:tr w:rsidR="00B46178" w:rsidRPr="003C3C79" w14:paraId="453B8C02" w14:textId="77777777" w:rsidTr="00CB5949">
        <w:trPr>
          <w:trHeight w:val="300"/>
        </w:trPr>
        <w:tc>
          <w:tcPr>
            <w:tcW w:w="640" w:type="dxa"/>
            <w:shd w:val="clear" w:color="auto" w:fill="auto"/>
            <w:noWrap/>
            <w:vAlign w:val="center"/>
            <w:hideMark/>
          </w:tcPr>
          <w:p w14:paraId="340C1B9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669</w:t>
            </w:r>
          </w:p>
        </w:tc>
        <w:tc>
          <w:tcPr>
            <w:tcW w:w="7719" w:type="dxa"/>
            <w:gridSpan w:val="2"/>
            <w:shd w:val="clear" w:color="auto" w:fill="auto"/>
            <w:vAlign w:val="center"/>
            <w:hideMark/>
          </w:tcPr>
          <w:p w14:paraId="4F8BF521"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ապակեամբարձիչի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747DB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2ABA39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1 000</w:t>
            </w:r>
          </w:p>
        </w:tc>
      </w:tr>
      <w:tr w:rsidR="00B46178" w:rsidRPr="003C3C79" w14:paraId="65FA1ECD" w14:textId="77777777" w:rsidTr="00CB5949">
        <w:trPr>
          <w:trHeight w:val="300"/>
        </w:trPr>
        <w:tc>
          <w:tcPr>
            <w:tcW w:w="640" w:type="dxa"/>
            <w:shd w:val="clear" w:color="auto" w:fill="auto"/>
            <w:noWrap/>
            <w:vAlign w:val="center"/>
            <w:hideMark/>
          </w:tcPr>
          <w:p w14:paraId="1876F3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670</w:t>
            </w:r>
          </w:p>
        </w:tc>
        <w:tc>
          <w:tcPr>
            <w:tcW w:w="7719" w:type="dxa"/>
            <w:gridSpan w:val="2"/>
            <w:shd w:val="clear" w:color="auto" w:fill="auto"/>
            <w:vAlign w:val="center"/>
            <w:hideMark/>
          </w:tcPr>
          <w:p w14:paraId="265FE0BB"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սահմանափակիչի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լծակի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73D3C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334A7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0894BC7F" w14:textId="77777777" w:rsidTr="00CB5949">
        <w:trPr>
          <w:trHeight w:val="300"/>
        </w:trPr>
        <w:tc>
          <w:tcPr>
            <w:tcW w:w="640" w:type="dxa"/>
            <w:shd w:val="clear" w:color="auto" w:fill="auto"/>
            <w:noWrap/>
            <w:vAlign w:val="center"/>
            <w:hideMark/>
          </w:tcPr>
          <w:p w14:paraId="477C80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671</w:t>
            </w:r>
          </w:p>
        </w:tc>
        <w:tc>
          <w:tcPr>
            <w:tcW w:w="7719" w:type="dxa"/>
            <w:gridSpan w:val="2"/>
            <w:shd w:val="clear" w:color="auto" w:fill="auto"/>
            <w:vAlign w:val="center"/>
            <w:hideMark/>
          </w:tcPr>
          <w:p w14:paraId="0E53F8E6"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468055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46F9A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31A5EA8E" w14:textId="77777777" w:rsidTr="00CB5949">
        <w:trPr>
          <w:trHeight w:val="300"/>
        </w:trPr>
        <w:tc>
          <w:tcPr>
            <w:tcW w:w="640" w:type="dxa"/>
            <w:shd w:val="clear" w:color="auto" w:fill="auto"/>
            <w:noWrap/>
            <w:vAlign w:val="center"/>
            <w:hideMark/>
          </w:tcPr>
          <w:p w14:paraId="4D100E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672</w:t>
            </w:r>
          </w:p>
        </w:tc>
        <w:tc>
          <w:tcPr>
            <w:tcW w:w="7719" w:type="dxa"/>
            <w:gridSpan w:val="2"/>
            <w:shd w:val="clear" w:color="auto" w:fill="auto"/>
            <w:vAlign w:val="center"/>
            <w:hideMark/>
          </w:tcPr>
          <w:p w14:paraId="7BF81895"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Խցիկի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դռան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արտաքին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բռնակի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77D402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B79FB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2147F849" w14:textId="77777777" w:rsidTr="00CB5949">
        <w:trPr>
          <w:trHeight w:val="300"/>
        </w:trPr>
        <w:tc>
          <w:tcPr>
            <w:tcW w:w="640" w:type="dxa"/>
            <w:shd w:val="clear" w:color="auto" w:fill="auto"/>
            <w:noWrap/>
            <w:vAlign w:val="center"/>
            <w:hideMark/>
          </w:tcPr>
          <w:p w14:paraId="452411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673</w:t>
            </w:r>
          </w:p>
        </w:tc>
        <w:tc>
          <w:tcPr>
            <w:tcW w:w="7719" w:type="dxa"/>
            <w:gridSpan w:val="2"/>
            <w:shd w:val="clear" w:color="auto" w:fill="auto"/>
            <w:vAlign w:val="center"/>
            <w:hideMark/>
          </w:tcPr>
          <w:p w14:paraId="13AF9DF5"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XXII </w:t>
            </w:r>
            <w:r w:rsidRPr="003C3C79">
              <w:rPr>
                <w:rFonts w:ascii="Sylfaen" w:hAnsi="Sylfaen" w:cs="Sylfaen"/>
                <w:b/>
                <w:bCs/>
                <w:color w:val="000000"/>
                <w:sz w:val="16"/>
                <w:szCs w:val="16"/>
                <w:lang w:eastAsia="ru-RU"/>
              </w:rPr>
              <w:t>Թափք</w:t>
            </w:r>
          </w:p>
        </w:tc>
        <w:tc>
          <w:tcPr>
            <w:tcW w:w="967" w:type="dxa"/>
            <w:shd w:val="clear" w:color="auto" w:fill="auto"/>
            <w:noWrap/>
            <w:vAlign w:val="center"/>
            <w:hideMark/>
          </w:tcPr>
          <w:p w14:paraId="534B7F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125D53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70E0A86C" w14:textId="77777777" w:rsidTr="00CB5949">
        <w:trPr>
          <w:trHeight w:val="300"/>
        </w:trPr>
        <w:tc>
          <w:tcPr>
            <w:tcW w:w="640" w:type="dxa"/>
            <w:shd w:val="clear" w:color="auto" w:fill="auto"/>
            <w:noWrap/>
            <w:vAlign w:val="center"/>
            <w:hideMark/>
          </w:tcPr>
          <w:p w14:paraId="610CC4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674</w:t>
            </w:r>
          </w:p>
        </w:tc>
        <w:tc>
          <w:tcPr>
            <w:tcW w:w="7719" w:type="dxa"/>
            <w:gridSpan w:val="2"/>
            <w:shd w:val="clear" w:color="auto" w:fill="auto"/>
            <w:vAlign w:val="center"/>
            <w:hideMark/>
          </w:tcPr>
          <w:p w14:paraId="41E8280C"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հանում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02553A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1AA617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97 000</w:t>
            </w:r>
          </w:p>
        </w:tc>
      </w:tr>
      <w:tr w:rsidR="00B46178" w:rsidRPr="003C3C79" w14:paraId="66EFC8CF" w14:textId="77777777" w:rsidTr="00CB5949">
        <w:trPr>
          <w:trHeight w:val="300"/>
        </w:trPr>
        <w:tc>
          <w:tcPr>
            <w:tcW w:w="640" w:type="dxa"/>
            <w:shd w:val="clear" w:color="auto" w:fill="auto"/>
            <w:noWrap/>
            <w:vAlign w:val="center"/>
            <w:hideMark/>
          </w:tcPr>
          <w:p w14:paraId="75AA32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675</w:t>
            </w:r>
          </w:p>
        </w:tc>
        <w:tc>
          <w:tcPr>
            <w:tcW w:w="7719" w:type="dxa"/>
            <w:gridSpan w:val="2"/>
            <w:shd w:val="clear" w:color="auto" w:fill="auto"/>
            <w:vAlign w:val="center"/>
            <w:hideMark/>
          </w:tcPr>
          <w:p w14:paraId="1D4E9EC0"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տեղադրում</w:t>
            </w:r>
          </w:p>
        </w:tc>
        <w:tc>
          <w:tcPr>
            <w:tcW w:w="967" w:type="dxa"/>
            <w:shd w:val="clear" w:color="auto" w:fill="auto"/>
            <w:noWrap/>
            <w:vAlign w:val="center"/>
            <w:hideMark/>
          </w:tcPr>
          <w:p w14:paraId="6C2CDB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0FF28B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55 500</w:t>
            </w:r>
          </w:p>
        </w:tc>
      </w:tr>
      <w:tr w:rsidR="00B46178" w:rsidRPr="003C3C79" w14:paraId="775D7CAA" w14:textId="77777777" w:rsidTr="00CB5949">
        <w:trPr>
          <w:trHeight w:val="300"/>
        </w:trPr>
        <w:tc>
          <w:tcPr>
            <w:tcW w:w="640" w:type="dxa"/>
            <w:shd w:val="clear" w:color="auto" w:fill="auto"/>
            <w:noWrap/>
            <w:vAlign w:val="center"/>
            <w:hideMark/>
          </w:tcPr>
          <w:p w14:paraId="17F79D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676</w:t>
            </w:r>
          </w:p>
        </w:tc>
        <w:tc>
          <w:tcPr>
            <w:tcW w:w="7719" w:type="dxa"/>
            <w:gridSpan w:val="2"/>
            <w:shd w:val="clear" w:color="auto" w:fill="auto"/>
            <w:vAlign w:val="center"/>
            <w:hideMark/>
          </w:tcPr>
          <w:p w14:paraId="116B551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նորոգում</w:t>
            </w:r>
          </w:p>
        </w:tc>
        <w:tc>
          <w:tcPr>
            <w:tcW w:w="967" w:type="dxa"/>
            <w:shd w:val="clear" w:color="auto" w:fill="auto"/>
            <w:noWrap/>
            <w:vAlign w:val="center"/>
            <w:hideMark/>
          </w:tcPr>
          <w:p w14:paraId="5DAD4A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C139C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100 000</w:t>
            </w:r>
          </w:p>
        </w:tc>
      </w:tr>
      <w:tr w:rsidR="00B46178" w:rsidRPr="003C3C79" w14:paraId="1D8A88D0" w14:textId="77777777" w:rsidTr="00CB5949">
        <w:trPr>
          <w:trHeight w:val="300"/>
        </w:trPr>
        <w:tc>
          <w:tcPr>
            <w:tcW w:w="640" w:type="dxa"/>
            <w:shd w:val="clear" w:color="auto" w:fill="auto"/>
            <w:noWrap/>
            <w:vAlign w:val="center"/>
            <w:hideMark/>
          </w:tcPr>
          <w:p w14:paraId="588481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677</w:t>
            </w:r>
          </w:p>
        </w:tc>
        <w:tc>
          <w:tcPr>
            <w:tcW w:w="7719" w:type="dxa"/>
            <w:gridSpan w:val="2"/>
            <w:shd w:val="clear" w:color="auto" w:fill="auto"/>
            <w:vAlign w:val="center"/>
            <w:hideMark/>
          </w:tcPr>
          <w:p w14:paraId="6E78C71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Տրավերսի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A7AE2C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75B88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48 000</w:t>
            </w:r>
          </w:p>
        </w:tc>
      </w:tr>
      <w:tr w:rsidR="00B46178" w:rsidRPr="003C3C79" w14:paraId="1E7271CB" w14:textId="77777777" w:rsidTr="00CB5949">
        <w:trPr>
          <w:trHeight w:val="300"/>
        </w:trPr>
        <w:tc>
          <w:tcPr>
            <w:tcW w:w="640" w:type="dxa"/>
            <w:shd w:val="clear" w:color="auto" w:fill="auto"/>
            <w:noWrap/>
            <w:vAlign w:val="center"/>
            <w:hideMark/>
          </w:tcPr>
          <w:p w14:paraId="66AF5C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678</w:t>
            </w:r>
          </w:p>
        </w:tc>
        <w:tc>
          <w:tcPr>
            <w:tcW w:w="7719" w:type="dxa"/>
            <w:gridSpan w:val="2"/>
            <w:shd w:val="clear" w:color="auto" w:fill="auto"/>
            <w:vAlign w:val="center"/>
            <w:hideMark/>
          </w:tcPr>
          <w:p w14:paraId="706FB7D5" w14:textId="77777777" w:rsidR="00B46178" w:rsidRPr="003C3C79" w:rsidRDefault="00B46178" w:rsidP="00B46178">
            <w:pP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 xml:space="preserve">XXIII </w:t>
            </w:r>
            <w:r w:rsidRPr="003C3C79">
              <w:rPr>
                <w:rFonts w:ascii="Sylfaen" w:hAnsi="Sylfaen" w:cs="Sylfaen"/>
                <w:b/>
                <w:bCs/>
                <w:color w:val="000000"/>
                <w:sz w:val="16"/>
                <w:szCs w:val="16"/>
                <w:lang w:eastAsia="ru-RU"/>
              </w:rPr>
              <w:t>Այլ</w:t>
            </w:r>
            <w:r w:rsidRPr="003C3C79">
              <w:rPr>
                <w:rFonts w:ascii="Calibri Light" w:hAnsi="Calibri Light" w:cs="Calibri Light"/>
                <w:b/>
                <w:bCs/>
                <w:color w:val="000000"/>
                <w:sz w:val="16"/>
                <w:szCs w:val="16"/>
                <w:lang w:eastAsia="ru-RU"/>
              </w:rPr>
              <w:t xml:space="preserve"> </w:t>
            </w:r>
            <w:r w:rsidRPr="003C3C79">
              <w:rPr>
                <w:rFonts w:ascii="Sylfaen" w:hAnsi="Sylfaen" w:cs="Sylfaen"/>
                <w:b/>
                <w:bCs/>
                <w:color w:val="000000"/>
                <w:sz w:val="16"/>
                <w:szCs w:val="16"/>
                <w:lang w:eastAsia="ru-RU"/>
              </w:rPr>
              <w:t>ծառայություններ</w:t>
            </w:r>
          </w:p>
        </w:tc>
        <w:tc>
          <w:tcPr>
            <w:tcW w:w="967" w:type="dxa"/>
            <w:shd w:val="clear" w:color="auto" w:fill="auto"/>
            <w:noWrap/>
            <w:vAlign w:val="center"/>
            <w:hideMark/>
          </w:tcPr>
          <w:p w14:paraId="08EC5AE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Calibri" w:hAnsi="Calibri" w:cs="Calibri"/>
                <w:color w:val="000000"/>
                <w:sz w:val="16"/>
                <w:szCs w:val="16"/>
                <w:lang w:eastAsia="ru-RU"/>
              </w:rPr>
              <w:t> </w:t>
            </w:r>
          </w:p>
        </w:tc>
        <w:tc>
          <w:tcPr>
            <w:tcW w:w="1311" w:type="dxa"/>
            <w:shd w:val="clear" w:color="auto" w:fill="auto"/>
            <w:noWrap/>
            <w:vAlign w:val="center"/>
            <w:hideMark/>
          </w:tcPr>
          <w:p w14:paraId="6E67C8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 </w:t>
            </w:r>
          </w:p>
        </w:tc>
      </w:tr>
      <w:tr w:rsidR="00B46178" w:rsidRPr="003C3C79" w14:paraId="7B45A183" w14:textId="77777777" w:rsidTr="00CB5949">
        <w:trPr>
          <w:trHeight w:val="300"/>
        </w:trPr>
        <w:tc>
          <w:tcPr>
            <w:tcW w:w="640" w:type="dxa"/>
            <w:shd w:val="clear" w:color="auto" w:fill="auto"/>
            <w:noWrap/>
            <w:vAlign w:val="center"/>
            <w:hideMark/>
          </w:tcPr>
          <w:p w14:paraId="27842E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679</w:t>
            </w:r>
          </w:p>
        </w:tc>
        <w:tc>
          <w:tcPr>
            <w:tcW w:w="7719" w:type="dxa"/>
            <w:gridSpan w:val="2"/>
            <w:shd w:val="clear" w:color="auto" w:fill="auto"/>
            <w:vAlign w:val="center"/>
            <w:hideMark/>
          </w:tcPr>
          <w:p w14:paraId="1508D3B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ընդհանուր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լվացում</w:t>
            </w:r>
          </w:p>
        </w:tc>
        <w:tc>
          <w:tcPr>
            <w:tcW w:w="967" w:type="dxa"/>
            <w:shd w:val="clear" w:color="auto" w:fill="auto"/>
            <w:noWrap/>
            <w:vAlign w:val="center"/>
            <w:hideMark/>
          </w:tcPr>
          <w:p w14:paraId="0EAF3EB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404E8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4AF2AD32" w14:textId="77777777" w:rsidTr="00CB5949">
        <w:trPr>
          <w:trHeight w:val="300"/>
        </w:trPr>
        <w:tc>
          <w:tcPr>
            <w:tcW w:w="640" w:type="dxa"/>
            <w:shd w:val="clear" w:color="auto" w:fill="auto"/>
            <w:noWrap/>
            <w:vAlign w:val="center"/>
            <w:hideMark/>
          </w:tcPr>
          <w:p w14:paraId="39522A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680</w:t>
            </w:r>
          </w:p>
        </w:tc>
        <w:tc>
          <w:tcPr>
            <w:tcW w:w="7719" w:type="dxa"/>
            <w:gridSpan w:val="2"/>
            <w:shd w:val="clear" w:color="auto" w:fill="auto"/>
            <w:vAlign w:val="center"/>
            <w:hideMark/>
          </w:tcPr>
          <w:p w14:paraId="20348F52"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ընդհանուր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ձգում</w:t>
            </w:r>
          </w:p>
        </w:tc>
        <w:tc>
          <w:tcPr>
            <w:tcW w:w="967" w:type="dxa"/>
            <w:shd w:val="clear" w:color="auto" w:fill="auto"/>
            <w:noWrap/>
            <w:vAlign w:val="center"/>
            <w:hideMark/>
          </w:tcPr>
          <w:p w14:paraId="1B6B00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EEB7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7DC665C1" w14:textId="77777777" w:rsidTr="00CB5949">
        <w:trPr>
          <w:trHeight w:val="300"/>
        </w:trPr>
        <w:tc>
          <w:tcPr>
            <w:tcW w:w="640" w:type="dxa"/>
            <w:shd w:val="clear" w:color="auto" w:fill="auto"/>
            <w:noWrap/>
            <w:vAlign w:val="center"/>
            <w:hideMark/>
          </w:tcPr>
          <w:p w14:paraId="5AEB27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681</w:t>
            </w:r>
          </w:p>
        </w:tc>
        <w:tc>
          <w:tcPr>
            <w:tcW w:w="7719" w:type="dxa"/>
            <w:gridSpan w:val="2"/>
            <w:shd w:val="clear" w:color="auto" w:fill="auto"/>
            <w:vAlign w:val="center"/>
            <w:hideMark/>
          </w:tcPr>
          <w:p w14:paraId="0A5F5513"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ընդհանուր</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յուղում</w:t>
            </w:r>
            <w:r w:rsidRPr="003C3C79">
              <w:rPr>
                <w:rFonts w:ascii="Calibri Light" w:hAnsi="Calibri Light" w:cs="Calibri Light"/>
                <w:color w:val="000000"/>
                <w:sz w:val="16"/>
                <w:szCs w:val="16"/>
                <w:lang w:eastAsia="ru-RU"/>
              </w:rPr>
              <w:t xml:space="preserve"> (смазка)</w:t>
            </w:r>
          </w:p>
        </w:tc>
        <w:tc>
          <w:tcPr>
            <w:tcW w:w="967" w:type="dxa"/>
            <w:shd w:val="clear" w:color="auto" w:fill="auto"/>
            <w:noWrap/>
            <w:vAlign w:val="center"/>
            <w:hideMark/>
          </w:tcPr>
          <w:p w14:paraId="064F79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31EA1F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16 700</w:t>
            </w:r>
          </w:p>
        </w:tc>
      </w:tr>
      <w:tr w:rsidR="00B46178" w:rsidRPr="003C3C79" w14:paraId="74FA6F9E" w14:textId="77777777" w:rsidTr="00CB5949">
        <w:trPr>
          <w:trHeight w:val="300"/>
        </w:trPr>
        <w:tc>
          <w:tcPr>
            <w:tcW w:w="640" w:type="dxa"/>
            <w:shd w:val="clear" w:color="auto" w:fill="auto"/>
            <w:noWrap/>
            <w:vAlign w:val="center"/>
            <w:hideMark/>
          </w:tcPr>
          <w:p w14:paraId="3F3AA6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682</w:t>
            </w:r>
          </w:p>
        </w:tc>
        <w:tc>
          <w:tcPr>
            <w:tcW w:w="7719" w:type="dxa"/>
            <w:gridSpan w:val="2"/>
            <w:shd w:val="clear" w:color="auto" w:fill="auto"/>
            <w:vAlign w:val="center"/>
            <w:hideMark/>
          </w:tcPr>
          <w:p w14:paraId="48138E5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փորձարկում</w:t>
            </w:r>
          </w:p>
        </w:tc>
        <w:tc>
          <w:tcPr>
            <w:tcW w:w="967" w:type="dxa"/>
            <w:shd w:val="clear" w:color="auto" w:fill="auto"/>
            <w:noWrap/>
            <w:vAlign w:val="center"/>
            <w:hideMark/>
          </w:tcPr>
          <w:p w14:paraId="31487EC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4533F2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27 800</w:t>
            </w:r>
          </w:p>
        </w:tc>
      </w:tr>
      <w:tr w:rsidR="00B46178" w:rsidRPr="003C3C79" w14:paraId="1207573F" w14:textId="77777777" w:rsidTr="00CB5949">
        <w:trPr>
          <w:trHeight w:val="300"/>
        </w:trPr>
        <w:tc>
          <w:tcPr>
            <w:tcW w:w="640" w:type="dxa"/>
            <w:shd w:val="clear" w:color="auto" w:fill="auto"/>
            <w:noWrap/>
            <w:vAlign w:val="center"/>
            <w:hideMark/>
          </w:tcPr>
          <w:p w14:paraId="4698E9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683</w:t>
            </w:r>
          </w:p>
        </w:tc>
        <w:tc>
          <w:tcPr>
            <w:tcW w:w="7719" w:type="dxa"/>
            <w:gridSpan w:val="2"/>
            <w:shd w:val="clear" w:color="auto" w:fill="auto"/>
            <w:vAlign w:val="center"/>
            <w:hideMark/>
          </w:tcPr>
          <w:p w14:paraId="73380E0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արտահոսքի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վերացում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487F89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FD539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12 000</w:t>
            </w:r>
          </w:p>
        </w:tc>
      </w:tr>
      <w:tr w:rsidR="00B46178" w:rsidRPr="003C3C79" w14:paraId="1DF241A7" w14:textId="77777777" w:rsidTr="00CB5949">
        <w:trPr>
          <w:trHeight w:val="300"/>
        </w:trPr>
        <w:tc>
          <w:tcPr>
            <w:tcW w:w="640" w:type="dxa"/>
            <w:shd w:val="clear" w:color="auto" w:fill="auto"/>
            <w:noWrap/>
            <w:vAlign w:val="center"/>
            <w:hideMark/>
          </w:tcPr>
          <w:p w14:paraId="3EAABB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684</w:t>
            </w:r>
          </w:p>
        </w:tc>
        <w:tc>
          <w:tcPr>
            <w:tcW w:w="7719" w:type="dxa"/>
            <w:gridSpan w:val="2"/>
            <w:shd w:val="clear" w:color="auto" w:fill="auto"/>
            <w:vAlign w:val="center"/>
            <w:hideMark/>
          </w:tcPr>
          <w:p w14:paraId="36F7EA6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Շարժիչի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5FE86E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72F437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8 400</w:t>
            </w:r>
          </w:p>
        </w:tc>
      </w:tr>
      <w:tr w:rsidR="00B46178" w:rsidRPr="003C3C79" w14:paraId="3200F675" w14:textId="77777777" w:rsidTr="00CB5949">
        <w:trPr>
          <w:trHeight w:val="300"/>
        </w:trPr>
        <w:tc>
          <w:tcPr>
            <w:tcW w:w="640" w:type="dxa"/>
            <w:shd w:val="clear" w:color="auto" w:fill="auto"/>
            <w:noWrap/>
            <w:vAlign w:val="center"/>
            <w:hideMark/>
          </w:tcPr>
          <w:p w14:paraId="71CD64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685</w:t>
            </w:r>
          </w:p>
        </w:tc>
        <w:tc>
          <w:tcPr>
            <w:tcW w:w="7719" w:type="dxa"/>
            <w:gridSpan w:val="2"/>
            <w:shd w:val="clear" w:color="auto" w:fill="auto"/>
            <w:vAlign w:val="center"/>
            <w:hideMark/>
          </w:tcPr>
          <w:p w14:paraId="6F94A11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Տրանսմիսիոն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յուղի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33F4EA7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5D39B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6 000</w:t>
            </w:r>
          </w:p>
        </w:tc>
      </w:tr>
      <w:tr w:rsidR="00B46178" w:rsidRPr="003C3C79" w14:paraId="6C62A663" w14:textId="77777777" w:rsidTr="00CB5949">
        <w:trPr>
          <w:trHeight w:val="300"/>
        </w:trPr>
        <w:tc>
          <w:tcPr>
            <w:tcW w:w="640" w:type="dxa"/>
            <w:shd w:val="clear" w:color="auto" w:fill="auto"/>
            <w:noWrap/>
            <w:vAlign w:val="center"/>
            <w:hideMark/>
          </w:tcPr>
          <w:p w14:paraId="69FBBD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686</w:t>
            </w:r>
          </w:p>
        </w:tc>
        <w:tc>
          <w:tcPr>
            <w:tcW w:w="7719" w:type="dxa"/>
            <w:gridSpan w:val="2"/>
            <w:shd w:val="clear" w:color="auto" w:fill="auto"/>
            <w:vAlign w:val="center"/>
            <w:hideMark/>
          </w:tcPr>
          <w:p w14:paraId="79A1868D"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մակերեսի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հղկում</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և</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ներկում</w:t>
            </w:r>
          </w:p>
        </w:tc>
        <w:tc>
          <w:tcPr>
            <w:tcW w:w="967" w:type="dxa"/>
            <w:shd w:val="clear" w:color="auto" w:fill="auto"/>
            <w:noWrap/>
            <w:vAlign w:val="center"/>
            <w:hideMark/>
          </w:tcPr>
          <w:p w14:paraId="44B3D2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մ</w:t>
            </w:r>
            <w:r w:rsidRPr="003C3C79">
              <w:rPr>
                <w:rFonts w:ascii="GHEA Grapalat" w:hAnsi="GHEA Grapalat" w:cs="Calibri"/>
                <w:color w:val="000000"/>
                <w:sz w:val="16"/>
                <w:szCs w:val="16"/>
                <w:vertAlign w:val="superscript"/>
                <w:lang w:eastAsia="ru-RU"/>
              </w:rPr>
              <w:t>2</w:t>
            </w:r>
          </w:p>
        </w:tc>
        <w:tc>
          <w:tcPr>
            <w:tcW w:w="1311" w:type="dxa"/>
            <w:shd w:val="clear" w:color="auto" w:fill="auto"/>
            <w:noWrap/>
            <w:vAlign w:val="center"/>
            <w:hideMark/>
          </w:tcPr>
          <w:p w14:paraId="4190D5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2 800</w:t>
            </w:r>
          </w:p>
        </w:tc>
      </w:tr>
      <w:tr w:rsidR="00B46178" w:rsidRPr="003C3C79" w14:paraId="31C835F0" w14:textId="77777777" w:rsidTr="00CB5949">
        <w:trPr>
          <w:trHeight w:val="300"/>
        </w:trPr>
        <w:tc>
          <w:tcPr>
            <w:tcW w:w="640" w:type="dxa"/>
            <w:shd w:val="clear" w:color="auto" w:fill="auto"/>
            <w:noWrap/>
            <w:vAlign w:val="center"/>
            <w:hideMark/>
          </w:tcPr>
          <w:p w14:paraId="1F9621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687</w:t>
            </w:r>
          </w:p>
        </w:tc>
        <w:tc>
          <w:tcPr>
            <w:tcW w:w="7719" w:type="dxa"/>
            <w:gridSpan w:val="2"/>
            <w:shd w:val="clear" w:color="auto" w:fill="auto"/>
            <w:vAlign w:val="center"/>
            <w:hideMark/>
          </w:tcPr>
          <w:p w14:paraId="5DA01B3F"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մակերեսի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վերանորոգում</w:t>
            </w:r>
          </w:p>
        </w:tc>
        <w:tc>
          <w:tcPr>
            <w:tcW w:w="967" w:type="dxa"/>
            <w:shd w:val="clear" w:color="auto" w:fill="auto"/>
            <w:noWrap/>
            <w:vAlign w:val="center"/>
            <w:hideMark/>
          </w:tcPr>
          <w:p w14:paraId="624228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մ</w:t>
            </w:r>
            <w:r w:rsidRPr="003C3C79">
              <w:rPr>
                <w:rFonts w:ascii="GHEA Grapalat" w:hAnsi="GHEA Grapalat" w:cs="Calibri"/>
                <w:color w:val="000000"/>
                <w:sz w:val="16"/>
                <w:szCs w:val="16"/>
                <w:vertAlign w:val="superscript"/>
                <w:lang w:eastAsia="ru-RU"/>
              </w:rPr>
              <w:t>2</w:t>
            </w:r>
          </w:p>
        </w:tc>
        <w:tc>
          <w:tcPr>
            <w:tcW w:w="1311" w:type="dxa"/>
            <w:shd w:val="clear" w:color="auto" w:fill="auto"/>
            <w:noWrap/>
            <w:vAlign w:val="center"/>
            <w:hideMark/>
          </w:tcPr>
          <w:p w14:paraId="1F238C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659B755B" w14:textId="77777777" w:rsidTr="00CB5949">
        <w:trPr>
          <w:trHeight w:val="300"/>
        </w:trPr>
        <w:tc>
          <w:tcPr>
            <w:tcW w:w="640" w:type="dxa"/>
            <w:shd w:val="clear" w:color="auto" w:fill="auto"/>
            <w:noWrap/>
            <w:vAlign w:val="center"/>
            <w:hideMark/>
          </w:tcPr>
          <w:p w14:paraId="68CA04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688</w:t>
            </w:r>
          </w:p>
        </w:tc>
        <w:tc>
          <w:tcPr>
            <w:tcW w:w="7719" w:type="dxa"/>
            <w:gridSpan w:val="2"/>
            <w:shd w:val="clear" w:color="auto" w:fill="auto"/>
            <w:vAlign w:val="center"/>
            <w:hideMark/>
          </w:tcPr>
          <w:p w14:paraId="292E3EB8"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Մեքենայի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թափքի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մակերեսի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թիթեղի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փոխարինում</w:t>
            </w:r>
          </w:p>
        </w:tc>
        <w:tc>
          <w:tcPr>
            <w:tcW w:w="967" w:type="dxa"/>
            <w:shd w:val="clear" w:color="auto" w:fill="auto"/>
            <w:noWrap/>
            <w:vAlign w:val="center"/>
            <w:hideMark/>
          </w:tcPr>
          <w:p w14:paraId="6E28E66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մ</w:t>
            </w:r>
            <w:r w:rsidRPr="003C3C79">
              <w:rPr>
                <w:rFonts w:ascii="GHEA Grapalat" w:hAnsi="GHEA Grapalat" w:cs="Calibri"/>
                <w:color w:val="000000"/>
                <w:sz w:val="16"/>
                <w:szCs w:val="16"/>
                <w:vertAlign w:val="superscript"/>
                <w:lang w:eastAsia="ru-RU"/>
              </w:rPr>
              <w:t>2</w:t>
            </w:r>
          </w:p>
        </w:tc>
        <w:tc>
          <w:tcPr>
            <w:tcW w:w="1311" w:type="dxa"/>
            <w:shd w:val="clear" w:color="auto" w:fill="auto"/>
            <w:noWrap/>
            <w:vAlign w:val="center"/>
            <w:hideMark/>
          </w:tcPr>
          <w:p w14:paraId="321B8A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6 500</w:t>
            </w:r>
          </w:p>
        </w:tc>
      </w:tr>
      <w:tr w:rsidR="00B46178" w:rsidRPr="003C3C79" w14:paraId="5F71D542" w14:textId="77777777" w:rsidTr="00CB5949">
        <w:trPr>
          <w:trHeight w:val="300"/>
        </w:trPr>
        <w:tc>
          <w:tcPr>
            <w:tcW w:w="640" w:type="dxa"/>
            <w:shd w:val="clear" w:color="auto" w:fill="auto"/>
            <w:noWrap/>
            <w:vAlign w:val="center"/>
            <w:hideMark/>
          </w:tcPr>
          <w:p w14:paraId="17F20F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689</w:t>
            </w:r>
          </w:p>
        </w:tc>
        <w:tc>
          <w:tcPr>
            <w:tcW w:w="7719" w:type="dxa"/>
            <w:gridSpan w:val="2"/>
            <w:shd w:val="clear" w:color="auto" w:fill="auto"/>
            <w:vAlign w:val="center"/>
            <w:hideMark/>
          </w:tcPr>
          <w:p w14:paraId="3C49B3D6" w14:textId="77777777" w:rsidR="00B46178" w:rsidRPr="003C3C79" w:rsidRDefault="00B46178" w:rsidP="00B46178">
            <w:pP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CO-</w:t>
            </w:r>
            <w:r w:rsidRPr="003C3C79">
              <w:rPr>
                <w:rFonts w:ascii="Sylfaen" w:hAnsi="Sylfaen" w:cs="Sylfaen"/>
                <w:color w:val="000000"/>
                <w:sz w:val="16"/>
                <w:szCs w:val="16"/>
                <w:lang w:eastAsia="ru-RU"/>
              </w:rPr>
              <w:t>զոդում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7284E8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սմ</w:t>
            </w:r>
          </w:p>
        </w:tc>
        <w:tc>
          <w:tcPr>
            <w:tcW w:w="1311" w:type="dxa"/>
            <w:shd w:val="clear" w:color="auto" w:fill="auto"/>
            <w:noWrap/>
            <w:vAlign w:val="center"/>
            <w:hideMark/>
          </w:tcPr>
          <w:p w14:paraId="6FE280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800</w:t>
            </w:r>
          </w:p>
        </w:tc>
      </w:tr>
      <w:tr w:rsidR="00B46178" w:rsidRPr="003C3C79" w14:paraId="5335ABFA" w14:textId="77777777" w:rsidTr="00CB5949">
        <w:trPr>
          <w:trHeight w:val="300"/>
        </w:trPr>
        <w:tc>
          <w:tcPr>
            <w:tcW w:w="640" w:type="dxa"/>
            <w:shd w:val="clear" w:color="auto" w:fill="auto"/>
            <w:noWrap/>
            <w:vAlign w:val="center"/>
            <w:hideMark/>
          </w:tcPr>
          <w:p w14:paraId="2D0F35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690</w:t>
            </w:r>
          </w:p>
        </w:tc>
        <w:tc>
          <w:tcPr>
            <w:tcW w:w="7719" w:type="dxa"/>
            <w:gridSpan w:val="2"/>
            <w:shd w:val="clear" w:color="auto" w:fill="auto"/>
            <w:vAlign w:val="center"/>
            <w:hideMark/>
          </w:tcPr>
          <w:p w14:paraId="3B9361C4"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Զոդում</w:t>
            </w:r>
            <w:r w:rsidRPr="003C3C79">
              <w:rPr>
                <w:rFonts w:ascii="Calibri Light" w:hAnsi="Calibri Light" w:cs="Calibri Light"/>
                <w:color w:val="000000"/>
                <w:sz w:val="16"/>
                <w:szCs w:val="16"/>
                <w:lang w:eastAsia="ru-RU"/>
              </w:rPr>
              <w:t xml:space="preserve"> </w:t>
            </w:r>
          </w:p>
        </w:tc>
        <w:tc>
          <w:tcPr>
            <w:tcW w:w="967" w:type="dxa"/>
            <w:shd w:val="clear" w:color="auto" w:fill="auto"/>
            <w:noWrap/>
            <w:vAlign w:val="center"/>
            <w:hideMark/>
          </w:tcPr>
          <w:p w14:paraId="201A724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սմ</w:t>
            </w:r>
          </w:p>
        </w:tc>
        <w:tc>
          <w:tcPr>
            <w:tcW w:w="1311" w:type="dxa"/>
            <w:shd w:val="clear" w:color="auto" w:fill="auto"/>
            <w:noWrap/>
            <w:vAlign w:val="center"/>
            <w:hideMark/>
          </w:tcPr>
          <w:p w14:paraId="319F9C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500</w:t>
            </w:r>
          </w:p>
        </w:tc>
      </w:tr>
      <w:tr w:rsidR="00B46178" w:rsidRPr="003C3C79" w14:paraId="45F97B27" w14:textId="77777777" w:rsidTr="00CB5949">
        <w:trPr>
          <w:trHeight w:val="300"/>
        </w:trPr>
        <w:tc>
          <w:tcPr>
            <w:tcW w:w="640" w:type="dxa"/>
            <w:shd w:val="clear" w:color="auto" w:fill="auto"/>
            <w:noWrap/>
            <w:vAlign w:val="center"/>
            <w:hideMark/>
          </w:tcPr>
          <w:p w14:paraId="4D1377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691</w:t>
            </w:r>
          </w:p>
        </w:tc>
        <w:tc>
          <w:tcPr>
            <w:tcW w:w="7719" w:type="dxa"/>
            <w:gridSpan w:val="2"/>
            <w:shd w:val="clear" w:color="auto" w:fill="auto"/>
            <w:vAlign w:val="center"/>
            <w:hideMark/>
          </w:tcPr>
          <w:p w14:paraId="7EE30A3A"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Խառատային</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r w:rsidRPr="003C3C79">
              <w:rPr>
                <w:rFonts w:ascii="Calibri Light" w:hAnsi="Calibri Light" w:cs="Calibri Light"/>
                <w:color w:val="000000"/>
                <w:sz w:val="16"/>
                <w:szCs w:val="16"/>
                <w:lang w:eastAsia="ru-RU"/>
              </w:rPr>
              <w:t xml:space="preserve"> /1 </w:t>
            </w:r>
            <w:r w:rsidRPr="003C3C79">
              <w:rPr>
                <w:rFonts w:ascii="Sylfaen" w:hAnsi="Sylfaen" w:cs="Sylfaen"/>
                <w:color w:val="000000"/>
                <w:sz w:val="16"/>
                <w:szCs w:val="16"/>
                <w:lang w:eastAsia="ru-RU"/>
              </w:rPr>
              <w:t>կտոր</w:t>
            </w:r>
            <w:r w:rsidRPr="003C3C79">
              <w:rPr>
                <w:rFonts w:ascii="Calibri Light" w:hAnsi="Calibri Light" w:cs="Calibri Light"/>
                <w:color w:val="000000"/>
                <w:sz w:val="16"/>
                <w:szCs w:val="16"/>
                <w:lang w:eastAsia="ru-RU"/>
              </w:rPr>
              <w:t>/</w:t>
            </w:r>
          </w:p>
        </w:tc>
        <w:tc>
          <w:tcPr>
            <w:tcW w:w="967" w:type="dxa"/>
            <w:shd w:val="clear" w:color="auto" w:fill="auto"/>
            <w:noWrap/>
            <w:vAlign w:val="center"/>
            <w:hideMark/>
          </w:tcPr>
          <w:p w14:paraId="670C3F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noWrap/>
            <w:vAlign w:val="center"/>
            <w:hideMark/>
          </w:tcPr>
          <w:p w14:paraId="5BFAF7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1 700</w:t>
            </w:r>
          </w:p>
        </w:tc>
      </w:tr>
      <w:tr w:rsidR="00B46178" w:rsidRPr="003C3C79" w14:paraId="03C9A938" w14:textId="77777777" w:rsidTr="00CB5949">
        <w:trPr>
          <w:trHeight w:val="300"/>
        </w:trPr>
        <w:tc>
          <w:tcPr>
            <w:tcW w:w="640" w:type="dxa"/>
            <w:shd w:val="clear" w:color="auto" w:fill="auto"/>
            <w:noWrap/>
            <w:vAlign w:val="center"/>
            <w:hideMark/>
          </w:tcPr>
          <w:p w14:paraId="0EF667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692</w:t>
            </w:r>
          </w:p>
        </w:tc>
        <w:tc>
          <w:tcPr>
            <w:tcW w:w="7719" w:type="dxa"/>
            <w:gridSpan w:val="2"/>
            <w:shd w:val="clear" w:color="auto" w:fill="auto"/>
            <w:vAlign w:val="center"/>
            <w:hideMark/>
          </w:tcPr>
          <w:p w14:paraId="1DEB9047" w14:textId="77777777" w:rsidR="00B46178" w:rsidRPr="003C3C79" w:rsidRDefault="00B46178" w:rsidP="00B46178">
            <w:pPr>
              <w:rPr>
                <w:rFonts w:ascii="Calibri Light" w:hAnsi="Calibri Light" w:cs="Calibri Light"/>
                <w:color w:val="000000"/>
                <w:sz w:val="16"/>
                <w:szCs w:val="16"/>
                <w:lang w:eastAsia="ru-RU"/>
              </w:rPr>
            </w:pPr>
            <w:r w:rsidRPr="003C3C79">
              <w:rPr>
                <w:rFonts w:ascii="Sylfaen" w:hAnsi="Sylfaen" w:cs="Sylfaen"/>
                <w:color w:val="000000"/>
                <w:sz w:val="16"/>
                <w:szCs w:val="16"/>
                <w:lang w:eastAsia="ru-RU"/>
              </w:rPr>
              <w:t>Մասնագետի</w:t>
            </w:r>
            <w:r w:rsidRPr="003C3C79">
              <w:rPr>
                <w:rFonts w:ascii="Calibri Light" w:hAnsi="Calibri Light" w:cs="Calibri Light"/>
                <w:color w:val="000000"/>
                <w:sz w:val="16"/>
                <w:szCs w:val="16"/>
                <w:lang w:eastAsia="ru-RU"/>
              </w:rPr>
              <w:t xml:space="preserve"> </w:t>
            </w:r>
            <w:r w:rsidRPr="003C3C79">
              <w:rPr>
                <w:rFonts w:ascii="Sylfaen" w:hAnsi="Sylfaen" w:cs="Sylfaen"/>
                <w:color w:val="000000"/>
                <w:sz w:val="16"/>
                <w:szCs w:val="16"/>
                <w:lang w:eastAsia="ru-RU"/>
              </w:rPr>
              <w:t>ծառայություն</w:t>
            </w:r>
          </w:p>
        </w:tc>
        <w:tc>
          <w:tcPr>
            <w:tcW w:w="967" w:type="dxa"/>
            <w:shd w:val="clear" w:color="auto" w:fill="auto"/>
            <w:noWrap/>
            <w:vAlign w:val="center"/>
            <w:hideMark/>
          </w:tcPr>
          <w:p w14:paraId="710AC4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մ/ժամ</w:t>
            </w:r>
          </w:p>
        </w:tc>
        <w:tc>
          <w:tcPr>
            <w:tcW w:w="1311" w:type="dxa"/>
            <w:shd w:val="clear" w:color="auto" w:fill="auto"/>
            <w:noWrap/>
            <w:vAlign w:val="center"/>
            <w:hideMark/>
          </w:tcPr>
          <w:p w14:paraId="450FA2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8 000</w:t>
            </w:r>
          </w:p>
        </w:tc>
      </w:tr>
      <w:tr w:rsidR="00B46178" w:rsidRPr="003C3C79" w14:paraId="2CF2785D" w14:textId="77777777" w:rsidTr="00CB5949">
        <w:trPr>
          <w:trHeight w:val="300"/>
        </w:trPr>
        <w:tc>
          <w:tcPr>
            <w:tcW w:w="9326" w:type="dxa"/>
            <w:gridSpan w:val="4"/>
            <w:shd w:val="clear" w:color="auto" w:fill="auto"/>
            <w:vAlign w:val="center"/>
            <w:hideMark/>
          </w:tcPr>
          <w:p w14:paraId="6A6D758D" w14:textId="77777777" w:rsidR="00B46178" w:rsidRPr="003C3C79" w:rsidRDefault="00B46178" w:rsidP="00B46178">
            <w:pPr>
              <w:rPr>
                <w:rFonts w:ascii="Calibri Light" w:hAnsi="Calibri Light" w:cs="Calibri Light"/>
                <w:b/>
                <w:bCs/>
                <w:color w:val="000000"/>
                <w:sz w:val="20"/>
                <w:szCs w:val="20"/>
                <w:lang w:eastAsia="ru-RU"/>
              </w:rPr>
            </w:pPr>
            <w:r w:rsidRPr="003C3C79">
              <w:rPr>
                <w:rFonts w:ascii="Sylfaen" w:hAnsi="Sylfaen" w:cs="Sylfaen"/>
                <w:b/>
                <w:bCs/>
                <w:color w:val="000000"/>
                <w:sz w:val="20"/>
                <w:szCs w:val="20"/>
                <w:lang w:eastAsia="ru-RU"/>
              </w:rPr>
              <w:t>Ընդհամենը</w:t>
            </w:r>
            <w:r w:rsidRPr="003C3C79">
              <w:rPr>
                <w:rFonts w:ascii="Calibri Light" w:hAnsi="Calibri Light" w:cs="Calibri Light"/>
                <w:b/>
                <w:bCs/>
                <w:color w:val="000000"/>
                <w:sz w:val="20"/>
                <w:szCs w:val="20"/>
                <w:lang w:eastAsia="ru-RU"/>
              </w:rPr>
              <w:t xml:space="preserve"> </w:t>
            </w:r>
            <w:r w:rsidRPr="003C3C79">
              <w:rPr>
                <w:rFonts w:ascii="Sylfaen" w:hAnsi="Sylfaen" w:cs="Sylfaen"/>
                <w:b/>
                <w:bCs/>
                <w:color w:val="000000"/>
                <w:sz w:val="20"/>
                <w:szCs w:val="20"/>
                <w:lang w:eastAsia="ru-RU"/>
              </w:rPr>
              <w:t>ծառայություններ՝</w:t>
            </w:r>
          </w:p>
        </w:tc>
        <w:tc>
          <w:tcPr>
            <w:tcW w:w="1311" w:type="dxa"/>
            <w:shd w:val="clear" w:color="auto" w:fill="auto"/>
            <w:noWrap/>
            <w:vAlign w:val="center"/>
            <w:hideMark/>
          </w:tcPr>
          <w:p w14:paraId="04438282" w14:textId="77777777" w:rsidR="00B46178" w:rsidRPr="003C3C79" w:rsidRDefault="00B46178" w:rsidP="00B46178">
            <w:pPr>
              <w:jc w:val="center"/>
              <w:rPr>
                <w:rFonts w:ascii="Calibri Light" w:hAnsi="Calibri Light" w:cs="Calibri Light"/>
                <w:b/>
                <w:bCs/>
                <w:color w:val="000000"/>
                <w:sz w:val="16"/>
                <w:szCs w:val="16"/>
                <w:lang w:eastAsia="ru-RU"/>
              </w:rPr>
            </w:pPr>
            <w:r w:rsidRPr="003C3C79">
              <w:rPr>
                <w:rFonts w:ascii="Calibri Light" w:hAnsi="Calibri Light" w:cs="Calibri Light"/>
                <w:b/>
                <w:bCs/>
                <w:color w:val="000000"/>
                <w:sz w:val="16"/>
                <w:szCs w:val="16"/>
                <w:lang w:eastAsia="ru-RU"/>
              </w:rPr>
              <w:t>15 090 620</w:t>
            </w:r>
          </w:p>
        </w:tc>
      </w:tr>
      <w:tr w:rsidR="00B46178" w:rsidRPr="003C3C79" w14:paraId="413E195A" w14:textId="77777777" w:rsidTr="00CB5949">
        <w:trPr>
          <w:trHeight w:val="300"/>
        </w:trPr>
        <w:tc>
          <w:tcPr>
            <w:tcW w:w="10637" w:type="dxa"/>
            <w:gridSpan w:val="5"/>
            <w:shd w:val="clear" w:color="auto" w:fill="auto"/>
            <w:vAlign w:val="bottom"/>
            <w:hideMark/>
          </w:tcPr>
          <w:p w14:paraId="6D005808" w14:textId="77777777" w:rsidR="00B46178" w:rsidRPr="003C3C79" w:rsidRDefault="00B46178" w:rsidP="00B46178">
            <w:pPr>
              <w:jc w:val="center"/>
              <w:rPr>
                <w:rFonts w:ascii="Calibri" w:hAnsi="Calibri" w:cs="Calibri"/>
                <w:b/>
                <w:bCs/>
                <w:color w:val="000000"/>
                <w:lang w:eastAsia="ru-RU"/>
              </w:rPr>
            </w:pPr>
            <w:r w:rsidRPr="003C3C79">
              <w:rPr>
                <w:rFonts w:ascii="Sylfaen" w:hAnsi="Sylfaen" w:cs="Sylfaen"/>
                <w:b/>
                <w:bCs/>
                <w:color w:val="000000"/>
                <w:lang w:eastAsia="ru-RU"/>
              </w:rPr>
              <w:t>Օգտագործվող</w:t>
            </w:r>
            <w:r w:rsidRPr="003C3C79">
              <w:rPr>
                <w:rFonts w:ascii="Calibri" w:hAnsi="Calibri" w:cs="Calibri"/>
                <w:b/>
                <w:bCs/>
                <w:color w:val="000000"/>
                <w:lang w:eastAsia="ru-RU"/>
              </w:rPr>
              <w:t xml:space="preserve"> </w:t>
            </w:r>
            <w:r w:rsidRPr="003C3C79">
              <w:rPr>
                <w:rFonts w:ascii="Sylfaen" w:hAnsi="Sylfaen" w:cs="Sylfaen"/>
                <w:b/>
                <w:bCs/>
                <w:color w:val="000000"/>
                <w:lang w:eastAsia="ru-RU"/>
              </w:rPr>
              <w:t>պահեստամասեր</w:t>
            </w:r>
            <w:r w:rsidRPr="003C3C79">
              <w:rPr>
                <w:rFonts w:ascii="Calibri" w:hAnsi="Calibri" w:cs="Calibri"/>
                <w:b/>
                <w:bCs/>
                <w:color w:val="000000"/>
                <w:lang w:eastAsia="ru-RU"/>
              </w:rPr>
              <w:t xml:space="preserve"> </w:t>
            </w:r>
            <w:r w:rsidRPr="003C3C79">
              <w:rPr>
                <w:rFonts w:ascii="Sylfaen" w:hAnsi="Sylfaen" w:cs="Sylfaen"/>
                <w:b/>
                <w:bCs/>
                <w:color w:val="000000"/>
                <w:sz w:val="20"/>
                <w:szCs w:val="20"/>
                <w:lang w:eastAsia="ru-RU"/>
              </w:rPr>
              <w:t>և</w:t>
            </w:r>
            <w:r w:rsidRPr="003C3C79">
              <w:rPr>
                <w:rFonts w:ascii="Calibri" w:hAnsi="Calibri" w:cs="Calibri"/>
                <w:b/>
                <w:bCs/>
                <w:color w:val="000000"/>
                <w:lang w:eastAsia="ru-RU"/>
              </w:rPr>
              <w:t xml:space="preserve"> </w:t>
            </w:r>
            <w:r w:rsidRPr="003C3C79">
              <w:rPr>
                <w:rFonts w:ascii="Sylfaen" w:hAnsi="Sylfaen" w:cs="Sylfaen"/>
                <w:b/>
                <w:bCs/>
                <w:color w:val="000000"/>
                <w:lang w:eastAsia="ru-RU"/>
              </w:rPr>
              <w:t>նյութեր</w:t>
            </w:r>
          </w:p>
        </w:tc>
      </w:tr>
      <w:tr w:rsidR="00B46178" w:rsidRPr="003C3C79" w14:paraId="620E9F2F" w14:textId="77777777" w:rsidTr="00CB5949">
        <w:trPr>
          <w:trHeight w:val="300"/>
        </w:trPr>
        <w:tc>
          <w:tcPr>
            <w:tcW w:w="640" w:type="dxa"/>
            <w:shd w:val="clear" w:color="auto" w:fill="auto"/>
            <w:noWrap/>
            <w:vAlign w:val="center"/>
            <w:hideMark/>
          </w:tcPr>
          <w:p w14:paraId="065F61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w:t>
            </w:r>
          </w:p>
        </w:tc>
        <w:tc>
          <w:tcPr>
            <w:tcW w:w="3850" w:type="dxa"/>
            <w:shd w:val="clear" w:color="auto" w:fill="auto"/>
            <w:vAlign w:val="bottom"/>
            <w:hideMark/>
          </w:tcPr>
          <w:p w14:paraId="1431C98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Կուտակիչ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մարտկոց</w:t>
            </w:r>
          </w:p>
        </w:tc>
        <w:tc>
          <w:tcPr>
            <w:tcW w:w="3869" w:type="dxa"/>
            <w:shd w:val="clear" w:color="auto" w:fill="auto"/>
            <w:vAlign w:val="bottom"/>
            <w:hideMark/>
          </w:tcPr>
          <w:p w14:paraId="550C86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6СТ-190L МАЗ</w:t>
            </w:r>
          </w:p>
        </w:tc>
        <w:tc>
          <w:tcPr>
            <w:tcW w:w="967" w:type="dxa"/>
            <w:shd w:val="clear" w:color="auto" w:fill="auto"/>
            <w:noWrap/>
            <w:vAlign w:val="center"/>
            <w:hideMark/>
          </w:tcPr>
          <w:p w14:paraId="5C9F02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302BD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150000</w:t>
            </w:r>
          </w:p>
        </w:tc>
      </w:tr>
      <w:tr w:rsidR="00B46178" w:rsidRPr="003C3C79" w14:paraId="028B0B47" w14:textId="77777777" w:rsidTr="00CB5949">
        <w:trPr>
          <w:trHeight w:val="300"/>
        </w:trPr>
        <w:tc>
          <w:tcPr>
            <w:tcW w:w="640" w:type="dxa"/>
            <w:shd w:val="clear" w:color="auto" w:fill="auto"/>
            <w:noWrap/>
            <w:vAlign w:val="center"/>
            <w:hideMark/>
          </w:tcPr>
          <w:p w14:paraId="65FDC4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w:t>
            </w:r>
          </w:p>
        </w:tc>
        <w:tc>
          <w:tcPr>
            <w:tcW w:w="3850" w:type="dxa"/>
            <w:shd w:val="clear" w:color="auto" w:fill="auto"/>
            <w:vAlign w:val="bottom"/>
            <w:hideMark/>
          </w:tcPr>
          <w:p w14:paraId="535E1C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Վերալիցքավորվող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մարտկոց</w:t>
            </w:r>
            <w:r w:rsidRPr="003C3C79">
              <w:rPr>
                <w:rFonts w:ascii="Calibri" w:hAnsi="Calibri" w:cs="Calibri"/>
                <w:color w:val="000000"/>
                <w:sz w:val="18"/>
                <w:szCs w:val="18"/>
                <w:lang w:eastAsia="ru-RU"/>
              </w:rPr>
              <w:t xml:space="preserve"> AKOM.121.0.00G4</w:t>
            </w:r>
          </w:p>
        </w:tc>
        <w:tc>
          <w:tcPr>
            <w:tcW w:w="3869" w:type="dxa"/>
            <w:shd w:val="clear" w:color="auto" w:fill="auto"/>
            <w:vAlign w:val="bottom"/>
            <w:hideMark/>
          </w:tcPr>
          <w:p w14:paraId="5C83804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6СТ-140L МАЗ</w:t>
            </w:r>
          </w:p>
        </w:tc>
        <w:tc>
          <w:tcPr>
            <w:tcW w:w="967" w:type="dxa"/>
            <w:shd w:val="clear" w:color="auto" w:fill="auto"/>
            <w:noWrap/>
            <w:vAlign w:val="center"/>
            <w:hideMark/>
          </w:tcPr>
          <w:p w14:paraId="3BDCBFD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B78C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120000</w:t>
            </w:r>
          </w:p>
        </w:tc>
      </w:tr>
      <w:tr w:rsidR="00B46178" w:rsidRPr="003C3C79" w14:paraId="467C9659" w14:textId="77777777" w:rsidTr="00CB5949">
        <w:trPr>
          <w:trHeight w:val="495"/>
        </w:trPr>
        <w:tc>
          <w:tcPr>
            <w:tcW w:w="640" w:type="dxa"/>
            <w:shd w:val="clear" w:color="auto" w:fill="auto"/>
            <w:noWrap/>
            <w:vAlign w:val="center"/>
            <w:hideMark/>
          </w:tcPr>
          <w:p w14:paraId="2B3C48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w:t>
            </w:r>
          </w:p>
        </w:tc>
        <w:tc>
          <w:tcPr>
            <w:tcW w:w="3850" w:type="dxa"/>
            <w:shd w:val="clear" w:color="auto" w:fill="auto"/>
            <w:vAlign w:val="bottom"/>
            <w:hideMark/>
          </w:tcPr>
          <w:p w14:paraId="42B57E8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Երկու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հարվածային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հիդրավլիկ</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հեռադիտակային</w:t>
            </w:r>
          </w:p>
        </w:tc>
        <w:tc>
          <w:tcPr>
            <w:tcW w:w="3869" w:type="dxa"/>
            <w:shd w:val="clear" w:color="auto" w:fill="auto"/>
            <w:vAlign w:val="bottom"/>
            <w:hideMark/>
          </w:tcPr>
          <w:p w14:paraId="47C4352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А1-300/475.2905006-01</w:t>
            </w:r>
          </w:p>
        </w:tc>
        <w:tc>
          <w:tcPr>
            <w:tcW w:w="967" w:type="dxa"/>
            <w:shd w:val="clear" w:color="auto" w:fill="auto"/>
            <w:noWrap/>
            <w:vAlign w:val="center"/>
            <w:hideMark/>
          </w:tcPr>
          <w:p w14:paraId="4D38A5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142B09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57900</w:t>
            </w:r>
          </w:p>
        </w:tc>
      </w:tr>
      <w:tr w:rsidR="00B46178" w:rsidRPr="003C3C79" w14:paraId="2F88BDC5" w14:textId="77777777" w:rsidTr="00CB5949">
        <w:trPr>
          <w:trHeight w:val="300"/>
        </w:trPr>
        <w:tc>
          <w:tcPr>
            <w:tcW w:w="640" w:type="dxa"/>
            <w:shd w:val="clear" w:color="auto" w:fill="auto"/>
            <w:noWrap/>
            <w:vAlign w:val="center"/>
            <w:hideMark/>
          </w:tcPr>
          <w:p w14:paraId="34A0AE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w:t>
            </w:r>
          </w:p>
        </w:tc>
        <w:tc>
          <w:tcPr>
            <w:tcW w:w="3850" w:type="dxa"/>
            <w:shd w:val="clear" w:color="auto" w:fill="auto"/>
            <w:vAlign w:val="bottom"/>
            <w:hideMark/>
          </w:tcPr>
          <w:p w14:paraId="13607E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հարվածային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xml:space="preserve"> N75</w:t>
            </w:r>
          </w:p>
        </w:tc>
        <w:tc>
          <w:tcPr>
            <w:tcW w:w="3869" w:type="dxa"/>
            <w:shd w:val="clear" w:color="auto" w:fill="auto"/>
            <w:vAlign w:val="bottom"/>
            <w:hideMark/>
          </w:tcPr>
          <w:p w14:paraId="77E182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2915010R001</w:t>
            </w:r>
          </w:p>
        </w:tc>
        <w:tc>
          <w:tcPr>
            <w:tcW w:w="967" w:type="dxa"/>
            <w:shd w:val="clear" w:color="auto" w:fill="auto"/>
            <w:noWrap/>
            <w:vAlign w:val="center"/>
            <w:hideMark/>
          </w:tcPr>
          <w:p w14:paraId="2155D4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4BDC70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53700</w:t>
            </w:r>
          </w:p>
        </w:tc>
      </w:tr>
      <w:tr w:rsidR="00B46178" w:rsidRPr="003C3C79" w14:paraId="2E304C7D" w14:textId="77777777" w:rsidTr="00CB5949">
        <w:trPr>
          <w:trHeight w:val="300"/>
        </w:trPr>
        <w:tc>
          <w:tcPr>
            <w:tcW w:w="640" w:type="dxa"/>
            <w:shd w:val="clear" w:color="auto" w:fill="auto"/>
            <w:noWrap/>
            <w:vAlign w:val="center"/>
            <w:hideMark/>
          </w:tcPr>
          <w:p w14:paraId="2BE4F5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w:t>
            </w:r>
          </w:p>
        </w:tc>
        <w:tc>
          <w:tcPr>
            <w:tcW w:w="3850" w:type="dxa"/>
            <w:shd w:val="clear" w:color="auto" w:fill="auto"/>
            <w:vAlign w:val="bottom"/>
            <w:hideMark/>
          </w:tcPr>
          <w:p w14:paraId="09B76F8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ամորտիզատոր</w:t>
            </w:r>
            <w:r w:rsidRPr="003C3C79">
              <w:rPr>
                <w:rFonts w:ascii="Calibri" w:hAnsi="Calibri" w:cs="Calibri"/>
                <w:color w:val="000000"/>
                <w:sz w:val="18"/>
                <w:szCs w:val="18"/>
                <w:lang w:eastAsia="ru-RU"/>
              </w:rPr>
              <w:t xml:space="preserve"> N75</w:t>
            </w:r>
          </w:p>
        </w:tc>
        <w:tc>
          <w:tcPr>
            <w:tcW w:w="3869" w:type="dxa"/>
            <w:shd w:val="clear" w:color="auto" w:fill="auto"/>
            <w:vAlign w:val="bottom"/>
            <w:hideMark/>
          </w:tcPr>
          <w:p w14:paraId="5D3E59A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2905010R0090</w:t>
            </w:r>
          </w:p>
        </w:tc>
        <w:tc>
          <w:tcPr>
            <w:tcW w:w="967" w:type="dxa"/>
            <w:shd w:val="clear" w:color="auto" w:fill="auto"/>
            <w:noWrap/>
            <w:vAlign w:val="center"/>
            <w:hideMark/>
          </w:tcPr>
          <w:p w14:paraId="3C01F3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E1601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104400</w:t>
            </w:r>
          </w:p>
        </w:tc>
      </w:tr>
      <w:tr w:rsidR="00B46178" w:rsidRPr="003C3C79" w14:paraId="58597BB3" w14:textId="77777777" w:rsidTr="00CB5949">
        <w:trPr>
          <w:trHeight w:val="300"/>
        </w:trPr>
        <w:tc>
          <w:tcPr>
            <w:tcW w:w="640" w:type="dxa"/>
            <w:shd w:val="clear" w:color="auto" w:fill="auto"/>
            <w:noWrap/>
            <w:vAlign w:val="center"/>
            <w:hideMark/>
          </w:tcPr>
          <w:p w14:paraId="0DF334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w:t>
            </w:r>
          </w:p>
        </w:tc>
        <w:tc>
          <w:tcPr>
            <w:tcW w:w="3850" w:type="dxa"/>
            <w:shd w:val="clear" w:color="auto" w:fill="auto"/>
            <w:vAlign w:val="bottom"/>
            <w:hideMark/>
          </w:tcPr>
          <w:p w14:paraId="4622710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Շոկի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մետաղական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պատյանով</w:t>
            </w:r>
          </w:p>
        </w:tc>
        <w:tc>
          <w:tcPr>
            <w:tcW w:w="3869" w:type="dxa"/>
            <w:shd w:val="clear" w:color="auto" w:fill="auto"/>
            <w:vAlign w:val="bottom"/>
            <w:hideMark/>
          </w:tcPr>
          <w:p w14:paraId="32562FF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А1-325/500-2905006</w:t>
            </w:r>
          </w:p>
        </w:tc>
        <w:tc>
          <w:tcPr>
            <w:tcW w:w="967" w:type="dxa"/>
            <w:shd w:val="clear" w:color="auto" w:fill="auto"/>
            <w:noWrap/>
            <w:vAlign w:val="center"/>
            <w:hideMark/>
          </w:tcPr>
          <w:p w14:paraId="2F7B19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903BF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61500</w:t>
            </w:r>
          </w:p>
        </w:tc>
      </w:tr>
      <w:tr w:rsidR="00B46178" w:rsidRPr="003C3C79" w14:paraId="6B30E40F" w14:textId="77777777" w:rsidTr="00CB5949">
        <w:trPr>
          <w:trHeight w:val="300"/>
        </w:trPr>
        <w:tc>
          <w:tcPr>
            <w:tcW w:w="640" w:type="dxa"/>
            <w:shd w:val="clear" w:color="auto" w:fill="auto"/>
            <w:noWrap/>
            <w:vAlign w:val="center"/>
            <w:hideMark/>
          </w:tcPr>
          <w:p w14:paraId="7BEB5D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w:t>
            </w:r>
          </w:p>
        </w:tc>
        <w:tc>
          <w:tcPr>
            <w:tcW w:w="3850" w:type="dxa"/>
            <w:shd w:val="clear" w:color="auto" w:fill="auto"/>
            <w:vAlign w:val="bottom"/>
            <w:hideMark/>
          </w:tcPr>
          <w:p w14:paraId="0F69A2B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Շոկի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մետաղական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պատյանով</w:t>
            </w:r>
          </w:p>
        </w:tc>
        <w:tc>
          <w:tcPr>
            <w:tcW w:w="3869" w:type="dxa"/>
            <w:shd w:val="clear" w:color="auto" w:fill="auto"/>
            <w:vAlign w:val="bottom"/>
            <w:hideMark/>
          </w:tcPr>
          <w:p w14:paraId="6294DA2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15.2905006-11</w:t>
            </w:r>
          </w:p>
        </w:tc>
        <w:tc>
          <w:tcPr>
            <w:tcW w:w="967" w:type="dxa"/>
            <w:shd w:val="clear" w:color="auto" w:fill="auto"/>
            <w:noWrap/>
            <w:vAlign w:val="center"/>
            <w:hideMark/>
          </w:tcPr>
          <w:p w14:paraId="03817A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94E481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61500</w:t>
            </w:r>
          </w:p>
        </w:tc>
      </w:tr>
      <w:tr w:rsidR="00B46178" w:rsidRPr="003C3C79" w14:paraId="0E967F1B" w14:textId="77777777" w:rsidTr="00CB5949">
        <w:trPr>
          <w:trHeight w:val="300"/>
        </w:trPr>
        <w:tc>
          <w:tcPr>
            <w:tcW w:w="640" w:type="dxa"/>
            <w:shd w:val="clear" w:color="auto" w:fill="auto"/>
            <w:noWrap/>
            <w:vAlign w:val="center"/>
            <w:hideMark/>
          </w:tcPr>
          <w:p w14:paraId="4DAA12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w:t>
            </w:r>
          </w:p>
        </w:tc>
        <w:tc>
          <w:tcPr>
            <w:tcW w:w="3850" w:type="dxa"/>
            <w:shd w:val="clear" w:color="auto" w:fill="auto"/>
            <w:vAlign w:val="bottom"/>
            <w:hideMark/>
          </w:tcPr>
          <w:p w14:paraId="109E40F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Շոկի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պլաստիկ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պատյանով</w:t>
            </w:r>
          </w:p>
        </w:tc>
        <w:tc>
          <w:tcPr>
            <w:tcW w:w="3869" w:type="dxa"/>
            <w:shd w:val="clear" w:color="auto" w:fill="auto"/>
            <w:vAlign w:val="bottom"/>
            <w:hideMark/>
          </w:tcPr>
          <w:p w14:paraId="222F2F2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А2-245/450.2905006-01</w:t>
            </w:r>
          </w:p>
        </w:tc>
        <w:tc>
          <w:tcPr>
            <w:tcW w:w="967" w:type="dxa"/>
            <w:shd w:val="clear" w:color="auto" w:fill="auto"/>
            <w:noWrap/>
            <w:vAlign w:val="center"/>
            <w:hideMark/>
          </w:tcPr>
          <w:p w14:paraId="0731BD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A38C2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80900</w:t>
            </w:r>
          </w:p>
        </w:tc>
      </w:tr>
      <w:tr w:rsidR="00B46178" w:rsidRPr="003C3C79" w14:paraId="383C088F" w14:textId="77777777" w:rsidTr="00CB5949">
        <w:trPr>
          <w:trHeight w:val="300"/>
        </w:trPr>
        <w:tc>
          <w:tcPr>
            <w:tcW w:w="640" w:type="dxa"/>
            <w:shd w:val="clear" w:color="auto" w:fill="auto"/>
            <w:noWrap/>
            <w:vAlign w:val="center"/>
            <w:hideMark/>
          </w:tcPr>
          <w:p w14:paraId="3E96E49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w:t>
            </w:r>
          </w:p>
        </w:tc>
        <w:tc>
          <w:tcPr>
            <w:tcW w:w="3850" w:type="dxa"/>
            <w:shd w:val="clear" w:color="auto" w:fill="auto"/>
            <w:vAlign w:val="bottom"/>
            <w:hideMark/>
          </w:tcPr>
          <w:p w14:paraId="3DCCF82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Շոկի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պոլիէթիլենային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պատյանով</w:t>
            </w:r>
          </w:p>
        </w:tc>
        <w:tc>
          <w:tcPr>
            <w:tcW w:w="3869" w:type="dxa"/>
            <w:shd w:val="clear" w:color="auto" w:fill="auto"/>
            <w:vAlign w:val="bottom"/>
            <w:hideMark/>
          </w:tcPr>
          <w:p w14:paraId="7B59EFC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А1-325/500-2905006-01</w:t>
            </w:r>
          </w:p>
        </w:tc>
        <w:tc>
          <w:tcPr>
            <w:tcW w:w="967" w:type="dxa"/>
            <w:shd w:val="clear" w:color="auto" w:fill="auto"/>
            <w:noWrap/>
            <w:vAlign w:val="center"/>
            <w:hideMark/>
          </w:tcPr>
          <w:p w14:paraId="445165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1A87FD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59200</w:t>
            </w:r>
          </w:p>
        </w:tc>
      </w:tr>
      <w:tr w:rsidR="00B46178" w:rsidRPr="003C3C79" w14:paraId="2E4A1A36" w14:textId="77777777" w:rsidTr="00CB5949">
        <w:trPr>
          <w:trHeight w:val="300"/>
        </w:trPr>
        <w:tc>
          <w:tcPr>
            <w:tcW w:w="640" w:type="dxa"/>
            <w:shd w:val="clear" w:color="auto" w:fill="auto"/>
            <w:noWrap/>
            <w:vAlign w:val="center"/>
            <w:hideMark/>
          </w:tcPr>
          <w:p w14:paraId="722120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w:t>
            </w:r>
          </w:p>
        </w:tc>
        <w:tc>
          <w:tcPr>
            <w:tcW w:w="3850" w:type="dxa"/>
            <w:shd w:val="clear" w:color="auto" w:fill="auto"/>
            <w:vAlign w:val="bottom"/>
            <w:hideMark/>
          </w:tcPr>
          <w:p w14:paraId="7BD790A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Ճառագայթ</w:t>
            </w:r>
          </w:p>
        </w:tc>
        <w:tc>
          <w:tcPr>
            <w:tcW w:w="3869" w:type="dxa"/>
            <w:shd w:val="clear" w:color="auto" w:fill="auto"/>
            <w:vAlign w:val="bottom"/>
            <w:hideMark/>
          </w:tcPr>
          <w:p w14:paraId="17D623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6422-1001018</w:t>
            </w:r>
          </w:p>
        </w:tc>
        <w:tc>
          <w:tcPr>
            <w:tcW w:w="967" w:type="dxa"/>
            <w:shd w:val="clear" w:color="auto" w:fill="auto"/>
            <w:noWrap/>
            <w:vAlign w:val="center"/>
            <w:hideMark/>
          </w:tcPr>
          <w:p w14:paraId="0D2559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DB25E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73600</w:t>
            </w:r>
          </w:p>
        </w:tc>
      </w:tr>
      <w:tr w:rsidR="00B46178" w:rsidRPr="003C3C79" w14:paraId="51B71656" w14:textId="77777777" w:rsidTr="00CB5949">
        <w:trPr>
          <w:trHeight w:val="300"/>
        </w:trPr>
        <w:tc>
          <w:tcPr>
            <w:tcW w:w="640" w:type="dxa"/>
            <w:shd w:val="clear" w:color="auto" w:fill="auto"/>
            <w:noWrap/>
            <w:vAlign w:val="center"/>
            <w:hideMark/>
          </w:tcPr>
          <w:p w14:paraId="6BDC56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w:t>
            </w:r>
          </w:p>
        </w:tc>
        <w:tc>
          <w:tcPr>
            <w:tcW w:w="3850" w:type="dxa"/>
            <w:shd w:val="clear" w:color="auto" w:fill="auto"/>
            <w:vAlign w:val="bottom"/>
            <w:hideMark/>
          </w:tcPr>
          <w:p w14:paraId="7EFD66E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Ճառագայթ</w:t>
            </w:r>
          </w:p>
        </w:tc>
        <w:tc>
          <w:tcPr>
            <w:tcW w:w="3869" w:type="dxa"/>
            <w:shd w:val="clear" w:color="auto" w:fill="auto"/>
            <w:vAlign w:val="bottom"/>
            <w:hideMark/>
          </w:tcPr>
          <w:p w14:paraId="5A61874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64301-1001016</w:t>
            </w:r>
          </w:p>
        </w:tc>
        <w:tc>
          <w:tcPr>
            <w:tcW w:w="967" w:type="dxa"/>
            <w:shd w:val="clear" w:color="auto" w:fill="auto"/>
            <w:noWrap/>
            <w:vAlign w:val="center"/>
            <w:hideMark/>
          </w:tcPr>
          <w:p w14:paraId="6A8EB2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67F1E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164400</w:t>
            </w:r>
          </w:p>
        </w:tc>
      </w:tr>
      <w:tr w:rsidR="00B46178" w:rsidRPr="003C3C79" w14:paraId="2B5F6EEA" w14:textId="77777777" w:rsidTr="00CB5949">
        <w:trPr>
          <w:trHeight w:val="300"/>
        </w:trPr>
        <w:tc>
          <w:tcPr>
            <w:tcW w:w="640" w:type="dxa"/>
            <w:shd w:val="clear" w:color="auto" w:fill="auto"/>
            <w:noWrap/>
            <w:vAlign w:val="center"/>
            <w:hideMark/>
          </w:tcPr>
          <w:p w14:paraId="77E0B3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w:t>
            </w:r>
          </w:p>
        </w:tc>
        <w:tc>
          <w:tcPr>
            <w:tcW w:w="3850" w:type="dxa"/>
            <w:shd w:val="clear" w:color="auto" w:fill="auto"/>
            <w:vAlign w:val="bottom"/>
            <w:hideMark/>
          </w:tcPr>
          <w:p w14:paraId="025C32F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թմբուկ</w:t>
            </w:r>
            <w:r w:rsidRPr="003C3C79">
              <w:rPr>
                <w:rFonts w:ascii="Calibri" w:hAnsi="Calibri" w:cs="Calibri"/>
                <w:color w:val="000000"/>
                <w:sz w:val="18"/>
                <w:szCs w:val="18"/>
                <w:lang w:eastAsia="ru-RU"/>
              </w:rPr>
              <w:t xml:space="preserve"> N75 3104102-NWSL-W</w:t>
            </w:r>
          </w:p>
        </w:tc>
        <w:tc>
          <w:tcPr>
            <w:tcW w:w="3869" w:type="dxa"/>
            <w:shd w:val="clear" w:color="auto" w:fill="auto"/>
            <w:vAlign w:val="bottom"/>
            <w:hideMark/>
          </w:tcPr>
          <w:p w14:paraId="261C681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3104102-R101</w:t>
            </w:r>
          </w:p>
        </w:tc>
        <w:tc>
          <w:tcPr>
            <w:tcW w:w="967" w:type="dxa"/>
            <w:shd w:val="clear" w:color="auto" w:fill="auto"/>
            <w:noWrap/>
            <w:vAlign w:val="center"/>
            <w:hideMark/>
          </w:tcPr>
          <w:p w14:paraId="2AD197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A022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100600</w:t>
            </w:r>
          </w:p>
        </w:tc>
      </w:tr>
      <w:tr w:rsidR="00B46178" w:rsidRPr="003C3C79" w14:paraId="5EBBDAAF" w14:textId="77777777" w:rsidTr="00CB5949">
        <w:trPr>
          <w:trHeight w:val="300"/>
        </w:trPr>
        <w:tc>
          <w:tcPr>
            <w:tcW w:w="640" w:type="dxa"/>
            <w:shd w:val="clear" w:color="auto" w:fill="auto"/>
            <w:noWrap/>
            <w:vAlign w:val="center"/>
            <w:hideMark/>
          </w:tcPr>
          <w:p w14:paraId="072ECA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w:t>
            </w:r>
          </w:p>
        </w:tc>
        <w:tc>
          <w:tcPr>
            <w:tcW w:w="3850" w:type="dxa"/>
            <w:shd w:val="clear" w:color="auto" w:fill="auto"/>
            <w:vAlign w:val="bottom"/>
            <w:hideMark/>
          </w:tcPr>
          <w:p w14:paraId="291EFCE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Տանկ</w:t>
            </w:r>
          </w:p>
        </w:tc>
        <w:tc>
          <w:tcPr>
            <w:tcW w:w="3869" w:type="dxa"/>
            <w:shd w:val="clear" w:color="auto" w:fill="auto"/>
            <w:vAlign w:val="bottom"/>
            <w:hideMark/>
          </w:tcPr>
          <w:p w14:paraId="24D972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2101-1602560</w:t>
            </w:r>
          </w:p>
        </w:tc>
        <w:tc>
          <w:tcPr>
            <w:tcW w:w="967" w:type="dxa"/>
            <w:shd w:val="clear" w:color="auto" w:fill="auto"/>
            <w:noWrap/>
            <w:vAlign w:val="center"/>
            <w:hideMark/>
          </w:tcPr>
          <w:p w14:paraId="45131B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17524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w:t>
            </w:r>
          </w:p>
        </w:tc>
      </w:tr>
      <w:tr w:rsidR="00B46178" w:rsidRPr="003C3C79" w14:paraId="277182A3" w14:textId="77777777" w:rsidTr="00CB5949">
        <w:trPr>
          <w:trHeight w:val="300"/>
        </w:trPr>
        <w:tc>
          <w:tcPr>
            <w:tcW w:w="640" w:type="dxa"/>
            <w:shd w:val="clear" w:color="auto" w:fill="auto"/>
            <w:noWrap/>
            <w:vAlign w:val="center"/>
            <w:hideMark/>
          </w:tcPr>
          <w:p w14:paraId="67C15F9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w:t>
            </w:r>
          </w:p>
        </w:tc>
        <w:tc>
          <w:tcPr>
            <w:tcW w:w="3850" w:type="dxa"/>
            <w:shd w:val="clear" w:color="auto" w:fill="auto"/>
            <w:vAlign w:val="bottom"/>
            <w:hideMark/>
          </w:tcPr>
          <w:p w14:paraId="007BF80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ԳՈՒՐԱ</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ՏԱՆԿ</w:t>
            </w:r>
          </w:p>
        </w:tc>
        <w:tc>
          <w:tcPr>
            <w:tcW w:w="3869" w:type="dxa"/>
            <w:shd w:val="clear" w:color="auto" w:fill="auto"/>
            <w:vAlign w:val="bottom"/>
            <w:hideMark/>
          </w:tcPr>
          <w:p w14:paraId="2EE7AA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3408510R004</w:t>
            </w:r>
          </w:p>
        </w:tc>
        <w:tc>
          <w:tcPr>
            <w:tcW w:w="967" w:type="dxa"/>
            <w:shd w:val="clear" w:color="auto" w:fill="auto"/>
            <w:noWrap/>
            <w:vAlign w:val="center"/>
            <w:hideMark/>
          </w:tcPr>
          <w:p w14:paraId="0895BD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91478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15100</w:t>
            </w:r>
          </w:p>
        </w:tc>
      </w:tr>
      <w:tr w:rsidR="00B46178" w:rsidRPr="003C3C79" w14:paraId="0A7CC975" w14:textId="77777777" w:rsidTr="00CB5949">
        <w:trPr>
          <w:trHeight w:val="300"/>
        </w:trPr>
        <w:tc>
          <w:tcPr>
            <w:tcW w:w="640" w:type="dxa"/>
            <w:shd w:val="clear" w:color="auto" w:fill="auto"/>
            <w:noWrap/>
            <w:vAlign w:val="center"/>
            <w:hideMark/>
          </w:tcPr>
          <w:p w14:paraId="48AD63D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w:t>
            </w:r>
          </w:p>
        </w:tc>
        <w:tc>
          <w:tcPr>
            <w:tcW w:w="3850" w:type="dxa"/>
            <w:shd w:val="clear" w:color="auto" w:fill="auto"/>
            <w:vAlign w:val="bottom"/>
            <w:hideMark/>
          </w:tcPr>
          <w:p w14:paraId="3EDBBA3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0E82E58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36.3855-20</w:t>
            </w:r>
          </w:p>
        </w:tc>
        <w:tc>
          <w:tcPr>
            <w:tcW w:w="967" w:type="dxa"/>
            <w:shd w:val="clear" w:color="auto" w:fill="auto"/>
            <w:noWrap/>
            <w:vAlign w:val="center"/>
            <w:hideMark/>
          </w:tcPr>
          <w:p w14:paraId="4EAB81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9F333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35300</w:t>
            </w:r>
          </w:p>
        </w:tc>
      </w:tr>
      <w:tr w:rsidR="00B46178" w:rsidRPr="003C3C79" w14:paraId="65E0A2C9" w14:textId="77777777" w:rsidTr="00CB5949">
        <w:trPr>
          <w:trHeight w:val="300"/>
        </w:trPr>
        <w:tc>
          <w:tcPr>
            <w:tcW w:w="640" w:type="dxa"/>
            <w:shd w:val="clear" w:color="auto" w:fill="auto"/>
            <w:noWrap/>
            <w:vAlign w:val="center"/>
            <w:hideMark/>
          </w:tcPr>
          <w:p w14:paraId="704946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w:t>
            </w:r>
          </w:p>
        </w:tc>
        <w:tc>
          <w:tcPr>
            <w:tcW w:w="3850" w:type="dxa"/>
            <w:shd w:val="clear" w:color="auto" w:fill="auto"/>
            <w:vAlign w:val="bottom"/>
            <w:hideMark/>
          </w:tcPr>
          <w:p w14:paraId="461DA58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Բլոկ</w:t>
            </w:r>
            <w:r w:rsidRPr="003C3C79">
              <w:rPr>
                <w:rFonts w:ascii="Calibri" w:hAnsi="Calibri" w:cs="Calibri"/>
                <w:color w:val="000000"/>
                <w:sz w:val="18"/>
                <w:szCs w:val="18"/>
                <w:lang w:eastAsia="ru-RU"/>
              </w:rPr>
              <w:t xml:space="preserve"> BKA-4.3722</w:t>
            </w:r>
          </w:p>
        </w:tc>
        <w:tc>
          <w:tcPr>
            <w:tcW w:w="3869" w:type="dxa"/>
            <w:shd w:val="clear" w:color="auto" w:fill="auto"/>
            <w:vAlign w:val="bottom"/>
            <w:hideMark/>
          </w:tcPr>
          <w:p w14:paraId="7A64A93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544019-1602004</w:t>
            </w:r>
          </w:p>
        </w:tc>
        <w:tc>
          <w:tcPr>
            <w:tcW w:w="967" w:type="dxa"/>
            <w:shd w:val="clear" w:color="auto" w:fill="auto"/>
            <w:noWrap/>
            <w:vAlign w:val="center"/>
            <w:hideMark/>
          </w:tcPr>
          <w:p w14:paraId="02BCE6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F0BF1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373000</w:t>
            </w:r>
          </w:p>
        </w:tc>
      </w:tr>
      <w:tr w:rsidR="00B46178" w:rsidRPr="003C3C79" w14:paraId="1876467E" w14:textId="77777777" w:rsidTr="00CB5949">
        <w:trPr>
          <w:trHeight w:val="300"/>
        </w:trPr>
        <w:tc>
          <w:tcPr>
            <w:tcW w:w="640" w:type="dxa"/>
            <w:shd w:val="clear" w:color="auto" w:fill="auto"/>
            <w:noWrap/>
            <w:vAlign w:val="center"/>
            <w:hideMark/>
          </w:tcPr>
          <w:p w14:paraId="75D1F5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w:t>
            </w:r>
          </w:p>
        </w:tc>
        <w:tc>
          <w:tcPr>
            <w:tcW w:w="3850" w:type="dxa"/>
            <w:shd w:val="clear" w:color="auto" w:fill="auto"/>
            <w:vAlign w:val="bottom"/>
            <w:hideMark/>
          </w:tcPr>
          <w:p w14:paraId="12C037F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բլոկ</w:t>
            </w:r>
            <w:r w:rsidRPr="003C3C79">
              <w:rPr>
                <w:rFonts w:ascii="Calibri" w:hAnsi="Calibri" w:cs="Calibri"/>
                <w:color w:val="000000"/>
                <w:sz w:val="18"/>
                <w:szCs w:val="18"/>
                <w:lang w:eastAsia="ru-RU"/>
              </w:rPr>
              <w:t xml:space="preserve"> </w:t>
            </w:r>
          </w:p>
        </w:tc>
        <w:tc>
          <w:tcPr>
            <w:tcW w:w="3869" w:type="dxa"/>
            <w:shd w:val="clear" w:color="auto" w:fill="auto"/>
            <w:vAlign w:val="bottom"/>
            <w:hideMark/>
          </w:tcPr>
          <w:p w14:paraId="733037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555035-1602004-010</w:t>
            </w:r>
          </w:p>
        </w:tc>
        <w:tc>
          <w:tcPr>
            <w:tcW w:w="967" w:type="dxa"/>
            <w:shd w:val="clear" w:color="auto" w:fill="auto"/>
            <w:noWrap/>
            <w:vAlign w:val="center"/>
            <w:hideMark/>
          </w:tcPr>
          <w:p w14:paraId="1BC5873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E237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280000</w:t>
            </w:r>
          </w:p>
        </w:tc>
      </w:tr>
      <w:tr w:rsidR="00B46178" w:rsidRPr="003C3C79" w14:paraId="363E7679" w14:textId="77777777" w:rsidTr="00CB5949">
        <w:trPr>
          <w:trHeight w:val="300"/>
        </w:trPr>
        <w:tc>
          <w:tcPr>
            <w:tcW w:w="640" w:type="dxa"/>
            <w:shd w:val="clear" w:color="auto" w:fill="auto"/>
            <w:noWrap/>
            <w:vAlign w:val="center"/>
            <w:hideMark/>
          </w:tcPr>
          <w:p w14:paraId="0C7B12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w:t>
            </w:r>
          </w:p>
        </w:tc>
        <w:tc>
          <w:tcPr>
            <w:tcW w:w="3850" w:type="dxa"/>
            <w:shd w:val="clear" w:color="auto" w:fill="auto"/>
            <w:vAlign w:val="bottom"/>
            <w:hideMark/>
          </w:tcPr>
          <w:p w14:paraId="6871A65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բլոկ</w:t>
            </w:r>
            <w:r w:rsidRPr="003C3C79">
              <w:rPr>
                <w:rFonts w:ascii="Calibri" w:hAnsi="Calibri" w:cs="Calibri"/>
                <w:color w:val="000000"/>
                <w:sz w:val="18"/>
                <w:szCs w:val="18"/>
                <w:lang w:eastAsia="ru-RU"/>
              </w:rPr>
              <w:t xml:space="preserve"> </w:t>
            </w:r>
          </w:p>
        </w:tc>
        <w:tc>
          <w:tcPr>
            <w:tcW w:w="3869" w:type="dxa"/>
            <w:shd w:val="clear" w:color="auto" w:fill="auto"/>
            <w:vAlign w:val="bottom"/>
            <w:hideMark/>
          </w:tcPr>
          <w:p w14:paraId="6B0640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6430-1602004</w:t>
            </w:r>
          </w:p>
        </w:tc>
        <w:tc>
          <w:tcPr>
            <w:tcW w:w="967" w:type="dxa"/>
            <w:shd w:val="clear" w:color="auto" w:fill="auto"/>
            <w:noWrap/>
            <w:vAlign w:val="center"/>
            <w:hideMark/>
          </w:tcPr>
          <w:p w14:paraId="69E453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77492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294000</w:t>
            </w:r>
          </w:p>
        </w:tc>
      </w:tr>
      <w:tr w:rsidR="00B46178" w:rsidRPr="003C3C79" w14:paraId="7B165027" w14:textId="77777777" w:rsidTr="00CB5949">
        <w:trPr>
          <w:trHeight w:val="300"/>
        </w:trPr>
        <w:tc>
          <w:tcPr>
            <w:tcW w:w="640" w:type="dxa"/>
            <w:shd w:val="clear" w:color="auto" w:fill="auto"/>
            <w:noWrap/>
            <w:vAlign w:val="center"/>
            <w:hideMark/>
          </w:tcPr>
          <w:p w14:paraId="1553CC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w:t>
            </w:r>
          </w:p>
        </w:tc>
        <w:tc>
          <w:tcPr>
            <w:tcW w:w="3850" w:type="dxa"/>
            <w:shd w:val="clear" w:color="auto" w:fill="auto"/>
            <w:vAlign w:val="bottom"/>
            <w:hideMark/>
          </w:tcPr>
          <w:p w14:paraId="4AC6509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EBK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միավոր</w:t>
            </w:r>
          </w:p>
        </w:tc>
        <w:tc>
          <w:tcPr>
            <w:tcW w:w="3869" w:type="dxa"/>
            <w:shd w:val="clear" w:color="auto" w:fill="auto"/>
            <w:vAlign w:val="bottom"/>
            <w:hideMark/>
          </w:tcPr>
          <w:p w14:paraId="350E0E2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АДЮИ.453.633.016</w:t>
            </w:r>
          </w:p>
        </w:tc>
        <w:tc>
          <w:tcPr>
            <w:tcW w:w="967" w:type="dxa"/>
            <w:shd w:val="clear" w:color="auto" w:fill="auto"/>
            <w:noWrap/>
            <w:vAlign w:val="center"/>
            <w:hideMark/>
          </w:tcPr>
          <w:p w14:paraId="7742374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4F66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257000</w:t>
            </w:r>
          </w:p>
        </w:tc>
      </w:tr>
      <w:tr w:rsidR="00B46178" w:rsidRPr="003C3C79" w14:paraId="1114AE5A" w14:textId="77777777" w:rsidTr="00CB5949">
        <w:trPr>
          <w:trHeight w:val="300"/>
        </w:trPr>
        <w:tc>
          <w:tcPr>
            <w:tcW w:w="640" w:type="dxa"/>
            <w:shd w:val="clear" w:color="auto" w:fill="auto"/>
            <w:noWrap/>
            <w:vAlign w:val="center"/>
            <w:hideMark/>
          </w:tcPr>
          <w:p w14:paraId="220DD0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w:t>
            </w:r>
          </w:p>
        </w:tc>
        <w:tc>
          <w:tcPr>
            <w:tcW w:w="3850" w:type="dxa"/>
            <w:shd w:val="clear" w:color="auto" w:fill="auto"/>
            <w:vAlign w:val="bottom"/>
            <w:hideMark/>
          </w:tcPr>
          <w:p w14:paraId="07091F5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EBK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միավոր</w:t>
            </w:r>
          </w:p>
        </w:tc>
        <w:tc>
          <w:tcPr>
            <w:tcW w:w="3869" w:type="dxa"/>
            <w:shd w:val="clear" w:color="auto" w:fill="auto"/>
            <w:vAlign w:val="bottom"/>
            <w:hideMark/>
          </w:tcPr>
          <w:p w14:paraId="0403C2D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АДЮИ.453633.016-04</w:t>
            </w:r>
          </w:p>
        </w:tc>
        <w:tc>
          <w:tcPr>
            <w:tcW w:w="967" w:type="dxa"/>
            <w:shd w:val="clear" w:color="auto" w:fill="auto"/>
            <w:noWrap/>
            <w:vAlign w:val="center"/>
            <w:hideMark/>
          </w:tcPr>
          <w:p w14:paraId="1F5780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FB2DB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288000</w:t>
            </w:r>
          </w:p>
        </w:tc>
      </w:tr>
      <w:tr w:rsidR="00B46178" w:rsidRPr="003C3C79" w14:paraId="19B4896E" w14:textId="77777777" w:rsidTr="00CB5949">
        <w:trPr>
          <w:trHeight w:val="300"/>
        </w:trPr>
        <w:tc>
          <w:tcPr>
            <w:tcW w:w="640" w:type="dxa"/>
            <w:shd w:val="clear" w:color="auto" w:fill="auto"/>
            <w:noWrap/>
            <w:vAlign w:val="center"/>
            <w:hideMark/>
          </w:tcPr>
          <w:p w14:paraId="61717E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w:t>
            </w:r>
          </w:p>
        </w:tc>
        <w:tc>
          <w:tcPr>
            <w:tcW w:w="3850" w:type="dxa"/>
            <w:shd w:val="clear" w:color="auto" w:fill="auto"/>
            <w:vAlign w:val="bottom"/>
            <w:hideMark/>
          </w:tcPr>
          <w:p w14:paraId="5A0CCDC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EBK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միավոր</w:t>
            </w:r>
          </w:p>
        </w:tc>
        <w:tc>
          <w:tcPr>
            <w:tcW w:w="3869" w:type="dxa"/>
            <w:shd w:val="clear" w:color="auto" w:fill="auto"/>
            <w:vAlign w:val="bottom"/>
            <w:hideMark/>
          </w:tcPr>
          <w:p w14:paraId="383E45F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АДЮИ.453633.016-03</w:t>
            </w:r>
          </w:p>
        </w:tc>
        <w:tc>
          <w:tcPr>
            <w:tcW w:w="967" w:type="dxa"/>
            <w:shd w:val="clear" w:color="auto" w:fill="auto"/>
            <w:noWrap/>
            <w:vAlign w:val="center"/>
            <w:hideMark/>
          </w:tcPr>
          <w:p w14:paraId="48101C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D15002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257000</w:t>
            </w:r>
          </w:p>
        </w:tc>
      </w:tr>
      <w:tr w:rsidR="00B46178" w:rsidRPr="003C3C79" w14:paraId="725B7065" w14:textId="77777777" w:rsidTr="00CB5949">
        <w:trPr>
          <w:trHeight w:val="300"/>
        </w:trPr>
        <w:tc>
          <w:tcPr>
            <w:tcW w:w="640" w:type="dxa"/>
            <w:shd w:val="clear" w:color="auto" w:fill="auto"/>
            <w:noWrap/>
            <w:vAlign w:val="center"/>
            <w:hideMark/>
          </w:tcPr>
          <w:p w14:paraId="3E08F4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w:t>
            </w:r>
          </w:p>
        </w:tc>
        <w:tc>
          <w:tcPr>
            <w:tcW w:w="3850" w:type="dxa"/>
            <w:shd w:val="clear" w:color="auto" w:fill="auto"/>
            <w:vAlign w:val="bottom"/>
            <w:hideMark/>
          </w:tcPr>
          <w:p w14:paraId="789BFE1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բլոկ</w:t>
            </w:r>
          </w:p>
        </w:tc>
        <w:tc>
          <w:tcPr>
            <w:tcW w:w="3869" w:type="dxa"/>
            <w:shd w:val="clear" w:color="auto" w:fill="auto"/>
            <w:vAlign w:val="bottom"/>
            <w:hideMark/>
          </w:tcPr>
          <w:p w14:paraId="136FFC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536.1002010-10</w:t>
            </w:r>
          </w:p>
        </w:tc>
        <w:tc>
          <w:tcPr>
            <w:tcW w:w="967" w:type="dxa"/>
            <w:shd w:val="clear" w:color="auto" w:fill="auto"/>
            <w:noWrap/>
            <w:vAlign w:val="center"/>
            <w:hideMark/>
          </w:tcPr>
          <w:p w14:paraId="4A3A22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3417CB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1550000</w:t>
            </w:r>
          </w:p>
        </w:tc>
      </w:tr>
      <w:tr w:rsidR="00B46178" w:rsidRPr="003C3C79" w14:paraId="562853C0" w14:textId="77777777" w:rsidTr="00CB5949">
        <w:trPr>
          <w:trHeight w:val="300"/>
        </w:trPr>
        <w:tc>
          <w:tcPr>
            <w:tcW w:w="640" w:type="dxa"/>
            <w:shd w:val="clear" w:color="auto" w:fill="auto"/>
            <w:noWrap/>
            <w:vAlign w:val="center"/>
            <w:hideMark/>
          </w:tcPr>
          <w:p w14:paraId="38F3B7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w:t>
            </w:r>
          </w:p>
        </w:tc>
        <w:tc>
          <w:tcPr>
            <w:tcW w:w="3850" w:type="dxa"/>
            <w:shd w:val="clear" w:color="auto" w:fill="auto"/>
            <w:vAlign w:val="bottom"/>
            <w:hideMark/>
          </w:tcPr>
          <w:p w14:paraId="78DAFB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բլոկ</w:t>
            </w:r>
          </w:p>
        </w:tc>
        <w:tc>
          <w:tcPr>
            <w:tcW w:w="3869" w:type="dxa"/>
            <w:shd w:val="clear" w:color="auto" w:fill="auto"/>
            <w:vAlign w:val="bottom"/>
            <w:hideMark/>
          </w:tcPr>
          <w:p w14:paraId="03FB0D5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236-1701082-Б</w:t>
            </w:r>
          </w:p>
        </w:tc>
        <w:tc>
          <w:tcPr>
            <w:tcW w:w="967" w:type="dxa"/>
            <w:shd w:val="clear" w:color="auto" w:fill="auto"/>
            <w:noWrap/>
            <w:vAlign w:val="center"/>
            <w:hideMark/>
          </w:tcPr>
          <w:p w14:paraId="513C88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A51FB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55000</w:t>
            </w:r>
          </w:p>
        </w:tc>
      </w:tr>
      <w:tr w:rsidR="00B46178" w:rsidRPr="003C3C79" w14:paraId="7BB0F705" w14:textId="77777777" w:rsidTr="00CB5949">
        <w:trPr>
          <w:trHeight w:val="300"/>
        </w:trPr>
        <w:tc>
          <w:tcPr>
            <w:tcW w:w="640" w:type="dxa"/>
            <w:shd w:val="clear" w:color="auto" w:fill="auto"/>
            <w:noWrap/>
            <w:vAlign w:val="center"/>
            <w:hideMark/>
          </w:tcPr>
          <w:p w14:paraId="6421D8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w:t>
            </w:r>
          </w:p>
        </w:tc>
        <w:tc>
          <w:tcPr>
            <w:tcW w:w="3850" w:type="dxa"/>
            <w:shd w:val="clear" w:color="auto" w:fill="auto"/>
            <w:vAlign w:val="bottom"/>
            <w:hideMark/>
          </w:tcPr>
          <w:p w14:paraId="018CA0D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Բոսս</w:t>
            </w:r>
          </w:p>
        </w:tc>
        <w:tc>
          <w:tcPr>
            <w:tcW w:w="3869" w:type="dxa"/>
            <w:shd w:val="clear" w:color="auto" w:fill="auto"/>
            <w:vAlign w:val="bottom"/>
            <w:hideMark/>
          </w:tcPr>
          <w:p w14:paraId="0B034BA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5336-8502169-20</w:t>
            </w:r>
          </w:p>
        </w:tc>
        <w:tc>
          <w:tcPr>
            <w:tcW w:w="967" w:type="dxa"/>
            <w:shd w:val="clear" w:color="auto" w:fill="auto"/>
            <w:noWrap/>
            <w:vAlign w:val="center"/>
            <w:hideMark/>
          </w:tcPr>
          <w:p w14:paraId="1879D63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1C59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1700</w:t>
            </w:r>
          </w:p>
        </w:tc>
      </w:tr>
      <w:tr w:rsidR="00B46178" w:rsidRPr="003C3C79" w14:paraId="41F0FA49" w14:textId="77777777" w:rsidTr="00CB5949">
        <w:trPr>
          <w:trHeight w:val="300"/>
        </w:trPr>
        <w:tc>
          <w:tcPr>
            <w:tcW w:w="640" w:type="dxa"/>
            <w:shd w:val="clear" w:color="auto" w:fill="auto"/>
            <w:noWrap/>
            <w:vAlign w:val="center"/>
            <w:hideMark/>
          </w:tcPr>
          <w:p w14:paraId="4F0181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25</w:t>
            </w:r>
          </w:p>
        </w:tc>
        <w:tc>
          <w:tcPr>
            <w:tcW w:w="3850" w:type="dxa"/>
            <w:shd w:val="clear" w:color="auto" w:fill="auto"/>
            <w:vAlign w:val="bottom"/>
            <w:hideMark/>
          </w:tcPr>
          <w:p w14:paraId="07C0A61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Բոսս</w:t>
            </w:r>
          </w:p>
        </w:tc>
        <w:tc>
          <w:tcPr>
            <w:tcW w:w="3869" w:type="dxa"/>
            <w:shd w:val="clear" w:color="auto" w:fill="auto"/>
            <w:vAlign w:val="bottom"/>
            <w:hideMark/>
          </w:tcPr>
          <w:p w14:paraId="04B190F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816210-8508437</w:t>
            </w:r>
          </w:p>
        </w:tc>
        <w:tc>
          <w:tcPr>
            <w:tcW w:w="967" w:type="dxa"/>
            <w:shd w:val="clear" w:color="auto" w:fill="auto"/>
            <w:noWrap/>
            <w:vAlign w:val="center"/>
            <w:hideMark/>
          </w:tcPr>
          <w:p w14:paraId="2B11F7F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B62A21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4648CB86" w14:textId="77777777" w:rsidTr="00CB5949">
        <w:trPr>
          <w:trHeight w:val="300"/>
        </w:trPr>
        <w:tc>
          <w:tcPr>
            <w:tcW w:w="640" w:type="dxa"/>
            <w:shd w:val="clear" w:color="auto" w:fill="auto"/>
            <w:noWrap/>
            <w:vAlign w:val="center"/>
            <w:hideMark/>
          </w:tcPr>
          <w:p w14:paraId="54BEA9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w:t>
            </w:r>
          </w:p>
        </w:tc>
        <w:tc>
          <w:tcPr>
            <w:tcW w:w="3850" w:type="dxa"/>
            <w:shd w:val="clear" w:color="auto" w:fill="auto"/>
            <w:vAlign w:val="bottom"/>
            <w:hideMark/>
          </w:tcPr>
          <w:p w14:paraId="3180F01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Բոսս</w:t>
            </w:r>
          </w:p>
        </w:tc>
        <w:tc>
          <w:tcPr>
            <w:tcW w:w="3869" w:type="dxa"/>
            <w:shd w:val="clear" w:color="auto" w:fill="auto"/>
            <w:vAlign w:val="bottom"/>
            <w:hideMark/>
          </w:tcPr>
          <w:p w14:paraId="3A86DDA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8127-8502169</w:t>
            </w:r>
          </w:p>
        </w:tc>
        <w:tc>
          <w:tcPr>
            <w:tcW w:w="967" w:type="dxa"/>
            <w:shd w:val="clear" w:color="auto" w:fill="auto"/>
            <w:noWrap/>
            <w:vAlign w:val="center"/>
            <w:hideMark/>
          </w:tcPr>
          <w:p w14:paraId="62F1ED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30B97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1800</w:t>
            </w:r>
          </w:p>
        </w:tc>
      </w:tr>
      <w:tr w:rsidR="00B46178" w:rsidRPr="003C3C79" w14:paraId="7381EB44" w14:textId="77777777" w:rsidTr="00CB5949">
        <w:trPr>
          <w:trHeight w:val="300"/>
        </w:trPr>
        <w:tc>
          <w:tcPr>
            <w:tcW w:w="640" w:type="dxa"/>
            <w:shd w:val="clear" w:color="auto" w:fill="auto"/>
            <w:noWrap/>
            <w:vAlign w:val="center"/>
            <w:hideMark/>
          </w:tcPr>
          <w:p w14:paraId="71B4A8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w:t>
            </w:r>
          </w:p>
        </w:tc>
        <w:tc>
          <w:tcPr>
            <w:tcW w:w="3850" w:type="dxa"/>
            <w:shd w:val="clear" w:color="auto" w:fill="auto"/>
            <w:vAlign w:val="bottom"/>
            <w:hideMark/>
          </w:tcPr>
          <w:p w14:paraId="3AB9A14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տերևային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թիթեղ</w:t>
            </w:r>
          </w:p>
        </w:tc>
        <w:tc>
          <w:tcPr>
            <w:tcW w:w="3869" w:type="dxa"/>
            <w:shd w:val="clear" w:color="auto" w:fill="auto"/>
            <w:vAlign w:val="bottom"/>
            <w:hideMark/>
          </w:tcPr>
          <w:p w14:paraId="7E6C827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2912080R001</w:t>
            </w:r>
          </w:p>
        </w:tc>
        <w:tc>
          <w:tcPr>
            <w:tcW w:w="967" w:type="dxa"/>
            <w:shd w:val="clear" w:color="auto" w:fill="auto"/>
            <w:noWrap/>
            <w:vAlign w:val="center"/>
            <w:hideMark/>
          </w:tcPr>
          <w:p w14:paraId="23D539F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61D779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w:t>
            </w:r>
          </w:p>
        </w:tc>
      </w:tr>
      <w:tr w:rsidR="00B46178" w:rsidRPr="003C3C79" w14:paraId="5E2DEC6F" w14:textId="77777777" w:rsidTr="00CB5949">
        <w:trPr>
          <w:trHeight w:val="300"/>
        </w:trPr>
        <w:tc>
          <w:tcPr>
            <w:tcW w:w="640" w:type="dxa"/>
            <w:shd w:val="clear" w:color="auto" w:fill="auto"/>
            <w:noWrap/>
            <w:vAlign w:val="center"/>
            <w:hideMark/>
          </w:tcPr>
          <w:p w14:paraId="5A2B82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w:t>
            </w:r>
          </w:p>
        </w:tc>
        <w:tc>
          <w:tcPr>
            <w:tcW w:w="3850" w:type="dxa"/>
            <w:shd w:val="clear" w:color="auto" w:fill="auto"/>
            <w:vAlign w:val="bottom"/>
            <w:hideMark/>
          </w:tcPr>
          <w:p w14:paraId="52485F8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p>
        </w:tc>
        <w:tc>
          <w:tcPr>
            <w:tcW w:w="3869" w:type="dxa"/>
            <w:shd w:val="clear" w:color="auto" w:fill="auto"/>
            <w:vAlign w:val="bottom"/>
            <w:hideMark/>
          </w:tcPr>
          <w:p w14:paraId="3D85B8E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201416</w:t>
            </w:r>
          </w:p>
        </w:tc>
        <w:tc>
          <w:tcPr>
            <w:tcW w:w="967" w:type="dxa"/>
            <w:shd w:val="clear" w:color="auto" w:fill="auto"/>
            <w:noWrap/>
            <w:vAlign w:val="center"/>
            <w:hideMark/>
          </w:tcPr>
          <w:p w14:paraId="4E1431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C5111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5AC72E97" w14:textId="77777777" w:rsidTr="00CB5949">
        <w:trPr>
          <w:trHeight w:val="300"/>
        </w:trPr>
        <w:tc>
          <w:tcPr>
            <w:tcW w:w="640" w:type="dxa"/>
            <w:shd w:val="clear" w:color="auto" w:fill="auto"/>
            <w:noWrap/>
            <w:vAlign w:val="center"/>
            <w:hideMark/>
          </w:tcPr>
          <w:p w14:paraId="22D43E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w:t>
            </w:r>
          </w:p>
        </w:tc>
        <w:tc>
          <w:tcPr>
            <w:tcW w:w="3850" w:type="dxa"/>
            <w:shd w:val="clear" w:color="auto" w:fill="auto"/>
            <w:vAlign w:val="bottom"/>
            <w:hideMark/>
          </w:tcPr>
          <w:p w14:paraId="435BAAD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p>
        </w:tc>
        <w:tc>
          <w:tcPr>
            <w:tcW w:w="3869" w:type="dxa"/>
            <w:shd w:val="clear" w:color="auto" w:fill="auto"/>
            <w:vAlign w:val="bottom"/>
            <w:hideMark/>
          </w:tcPr>
          <w:p w14:paraId="2EB5EB5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201452</w:t>
            </w:r>
          </w:p>
        </w:tc>
        <w:tc>
          <w:tcPr>
            <w:tcW w:w="967" w:type="dxa"/>
            <w:shd w:val="clear" w:color="auto" w:fill="auto"/>
            <w:noWrap/>
            <w:vAlign w:val="center"/>
            <w:hideMark/>
          </w:tcPr>
          <w:p w14:paraId="141194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170ADC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0FA94D80" w14:textId="77777777" w:rsidTr="00CB5949">
        <w:trPr>
          <w:trHeight w:val="300"/>
        </w:trPr>
        <w:tc>
          <w:tcPr>
            <w:tcW w:w="640" w:type="dxa"/>
            <w:shd w:val="clear" w:color="auto" w:fill="auto"/>
            <w:noWrap/>
            <w:vAlign w:val="center"/>
            <w:hideMark/>
          </w:tcPr>
          <w:p w14:paraId="265330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w:t>
            </w:r>
          </w:p>
        </w:tc>
        <w:tc>
          <w:tcPr>
            <w:tcW w:w="3850" w:type="dxa"/>
            <w:shd w:val="clear" w:color="auto" w:fill="auto"/>
            <w:vAlign w:val="bottom"/>
            <w:hideMark/>
          </w:tcPr>
          <w:p w14:paraId="60747A5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p>
        </w:tc>
        <w:tc>
          <w:tcPr>
            <w:tcW w:w="3869" w:type="dxa"/>
            <w:shd w:val="clear" w:color="auto" w:fill="auto"/>
            <w:vAlign w:val="bottom"/>
            <w:hideMark/>
          </w:tcPr>
          <w:p w14:paraId="6F8557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28671000</w:t>
            </w:r>
          </w:p>
        </w:tc>
        <w:tc>
          <w:tcPr>
            <w:tcW w:w="967" w:type="dxa"/>
            <w:shd w:val="clear" w:color="auto" w:fill="auto"/>
            <w:noWrap/>
            <w:vAlign w:val="center"/>
            <w:hideMark/>
          </w:tcPr>
          <w:p w14:paraId="697247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2F3FA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04FF96F9" w14:textId="77777777" w:rsidTr="00CB5949">
        <w:trPr>
          <w:trHeight w:val="300"/>
        </w:trPr>
        <w:tc>
          <w:tcPr>
            <w:tcW w:w="640" w:type="dxa"/>
            <w:shd w:val="clear" w:color="auto" w:fill="auto"/>
            <w:noWrap/>
            <w:vAlign w:val="center"/>
            <w:hideMark/>
          </w:tcPr>
          <w:p w14:paraId="6D0ECF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w:t>
            </w:r>
          </w:p>
        </w:tc>
        <w:tc>
          <w:tcPr>
            <w:tcW w:w="3850" w:type="dxa"/>
            <w:shd w:val="clear" w:color="auto" w:fill="auto"/>
            <w:vAlign w:val="bottom"/>
            <w:hideMark/>
          </w:tcPr>
          <w:p w14:paraId="6C3E8E2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p>
        </w:tc>
        <w:tc>
          <w:tcPr>
            <w:tcW w:w="3869" w:type="dxa"/>
            <w:shd w:val="clear" w:color="auto" w:fill="auto"/>
            <w:vAlign w:val="bottom"/>
            <w:hideMark/>
          </w:tcPr>
          <w:p w14:paraId="36E02DE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28686000</w:t>
            </w:r>
          </w:p>
        </w:tc>
        <w:tc>
          <w:tcPr>
            <w:tcW w:w="967" w:type="dxa"/>
            <w:shd w:val="clear" w:color="auto" w:fill="auto"/>
            <w:noWrap/>
            <w:vAlign w:val="center"/>
            <w:hideMark/>
          </w:tcPr>
          <w:p w14:paraId="514EF3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DF7E5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1000</w:t>
            </w:r>
          </w:p>
        </w:tc>
      </w:tr>
      <w:tr w:rsidR="00B46178" w:rsidRPr="003C3C79" w14:paraId="661871C9" w14:textId="77777777" w:rsidTr="00CB5949">
        <w:trPr>
          <w:trHeight w:val="300"/>
        </w:trPr>
        <w:tc>
          <w:tcPr>
            <w:tcW w:w="640" w:type="dxa"/>
            <w:shd w:val="clear" w:color="auto" w:fill="auto"/>
            <w:noWrap/>
            <w:vAlign w:val="center"/>
            <w:hideMark/>
          </w:tcPr>
          <w:p w14:paraId="5C4F72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w:t>
            </w:r>
          </w:p>
        </w:tc>
        <w:tc>
          <w:tcPr>
            <w:tcW w:w="3850" w:type="dxa"/>
            <w:shd w:val="clear" w:color="auto" w:fill="auto"/>
            <w:vAlign w:val="bottom"/>
            <w:hideMark/>
          </w:tcPr>
          <w:p w14:paraId="6ED9FA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DIN 6921 10.9 ZN M16x1.5x85</w:t>
            </w:r>
          </w:p>
        </w:tc>
        <w:tc>
          <w:tcPr>
            <w:tcW w:w="3869" w:type="dxa"/>
            <w:shd w:val="clear" w:color="auto" w:fill="auto"/>
            <w:vAlign w:val="bottom"/>
            <w:hideMark/>
          </w:tcPr>
          <w:p w14:paraId="3B76BD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39716000</w:t>
            </w:r>
          </w:p>
        </w:tc>
        <w:tc>
          <w:tcPr>
            <w:tcW w:w="967" w:type="dxa"/>
            <w:shd w:val="clear" w:color="auto" w:fill="auto"/>
            <w:noWrap/>
            <w:vAlign w:val="center"/>
            <w:hideMark/>
          </w:tcPr>
          <w:p w14:paraId="555462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58C8B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1800</w:t>
            </w:r>
          </w:p>
        </w:tc>
      </w:tr>
      <w:tr w:rsidR="00B46178" w:rsidRPr="003C3C79" w14:paraId="7DC76D8B" w14:textId="77777777" w:rsidTr="00CB5949">
        <w:trPr>
          <w:trHeight w:val="300"/>
        </w:trPr>
        <w:tc>
          <w:tcPr>
            <w:tcW w:w="640" w:type="dxa"/>
            <w:shd w:val="clear" w:color="auto" w:fill="auto"/>
            <w:noWrap/>
            <w:vAlign w:val="center"/>
            <w:hideMark/>
          </w:tcPr>
          <w:p w14:paraId="52D228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w:t>
            </w:r>
          </w:p>
        </w:tc>
        <w:tc>
          <w:tcPr>
            <w:tcW w:w="3850" w:type="dxa"/>
            <w:shd w:val="clear" w:color="auto" w:fill="auto"/>
            <w:vAlign w:val="bottom"/>
            <w:hideMark/>
          </w:tcPr>
          <w:p w14:paraId="6364BEF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M10-6gx80</w:t>
            </w:r>
          </w:p>
        </w:tc>
        <w:tc>
          <w:tcPr>
            <w:tcW w:w="3869" w:type="dxa"/>
            <w:shd w:val="clear" w:color="auto" w:fill="auto"/>
            <w:vAlign w:val="bottom"/>
            <w:hideMark/>
          </w:tcPr>
          <w:p w14:paraId="2AFF423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5340.1008504</w:t>
            </w:r>
          </w:p>
        </w:tc>
        <w:tc>
          <w:tcPr>
            <w:tcW w:w="967" w:type="dxa"/>
            <w:shd w:val="clear" w:color="auto" w:fill="auto"/>
            <w:noWrap/>
            <w:vAlign w:val="center"/>
            <w:hideMark/>
          </w:tcPr>
          <w:p w14:paraId="1D9BA66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4A706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7700</w:t>
            </w:r>
          </w:p>
        </w:tc>
      </w:tr>
      <w:tr w:rsidR="00B46178" w:rsidRPr="003C3C79" w14:paraId="32E509AF" w14:textId="77777777" w:rsidTr="00CB5949">
        <w:trPr>
          <w:trHeight w:val="300"/>
        </w:trPr>
        <w:tc>
          <w:tcPr>
            <w:tcW w:w="640" w:type="dxa"/>
            <w:shd w:val="clear" w:color="auto" w:fill="auto"/>
            <w:noWrap/>
            <w:vAlign w:val="center"/>
            <w:hideMark/>
          </w:tcPr>
          <w:p w14:paraId="66C262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w:t>
            </w:r>
          </w:p>
        </w:tc>
        <w:tc>
          <w:tcPr>
            <w:tcW w:w="3850" w:type="dxa"/>
            <w:shd w:val="clear" w:color="auto" w:fill="auto"/>
            <w:vAlign w:val="bottom"/>
            <w:hideMark/>
          </w:tcPr>
          <w:p w14:paraId="4A36D1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գլան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34212E5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1002041FE010</w:t>
            </w:r>
          </w:p>
        </w:tc>
        <w:tc>
          <w:tcPr>
            <w:tcW w:w="967" w:type="dxa"/>
            <w:shd w:val="clear" w:color="auto" w:fill="auto"/>
            <w:noWrap/>
            <w:vAlign w:val="center"/>
            <w:hideMark/>
          </w:tcPr>
          <w:p w14:paraId="77FBC25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05BF5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498292BC" w14:textId="77777777" w:rsidTr="00CB5949">
        <w:trPr>
          <w:trHeight w:val="300"/>
        </w:trPr>
        <w:tc>
          <w:tcPr>
            <w:tcW w:w="640" w:type="dxa"/>
            <w:shd w:val="clear" w:color="auto" w:fill="auto"/>
            <w:noWrap/>
            <w:vAlign w:val="center"/>
            <w:hideMark/>
          </w:tcPr>
          <w:p w14:paraId="17B159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w:t>
            </w:r>
          </w:p>
        </w:tc>
        <w:tc>
          <w:tcPr>
            <w:tcW w:w="3850" w:type="dxa"/>
            <w:shd w:val="clear" w:color="auto" w:fill="auto"/>
            <w:vAlign w:val="bottom"/>
            <w:hideMark/>
          </w:tcPr>
          <w:p w14:paraId="09C4CA3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Մարմնի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5D8F6E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210469</w:t>
            </w:r>
          </w:p>
        </w:tc>
        <w:tc>
          <w:tcPr>
            <w:tcW w:w="967" w:type="dxa"/>
            <w:shd w:val="clear" w:color="auto" w:fill="auto"/>
            <w:noWrap/>
            <w:vAlign w:val="center"/>
            <w:hideMark/>
          </w:tcPr>
          <w:p w14:paraId="628D78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5CC1C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12300</w:t>
            </w:r>
          </w:p>
        </w:tc>
      </w:tr>
      <w:tr w:rsidR="00B46178" w:rsidRPr="003C3C79" w14:paraId="26D83C4D" w14:textId="77777777" w:rsidTr="00CB5949">
        <w:trPr>
          <w:trHeight w:val="300"/>
        </w:trPr>
        <w:tc>
          <w:tcPr>
            <w:tcW w:w="640" w:type="dxa"/>
            <w:shd w:val="clear" w:color="auto" w:fill="auto"/>
            <w:noWrap/>
            <w:vAlign w:val="center"/>
            <w:hideMark/>
          </w:tcPr>
          <w:p w14:paraId="31440C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w:t>
            </w:r>
          </w:p>
        </w:tc>
        <w:tc>
          <w:tcPr>
            <w:tcW w:w="3850" w:type="dxa"/>
            <w:shd w:val="clear" w:color="auto" w:fill="auto"/>
            <w:vAlign w:val="bottom"/>
            <w:hideMark/>
          </w:tcPr>
          <w:p w14:paraId="1AB045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7778460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7511.1005127</w:t>
            </w:r>
          </w:p>
        </w:tc>
        <w:tc>
          <w:tcPr>
            <w:tcW w:w="967" w:type="dxa"/>
            <w:shd w:val="clear" w:color="auto" w:fill="auto"/>
            <w:noWrap/>
            <w:vAlign w:val="center"/>
            <w:hideMark/>
          </w:tcPr>
          <w:p w14:paraId="5C246B9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C3F63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3100</w:t>
            </w:r>
          </w:p>
        </w:tc>
      </w:tr>
      <w:tr w:rsidR="00B46178" w:rsidRPr="003C3C79" w14:paraId="34F63F95" w14:textId="77777777" w:rsidTr="00CB5949">
        <w:trPr>
          <w:trHeight w:val="300"/>
        </w:trPr>
        <w:tc>
          <w:tcPr>
            <w:tcW w:w="640" w:type="dxa"/>
            <w:shd w:val="clear" w:color="auto" w:fill="auto"/>
            <w:noWrap/>
            <w:vAlign w:val="center"/>
            <w:hideMark/>
          </w:tcPr>
          <w:p w14:paraId="508E2E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w:t>
            </w:r>
          </w:p>
        </w:tc>
        <w:tc>
          <w:tcPr>
            <w:tcW w:w="3850" w:type="dxa"/>
            <w:shd w:val="clear" w:color="auto" w:fill="auto"/>
            <w:vAlign w:val="bottom"/>
            <w:hideMark/>
          </w:tcPr>
          <w:p w14:paraId="79AA91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12x1.5x35</w:t>
            </w:r>
          </w:p>
        </w:tc>
        <w:tc>
          <w:tcPr>
            <w:tcW w:w="3869" w:type="dxa"/>
            <w:shd w:val="clear" w:color="auto" w:fill="auto"/>
            <w:vAlign w:val="bottom"/>
            <w:hideMark/>
          </w:tcPr>
          <w:p w14:paraId="1FA7B08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28669000</w:t>
            </w:r>
          </w:p>
        </w:tc>
        <w:tc>
          <w:tcPr>
            <w:tcW w:w="967" w:type="dxa"/>
            <w:shd w:val="clear" w:color="auto" w:fill="auto"/>
            <w:noWrap/>
            <w:vAlign w:val="center"/>
            <w:hideMark/>
          </w:tcPr>
          <w:p w14:paraId="7F2AE8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1ECEF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w:t>
            </w:r>
          </w:p>
        </w:tc>
      </w:tr>
      <w:tr w:rsidR="00B46178" w:rsidRPr="003C3C79" w14:paraId="2B31597C" w14:textId="77777777" w:rsidTr="00CB5949">
        <w:trPr>
          <w:trHeight w:val="300"/>
        </w:trPr>
        <w:tc>
          <w:tcPr>
            <w:tcW w:w="640" w:type="dxa"/>
            <w:shd w:val="clear" w:color="auto" w:fill="auto"/>
            <w:noWrap/>
            <w:vAlign w:val="center"/>
            <w:hideMark/>
          </w:tcPr>
          <w:p w14:paraId="65F201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w:t>
            </w:r>
          </w:p>
        </w:tc>
        <w:tc>
          <w:tcPr>
            <w:tcW w:w="3850" w:type="dxa"/>
            <w:shd w:val="clear" w:color="auto" w:fill="auto"/>
            <w:vAlign w:val="bottom"/>
            <w:hideMark/>
          </w:tcPr>
          <w:p w14:paraId="104005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14x1.5x40</w:t>
            </w:r>
          </w:p>
        </w:tc>
        <w:tc>
          <w:tcPr>
            <w:tcW w:w="3869" w:type="dxa"/>
            <w:shd w:val="clear" w:color="auto" w:fill="auto"/>
            <w:vAlign w:val="bottom"/>
            <w:hideMark/>
          </w:tcPr>
          <w:p w14:paraId="0329D39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28675000</w:t>
            </w:r>
          </w:p>
        </w:tc>
        <w:tc>
          <w:tcPr>
            <w:tcW w:w="967" w:type="dxa"/>
            <w:shd w:val="clear" w:color="auto" w:fill="auto"/>
            <w:noWrap/>
            <w:vAlign w:val="center"/>
            <w:hideMark/>
          </w:tcPr>
          <w:p w14:paraId="76A657A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7ED80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591A45FF" w14:textId="77777777" w:rsidTr="00CB5949">
        <w:trPr>
          <w:trHeight w:val="300"/>
        </w:trPr>
        <w:tc>
          <w:tcPr>
            <w:tcW w:w="640" w:type="dxa"/>
            <w:shd w:val="clear" w:color="auto" w:fill="auto"/>
            <w:noWrap/>
            <w:vAlign w:val="center"/>
            <w:hideMark/>
          </w:tcPr>
          <w:p w14:paraId="1F42A9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w:t>
            </w:r>
          </w:p>
        </w:tc>
        <w:tc>
          <w:tcPr>
            <w:tcW w:w="3850" w:type="dxa"/>
            <w:shd w:val="clear" w:color="auto" w:fill="auto"/>
            <w:vAlign w:val="bottom"/>
            <w:hideMark/>
          </w:tcPr>
          <w:p w14:paraId="5B70BA8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14x1.5x45 (VA01-1404510-109)</w:t>
            </w:r>
          </w:p>
        </w:tc>
        <w:tc>
          <w:tcPr>
            <w:tcW w:w="3869" w:type="dxa"/>
            <w:shd w:val="clear" w:color="auto" w:fill="auto"/>
            <w:vAlign w:val="bottom"/>
            <w:hideMark/>
          </w:tcPr>
          <w:p w14:paraId="0EB0C17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28677000</w:t>
            </w:r>
          </w:p>
        </w:tc>
        <w:tc>
          <w:tcPr>
            <w:tcW w:w="967" w:type="dxa"/>
            <w:shd w:val="clear" w:color="auto" w:fill="auto"/>
            <w:noWrap/>
            <w:vAlign w:val="center"/>
            <w:hideMark/>
          </w:tcPr>
          <w:p w14:paraId="2DFB6F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FF45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1E788DCD" w14:textId="77777777" w:rsidTr="00CB5949">
        <w:trPr>
          <w:trHeight w:val="300"/>
        </w:trPr>
        <w:tc>
          <w:tcPr>
            <w:tcW w:w="640" w:type="dxa"/>
            <w:shd w:val="clear" w:color="auto" w:fill="auto"/>
            <w:noWrap/>
            <w:vAlign w:val="center"/>
            <w:hideMark/>
          </w:tcPr>
          <w:p w14:paraId="5FFC23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w:t>
            </w:r>
          </w:p>
        </w:tc>
        <w:tc>
          <w:tcPr>
            <w:tcW w:w="3850" w:type="dxa"/>
            <w:shd w:val="clear" w:color="auto" w:fill="auto"/>
            <w:vAlign w:val="bottom"/>
            <w:hideMark/>
          </w:tcPr>
          <w:p w14:paraId="66DF340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14x1.5x50</w:t>
            </w:r>
          </w:p>
        </w:tc>
        <w:tc>
          <w:tcPr>
            <w:tcW w:w="3869" w:type="dxa"/>
            <w:shd w:val="clear" w:color="auto" w:fill="auto"/>
            <w:vAlign w:val="bottom"/>
            <w:hideMark/>
          </w:tcPr>
          <w:p w14:paraId="1BDB6B2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28676000</w:t>
            </w:r>
          </w:p>
        </w:tc>
        <w:tc>
          <w:tcPr>
            <w:tcW w:w="967" w:type="dxa"/>
            <w:shd w:val="clear" w:color="auto" w:fill="auto"/>
            <w:noWrap/>
            <w:vAlign w:val="center"/>
            <w:hideMark/>
          </w:tcPr>
          <w:p w14:paraId="4BAA67A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35712C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w:t>
            </w:r>
          </w:p>
        </w:tc>
      </w:tr>
      <w:tr w:rsidR="00B46178" w:rsidRPr="003C3C79" w14:paraId="0E0C2649" w14:textId="77777777" w:rsidTr="00CB5949">
        <w:trPr>
          <w:trHeight w:val="300"/>
        </w:trPr>
        <w:tc>
          <w:tcPr>
            <w:tcW w:w="640" w:type="dxa"/>
            <w:shd w:val="clear" w:color="auto" w:fill="auto"/>
            <w:noWrap/>
            <w:vAlign w:val="center"/>
            <w:hideMark/>
          </w:tcPr>
          <w:p w14:paraId="11E4B0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w:t>
            </w:r>
          </w:p>
        </w:tc>
        <w:tc>
          <w:tcPr>
            <w:tcW w:w="3850" w:type="dxa"/>
            <w:shd w:val="clear" w:color="auto" w:fill="auto"/>
            <w:vAlign w:val="bottom"/>
            <w:hideMark/>
          </w:tcPr>
          <w:p w14:paraId="0D5C1BA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16x1.5x40</w:t>
            </w:r>
          </w:p>
        </w:tc>
        <w:tc>
          <w:tcPr>
            <w:tcW w:w="3869" w:type="dxa"/>
            <w:shd w:val="clear" w:color="auto" w:fill="auto"/>
            <w:vAlign w:val="bottom"/>
            <w:hideMark/>
          </w:tcPr>
          <w:p w14:paraId="219D678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28681000</w:t>
            </w:r>
          </w:p>
        </w:tc>
        <w:tc>
          <w:tcPr>
            <w:tcW w:w="967" w:type="dxa"/>
            <w:shd w:val="clear" w:color="auto" w:fill="auto"/>
            <w:noWrap/>
            <w:vAlign w:val="center"/>
            <w:hideMark/>
          </w:tcPr>
          <w:p w14:paraId="2E987C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E0D3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1000</w:t>
            </w:r>
          </w:p>
        </w:tc>
      </w:tr>
      <w:tr w:rsidR="00B46178" w:rsidRPr="003C3C79" w14:paraId="78BE9EB7" w14:textId="77777777" w:rsidTr="00CB5949">
        <w:trPr>
          <w:trHeight w:val="300"/>
        </w:trPr>
        <w:tc>
          <w:tcPr>
            <w:tcW w:w="640" w:type="dxa"/>
            <w:shd w:val="clear" w:color="auto" w:fill="auto"/>
            <w:noWrap/>
            <w:vAlign w:val="center"/>
            <w:hideMark/>
          </w:tcPr>
          <w:p w14:paraId="03256C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w:t>
            </w:r>
          </w:p>
        </w:tc>
        <w:tc>
          <w:tcPr>
            <w:tcW w:w="3850" w:type="dxa"/>
            <w:shd w:val="clear" w:color="auto" w:fill="auto"/>
            <w:vAlign w:val="bottom"/>
            <w:hideMark/>
          </w:tcPr>
          <w:p w14:paraId="4DB5BF4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16x1.5x45</w:t>
            </w:r>
          </w:p>
        </w:tc>
        <w:tc>
          <w:tcPr>
            <w:tcW w:w="3869" w:type="dxa"/>
            <w:shd w:val="clear" w:color="auto" w:fill="auto"/>
            <w:vAlign w:val="bottom"/>
            <w:hideMark/>
          </w:tcPr>
          <w:p w14:paraId="5077778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28687000</w:t>
            </w:r>
          </w:p>
        </w:tc>
        <w:tc>
          <w:tcPr>
            <w:tcW w:w="967" w:type="dxa"/>
            <w:shd w:val="clear" w:color="auto" w:fill="auto"/>
            <w:noWrap/>
            <w:vAlign w:val="center"/>
            <w:hideMark/>
          </w:tcPr>
          <w:p w14:paraId="1230A4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35A9C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1000</w:t>
            </w:r>
          </w:p>
        </w:tc>
      </w:tr>
      <w:tr w:rsidR="00B46178" w:rsidRPr="003C3C79" w14:paraId="10EC1716" w14:textId="77777777" w:rsidTr="00CB5949">
        <w:trPr>
          <w:trHeight w:val="300"/>
        </w:trPr>
        <w:tc>
          <w:tcPr>
            <w:tcW w:w="640" w:type="dxa"/>
            <w:shd w:val="clear" w:color="auto" w:fill="auto"/>
            <w:noWrap/>
            <w:vAlign w:val="center"/>
            <w:hideMark/>
          </w:tcPr>
          <w:p w14:paraId="43DBBC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w:t>
            </w:r>
          </w:p>
        </w:tc>
        <w:tc>
          <w:tcPr>
            <w:tcW w:w="3850" w:type="dxa"/>
            <w:shd w:val="clear" w:color="auto" w:fill="auto"/>
            <w:vAlign w:val="bottom"/>
            <w:hideMark/>
          </w:tcPr>
          <w:p w14:paraId="5FDB7B9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16x1.5x55</w:t>
            </w:r>
          </w:p>
        </w:tc>
        <w:tc>
          <w:tcPr>
            <w:tcW w:w="3869" w:type="dxa"/>
            <w:shd w:val="clear" w:color="auto" w:fill="auto"/>
            <w:vAlign w:val="bottom"/>
            <w:hideMark/>
          </w:tcPr>
          <w:p w14:paraId="02219B8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28680000</w:t>
            </w:r>
          </w:p>
        </w:tc>
        <w:tc>
          <w:tcPr>
            <w:tcW w:w="967" w:type="dxa"/>
            <w:shd w:val="clear" w:color="auto" w:fill="auto"/>
            <w:noWrap/>
            <w:vAlign w:val="center"/>
            <w:hideMark/>
          </w:tcPr>
          <w:p w14:paraId="5E57BEE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43038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1000</w:t>
            </w:r>
          </w:p>
        </w:tc>
      </w:tr>
      <w:tr w:rsidR="00B46178" w:rsidRPr="003C3C79" w14:paraId="7A4C163A" w14:textId="77777777" w:rsidTr="00CB5949">
        <w:trPr>
          <w:trHeight w:val="300"/>
        </w:trPr>
        <w:tc>
          <w:tcPr>
            <w:tcW w:w="640" w:type="dxa"/>
            <w:shd w:val="clear" w:color="auto" w:fill="auto"/>
            <w:noWrap/>
            <w:vAlign w:val="center"/>
            <w:hideMark/>
          </w:tcPr>
          <w:p w14:paraId="4C3E58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w:t>
            </w:r>
          </w:p>
        </w:tc>
        <w:tc>
          <w:tcPr>
            <w:tcW w:w="3850" w:type="dxa"/>
            <w:shd w:val="clear" w:color="auto" w:fill="auto"/>
            <w:vAlign w:val="bottom"/>
            <w:hideMark/>
          </w:tcPr>
          <w:p w14:paraId="0EE2421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 16x1.5x80</w:t>
            </w:r>
          </w:p>
        </w:tc>
        <w:tc>
          <w:tcPr>
            <w:tcW w:w="3869" w:type="dxa"/>
            <w:shd w:val="clear" w:color="auto" w:fill="auto"/>
            <w:vAlign w:val="bottom"/>
            <w:hideMark/>
          </w:tcPr>
          <w:p w14:paraId="190F138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28683000</w:t>
            </w:r>
          </w:p>
        </w:tc>
        <w:tc>
          <w:tcPr>
            <w:tcW w:w="967" w:type="dxa"/>
            <w:shd w:val="clear" w:color="auto" w:fill="auto"/>
            <w:noWrap/>
            <w:vAlign w:val="center"/>
            <w:hideMark/>
          </w:tcPr>
          <w:p w14:paraId="726BDB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ECFF08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w:t>
            </w:r>
          </w:p>
        </w:tc>
      </w:tr>
      <w:tr w:rsidR="00B46178" w:rsidRPr="003C3C79" w14:paraId="770791DE" w14:textId="77777777" w:rsidTr="00CB5949">
        <w:trPr>
          <w:trHeight w:val="300"/>
        </w:trPr>
        <w:tc>
          <w:tcPr>
            <w:tcW w:w="640" w:type="dxa"/>
            <w:shd w:val="clear" w:color="auto" w:fill="auto"/>
            <w:noWrap/>
            <w:vAlign w:val="center"/>
            <w:hideMark/>
          </w:tcPr>
          <w:p w14:paraId="53FDBA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w:t>
            </w:r>
          </w:p>
        </w:tc>
        <w:tc>
          <w:tcPr>
            <w:tcW w:w="3850" w:type="dxa"/>
            <w:shd w:val="clear" w:color="auto" w:fill="auto"/>
            <w:vAlign w:val="bottom"/>
            <w:hideMark/>
          </w:tcPr>
          <w:p w14:paraId="47E62ED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M10</w:t>
            </w:r>
          </w:p>
        </w:tc>
        <w:tc>
          <w:tcPr>
            <w:tcW w:w="3869" w:type="dxa"/>
            <w:shd w:val="clear" w:color="auto" w:fill="auto"/>
            <w:vAlign w:val="bottom"/>
            <w:hideMark/>
          </w:tcPr>
          <w:p w14:paraId="649F7A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240Н-1008504</w:t>
            </w:r>
          </w:p>
        </w:tc>
        <w:tc>
          <w:tcPr>
            <w:tcW w:w="967" w:type="dxa"/>
            <w:shd w:val="clear" w:color="auto" w:fill="auto"/>
            <w:noWrap/>
            <w:vAlign w:val="center"/>
            <w:hideMark/>
          </w:tcPr>
          <w:p w14:paraId="552D062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52EAD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3000</w:t>
            </w:r>
          </w:p>
        </w:tc>
      </w:tr>
      <w:tr w:rsidR="00B46178" w:rsidRPr="003C3C79" w14:paraId="7C628DAE" w14:textId="77777777" w:rsidTr="00CB5949">
        <w:trPr>
          <w:trHeight w:val="300"/>
        </w:trPr>
        <w:tc>
          <w:tcPr>
            <w:tcW w:w="640" w:type="dxa"/>
            <w:shd w:val="clear" w:color="auto" w:fill="auto"/>
            <w:noWrap/>
            <w:vAlign w:val="center"/>
            <w:hideMark/>
          </w:tcPr>
          <w:p w14:paraId="7873DD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w:t>
            </w:r>
          </w:p>
        </w:tc>
        <w:tc>
          <w:tcPr>
            <w:tcW w:w="3850" w:type="dxa"/>
            <w:shd w:val="clear" w:color="auto" w:fill="auto"/>
            <w:vAlign w:val="bottom"/>
            <w:hideMark/>
          </w:tcPr>
          <w:p w14:paraId="0FF5CDD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М12х1,5-6гх27</w:t>
            </w:r>
          </w:p>
        </w:tc>
        <w:tc>
          <w:tcPr>
            <w:tcW w:w="3869" w:type="dxa"/>
            <w:shd w:val="clear" w:color="auto" w:fill="auto"/>
            <w:vAlign w:val="bottom"/>
            <w:hideMark/>
          </w:tcPr>
          <w:p w14:paraId="63E68F2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5340.1213090</w:t>
            </w:r>
          </w:p>
        </w:tc>
        <w:tc>
          <w:tcPr>
            <w:tcW w:w="967" w:type="dxa"/>
            <w:shd w:val="clear" w:color="auto" w:fill="auto"/>
            <w:noWrap/>
            <w:vAlign w:val="center"/>
            <w:hideMark/>
          </w:tcPr>
          <w:p w14:paraId="1F0E30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6178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2600</w:t>
            </w:r>
          </w:p>
        </w:tc>
      </w:tr>
      <w:tr w:rsidR="00B46178" w:rsidRPr="003C3C79" w14:paraId="4A17BF09" w14:textId="77777777" w:rsidTr="00CB5949">
        <w:trPr>
          <w:trHeight w:val="300"/>
        </w:trPr>
        <w:tc>
          <w:tcPr>
            <w:tcW w:w="640" w:type="dxa"/>
            <w:shd w:val="clear" w:color="auto" w:fill="auto"/>
            <w:noWrap/>
            <w:vAlign w:val="center"/>
            <w:hideMark/>
          </w:tcPr>
          <w:p w14:paraId="6BE238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w:t>
            </w:r>
          </w:p>
        </w:tc>
        <w:tc>
          <w:tcPr>
            <w:tcW w:w="3850" w:type="dxa"/>
            <w:shd w:val="clear" w:color="auto" w:fill="auto"/>
            <w:vAlign w:val="bottom"/>
            <w:hideMark/>
          </w:tcPr>
          <w:p w14:paraId="60AEF1E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ԲՈԼՏ</w:t>
            </w:r>
            <w:r w:rsidRPr="003C3C79">
              <w:rPr>
                <w:rFonts w:ascii="Calibri" w:hAnsi="Calibri" w:cs="Calibri"/>
                <w:color w:val="000000"/>
                <w:sz w:val="18"/>
                <w:szCs w:val="18"/>
                <w:lang w:eastAsia="ru-RU"/>
              </w:rPr>
              <w:t xml:space="preserve"> М12Х38</w:t>
            </w:r>
          </w:p>
        </w:tc>
        <w:tc>
          <w:tcPr>
            <w:tcW w:w="3869" w:type="dxa"/>
            <w:shd w:val="clear" w:color="auto" w:fill="auto"/>
            <w:vAlign w:val="bottom"/>
            <w:hideMark/>
          </w:tcPr>
          <w:p w14:paraId="3282227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310214-П29</w:t>
            </w:r>
          </w:p>
        </w:tc>
        <w:tc>
          <w:tcPr>
            <w:tcW w:w="967" w:type="dxa"/>
            <w:shd w:val="clear" w:color="auto" w:fill="auto"/>
            <w:noWrap/>
            <w:vAlign w:val="center"/>
            <w:hideMark/>
          </w:tcPr>
          <w:p w14:paraId="45715E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4B55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w:t>
            </w:r>
          </w:p>
        </w:tc>
      </w:tr>
      <w:tr w:rsidR="00B46178" w:rsidRPr="003C3C79" w14:paraId="15D0ABAA" w14:textId="77777777" w:rsidTr="00CB5949">
        <w:trPr>
          <w:trHeight w:val="300"/>
        </w:trPr>
        <w:tc>
          <w:tcPr>
            <w:tcW w:w="640" w:type="dxa"/>
            <w:shd w:val="clear" w:color="auto" w:fill="auto"/>
            <w:noWrap/>
            <w:vAlign w:val="center"/>
            <w:hideMark/>
          </w:tcPr>
          <w:p w14:paraId="0C0890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w:t>
            </w:r>
          </w:p>
        </w:tc>
        <w:tc>
          <w:tcPr>
            <w:tcW w:w="3850" w:type="dxa"/>
            <w:shd w:val="clear" w:color="auto" w:fill="auto"/>
            <w:vAlign w:val="bottom"/>
            <w:hideMark/>
          </w:tcPr>
          <w:p w14:paraId="3FA48B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Հեղույս</w:t>
            </w:r>
            <w:r w:rsidRPr="003C3C79">
              <w:rPr>
                <w:rFonts w:ascii="Calibri" w:hAnsi="Calibri" w:cs="Calibri"/>
                <w:color w:val="000000"/>
                <w:sz w:val="18"/>
                <w:szCs w:val="18"/>
                <w:lang w:eastAsia="ru-RU"/>
              </w:rPr>
              <w:t xml:space="preserve"> М8х58</w:t>
            </w:r>
          </w:p>
        </w:tc>
        <w:tc>
          <w:tcPr>
            <w:tcW w:w="3869" w:type="dxa"/>
            <w:shd w:val="clear" w:color="auto" w:fill="auto"/>
            <w:vAlign w:val="bottom"/>
            <w:hideMark/>
          </w:tcPr>
          <w:p w14:paraId="267B4CB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650.1003272</w:t>
            </w:r>
          </w:p>
        </w:tc>
        <w:tc>
          <w:tcPr>
            <w:tcW w:w="967" w:type="dxa"/>
            <w:shd w:val="clear" w:color="auto" w:fill="auto"/>
            <w:noWrap/>
            <w:vAlign w:val="center"/>
            <w:hideMark/>
          </w:tcPr>
          <w:p w14:paraId="633B7B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BFF8C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1400</w:t>
            </w:r>
          </w:p>
        </w:tc>
      </w:tr>
      <w:tr w:rsidR="00B46178" w:rsidRPr="003C3C79" w14:paraId="3883C9A4" w14:textId="77777777" w:rsidTr="00CB5949">
        <w:trPr>
          <w:trHeight w:val="300"/>
        </w:trPr>
        <w:tc>
          <w:tcPr>
            <w:tcW w:w="640" w:type="dxa"/>
            <w:shd w:val="clear" w:color="auto" w:fill="auto"/>
            <w:noWrap/>
            <w:vAlign w:val="center"/>
            <w:hideMark/>
          </w:tcPr>
          <w:p w14:paraId="015666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w:t>
            </w:r>
          </w:p>
        </w:tc>
        <w:tc>
          <w:tcPr>
            <w:tcW w:w="3850" w:type="dxa"/>
            <w:shd w:val="clear" w:color="auto" w:fill="auto"/>
            <w:vAlign w:val="bottom"/>
            <w:hideMark/>
          </w:tcPr>
          <w:p w14:paraId="6A943EF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Սնամեջ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պտուտակ</w:t>
            </w:r>
            <w:r w:rsidRPr="003C3C79">
              <w:rPr>
                <w:rFonts w:ascii="Calibri" w:hAnsi="Calibri" w:cs="Calibri"/>
                <w:color w:val="000000"/>
                <w:sz w:val="18"/>
                <w:szCs w:val="18"/>
                <w:lang w:eastAsia="ru-RU"/>
              </w:rPr>
              <w:t xml:space="preserve"> 1631 01-M10X1-SO1</w:t>
            </w:r>
          </w:p>
        </w:tc>
        <w:tc>
          <w:tcPr>
            <w:tcW w:w="3869" w:type="dxa"/>
            <w:shd w:val="clear" w:color="auto" w:fill="auto"/>
            <w:vAlign w:val="bottom"/>
            <w:hideMark/>
          </w:tcPr>
          <w:p w14:paraId="5440FE5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8.8972</w:t>
            </w:r>
          </w:p>
        </w:tc>
        <w:tc>
          <w:tcPr>
            <w:tcW w:w="967" w:type="dxa"/>
            <w:shd w:val="clear" w:color="auto" w:fill="auto"/>
            <w:noWrap/>
            <w:vAlign w:val="center"/>
            <w:hideMark/>
          </w:tcPr>
          <w:p w14:paraId="5C6B69F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CDE2D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w:t>
            </w:r>
          </w:p>
        </w:tc>
      </w:tr>
      <w:tr w:rsidR="00B46178" w:rsidRPr="003C3C79" w14:paraId="76D1283A" w14:textId="77777777" w:rsidTr="00CB5949">
        <w:trPr>
          <w:trHeight w:val="300"/>
        </w:trPr>
        <w:tc>
          <w:tcPr>
            <w:tcW w:w="640" w:type="dxa"/>
            <w:shd w:val="clear" w:color="auto" w:fill="auto"/>
            <w:noWrap/>
            <w:vAlign w:val="center"/>
            <w:hideMark/>
          </w:tcPr>
          <w:p w14:paraId="32DB5E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w:t>
            </w:r>
          </w:p>
        </w:tc>
        <w:tc>
          <w:tcPr>
            <w:tcW w:w="3850" w:type="dxa"/>
            <w:shd w:val="clear" w:color="auto" w:fill="auto"/>
            <w:vAlign w:val="bottom"/>
            <w:hideMark/>
          </w:tcPr>
          <w:p w14:paraId="24BC075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Պահպանող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5C721D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816365</w:t>
            </w:r>
          </w:p>
        </w:tc>
        <w:tc>
          <w:tcPr>
            <w:tcW w:w="967" w:type="dxa"/>
            <w:shd w:val="clear" w:color="auto" w:fill="auto"/>
            <w:noWrap/>
            <w:vAlign w:val="center"/>
            <w:hideMark/>
          </w:tcPr>
          <w:p w14:paraId="20DAC92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46376C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8600</w:t>
            </w:r>
          </w:p>
        </w:tc>
      </w:tr>
      <w:tr w:rsidR="00B46178" w:rsidRPr="003C3C79" w14:paraId="071DEB79" w14:textId="77777777" w:rsidTr="00CB5949">
        <w:trPr>
          <w:trHeight w:val="300"/>
        </w:trPr>
        <w:tc>
          <w:tcPr>
            <w:tcW w:w="640" w:type="dxa"/>
            <w:shd w:val="clear" w:color="auto" w:fill="auto"/>
            <w:noWrap/>
            <w:vAlign w:val="center"/>
            <w:hideMark/>
          </w:tcPr>
          <w:p w14:paraId="51013B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w:t>
            </w:r>
          </w:p>
        </w:tc>
        <w:tc>
          <w:tcPr>
            <w:tcW w:w="3850" w:type="dxa"/>
            <w:shd w:val="clear" w:color="auto" w:fill="auto"/>
            <w:vAlign w:val="bottom"/>
            <w:hideMark/>
          </w:tcPr>
          <w:p w14:paraId="3746E0D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Պահպանող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352D8A1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816369</w:t>
            </w:r>
          </w:p>
        </w:tc>
        <w:tc>
          <w:tcPr>
            <w:tcW w:w="967" w:type="dxa"/>
            <w:shd w:val="clear" w:color="auto" w:fill="auto"/>
            <w:noWrap/>
            <w:vAlign w:val="center"/>
            <w:hideMark/>
          </w:tcPr>
          <w:p w14:paraId="2F17DF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D4431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15200</w:t>
            </w:r>
          </w:p>
        </w:tc>
      </w:tr>
      <w:tr w:rsidR="00B46178" w:rsidRPr="003C3C79" w14:paraId="00A31D8E" w14:textId="77777777" w:rsidTr="00CB5949">
        <w:trPr>
          <w:trHeight w:val="300"/>
        </w:trPr>
        <w:tc>
          <w:tcPr>
            <w:tcW w:w="640" w:type="dxa"/>
            <w:shd w:val="clear" w:color="auto" w:fill="auto"/>
            <w:noWrap/>
            <w:vAlign w:val="center"/>
            <w:hideMark/>
          </w:tcPr>
          <w:p w14:paraId="21DF43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w:t>
            </w:r>
          </w:p>
        </w:tc>
        <w:tc>
          <w:tcPr>
            <w:tcW w:w="3850" w:type="dxa"/>
            <w:shd w:val="clear" w:color="auto" w:fill="auto"/>
            <w:vAlign w:val="bottom"/>
            <w:hideMark/>
          </w:tcPr>
          <w:p w14:paraId="0D3E5D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պաշպանիչ</w:t>
            </w:r>
          </w:p>
        </w:tc>
        <w:tc>
          <w:tcPr>
            <w:tcW w:w="3869" w:type="dxa"/>
            <w:shd w:val="clear" w:color="auto" w:fill="auto"/>
            <w:vAlign w:val="bottom"/>
            <w:hideMark/>
          </w:tcPr>
          <w:p w14:paraId="2C8B4A6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63172-8403270-000</w:t>
            </w:r>
          </w:p>
        </w:tc>
        <w:tc>
          <w:tcPr>
            <w:tcW w:w="967" w:type="dxa"/>
            <w:shd w:val="clear" w:color="auto" w:fill="auto"/>
            <w:noWrap/>
            <w:vAlign w:val="center"/>
            <w:hideMark/>
          </w:tcPr>
          <w:p w14:paraId="76B1D3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14EBB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26400</w:t>
            </w:r>
          </w:p>
        </w:tc>
      </w:tr>
      <w:tr w:rsidR="00B46178" w:rsidRPr="003C3C79" w14:paraId="79211C4E" w14:textId="77777777" w:rsidTr="00CB5949">
        <w:trPr>
          <w:trHeight w:val="300"/>
        </w:trPr>
        <w:tc>
          <w:tcPr>
            <w:tcW w:w="640" w:type="dxa"/>
            <w:shd w:val="clear" w:color="auto" w:fill="auto"/>
            <w:noWrap/>
            <w:vAlign w:val="center"/>
            <w:hideMark/>
          </w:tcPr>
          <w:p w14:paraId="0CB176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w:t>
            </w:r>
          </w:p>
        </w:tc>
        <w:tc>
          <w:tcPr>
            <w:tcW w:w="3850" w:type="dxa"/>
            <w:shd w:val="clear" w:color="auto" w:fill="auto"/>
            <w:vAlign w:val="bottom"/>
            <w:hideMark/>
          </w:tcPr>
          <w:p w14:paraId="0F27626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պաշպանիչ</w:t>
            </w:r>
          </w:p>
        </w:tc>
        <w:tc>
          <w:tcPr>
            <w:tcW w:w="3869" w:type="dxa"/>
            <w:shd w:val="clear" w:color="auto" w:fill="auto"/>
            <w:vAlign w:val="bottom"/>
            <w:hideMark/>
          </w:tcPr>
          <w:p w14:paraId="74F5E2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63172-8403271-000/4539</w:t>
            </w:r>
          </w:p>
        </w:tc>
        <w:tc>
          <w:tcPr>
            <w:tcW w:w="967" w:type="dxa"/>
            <w:shd w:val="clear" w:color="auto" w:fill="auto"/>
            <w:noWrap/>
            <w:vAlign w:val="center"/>
            <w:hideMark/>
          </w:tcPr>
          <w:p w14:paraId="17F718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6725C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50600</w:t>
            </w:r>
          </w:p>
        </w:tc>
      </w:tr>
      <w:tr w:rsidR="00B46178" w:rsidRPr="003C3C79" w14:paraId="5F21163C" w14:textId="77777777" w:rsidTr="00CB5949">
        <w:trPr>
          <w:trHeight w:val="300"/>
        </w:trPr>
        <w:tc>
          <w:tcPr>
            <w:tcW w:w="640" w:type="dxa"/>
            <w:shd w:val="clear" w:color="auto" w:fill="auto"/>
            <w:noWrap/>
            <w:vAlign w:val="center"/>
            <w:hideMark/>
          </w:tcPr>
          <w:p w14:paraId="0647D47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w:t>
            </w:r>
          </w:p>
        </w:tc>
        <w:tc>
          <w:tcPr>
            <w:tcW w:w="3850" w:type="dxa"/>
            <w:shd w:val="clear" w:color="auto" w:fill="auto"/>
            <w:vAlign w:val="bottom"/>
            <w:hideMark/>
          </w:tcPr>
          <w:p w14:paraId="0CADF9D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Ցեխի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պաշտպանիչն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ավելի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ցածր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է</w:t>
            </w:r>
          </w:p>
        </w:tc>
        <w:tc>
          <w:tcPr>
            <w:tcW w:w="3869" w:type="dxa"/>
            <w:shd w:val="clear" w:color="auto" w:fill="auto"/>
            <w:vAlign w:val="bottom"/>
            <w:hideMark/>
          </w:tcPr>
          <w:p w14:paraId="0956CA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54321-8511111</w:t>
            </w:r>
          </w:p>
        </w:tc>
        <w:tc>
          <w:tcPr>
            <w:tcW w:w="967" w:type="dxa"/>
            <w:shd w:val="clear" w:color="auto" w:fill="auto"/>
            <w:noWrap/>
            <w:vAlign w:val="center"/>
            <w:hideMark/>
          </w:tcPr>
          <w:p w14:paraId="61B2EE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6C55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12100</w:t>
            </w:r>
          </w:p>
        </w:tc>
      </w:tr>
      <w:tr w:rsidR="00B46178" w:rsidRPr="003C3C79" w14:paraId="0D215C31" w14:textId="77777777" w:rsidTr="00CB5949">
        <w:trPr>
          <w:trHeight w:val="300"/>
        </w:trPr>
        <w:tc>
          <w:tcPr>
            <w:tcW w:w="640" w:type="dxa"/>
            <w:shd w:val="clear" w:color="auto" w:fill="auto"/>
            <w:noWrap/>
            <w:vAlign w:val="center"/>
            <w:hideMark/>
          </w:tcPr>
          <w:p w14:paraId="135EE3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w:t>
            </w:r>
          </w:p>
        </w:tc>
        <w:tc>
          <w:tcPr>
            <w:tcW w:w="3850" w:type="dxa"/>
            <w:shd w:val="clear" w:color="auto" w:fill="auto"/>
            <w:vAlign w:val="bottom"/>
            <w:hideMark/>
          </w:tcPr>
          <w:p w14:paraId="3A5BA7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6929A1F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501-2912624</w:t>
            </w:r>
          </w:p>
        </w:tc>
        <w:tc>
          <w:tcPr>
            <w:tcW w:w="967" w:type="dxa"/>
            <w:shd w:val="clear" w:color="auto" w:fill="auto"/>
            <w:noWrap/>
            <w:vAlign w:val="center"/>
            <w:hideMark/>
          </w:tcPr>
          <w:p w14:paraId="7D3796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95FD4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257F88F8" w14:textId="77777777" w:rsidTr="00CB5949">
        <w:trPr>
          <w:trHeight w:val="300"/>
        </w:trPr>
        <w:tc>
          <w:tcPr>
            <w:tcW w:w="640" w:type="dxa"/>
            <w:shd w:val="clear" w:color="auto" w:fill="auto"/>
            <w:noWrap/>
            <w:vAlign w:val="center"/>
            <w:hideMark/>
          </w:tcPr>
          <w:p w14:paraId="53DA72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w:t>
            </w:r>
          </w:p>
        </w:tc>
        <w:tc>
          <w:tcPr>
            <w:tcW w:w="3850" w:type="dxa"/>
            <w:shd w:val="clear" w:color="auto" w:fill="auto"/>
            <w:vAlign w:val="bottom"/>
            <w:hideMark/>
          </w:tcPr>
          <w:p w14:paraId="7E63D8D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5783BB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203415-2803010</w:t>
            </w:r>
          </w:p>
        </w:tc>
        <w:tc>
          <w:tcPr>
            <w:tcW w:w="967" w:type="dxa"/>
            <w:shd w:val="clear" w:color="auto" w:fill="auto"/>
            <w:noWrap/>
            <w:vAlign w:val="center"/>
            <w:hideMark/>
          </w:tcPr>
          <w:p w14:paraId="73C5AAC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13691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155900</w:t>
            </w:r>
          </w:p>
        </w:tc>
      </w:tr>
      <w:tr w:rsidR="00B46178" w:rsidRPr="003C3C79" w14:paraId="794DD862" w14:textId="77777777" w:rsidTr="00CB5949">
        <w:trPr>
          <w:trHeight w:val="300"/>
        </w:trPr>
        <w:tc>
          <w:tcPr>
            <w:tcW w:w="640" w:type="dxa"/>
            <w:shd w:val="clear" w:color="auto" w:fill="auto"/>
            <w:noWrap/>
            <w:vAlign w:val="center"/>
            <w:hideMark/>
          </w:tcPr>
          <w:p w14:paraId="28B653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w:t>
            </w:r>
          </w:p>
        </w:tc>
        <w:tc>
          <w:tcPr>
            <w:tcW w:w="3850" w:type="dxa"/>
            <w:shd w:val="clear" w:color="auto" w:fill="auto"/>
            <w:vAlign w:val="bottom"/>
            <w:hideMark/>
          </w:tcPr>
          <w:p w14:paraId="75BCD68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Բուֆերային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87E33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105465-2803010</w:t>
            </w:r>
          </w:p>
        </w:tc>
        <w:tc>
          <w:tcPr>
            <w:tcW w:w="967" w:type="dxa"/>
            <w:shd w:val="clear" w:color="auto" w:fill="auto"/>
            <w:noWrap/>
            <w:vAlign w:val="center"/>
            <w:hideMark/>
          </w:tcPr>
          <w:p w14:paraId="4C94FC6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A50F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410000</w:t>
            </w:r>
          </w:p>
        </w:tc>
      </w:tr>
      <w:tr w:rsidR="00B46178" w:rsidRPr="003C3C79" w14:paraId="50BDD710" w14:textId="77777777" w:rsidTr="00CB5949">
        <w:trPr>
          <w:trHeight w:val="300"/>
        </w:trPr>
        <w:tc>
          <w:tcPr>
            <w:tcW w:w="640" w:type="dxa"/>
            <w:shd w:val="clear" w:color="auto" w:fill="auto"/>
            <w:noWrap/>
            <w:vAlign w:val="center"/>
            <w:hideMark/>
          </w:tcPr>
          <w:p w14:paraId="3A7317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w:t>
            </w:r>
          </w:p>
        </w:tc>
        <w:tc>
          <w:tcPr>
            <w:tcW w:w="3850" w:type="dxa"/>
            <w:shd w:val="clear" w:color="auto" w:fill="auto"/>
            <w:vAlign w:val="bottom"/>
            <w:hideMark/>
          </w:tcPr>
          <w:p w14:paraId="6C4F98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449039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231062-2804100</w:t>
            </w:r>
          </w:p>
        </w:tc>
        <w:tc>
          <w:tcPr>
            <w:tcW w:w="967" w:type="dxa"/>
            <w:shd w:val="clear" w:color="auto" w:fill="auto"/>
            <w:noWrap/>
            <w:vAlign w:val="center"/>
            <w:hideMark/>
          </w:tcPr>
          <w:p w14:paraId="6BFB89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E023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222000</w:t>
            </w:r>
          </w:p>
        </w:tc>
      </w:tr>
      <w:tr w:rsidR="00B46178" w:rsidRPr="003C3C79" w14:paraId="56D688EC" w14:textId="77777777" w:rsidTr="00CB5949">
        <w:trPr>
          <w:trHeight w:val="300"/>
        </w:trPr>
        <w:tc>
          <w:tcPr>
            <w:tcW w:w="640" w:type="dxa"/>
            <w:shd w:val="clear" w:color="auto" w:fill="auto"/>
            <w:noWrap/>
            <w:vAlign w:val="center"/>
            <w:hideMark/>
          </w:tcPr>
          <w:p w14:paraId="1DF04F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w:t>
            </w:r>
          </w:p>
        </w:tc>
        <w:tc>
          <w:tcPr>
            <w:tcW w:w="3850" w:type="dxa"/>
            <w:shd w:val="clear" w:color="auto" w:fill="auto"/>
            <w:vAlign w:val="bottom"/>
            <w:hideMark/>
          </w:tcPr>
          <w:p w14:paraId="271ABE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47FCBB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251-2804100</w:t>
            </w:r>
          </w:p>
        </w:tc>
        <w:tc>
          <w:tcPr>
            <w:tcW w:w="967" w:type="dxa"/>
            <w:shd w:val="clear" w:color="auto" w:fill="auto"/>
            <w:noWrap/>
            <w:vAlign w:val="center"/>
            <w:hideMark/>
          </w:tcPr>
          <w:p w14:paraId="45BA89D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46CA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247000</w:t>
            </w:r>
          </w:p>
        </w:tc>
      </w:tr>
      <w:tr w:rsidR="00B46178" w:rsidRPr="003C3C79" w14:paraId="39465926" w14:textId="77777777" w:rsidTr="00CB5949">
        <w:trPr>
          <w:trHeight w:val="300"/>
        </w:trPr>
        <w:tc>
          <w:tcPr>
            <w:tcW w:w="640" w:type="dxa"/>
            <w:shd w:val="clear" w:color="auto" w:fill="auto"/>
            <w:noWrap/>
            <w:vAlign w:val="center"/>
            <w:hideMark/>
          </w:tcPr>
          <w:p w14:paraId="7F4FBA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w:t>
            </w:r>
          </w:p>
        </w:tc>
        <w:tc>
          <w:tcPr>
            <w:tcW w:w="3850" w:type="dxa"/>
            <w:shd w:val="clear" w:color="auto" w:fill="auto"/>
            <w:vAlign w:val="bottom"/>
            <w:hideMark/>
          </w:tcPr>
          <w:p w14:paraId="30C2CCD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3C3A587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241096-2804100</w:t>
            </w:r>
          </w:p>
        </w:tc>
        <w:tc>
          <w:tcPr>
            <w:tcW w:w="967" w:type="dxa"/>
            <w:shd w:val="clear" w:color="auto" w:fill="auto"/>
            <w:noWrap/>
            <w:vAlign w:val="center"/>
            <w:hideMark/>
          </w:tcPr>
          <w:p w14:paraId="25606B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03364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206000</w:t>
            </w:r>
          </w:p>
        </w:tc>
      </w:tr>
      <w:tr w:rsidR="00B46178" w:rsidRPr="003C3C79" w14:paraId="551C03C4" w14:textId="77777777" w:rsidTr="00CB5949">
        <w:trPr>
          <w:trHeight w:val="300"/>
        </w:trPr>
        <w:tc>
          <w:tcPr>
            <w:tcW w:w="640" w:type="dxa"/>
            <w:shd w:val="clear" w:color="auto" w:fill="auto"/>
            <w:noWrap/>
            <w:vAlign w:val="center"/>
            <w:hideMark/>
          </w:tcPr>
          <w:p w14:paraId="5AD6DD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w:t>
            </w:r>
          </w:p>
        </w:tc>
        <w:tc>
          <w:tcPr>
            <w:tcW w:w="3850" w:type="dxa"/>
            <w:shd w:val="clear" w:color="auto" w:fill="auto"/>
            <w:vAlign w:val="bottom"/>
            <w:hideMark/>
          </w:tcPr>
          <w:p w14:paraId="7FF6714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2C658C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500-2902624</w:t>
            </w:r>
          </w:p>
        </w:tc>
        <w:tc>
          <w:tcPr>
            <w:tcW w:w="967" w:type="dxa"/>
            <w:shd w:val="clear" w:color="auto" w:fill="auto"/>
            <w:noWrap/>
            <w:vAlign w:val="center"/>
            <w:hideMark/>
          </w:tcPr>
          <w:p w14:paraId="4EC1BD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A1F40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6EDCB2B4" w14:textId="77777777" w:rsidTr="00CB5949">
        <w:trPr>
          <w:trHeight w:val="300"/>
        </w:trPr>
        <w:tc>
          <w:tcPr>
            <w:tcW w:w="640" w:type="dxa"/>
            <w:shd w:val="clear" w:color="auto" w:fill="auto"/>
            <w:noWrap/>
            <w:vAlign w:val="center"/>
            <w:hideMark/>
          </w:tcPr>
          <w:p w14:paraId="2EC951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w:t>
            </w:r>
          </w:p>
        </w:tc>
        <w:tc>
          <w:tcPr>
            <w:tcW w:w="3850" w:type="dxa"/>
            <w:shd w:val="clear" w:color="auto" w:fill="auto"/>
            <w:vAlign w:val="bottom"/>
            <w:hideMark/>
          </w:tcPr>
          <w:p w14:paraId="7C55849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77CB71E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203065-2803010</w:t>
            </w:r>
          </w:p>
        </w:tc>
        <w:tc>
          <w:tcPr>
            <w:tcW w:w="967" w:type="dxa"/>
            <w:shd w:val="clear" w:color="auto" w:fill="auto"/>
            <w:noWrap/>
            <w:vAlign w:val="center"/>
            <w:hideMark/>
          </w:tcPr>
          <w:p w14:paraId="52DCE8C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DA25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108500</w:t>
            </w:r>
          </w:p>
        </w:tc>
      </w:tr>
      <w:tr w:rsidR="00B46178" w:rsidRPr="003C3C79" w14:paraId="46FF6F84" w14:textId="77777777" w:rsidTr="00CB5949">
        <w:trPr>
          <w:trHeight w:val="300"/>
        </w:trPr>
        <w:tc>
          <w:tcPr>
            <w:tcW w:w="640" w:type="dxa"/>
            <w:shd w:val="clear" w:color="auto" w:fill="auto"/>
            <w:noWrap/>
            <w:vAlign w:val="center"/>
            <w:hideMark/>
          </w:tcPr>
          <w:p w14:paraId="23C087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w:t>
            </w:r>
          </w:p>
        </w:tc>
        <w:tc>
          <w:tcPr>
            <w:tcW w:w="3850" w:type="dxa"/>
            <w:shd w:val="clear" w:color="auto" w:fill="auto"/>
            <w:vAlign w:val="bottom"/>
            <w:hideMark/>
          </w:tcPr>
          <w:p w14:paraId="2C0C811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առանցքի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բուֆեր</w:t>
            </w:r>
          </w:p>
        </w:tc>
        <w:tc>
          <w:tcPr>
            <w:tcW w:w="3869" w:type="dxa"/>
            <w:shd w:val="clear" w:color="auto" w:fill="auto"/>
            <w:vAlign w:val="bottom"/>
            <w:hideMark/>
          </w:tcPr>
          <w:p w14:paraId="76C1E8A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6303-2912622-20</w:t>
            </w:r>
          </w:p>
        </w:tc>
        <w:tc>
          <w:tcPr>
            <w:tcW w:w="967" w:type="dxa"/>
            <w:shd w:val="clear" w:color="auto" w:fill="auto"/>
            <w:noWrap/>
            <w:vAlign w:val="center"/>
            <w:hideMark/>
          </w:tcPr>
          <w:p w14:paraId="08068A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F8A5D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7200</w:t>
            </w:r>
          </w:p>
        </w:tc>
      </w:tr>
      <w:tr w:rsidR="00B46178" w:rsidRPr="003C3C79" w14:paraId="4392FB94" w14:textId="77777777" w:rsidTr="00CB5949">
        <w:trPr>
          <w:trHeight w:val="300"/>
        </w:trPr>
        <w:tc>
          <w:tcPr>
            <w:tcW w:w="640" w:type="dxa"/>
            <w:shd w:val="clear" w:color="auto" w:fill="auto"/>
            <w:noWrap/>
            <w:vAlign w:val="center"/>
            <w:hideMark/>
          </w:tcPr>
          <w:p w14:paraId="5065F4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w:t>
            </w:r>
          </w:p>
        </w:tc>
        <w:tc>
          <w:tcPr>
            <w:tcW w:w="3850" w:type="dxa"/>
            <w:shd w:val="clear" w:color="auto" w:fill="auto"/>
            <w:vAlign w:val="bottom"/>
            <w:hideMark/>
          </w:tcPr>
          <w:p w14:paraId="7255E27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ՎԱԿՈՒՈՒՄԱՅԻՆ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63DD50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1025506FE010</w:t>
            </w:r>
          </w:p>
        </w:tc>
        <w:tc>
          <w:tcPr>
            <w:tcW w:w="967" w:type="dxa"/>
            <w:shd w:val="clear" w:color="auto" w:fill="auto"/>
            <w:noWrap/>
            <w:vAlign w:val="center"/>
            <w:hideMark/>
          </w:tcPr>
          <w:p w14:paraId="3C581A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AEAFA5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196800</w:t>
            </w:r>
          </w:p>
        </w:tc>
      </w:tr>
      <w:tr w:rsidR="00B46178" w:rsidRPr="003C3C79" w14:paraId="0A3EAB0C" w14:textId="77777777" w:rsidTr="00CB5949">
        <w:trPr>
          <w:trHeight w:val="300"/>
        </w:trPr>
        <w:tc>
          <w:tcPr>
            <w:tcW w:w="640" w:type="dxa"/>
            <w:shd w:val="clear" w:color="auto" w:fill="auto"/>
            <w:noWrap/>
            <w:vAlign w:val="center"/>
            <w:hideMark/>
          </w:tcPr>
          <w:p w14:paraId="78CA2F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w:t>
            </w:r>
          </w:p>
        </w:tc>
        <w:tc>
          <w:tcPr>
            <w:tcW w:w="3850" w:type="dxa"/>
            <w:shd w:val="clear" w:color="auto" w:fill="auto"/>
            <w:vAlign w:val="bottom"/>
            <w:hideMark/>
          </w:tcPr>
          <w:p w14:paraId="7F7B57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ՎԱԿՈՒՈՒՄ</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ԲՈՍՏԵՐԻ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39C714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S35400010-L0</w:t>
            </w:r>
          </w:p>
        </w:tc>
        <w:tc>
          <w:tcPr>
            <w:tcW w:w="967" w:type="dxa"/>
            <w:shd w:val="clear" w:color="auto" w:fill="auto"/>
            <w:noWrap/>
            <w:vAlign w:val="center"/>
            <w:hideMark/>
          </w:tcPr>
          <w:p w14:paraId="2571A0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1791B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134100</w:t>
            </w:r>
          </w:p>
        </w:tc>
      </w:tr>
      <w:tr w:rsidR="00B46178" w:rsidRPr="003C3C79" w14:paraId="25EFC5DB" w14:textId="77777777" w:rsidTr="00CB5949">
        <w:trPr>
          <w:trHeight w:val="495"/>
        </w:trPr>
        <w:tc>
          <w:tcPr>
            <w:tcW w:w="640" w:type="dxa"/>
            <w:shd w:val="clear" w:color="auto" w:fill="auto"/>
            <w:noWrap/>
            <w:vAlign w:val="center"/>
            <w:hideMark/>
          </w:tcPr>
          <w:p w14:paraId="2134A5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w:t>
            </w:r>
          </w:p>
        </w:tc>
        <w:tc>
          <w:tcPr>
            <w:tcW w:w="3850" w:type="dxa"/>
            <w:shd w:val="clear" w:color="auto" w:fill="auto"/>
            <w:vAlign w:val="bottom"/>
            <w:hideMark/>
          </w:tcPr>
          <w:p w14:paraId="7BB85E2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ՎԱԿՈՒՈՒՄԱՅԻՆ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ԲՈՍՏԵՐ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ՀԻՄՆԱԿԱՆ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ՊՈՄՊՈՎ</w:t>
            </w:r>
          </w:p>
        </w:tc>
        <w:tc>
          <w:tcPr>
            <w:tcW w:w="3869" w:type="dxa"/>
            <w:shd w:val="clear" w:color="auto" w:fill="auto"/>
            <w:vAlign w:val="bottom"/>
            <w:hideMark/>
          </w:tcPr>
          <w:p w14:paraId="6B013D6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3540100R001</w:t>
            </w:r>
          </w:p>
        </w:tc>
        <w:tc>
          <w:tcPr>
            <w:tcW w:w="967" w:type="dxa"/>
            <w:shd w:val="clear" w:color="auto" w:fill="auto"/>
            <w:noWrap/>
            <w:vAlign w:val="center"/>
            <w:hideMark/>
          </w:tcPr>
          <w:p w14:paraId="299CC7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9B46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255000</w:t>
            </w:r>
          </w:p>
        </w:tc>
      </w:tr>
      <w:tr w:rsidR="00B46178" w:rsidRPr="003C3C79" w14:paraId="107F9708" w14:textId="77777777" w:rsidTr="00CB5949">
        <w:trPr>
          <w:trHeight w:val="300"/>
        </w:trPr>
        <w:tc>
          <w:tcPr>
            <w:tcW w:w="640" w:type="dxa"/>
            <w:shd w:val="clear" w:color="auto" w:fill="auto"/>
            <w:noWrap/>
            <w:vAlign w:val="center"/>
            <w:hideMark/>
          </w:tcPr>
          <w:p w14:paraId="7A8622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w:t>
            </w:r>
          </w:p>
        </w:tc>
        <w:tc>
          <w:tcPr>
            <w:tcW w:w="3850" w:type="dxa"/>
            <w:shd w:val="clear" w:color="auto" w:fill="auto"/>
            <w:vAlign w:val="bottom"/>
            <w:hideMark/>
          </w:tcPr>
          <w:p w14:paraId="06EB133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034CFC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54321-3105060</w:t>
            </w:r>
          </w:p>
        </w:tc>
        <w:tc>
          <w:tcPr>
            <w:tcW w:w="967" w:type="dxa"/>
            <w:shd w:val="clear" w:color="auto" w:fill="auto"/>
            <w:noWrap/>
            <w:vAlign w:val="center"/>
            <w:hideMark/>
          </w:tcPr>
          <w:p w14:paraId="3B88139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E6414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56600</w:t>
            </w:r>
          </w:p>
        </w:tc>
      </w:tr>
      <w:tr w:rsidR="00B46178" w:rsidRPr="003C3C79" w14:paraId="4AC7C63A" w14:textId="77777777" w:rsidTr="00CB5949">
        <w:trPr>
          <w:trHeight w:val="300"/>
        </w:trPr>
        <w:tc>
          <w:tcPr>
            <w:tcW w:w="640" w:type="dxa"/>
            <w:shd w:val="clear" w:color="auto" w:fill="auto"/>
            <w:noWrap/>
            <w:vAlign w:val="center"/>
            <w:hideMark/>
          </w:tcPr>
          <w:p w14:paraId="09D1C0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w:t>
            </w:r>
          </w:p>
        </w:tc>
        <w:tc>
          <w:tcPr>
            <w:tcW w:w="3850" w:type="dxa"/>
            <w:shd w:val="clear" w:color="auto" w:fill="auto"/>
            <w:vAlign w:val="bottom"/>
            <w:hideMark/>
          </w:tcPr>
          <w:p w14:paraId="4EC6A05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35021E9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5440-3105060</w:t>
            </w:r>
          </w:p>
        </w:tc>
        <w:tc>
          <w:tcPr>
            <w:tcW w:w="967" w:type="dxa"/>
            <w:shd w:val="clear" w:color="auto" w:fill="auto"/>
            <w:noWrap/>
            <w:vAlign w:val="center"/>
            <w:hideMark/>
          </w:tcPr>
          <w:p w14:paraId="2D5B8F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9427C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60900</w:t>
            </w:r>
          </w:p>
        </w:tc>
      </w:tr>
      <w:tr w:rsidR="00B46178" w:rsidRPr="003C3C79" w14:paraId="145AD784" w14:textId="77777777" w:rsidTr="00CB5949">
        <w:trPr>
          <w:trHeight w:val="300"/>
        </w:trPr>
        <w:tc>
          <w:tcPr>
            <w:tcW w:w="640" w:type="dxa"/>
            <w:shd w:val="clear" w:color="auto" w:fill="auto"/>
            <w:noWrap/>
            <w:vAlign w:val="center"/>
            <w:hideMark/>
          </w:tcPr>
          <w:p w14:paraId="6D0C88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w:t>
            </w:r>
          </w:p>
        </w:tc>
        <w:tc>
          <w:tcPr>
            <w:tcW w:w="3850" w:type="dxa"/>
            <w:shd w:val="clear" w:color="auto" w:fill="auto"/>
            <w:vAlign w:val="bottom"/>
            <w:hideMark/>
          </w:tcPr>
          <w:p w14:paraId="14D779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2963B64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238Н-1701048</w:t>
            </w:r>
          </w:p>
        </w:tc>
        <w:tc>
          <w:tcPr>
            <w:tcW w:w="967" w:type="dxa"/>
            <w:shd w:val="clear" w:color="auto" w:fill="auto"/>
            <w:noWrap/>
            <w:vAlign w:val="center"/>
            <w:hideMark/>
          </w:tcPr>
          <w:p w14:paraId="715529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B3611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107400</w:t>
            </w:r>
          </w:p>
        </w:tc>
      </w:tr>
      <w:tr w:rsidR="00B46178" w:rsidRPr="003C3C79" w14:paraId="4D7AFA85" w14:textId="77777777" w:rsidTr="00CB5949">
        <w:trPr>
          <w:trHeight w:val="300"/>
        </w:trPr>
        <w:tc>
          <w:tcPr>
            <w:tcW w:w="640" w:type="dxa"/>
            <w:shd w:val="clear" w:color="auto" w:fill="auto"/>
            <w:noWrap/>
            <w:vAlign w:val="center"/>
            <w:hideMark/>
          </w:tcPr>
          <w:p w14:paraId="7C0AA6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w:t>
            </w:r>
          </w:p>
        </w:tc>
        <w:tc>
          <w:tcPr>
            <w:tcW w:w="3850" w:type="dxa"/>
            <w:shd w:val="clear" w:color="auto" w:fill="auto"/>
            <w:vAlign w:val="bottom"/>
            <w:hideMark/>
          </w:tcPr>
          <w:p w14:paraId="3FAC6F7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553C0B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238М-1701105</w:t>
            </w:r>
          </w:p>
        </w:tc>
        <w:tc>
          <w:tcPr>
            <w:tcW w:w="967" w:type="dxa"/>
            <w:shd w:val="clear" w:color="auto" w:fill="auto"/>
            <w:noWrap/>
            <w:vAlign w:val="center"/>
            <w:hideMark/>
          </w:tcPr>
          <w:p w14:paraId="7B8E67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36C6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227000</w:t>
            </w:r>
          </w:p>
        </w:tc>
      </w:tr>
      <w:tr w:rsidR="00B46178" w:rsidRPr="003C3C79" w14:paraId="35BBC0E5" w14:textId="77777777" w:rsidTr="00CB5949">
        <w:trPr>
          <w:trHeight w:val="300"/>
        </w:trPr>
        <w:tc>
          <w:tcPr>
            <w:tcW w:w="640" w:type="dxa"/>
            <w:shd w:val="clear" w:color="auto" w:fill="auto"/>
            <w:noWrap/>
            <w:vAlign w:val="center"/>
            <w:hideMark/>
          </w:tcPr>
          <w:p w14:paraId="01E99A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w:t>
            </w:r>
          </w:p>
        </w:tc>
        <w:tc>
          <w:tcPr>
            <w:tcW w:w="3850" w:type="dxa"/>
            <w:shd w:val="clear" w:color="auto" w:fill="auto"/>
            <w:vAlign w:val="bottom"/>
            <w:hideMark/>
          </w:tcPr>
          <w:p w14:paraId="79DA218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40462F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6430С9-3444050-000</w:t>
            </w:r>
          </w:p>
        </w:tc>
        <w:tc>
          <w:tcPr>
            <w:tcW w:w="967" w:type="dxa"/>
            <w:shd w:val="clear" w:color="auto" w:fill="auto"/>
            <w:noWrap/>
            <w:vAlign w:val="center"/>
            <w:hideMark/>
          </w:tcPr>
          <w:p w14:paraId="5FA2267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AACE5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153900</w:t>
            </w:r>
          </w:p>
        </w:tc>
      </w:tr>
      <w:tr w:rsidR="00B46178" w:rsidRPr="003C3C79" w14:paraId="464133A7" w14:textId="77777777" w:rsidTr="00CB5949">
        <w:trPr>
          <w:trHeight w:val="300"/>
        </w:trPr>
        <w:tc>
          <w:tcPr>
            <w:tcW w:w="640" w:type="dxa"/>
            <w:shd w:val="clear" w:color="auto" w:fill="auto"/>
            <w:noWrap/>
            <w:vAlign w:val="center"/>
            <w:hideMark/>
          </w:tcPr>
          <w:p w14:paraId="7EE3D5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w:t>
            </w:r>
          </w:p>
        </w:tc>
        <w:tc>
          <w:tcPr>
            <w:tcW w:w="3850" w:type="dxa"/>
            <w:shd w:val="clear" w:color="auto" w:fill="auto"/>
            <w:vAlign w:val="bottom"/>
            <w:hideMark/>
          </w:tcPr>
          <w:p w14:paraId="057DA8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պատառաքաղի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40C773D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184.1601215-10</w:t>
            </w:r>
          </w:p>
        </w:tc>
        <w:tc>
          <w:tcPr>
            <w:tcW w:w="967" w:type="dxa"/>
            <w:shd w:val="clear" w:color="auto" w:fill="auto"/>
            <w:noWrap/>
            <w:vAlign w:val="center"/>
            <w:hideMark/>
          </w:tcPr>
          <w:p w14:paraId="3EB368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AAB07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42100</w:t>
            </w:r>
          </w:p>
        </w:tc>
      </w:tr>
      <w:tr w:rsidR="00B46178" w:rsidRPr="003C3C79" w14:paraId="59BE0D55" w14:textId="77777777" w:rsidTr="00CB5949">
        <w:trPr>
          <w:trHeight w:val="300"/>
        </w:trPr>
        <w:tc>
          <w:tcPr>
            <w:tcW w:w="640" w:type="dxa"/>
            <w:shd w:val="clear" w:color="auto" w:fill="auto"/>
            <w:noWrap/>
            <w:vAlign w:val="center"/>
            <w:hideMark/>
          </w:tcPr>
          <w:p w14:paraId="4E6766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w:t>
            </w:r>
          </w:p>
        </w:tc>
        <w:tc>
          <w:tcPr>
            <w:tcW w:w="3850" w:type="dxa"/>
            <w:shd w:val="clear" w:color="auto" w:fill="auto"/>
            <w:vAlign w:val="bottom"/>
            <w:hideMark/>
          </w:tcPr>
          <w:p w14:paraId="6FDDF9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պատառաքաղի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31ADA90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236-1601215-Б</w:t>
            </w:r>
          </w:p>
        </w:tc>
        <w:tc>
          <w:tcPr>
            <w:tcW w:w="967" w:type="dxa"/>
            <w:shd w:val="clear" w:color="auto" w:fill="auto"/>
            <w:noWrap/>
            <w:vAlign w:val="center"/>
            <w:hideMark/>
          </w:tcPr>
          <w:p w14:paraId="6E3AAF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5F940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30900</w:t>
            </w:r>
          </w:p>
        </w:tc>
      </w:tr>
      <w:tr w:rsidR="00B46178" w:rsidRPr="003C3C79" w14:paraId="40325847" w14:textId="77777777" w:rsidTr="00CB5949">
        <w:trPr>
          <w:trHeight w:val="300"/>
        </w:trPr>
        <w:tc>
          <w:tcPr>
            <w:tcW w:w="640" w:type="dxa"/>
            <w:shd w:val="clear" w:color="auto" w:fill="auto"/>
            <w:noWrap/>
            <w:vAlign w:val="center"/>
            <w:hideMark/>
          </w:tcPr>
          <w:p w14:paraId="6B1252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74</w:t>
            </w:r>
          </w:p>
        </w:tc>
        <w:tc>
          <w:tcPr>
            <w:tcW w:w="3850" w:type="dxa"/>
            <w:shd w:val="clear" w:color="auto" w:fill="auto"/>
            <w:vAlign w:val="bottom"/>
            <w:hideMark/>
          </w:tcPr>
          <w:p w14:paraId="38EDB2F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Երկրորդային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1F8769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239.1701105</w:t>
            </w:r>
          </w:p>
        </w:tc>
        <w:tc>
          <w:tcPr>
            <w:tcW w:w="967" w:type="dxa"/>
            <w:shd w:val="clear" w:color="auto" w:fill="auto"/>
            <w:noWrap/>
            <w:vAlign w:val="center"/>
            <w:hideMark/>
          </w:tcPr>
          <w:p w14:paraId="03EA61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9E47B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292000</w:t>
            </w:r>
          </w:p>
        </w:tc>
      </w:tr>
      <w:tr w:rsidR="00B46178" w:rsidRPr="003C3C79" w14:paraId="44262B86" w14:textId="77777777" w:rsidTr="00CB5949">
        <w:trPr>
          <w:trHeight w:val="300"/>
        </w:trPr>
        <w:tc>
          <w:tcPr>
            <w:tcW w:w="640" w:type="dxa"/>
            <w:shd w:val="clear" w:color="auto" w:fill="auto"/>
            <w:noWrap/>
            <w:vAlign w:val="center"/>
            <w:hideMark/>
          </w:tcPr>
          <w:p w14:paraId="66716D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w:t>
            </w:r>
          </w:p>
        </w:tc>
        <w:tc>
          <w:tcPr>
            <w:tcW w:w="3850" w:type="dxa"/>
            <w:shd w:val="clear" w:color="auto" w:fill="auto"/>
            <w:vAlign w:val="bottom"/>
            <w:hideMark/>
          </w:tcPr>
          <w:p w14:paraId="289566B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Երկրորդային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069252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239.1701127-10</w:t>
            </w:r>
          </w:p>
        </w:tc>
        <w:tc>
          <w:tcPr>
            <w:tcW w:w="967" w:type="dxa"/>
            <w:shd w:val="clear" w:color="auto" w:fill="auto"/>
            <w:noWrap/>
            <w:vAlign w:val="center"/>
            <w:hideMark/>
          </w:tcPr>
          <w:p w14:paraId="3669231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73B65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113700</w:t>
            </w:r>
          </w:p>
        </w:tc>
      </w:tr>
      <w:tr w:rsidR="00B46178" w:rsidRPr="003C3C79" w14:paraId="789DD366" w14:textId="77777777" w:rsidTr="00CB5949">
        <w:trPr>
          <w:trHeight w:val="300"/>
        </w:trPr>
        <w:tc>
          <w:tcPr>
            <w:tcW w:w="640" w:type="dxa"/>
            <w:shd w:val="clear" w:color="auto" w:fill="auto"/>
            <w:noWrap/>
            <w:vAlign w:val="center"/>
            <w:hideMark/>
          </w:tcPr>
          <w:p w14:paraId="076095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w:t>
            </w:r>
          </w:p>
        </w:tc>
        <w:tc>
          <w:tcPr>
            <w:tcW w:w="3850" w:type="dxa"/>
            <w:shd w:val="clear" w:color="auto" w:fill="auto"/>
            <w:vAlign w:val="bottom"/>
            <w:hideMark/>
          </w:tcPr>
          <w:p w14:paraId="1F4CEB8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Երկրորդային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64F4DFE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236-1701105-Б</w:t>
            </w:r>
          </w:p>
        </w:tc>
        <w:tc>
          <w:tcPr>
            <w:tcW w:w="967" w:type="dxa"/>
            <w:shd w:val="clear" w:color="auto" w:fill="auto"/>
            <w:noWrap/>
            <w:vAlign w:val="center"/>
            <w:hideMark/>
          </w:tcPr>
          <w:p w14:paraId="213F7C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8FD9A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189100</w:t>
            </w:r>
          </w:p>
        </w:tc>
      </w:tr>
      <w:tr w:rsidR="00B46178" w:rsidRPr="003C3C79" w14:paraId="5735B716" w14:textId="77777777" w:rsidTr="00CB5949">
        <w:trPr>
          <w:trHeight w:val="300"/>
        </w:trPr>
        <w:tc>
          <w:tcPr>
            <w:tcW w:w="640" w:type="dxa"/>
            <w:shd w:val="clear" w:color="auto" w:fill="auto"/>
            <w:noWrap/>
            <w:vAlign w:val="center"/>
            <w:hideMark/>
          </w:tcPr>
          <w:p w14:paraId="59C3FA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w:t>
            </w:r>
          </w:p>
        </w:tc>
        <w:tc>
          <w:tcPr>
            <w:tcW w:w="3850" w:type="dxa"/>
            <w:shd w:val="clear" w:color="auto" w:fill="auto"/>
            <w:vAlign w:val="bottom"/>
            <w:hideMark/>
          </w:tcPr>
          <w:p w14:paraId="4E66146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3D2937E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5434-4502010-21</w:t>
            </w:r>
          </w:p>
        </w:tc>
        <w:tc>
          <w:tcPr>
            <w:tcW w:w="967" w:type="dxa"/>
            <w:shd w:val="clear" w:color="auto" w:fill="auto"/>
            <w:noWrap/>
            <w:vAlign w:val="center"/>
            <w:hideMark/>
          </w:tcPr>
          <w:p w14:paraId="7152E1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B30E3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184900</w:t>
            </w:r>
          </w:p>
        </w:tc>
      </w:tr>
      <w:tr w:rsidR="00B46178" w:rsidRPr="003C3C79" w14:paraId="5B4AB517" w14:textId="77777777" w:rsidTr="00CB5949">
        <w:trPr>
          <w:trHeight w:val="300"/>
        </w:trPr>
        <w:tc>
          <w:tcPr>
            <w:tcW w:w="640" w:type="dxa"/>
            <w:shd w:val="clear" w:color="auto" w:fill="auto"/>
            <w:noWrap/>
            <w:vAlign w:val="center"/>
            <w:hideMark/>
          </w:tcPr>
          <w:p w14:paraId="42BDB6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w:t>
            </w:r>
          </w:p>
        </w:tc>
        <w:tc>
          <w:tcPr>
            <w:tcW w:w="3850" w:type="dxa"/>
            <w:shd w:val="clear" w:color="auto" w:fill="auto"/>
            <w:vAlign w:val="bottom"/>
            <w:hideMark/>
          </w:tcPr>
          <w:p w14:paraId="02FD587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4C37242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105-3444061</w:t>
            </w:r>
          </w:p>
        </w:tc>
        <w:tc>
          <w:tcPr>
            <w:tcW w:w="967" w:type="dxa"/>
            <w:shd w:val="clear" w:color="auto" w:fill="auto"/>
            <w:noWrap/>
            <w:vAlign w:val="center"/>
            <w:hideMark/>
          </w:tcPr>
          <w:p w14:paraId="7A7371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C87C0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77000</w:t>
            </w:r>
          </w:p>
        </w:tc>
      </w:tr>
      <w:tr w:rsidR="00B46178" w:rsidRPr="003C3C79" w14:paraId="37B060EF" w14:textId="77777777" w:rsidTr="00CB5949">
        <w:trPr>
          <w:trHeight w:val="300"/>
        </w:trPr>
        <w:tc>
          <w:tcPr>
            <w:tcW w:w="640" w:type="dxa"/>
            <w:shd w:val="clear" w:color="auto" w:fill="auto"/>
            <w:noWrap/>
            <w:vAlign w:val="center"/>
            <w:hideMark/>
          </w:tcPr>
          <w:p w14:paraId="5C1215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w:t>
            </w:r>
          </w:p>
        </w:tc>
        <w:tc>
          <w:tcPr>
            <w:tcW w:w="3850" w:type="dxa"/>
            <w:shd w:val="clear" w:color="auto" w:fill="auto"/>
            <w:vAlign w:val="bottom"/>
            <w:hideMark/>
          </w:tcPr>
          <w:p w14:paraId="3CBEDB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00EE41A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101-2205010-50</w:t>
            </w:r>
          </w:p>
        </w:tc>
        <w:tc>
          <w:tcPr>
            <w:tcW w:w="967" w:type="dxa"/>
            <w:shd w:val="clear" w:color="auto" w:fill="auto"/>
            <w:noWrap/>
            <w:vAlign w:val="center"/>
            <w:hideMark/>
          </w:tcPr>
          <w:p w14:paraId="4F5972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9888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423000</w:t>
            </w:r>
          </w:p>
        </w:tc>
      </w:tr>
      <w:tr w:rsidR="00B46178" w:rsidRPr="003C3C79" w14:paraId="4349C386" w14:textId="77777777" w:rsidTr="00CB5949">
        <w:trPr>
          <w:trHeight w:val="300"/>
        </w:trPr>
        <w:tc>
          <w:tcPr>
            <w:tcW w:w="640" w:type="dxa"/>
            <w:shd w:val="clear" w:color="auto" w:fill="auto"/>
            <w:noWrap/>
            <w:vAlign w:val="center"/>
            <w:hideMark/>
          </w:tcPr>
          <w:p w14:paraId="04838E9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w:t>
            </w:r>
          </w:p>
        </w:tc>
        <w:tc>
          <w:tcPr>
            <w:tcW w:w="3850" w:type="dxa"/>
            <w:shd w:val="clear" w:color="auto" w:fill="auto"/>
            <w:vAlign w:val="bottom"/>
            <w:hideMark/>
          </w:tcPr>
          <w:p w14:paraId="4600E6B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2B9F70A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555002-2201010</w:t>
            </w:r>
          </w:p>
        </w:tc>
        <w:tc>
          <w:tcPr>
            <w:tcW w:w="967" w:type="dxa"/>
            <w:shd w:val="clear" w:color="auto" w:fill="auto"/>
            <w:noWrap/>
            <w:vAlign w:val="center"/>
            <w:hideMark/>
          </w:tcPr>
          <w:p w14:paraId="1EB20B7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F6EA8A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430000</w:t>
            </w:r>
          </w:p>
        </w:tc>
      </w:tr>
      <w:tr w:rsidR="00B46178" w:rsidRPr="003C3C79" w14:paraId="34592029" w14:textId="77777777" w:rsidTr="00CB5949">
        <w:trPr>
          <w:trHeight w:val="300"/>
        </w:trPr>
        <w:tc>
          <w:tcPr>
            <w:tcW w:w="640" w:type="dxa"/>
            <w:shd w:val="clear" w:color="auto" w:fill="auto"/>
            <w:noWrap/>
            <w:vAlign w:val="center"/>
            <w:hideMark/>
          </w:tcPr>
          <w:p w14:paraId="7FDEBA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w:t>
            </w:r>
          </w:p>
        </w:tc>
        <w:tc>
          <w:tcPr>
            <w:tcW w:w="3850" w:type="dxa"/>
            <w:shd w:val="clear" w:color="auto" w:fill="auto"/>
            <w:vAlign w:val="bottom"/>
            <w:hideMark/>
          </w:tcPr>
          <w:p w14:paraId="1EB4235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ցածր</w:t>
            </w:r>
          </w:p>
        </w:tc>
        <w:tc>
          <w:tcPr>
            <w:tcW w:w="3869" w:type="dxa"/>
            <w:shd w:val="clear" w:color="auto" w:fill="auto"/>
            <w:vAlign w:val="bottom"/>
            <w:hideMark/>
          </w:tcPr>
          <w:p w14:paraId="7FBD16D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6430-3444050-010</w:t>
            </w:r>
          </w:p>
        </w:tc>
        <w:tc>
          <w:tcPr>
            <w:tcW w:w="967" w:type="dxa"/>
            <w:shd w:val="clear" w:color="auto" w:fill="auto"/>
            <w:noWrap/>
            <w:vAlign w:val="center"/>
            <w:hideMark/>
          </w:tcPr>
          <w:p w14:paraId="142182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949D0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167300</w:t>
            </w:r>
          </w:p>
        </w:tc>
      </w:tr>
      <w:tr w:rsidR="00B46178" w:rsidRPr="003C3C79" w14:paraId="7EB0AD5D" w14:textId="77777777" w:rsidTr="00CB5949">
        <w:trPr>
          <w:trHeight w:val="300"/>
        </w:trPr>
        <w:tc>
          <w:tcPr>
            <w:tcW w:w="640" w:type="dxa"/>
            <w:shd w:val="clear" w:color="auto" w:fill="auto"/>
            <w:noWrap/>
            <w:vAlign w:val="center"/>
            <w:hideMark/>
          </w:tcPr>
          <w:p w14:paraId="5A33A0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w:t>
            </w:r>
          </w:p>
        </w:tc>
        <w:tc>
          <w:tcPr>
            <w:tcW w:w="3850" w:type="dxa"/>
            <w:shd w:val="clear" w:color="auto" w:fill="auto"/>
            <w:vAlign w:val="bottom"/>
            <w:hideMark/>
          </w:tcPr>
          <w:p w14:paraId="099121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ծնկաձեւ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FC46C8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238ДК-1005009-30</w:t>
            </w:r>
          </w:p>
        </w:tc>
        <w:tc>
          <w:tcPr>
            <w:tcW w:w="967" w:type="dxa"/>
            <w:shd w:val="clear" w:color="auto" w:fill="auto"/>
            <w:noWrap/>
            <w:vAlign w:val="center"/>
            <w:hideMark/>
          </w:tcPr>
          <w:p w14:paraId="4D83D8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25AED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1450000</w:t>
            </w:r>
          </w:p>
        </w:tc>
      </w:tr>
      <w:tr w:rsidR="00B46178" w:rsidRPr="003C3C79" w14:paraId="5546DB62" w14:textId="77777777" w:rsidTr="00CB5949">
        <w:trPr>
          <w:trHeight w:val="300"/>
        </w:trPr>
        <w:tc>
          <w:tcPr>
            <w:tcW w:w="640" w:type="dxa"/>
            <w:shd w:val="clear" w:color="auto" w:fill="auto"/>
            <w:noWrap/>
            <w:vAlign w:val="center"/>
            <w:hideMark/>
          </w:tcPr>
          <w:p w14:paraId="5AF7CB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w:t>
            </w:r>
          </w:p>
        </w:tc>
        <w:tc>
          <w:tcPr>
            <w:tcW w:w="3850" w:type="dxa"/>
            <w:shd w:val="clear" w:color="auto" w:fill="auto"/>
            <w:vAlign w:val="bottom"/>
            <w:hideMark/>
          </w:tcPr>
          <w:p w14:paraId="6F425F8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Բեռնախցիկի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05740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236НЕ-1005009-Б</w:t>
            </w:r>
          </w:p>
        </w:tc>
        <w:tc>
          <w:tcPr>
            <w:tcW w:w="967" w:type="dxa"/>
            <w:shd w:val="clear" w:color="auto" w:fill="auto"/>
            <w:noWrap/>
            <w:vAlign w:val="center"/>
            <w:hideMark/>
          </w:tcPr>
          <w:p w14:paraId="0E6141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0A2C0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1200000</w:t>
            </w:r>
          </w:p>
        </w:tc>
      </w:tr>
      <w:tr w:rsidR="00B46178" w:rsidRPr="003C3C79" w14:paraId="0E2F25AD" w14:textId="77777777" w:rsidTr="00CB5949">
        <w:trPr>
          <w:trHeight w:val="300"/>
        </w:trPr>
        <w:tc>
          <w:tcPr>
            <w:tcW w:w="640" w:type="dxa"/>
            <w:shd w:val="clear" w:color="auto" w:fill="auto"/>
            <w:noWrap/>
            <w:vAlign w:val="center"/>
            <w:hideMark/>
          </w:tcPr>
          <w:p w14:paraId="1A5B21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w:t>
            </w:r>
          </w:p>
        </w:tc>
        <w:tc>
          <w:tcPr>
            <w:tcW w:w="3850" w:type="dxa"/>
            <w:shd w:val="clear" w:color="auto" w:fill="auto"/>
            <w:vAlign w:val="bottom"/>
            <w:hideMark/>
          </w:tcPr>
          <w:p w14:paraId="3515C99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FE38F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437040-3444050</w:t>
            </w:r>
          </w:p>
        </w:tc>
        <w:tc>
          <w:tcPr>
            <w:tcW w:w="967" w:type="dxa"/>
            <w:shd w:val="clear" w:color="auto" w:fill="auto"/>
            <w:noWrap/>
            <w:vAlign w:val="center"/>
            <w:hideMark/>
          </w:tcPr>
          <w:p w14:paraId="7810A58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AB282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152700</w:t>
            </w:r>
          </w:p>
        </w:tc>
      </w:tr>
      <w:tr w:rsidR="00B46178" w:rsidRPr="003C3C79" w14:paraId="55C418CD" w14:textId="77777777" w:rsidTr="00CB5949">
        <w:trPr>
          <w:trHeight w:val="300"/>
        </w:trPr>
        <w:tc>
          <w:tcPr>
            <w:tcW w:w="640" w:type="dxa"/>
            <w:shd w:val="clear" w:color="auto" w:fill="auto"/>
            <w:noWrap/>
            <w:vAlign w:val="center"/>
            <w:hideMark/>
          </w:tcPr>
          <w:p w14:paraId="41C50D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w:t>
            </w:r>
          </w:p>
        </w:tc>
        <w:tc>
          <w:tcPr>
            <w:tcW w:w="3850" w:type="dxa"/>
            <w:shd w:val="clear" w:color="auto" w:fill="auto"/>
            <w:vAlign w:val="bottom"/>
            <w:hideMark/>
          </w:tcPr>
          <w:p w14:paraId="3F9E15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2EB281D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4370-3444050</w:t>
            </w:r>
          </w:p>
        </w:tc>
        <w:tc>
          <w:tcPr>
            <w:tcW w:w="967" w:type="dxa"/>
            <w:shd w:val="clear" w:color="auto" w:fill="auto"/>
            <w:noWrap/>
            <w:vAlign w:val="center"/>
            <w:hideMark/>
          </w:tcPr>
          <w:p w14:paraId="112BCF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C341E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152700</w:t>
            </w:r>
          </w:p>
        </w:tc>
      </w:tr>
      <w:tr w:rsidR="00B46178" w:rsidRPr="003C3C79" w14:paraId="108E0B51" w14:textId="77777777" w:rsidTr="00CB5949">
        <w:trPr>
          <w:trHeight w:val="300"/>
        </w:trPr>
        <w:tc>
          <w:tcPr>
            <w:tcW w:w="640" w:type="dxa"/>
            <w:shd w:val="clear" w:color="auto" w:fill="auto"/>
            <w:noWrap/>
            <w:vAlign w:val="center"/>
            <w:hideMark/>
          </w:tcPr>
          <w:p w14:paraId="5EF861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w:t>
            </w:r>
          </w:p>
        </w:tc>
        <w:tc>
          <w:tcPr>
            <w:tcW w:w="3850" w:type="dxa"/>
            <w:shd w:val="clear" w:color="auto" w:fill="auto"/>
            <w:vAlign w:val="bottom"/>
            <w:hideMark/>
          </w:tcPr>
          <w:p w14:paraId="79B469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9381E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447131-3444050</w:t>
            </w:r>
          </w:p>
        </w:tc>
        <w:tc>
          <w:tcPr>
            <w:tcW w:w="967" w:type="dxa"/>
            <w:shd w:val="clear" w:color="auto" w:fill="auto"/>
            <w:noWrap/>
            <w:vAlign w:val="center"/>
            <w:hideMark/>
          </w:tcPr>
          <w:p w14:paraId="18F0BD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95814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163900</w:t>
            </w:r>
          </w:p>
        </w:tc>
      </w:tr>
      <w:tr w:rsidR="00B46178" w:rsidRPr="003C3C79" w14:paraId="02906E48" w14:textId="77777777" w:rsidTr="00CB5949">
        <w:trPr>
          <w:trHeight w:val="300"/>
        </w:trPr>
        <w:tc>
          <w:tcPr>
            <w:tcW w:w="640" w:type="dxa"/>
            <w:shd w:val="clear" w:color="auto" w:fill="auto"/>
            <w:noWrap/>
            <w:vAlign w:val="center"/>
            <w:hideMark/>
          </w:tcPr>
          <w:p w14:paraId="3454D9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w:t>
            </w:r>
          </w:p>
        </w:tc>
        <w:tc>
          <w:tcPr>
            <w:tcW w:w="3850" w:type="dxa"/>
            <w:shd w:val="clear" w:color="auto" w:fill="auto"/>
            <w:vAlign w:val="bottom"/>
            <w:hideMark/>
          </w:tcPr>
          <w:p w14:paraId="362BAA4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442F4E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5336-3444050-11</w:t>
            </w:r>
          </w:p>
        </w:tc>
        <w:tc>
          <w:tcPr>
            <w:tcW w:w="967" w:type="dxa"/>
            <w:shd w:val="clear" w:color="auto" w:fill="auto"/>
            <w:noWrap/>
            <w:vAlign w:val="center"/>
            <w:hideMark/>
          </w:tcPr>
          <w:p w14:paraId="65F23B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D01A5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145900</w:t>
            </w:r>
          </w:p>
        </w:tc>
      </w:tr>
      <w:tr w:rsidR="00B46178" w:rsidRPr="003C3C79" w14:paraId="0DD03147" w14:textId="77777777" w:rsidTr="00CB5949">
        <w:trPr>
          <w:trHeight w:val="300"/>
        </w:trPr>
        <w:tc>
          <w:tcPr>
            <w:tcW w:w="640" w:type="dxa"/>
            <w:shd w:val="clear" w:color="auto" w:fill="auto"/>
            <w:noWrap/>
            <w:vAlign w:val="center"/>
            <w:hideMark/>
          </w:tcPr>
          <w:p w14:paraId="79E363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w:t>
            </w:r>
          </w:p>
        </w:tc>
        <w:tc>
          <w:tcPr>
            <w:tcW w:w="3850" w:type="dxa"/>
            <w:shd w:val="clear" w:color="auto" w:fill="auto"/>
            <w:vAlign w:val="bottom"/>
            <w:hideMark/>
          </w:tcPr>
          <w:p w14:paraId="23681B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6BF745C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5440Е9-3444050-000</w:t>
            </w:r>
          </w:p>
        </w:tc>
        <w:tc>
          <w:tcPr>
            <w:tcW w:w="967" w:type="dxa"/>
            <w:shd w:val="clear" w:color="auto" w:fill="auto"/>
            <w:noWrap/>
            <w:vAlign w:val="center"/>
            <w:hideMark/>
          </w:tcPr>
          <w:p w14:paraId="083D8A1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E6517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171600</w:t>
            </w:r>
          </w:p>
        </w:tc>
      </w:tr>
      <w:tr w:rsidR="00B46178" w:rsidRPr="003C3C79" w14:paraId="193ED1B8" w14:textId="77777777" w:rsidTr="00CB5949">
        <w:trPr>
          <w:trHeight w:val="300"/>
        </w:trPr>
        <w:tc>
          <w:tcPr>
            <w:tcW w:w="640" w:type="dxa"/>
            <w:shd w:val="clear" w:color="auto" w:fill="auto"/>
            <w:noWrap/>
            <w:vAlign w:val="center"/>
            <w:hideMark/>
          </w:tcPr>
          <w:p w14:paraId="06FF2B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w:t>
            </w:r>
          </w:p>
        </w:tc>
        <w:tc>
          <w:tcPr>
            <w:tcW w:w="3850" w:type="dxa"/>
            <w:shd w:val="clear" w:color="auto" w:fill="auto"/>
            <w:vAlign w:val="bottom"/>
            <w:hideMark/>
          </w:tcPr>
          <w:p w14:paraId="0638F01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Առաջնային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515E815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2381.1701030</w:t>
            </w:r>
          </w:p>
        </w:tc>
        <w:tc>
          <w:tcPr>
            <w:tcW w:w="967" w:type="dxa"/>
            <w:shd w:val="clear" w:color="auto" w:fill="auto"/>
            <w:noWrap/>
            <w:vAlign w:val="center"/>
            <w:hideMark/>
          </w:tcPr>
          <w:p w14:paraId="31948C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EB203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234000</w:t>
            </w:r>
          </w:p>
        </w:tc>
      </w:tr>
      <w:tr w:rsidR="00B46178" w:rsidRPr="003C3C79" w14:paraId="4293817E" w14:textId="77777777" w:rsidTr="00CB5949">
        <w:trPr>
          <w:trHeight w:val="300"/>
        </w:trPr>
        <w:tc>
          <w:tcPr>
            <w:tcW w:w="640" w:type="dxa"/>
            <w:shd w:val="clear" w:color="auto" w:fill="auto"/>
            <w:noWrap/>
            <w:vAlign w:val="center"/>
            <w:hideMark/>
          </w:tcPr>
          <w:p w14:paraId="1A00322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w:t>
            </w:r>
          </w:p>
        </w:tc>
        <w:tc>
          <w:tcPr>
            <w:tcW w:w="3850" w:type="dxa"/>
            <w:shd w:val="clear" w:color="auto" w:fill="auto"/>
            <w:vAlign w:val="bottom"/>
            <w:hideMark/>
          </w:tcPr>
          <w:p w14:paraId="148FA48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Առաջնային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65A7C40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239.1701027-10</w:t>
            </w:r>
          </w:p>
        </w:tc>
        <w:tc>
          <w:tcPr>
            <w:tcW w:w="967" w:type="dxa"/>
            <w:shd w:val="clear" w:color="auto" w:fill="auto"/>
            <w:noWrap/>
            <w:vAlign w:val="center"/>
            <w:hideMark/>
          </w:tcPr>
          <w:p w14:paraId="701748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56BCB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286000</w:t>
            </w:r>
          </w:p>
        </w:tc>
      </w:tr>
      <w:tr w:rsidR="00B46178" w:rsidRPr="003C3C79" w14:paraId="4A5BDF48" w14:textId="77777777" w:rsidTr="00CB5949">
        <w:trPr>
          <w:trHeight w:val="300"/>
        </w:trPr>
        <w:tc>
          <w:tcPr>
            <w:tcW w:w="640" w:type="dxa"/>
            <w:shd w:val="clear" w:color="auto" w:fill="auto"/>
            <w:noWrap/>
            <w:vAlign w:val="center"/>
            <w:hideMark/>
          </w:tcPr>
          <w:p w14:paraId="2FDB88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w:t>
            </w:r>
          </w:p>
        </w:tc>
        <w:tc>
          <w:tcPr>
            <w:tcW w:w="3850" w:type="dxa"/>
            <w:shd w:val="clear" w:color="auto" w:fill="auto"/>
            <w:vAlign w:val="bottom"/>
            <w:hideMark/>
          </w:tcPr>
          <w:p w14:paraId="14164C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առաջնային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շաբաթ</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օրը</w:t>
            </w:r>
          </w:p>
        </w:tc>
        <w:tc>
          <w:tcPr>
            <w:tcW w:w="3869" w:type="dxa"/>
            <w:shd w:val="clear" w:color="auto" w:fill="auto"/>
            <w:vAlign w:val="bottom"/>
            <w:hideMark/>
          </w:tcPr>
          <w:p w14:paraId="36782E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236Н-1701027-Б</w:t>
            </w:r>
          </w:p>
        </w:tc>
        <w:tc>
          <w:tcPr>
            <w:tcW w:w="967" w:type="dxa"/>
            <w:shd w:val="clear" w:color="auto" w:fill="auto"/>
            <w:noWrap/>
            <w:vAlign w:val="center"/>
            <w:hideMark/>
          </w:tcPr>
          <w:p w14:paraId="3B9A23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4FE04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120800</w:t>
            </w:r>
          </w:p>
        </w:tc>
      </w:tr>
      <w:tr w:rsidR="00B46178" w:rsidRPr="003C3C79" w14:paraId="63D1D076" w14:textId="77777777" w:rsidTr="00CB5949">
        <w:trPr>
          <w:trHeight w:val="300"/>
        </w:trPr>
        <w:tc>
          <w:tcPr>
            <w:tcW w:w="640" w:type="dxa"/>
            <w:shd w:val="clear" w:color="auto" w:fill="auto"/>
            <w:noWrap/>
            <w:vAlign w:val="center"/>
            <w:hideMark/>
          </w:tcPr>
          <w:p w14:paraId="41919E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w:t>
            </w:r>
          </w:p>
        </w:tc>
        <w:tc>
          <w:tcPr>
            <w:tcW w:w="3850" w:type="dxa"/>
            <w:shd w:val="clear" w:color="auto" w:fill="auto"/>
            <w:vAlign w:val="bottom"/>
            <w:hideMark/>
          </w:tcPr>
          <w:p w14:paraId="0A8144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Մոլորակային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հանդերձանքի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C3404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2403004-R002-LS</w:t>
            </w:r>
          </w:p>
        </w:tc>
        <w:tc>
          <w:tcPr>
            <w:tcW w:w="967" w:type="dxa"/>
            <w:shd w:val="clear" w:color="auto" w:fill="auto"/>
            <w:noWrap/>
            <w:vAlign w:val="center"/>
            <w:hideMark/>
          </w:tcPr>
          <w:p w14:paraId="1292F0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10DBE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21100</w:t>
            </w:r>
          </w:p>
        </w:tc>
      </w:tr>
      <w:tr w:rsidR="00B46178" w:rsidRPr="003C3C79" w14:paraId="4E73372F" w14:textId="77777777" w:rsidTr="00CB5949">
        <w:trPr>
          <w:trHeight w:val="300"/>
        </w:trPr>
        <w:tc>
          <w:tcPr>
            <w:tcW w:w="640" w:type="dxa"/>
            <w:shd w:val="clear" w:color="auto" w:fill="auto"/>
            <w:noWrap/>
            <w:vAlign w:val="center"/>
            <w:hideMark/>
          </w:tcPr>
          <w:p w14:paraId="033736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w:t>
            </w:r>
          </w:p>
        </w:tc>
        <w:tc>
          <w:tcPr>
            <w:tcW w:w="3850" w:type="dxa"/>
            <w:shd w:val="clear" w:color="auto" w:fill="auto"/>
            <w:vAlign w:val="bottom"/>
            <w:hideMark/>
          </w:tcPr>
          <w:p w14:paraId="781F96D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Միջանկյալ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6EEB4F3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236-1701048-Б</w:t>
            </w:r>
          </w:p>
        </w:tc>
        <w:tc>
          <w:tcPr>
            <w:tcW w:w="967" w:type="dxa"/>
            <w:shd w:val="clear" w:color="auto" w:fill="auto"/>
            <w:noWrap/>
            <w:vAlign w:val="center"/>
            <w:hideMark/>
          </w:tcPr>
          <w:p w14:paraId="544BB5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7E96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150300</w:t>
            </w:r>
          </w:p>
        </w:tc>
      </w:tr>
      <w:tr w:rsidR="00B46178" w:rsidRPr="003C3C79" w14:paraId="699F2407" w14:textId="77777777" w:rsidTr="00CB5949">
        <w:trPr>
          <w:trHeight w:val="300"/>
        </w:trPr>
        <w:tc>
          <w:tcPr>
            <w:tcW w:w="640" w:type="dxa"/>
            <w:shd w:val="clear" w:color="auto" w:fill="auto"/>
            <w:noWrap/>
            <w:vAlign w:val="center"/>
            <w:hideMark/>
          </w:tcPr>
          <w:p w14:paraId="3518E6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w:t>
            </w:r>
          </w:p>
        </w:tc>
        <w:tc>
          <w:tcPr>
            <w:tcW w:w="3850" w:type="dxa"/>
            <w:shd w:val="clear" w:color="auto" w:fill="auto"/>
            <w:vAlign w:val="bottom"/>
            <w:hideMark/>
          </w:tcPr>
          <w:p w14:paraId="175B59C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camshaft</w:t>
            </w:r>
          </w:p>
        </w:tc>
        <w:tc>
          <w:tcPr>
            <w:tcW w:w="3869" w:type="dxa"/>
            <w:shd w:val="clear" w:color="auto" w:fill="auto"/>
            <w:vAlign w:val="bottom"/>
            <w:hideMark/>
          </w:tcPr>
          <w:p w14:paraId="26902B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7511.1006015</w:t>
            </w:r>
          </w:p>
        </w:tc>
        <w:tc>
          <w:tcPr>
            <w:tcW w:w="967" w:type="dxa"/>
            <w:shd w:val="clear" w:color="auto" w:fill="auto"/>
            <w:noWrap/>
            <w:vAlign w:val="center"/>
            <w:hideMark/>
          </w:tcPr>
          <w:p w14:paraId="03E33D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C7A8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158700</w:t>
            </w:r>
          </w:p>
        </w:tc>
      </w:tr>
      <w:tr w:rsidR="00B46178" w:rsidRPr="003C3C79" w14:paraId="4307276F" w14:textId="77777777" w:rsidTr="00CB5949">
        <w:trPr>
          <w:trHeight w:val="300"/>
        </w:trPr>
        <w:tc>
          <w:tcPr>
            <w:tcW w:w="640" w:type="dxa"/>
            <w:shd w:val="clear" w:color="auto" w:fill="auto"/>
            <w:noWrap/>
            <w:vAlign w:val="center"/>
            <w:hideMark/>
          </w:tcPr>
          <w:p w14:paraId="193614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w:t>
            </w:r>
          </w:p>
        </w:tc>
        <w:tc>
          <w:tcPr>
            <w:tcW w:w="3850" w:type="dxa"/>
            <w:shd w:val="clear" w:color="auto" w:fill="auto"/>
            <w:vAlign w:val="bottom"/>
            <w:hideMark/>
          </w:tcPr>
          <w:p w14:paraId="4AB5E68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պատառաքաղ</w:t>
            </w:r>
          </w:p>
        </w:tc>
        <w:tc>
          <w:tcPr>
            <w:tcW w:w="3869" w:type="dxa"/>
            <w:shd w:val="clear" w:color="auto" w:fill="auto"/>
            <w:vAlign w:val="bottom"/>
            <w:hideMark/>
          </w:tcPr>
          <w:p w14:paraId="3F599BF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236-1601203-Б2</w:t>
            </w:r>
          </w:p>
        </w:tc>
        <w:tc>
          <w:tcPr>
            <w:tcW w:w="967" w:type="dxa"/>
            <w:shd w:val="clear" w:color="auto" w:fill="auto"/>
            <w:noWrap/>
            <w:vAlign w:val="center"/>
            <w:hideMark/>
          </w:tcPr>
          <w:p w14:paraId="6BC215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C63C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12200</w:t>
            </w:r>
          </w:p>
        </w:tc>
      </w:tr>
      <w:tr w:rsidR="00B46178" w:rsidRPr="003C3C79" w14:paraId="68E65171" w14:textId="77777777" w:rsidTr="00CB5949">
        <w:trPr>
          <w:trHeight w:val="300"/>
        </w:trPr>
        <w:tc>
          <w:tcPr>
            <w:tcW w:w="640" w:type="dxa"/>
            <w:shd w:val="clear" w:color="auto" w:fill="auto"/>
            <w:noWrap/>
            <w:vAlign w:val="center"/>
            <w:hideMark/>
          </w:tcPr>
          <w:p w14:paraId="0480B12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w:t>
            </w:r>
          </w:p>
        </w:tc>
        <w:tc>
          <w:tcPr>
            <w:tcW w:w="3850" w:type="dxa"/>
            <w:shd w:val="clear" w:color="auto" w:fill="auto"/>
            <w:vAlign w:val="bottom"/>
            <w:hideMark/>
          </w:tcPr>
          <w:p w14:paraId="581816B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անջատիչ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վարդակից</w:t>
            </w:r>
          </w:p>
        </w:tc>
        <w:tc>
          <w:tcPr>
            <w:tcW w:w="3869" w:type="dxa"/>
            <w:shd w:val="clear" w:color="auto" w:fill="auto"/>
            <w:vAlign w:val="bottom"/>
            <w:hideMark/>
          </w:tcPr>
          <w:p w14:paraId="2F2CD24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336.1702024</w:t>
            </w:r>
          </w:p>
        </w:tc>
        <w:tc>
          <w:tcPr>
            <w:tcW w:w="967" w:type="dxa"/>
            <w:shd w:val="clear" w:color="auto" w:fill="auto"/>
            <w:noWrap/>
            <w:vAlign w:val="center"/>
            <w:hideMark/>
          </w:tcPr>
          <w:p w14:paraId="658CFA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6E92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35200</w:t>
            </w:r>
          </w:p>
        </w:tc>
      </w:tr>
      <w:tr w:rsidR="00B46178" w:rsidRPr="003C3C79" w14:paraId="26BF3C87" w14:textId="77777777" w:rsidTr="00CB5949">
        <w:trPr>
          <w:trHeight w:val="300"/>
        </w:trPr>
        <w:tc>
          <w:tcPr>
            <w:tcW w:w="640" w:type="dxa"/>
            <w:shd w:val="clear" w:color="auto" w:fill="auto"/>
            <w:noWrap/>
            <w:vAlign w:val="center"/>
            <w:hideMark/>
          </w:tcPr>
          <w:p w14:paraId="66CF4F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w:t>
            </w:r>
          </w:p>
        </w:tc>
        <w:tc>
          <w:tcPr>
            <w:tcW w:w="3850" w:type="dxa"/>
            <w:shd w:val="clear" w:color="auto" w:fill="auto"/>
            <w:vAlign w:val="bottom"/>
            <w:hideMark/>
          </w:tcPr>
          <w:p w14:paraId="3A3B90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ԵՐԿՐՈՐԴ</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ԵՐՐՈՐԴ</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հերթափոխի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պատառաքաղ</w:t>
            </w:r>
          </w:p>
        </w:tc>
        <w:tc>
          <w:tcPr>
            <w:tcW w:w="3869" w:type="dxa"/>
            <w:shd w:val="clear" w:color="auto" w:fill="auto"/>
            <w:vAlign w:val="bottom"/>
            <w:hideMark/>
          </w:tcPr>
          <w:p w14:paraId="1A2322D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236-1702027</w:t>
            </w:r>
          </w:p>
        </w:tc>
        <w:tc>
          <w:tcPr>
            <w:tcW w:w="967" w:type="dxa"/>
            <w:shd w:val="clear" w:color="auto" w:fill="auto"/>
            <w:noWrap/>
            <w:vAlign w:val="center"/>
            <w:hideMark/>
          </w:tcPr>
          <w:p w14:paraId="50FC6F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52CE3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31300</w:t>
            </w:r>
          </w:p>
        </w:tc>
      </w:tr>
      <w:tr w:rsidR="00B46178" w:rsidRPr="003C3C79" w14:paraId="67955986" w14:textId="77777777" w:rsidTr="00CB5949">
        <w:trPr>
          <w:trHeight w:val="300"/>
        </w:trPr>
        <w:tc>
          <w:tcPr>
            <w:tcW w:w="640" w:type="dxa"/>
            <w:shd w:val="clear" w:color="auto" w:fill="auto"/>
            <w:noWrap/>
            <w:vAlign w:val="center"/>
            <w:hideMark/>
          </w:tcPr>
          <w:p w14:paraId="1181C1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w:t>
            </w:r>
          </w:p>
        </w:tc>
        <w:tc>
          <w:tcPr>
            <w:tcW w:w="3850" w:type="dxa"/>
            <w:shd w:val="clear" w:color="auto" w:fill="auto"/>
            <w:vAlign w:val="bottom"/>
            <w:hideMark/>
          </w:tcPr>
          <w:p w14:paraId="39E5C61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ՀԵՏԱՌԱՔ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ՊԱՏԱՌԱՔԱՌԱՔԱՂ</w:t>
            </w:r>
          </w:p>
        </w:tc>
        <w:tc>
          <w:tcPr>
            <w:tcW w:w="3869" w:type="dxa"/>
            <w:shd w:val="clear" w:color="auto" w:fill="auto"/>
            <w:vAlign w:val="bottom"/>
            <w:hideMark/>
          </w:tcPr>
          <w:p w14:paraId="3EED3E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236-1702024</w:t>
            </w:r>
          </w:p>
        </w:tc>
        <w:tc>
          <w:tcPr>
            <w:tcW w:w="967" w:type="dxa"/>
            <w:shd w:val="clear" w:color="auto" w:fill="auto"/>
            <w:noWrap/>
            <w:vAlign w:val="center"/>
            <w:hideMark/>
          </w:tcPr>
          <w:p w14:paraId="2E799A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367E3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20900</w:t>
            </w:r>
          </w:p>
        </w:tc>
      </w:tr>
      <w:tr w:rsidR="00B46178" w:rsidRPr="003C3C79" w14:paraId="1A8490C4" w14:textId="77777777" w:rsidTr="00CB5949">
        <w:trPr>
          <w:trHeight w:val="495"/>
        </w:trPr>
        <w:tc>
          <w:tcPr>
            <w:tcW w:w="640" w:type="dxa"/>
            <w:shd w:val="clear" w:color="auto" w:fill="auto"/>
            <w:noWrap/>
            <w:vAlign w:val="center"/>
            <w:hideMark/>
          </w:tcPr>
          <w:p w14:paraId="67985D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w:t>
            </w:r>
          </w:p>
        </w:tc>
        <w:tc>
          <w:tcPr>
            <w:tcW w:w="3850" w:type="dxa"/>
            <w:shd w:val="clear" w:color="auto" w:fill="auto"/>
            <w:vAlign w:val="bottom"/>
            <w:hideMark/>
          </w:tcPr>
          <w:p w14:paraId="5B45AA3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ՉՈՐՐՈՐԴ</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ՀԻՆԳԵՐՈՐԴ</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ՓՈՐՁԱՓՈԽՈՒԹՅԱՆ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ՊԱՏԱՔԱՌԱՔ</w:t>
            </w:r>
          </w:p>
        </w:tc>
        <w:tc>
          <w:tcPr>
            <w:tcW w:w="3869" w:type="dxa"/>
            <w:shd w:val="clear" w:color="auto" w:fill="auto"/>
            <w:vAlign w:val="bottom"/>
            <w:hideMark/>
          </w:tcPr>
          <w:p w14:paraId="1AA0DF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236-1702033</w:t>
            </w:r>
          </w:p>
        </w:tc>
        <w:tc>
          <w:tcPr>
            <w:tcW w:w="967" w:type="dxa"/>
            <w:shd w:val="clear" w:color="auto" w:fill="auto"/>
            <w:noWrap/>
            <w:vAlign w:val="center"/>
            <w:hideMark/>
          </w:tcPr>
          <w:p w14:paraId="28A9DB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5106F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28500</w:t>
            </w:r>
          </w:p>
        </w:tc>
      </w:tr>
      <w:tr w:rsidR="00B46178" w:rsidRPr="003C3C79" w14:paraId="35378C59" w14:textId="77777777" w:rsidTr="00CB5949">
        <w:trPr>
          <w:trHeight w:val="300"/>
        </w:trPr>
        <w:tc>
          <w:tcPr>
            <w:tcW w:w="640" w:type="dxa"/>
            <w:shd w:val="clear" w:color="auto" w:fill="auto"/>
            <w:noWrap/>
            <w:vAlign w:val="center"/>
            <w:hideMark/>
          </w:tcPr>
          <w:p w14:paraId="6AB265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w:t>
            </w:r>
          </w:p>
        </w:tc>
        <w:tc>
          <w:tcPr>
            <w:tcW w:w="3850" w:type="dxa"/>
            <w:shd w:val="clear" w:color="auto" w:fill="auto"/>
            <w:vAlign w:val="bottom"/>
            <w:hideMark/>
          </w:tcPr>
          <w:p w14:paraId="58F379B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ներքին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0F9109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6105120R001-AM</w:t>
            </w:r>
          </w:p>
        </w:tc>
        <w:tc>
          <w:tcPr>
            <w:tcW w:w="967" w:type="dxa"/>
            <w:shd w:val="clear" w:color="auto" w:fill="auto"/>
            <w:noWrap/>
            <w:vAlign w:val="center"/>
            <w:hideMark/>
          </w:tcPr>
          <w:p w14:paraId="4A17A11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78C878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7605D530" w14:textId="77777777" w:rsidTr="00CB5949">
        <w:trPr>
          <w:trHeight w:val="300"/>
        </w:trPr>
        <w:tc>
          <w:tcPr>
            <w:tcW w:w="640" w:type="dxa"/>
            <w:shd w:val="clear" w:color="auto" w:fill="auto"/>
            <w:noWrap/>
            <w:vAlign w:val="center"/>
            <w:hideMark/>
          </w:tcPr>
          <w:p w14:paraId="2F1011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w:t>
            </w:r>
          </w:p>
        </w:tc>
        <w:tc>
          <w:tcPr>
            <w:tcW w:w="3850" w:type="dxa"/>
            <w:shd w:val="clear" w:color="auto" w:fill="auto"/>
            <w:vAlign w:val="bottom"/>
            <w:hideMark/>
          </w:tcPr>
          <w:p w14:paraId="1678FC9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ներքևի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բռնակը</w:t>
            </w:r>
          </w:p>
        </w:tc>
        <w:tc>
          <w:tcPr>
            <w:tcW w:w="3869" w:type="dxa"/>
            <w:shd w:val="clear" w:color="auto" w:fill="auto"/>
            <w:vAlign w:val="bottom"/>
            <w:hideMark/>
          </w:tcPr>
          <w:p w14:paraId="3A7F8B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6305270R004</w:t>
            </w:r>
          </w:p>
        </w:tc>
        <w:tc>
          <w:tcPr>
            <w:tcW w:w="967" w:type="dxa"/>
            <w:shd w:val="clear" w:color="auto" w:fill="auto"/>
            <w:noWrap/>
            <w:vAlign w:val="center"/>
            <w:hideMark/>
          </w:tcPr>
          <w:p w14:paraId="4A21C6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CED6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22000</w:t>
            </w:r>
          </w:p>
        </w:tc>
      </w:tr>
      <w:tr w:rsidR="00B46178" w:rsidRPr="003C3C79" w14:paraId="66BFAD49" w14:textId="77777777" w:rsidTr="00CB5949">
        <w:trPr>
          <w:trHeight w:val="300"/>
        </w:trPr>
        <w:tc>
          <w:tcPr>
            <w:tcW w:w="640" w:type="dxa"/>
            <w:shd w:val="clear" w:color="auto" w:fill="auto"/>
            <w:noWrap/>
            <w:vAlign w:val="center"/>
            <w:hideMark/>
          </w:tcPr>
          <w:p w14:paraId="58D083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w:t>
            </w:r>
          </w:p>
        </w:tc>
        <w:tc>
          <w:tcPr>
            <w:tcW w:w="3850" w:type="dxa"/>
            <w:shd w:val="clear" w:color="auto" w:fill="auto"/>
            <w:vAlign w:val="bottom"/>
            <w:hideMark/>
          </w:tcPr>
          <w:p w14:paraId="524C09B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լոգարիթմական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ներքին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4A1D41D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6205500R0011</w:t>
            </w:r>
          </w:p>
        </w:tc>
        <w:tc>
          <w:tcPr>
            <w:tcW w:w="967" w:type="dxa"/>
            <w:shd w:val="clear" w:color="auto" w:fill="auto"/>
            <w:noWrap/>
            <w:vAlign w:val="center"/>
            <w:hideMark/>
          </w:tcPr>
          <w:p w14:paraId="5F72B9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3CB38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11100</w:t>
            </w:r>
          </w:p>
        </w:tc>
      </w:tr>
      <w:tr w:rsidR="00B46178" w:rsidRPr="003C3C79" w14:paraId="3C065D35" w14:textId="77777777" w:rsidTr="00CB5949">
        <w:trPr>
          <w:trHeight w:val="300"/>
        </w:trPr>
        <w:tc>
          <w:tcPr>
            <w:tcW w:w="640" w:type="dxa"/>
            <w:shd w:val="clear" w:color="auto" w:fill="auto"/>
            <w:noWrap/>
            <w:vAlign w:val="center"/>
            <w:hideMark/>
          </w:tcPr>
          <w:p w14:paraId="6267BD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w:t>
            </w:r>
          </w:p>
        </w:tc>
        <w:tc>
          <w:tcPr>
            <w:tcW w:w="3850" w:type="dxa"/>
            <w:shd w:val="clear" w:color="auto" w:fill="auto"/>
            <w:vAlign w:val="bottom"/>
            <w:hideMark/>
          </w:tcPr>
          <w:p w14:paraId="40E3C4B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ներքին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առանցքակալ</w:t>
            </w:r>
          </w:p>
        </w:tc>
        <w:tc>
          <w:tcPr>
            <w:tcW w:w="3869" w:type="dxa"/>
            <w:shd w:val="clear" w:color="auto" w:fill="auto"/>
            <w:vAlign w:val="bottom"/>
            <w:hideMark/>
          </w:tcPr>
          <w:p w14:paraId="7CFDEB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3104106-R101</w:t>
            </w:r>
          </w:p>
        </w:tc>
        <w:tc>
          <w:tcPr>
            <w:tcW w:w="967" w:type="dxa"/>
            <w:shd w:val="clear" w:color="auto" w:fill="auto"/>
            <w:noWrap/>
            <w:vAlign w:val="center"/>
            <w:hideMark/>
          </w:tcPr>
          <w:p w14:paraId="3449439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B1FB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23000</w:t>
            </w:r>
          </w:p>
        </w:tc>
      </w:tr>
      <w:tr w:rsidR="00B46178" w:rsidRPr="003C3C79" w14:paraId="5CFDF4BE" w14:textId="77777777" w:rsidTr="00CB5949">
        <w:trPr>
          <w:trHeight w:val="300"/>
        </w:trPr>
        <w:tc>
          <w:tcPr>
            <w:tcW w:w="640" w:type="dxa"/>
            <w:shd w:val="clear" w:color="auto" w:fill="auto"/>
            <w:noWrap/>
            <w:vAlign w:val="center"/>
            <w:hideMark/>
          </w:tcPr>
          <w:p w14:paraId="5B329C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w:t>
            </w:r>
          </w:p>
        </w:tc>
        <w:tc>
          <w:tcPr>
            <w:tcW w:w="3850" w:type="dxa"/>
            <w:shd w:val="clear" w:color="auto" w:fill="auto"/>
            <w:vAlign w:val="bottom"/>
            <w:hideMark/>
          </w:tcPr>
          <w:p w14:paraId="3FAA1FE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7C96DF7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1041100FE010</w:t>
            </w:r>
          </w:p>
        </w:tc>
        <w:tc>
          <w:tcPr>
            <w:tcW w:w="967" w:type="dxa"/>
            <w:shd w:val="clear" w:color="auto" w:fill="auto"/>
            <w:noWrap/>
            <w:vAlign w:val="center"/>
            <w:hideMark/>
          </w:tcPr>
          <w:p w14:paraId="4307F6C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9317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77200</w:t>
            </w:r>
          </w:p>
        </w:tc>
      </w:tr>
      <w:tr w:rsidR="00B46178" w:rsidRPr="003C3C79" w14:paraId="6F262D5B" w14:textId="77777777" w:rsidTr="00CB5949">
        <w:trPr>
          <w:trHeight w:val="300"/>
        </w:trPr>
        <w:tc>
          <w:tcPr>
            <w:tcW w:w="640" w:type="dxa"/>
            <w:shd w:val="clear" w:color="auto" w:fill="auto"/>
            <w:noWrap/>
            <w:vAlign w:val="center"/>
            <w:hideMark/>
          </w:tcPr>
          <w:p w14:paraId="15A30F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w:t>
            </w:r>
          </w:p>
        </w:tc>
        <w:tc>
          <w:tcPr>
            <w:tcW w:w="3850" w:type="dxa"/>
            <w:shd w:val="clear" w:color="auto" w:fill="auto"/>
            <w:vAlign w:val="bottom"/>
            <w:hideMark/>
          </w:tcPr>
          <w:p w14:paraId="2BA562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2CAB0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1041030FE010</w:t>
            </w:r>
          </w:p>
        </w:tc>
        <w:tc>
          <w:tcPr>
            <w:tcW w:w="967" w:type="dxa"/>
            <w:shd w:val="clear" w:color="auto" w:fill="auto"/>
            <w:noWrap/>
            <w:vAlign w:val="center"/>
            <w:hideMark/>
          </w:tcPr>
          <w:p w14:paraId="34F059A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ABC1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3700</w:t>
            </w:r>
          </w:p>
        </w:tc>
      </w:tr>
      <w:tr w:rsidR="00B46178" w:rsidRPr="003C3C79" w14:paraId="695BA232" w14:textId="77777777" w:rsidTr="00CB5949">
        <w:trPr>
          <w:trHeight w:val="300"/>
        </w:trPr>
        <w:tc>
          <w:tcPr>
            <w:tcW w:w="640" w:type="dxa"/>
            <w:shd w:val="clear" w:color="auto" w:fill="auto"/>
            <w:noWrap/>
            <w:vAlign w:val="center"/>
            <w:hideMark/>
          </w:tcPr>
          <w:p w14:paraId="26A6DF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w:t>
            </w:r>
          </w:p>
        </w:tc>
        <w:tc>
          <w:tcPr>
            <w:tcW w:w="3850" w:type="dxa"/>
            <w:shd w:val="clear" w:color="auto" w:fill="auto"/>
            <w:vAlign w:val="bottom"/>
            <w:hideMark/>
          </w:tcPr>
          <w:p w14:paraId="6AE1396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5D653BE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1041010FE010</w:t>
            </w:r>
          </w:p>
        </w:tc>
        <w:tc>
          <w:tcPr>
            <w:tcW w:w="967" w:type="dxa"/>
            <w:shd w:val="clear" w:color="auto" w:fill="auto"/>
            <w:noWrap/>
            <w:vAlign w:val="center"/>
            <w:hideMark/>
          </w:tcPr>
          <w:p w14:paraId="0FB6F7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450EF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w:t>
            </w:r>
          </w:p>
        </w:tc>
      </w:tr>
      <w:tr w:rsidR="00B46178" w:rsidRPr="003C3C79" w14:paraId="34ED8CBF" w14:textId="77777777" w:rsidTr="00CB5949">
        <w:trPr>
          <w:trHeight w:val="300"/>
        </w:trPr>
        <w:tc>
          <w:tcPr>
            <w:tcW w:w="640" w:type="dxa"/>
            <w:shd w:val="clear" w:color="auto" w:fill="auto"/>
            <w:noWrap/>
            <w:vAlign w:val="center"/>
            <w:hideMark/>
          </w:tcPr>
          <w:p w14:paraId="7B6A46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w:t>
            </w:r>
          </w:p>
        </w:tc>
        <w:tc>
          <w:tcPr>
            <w:tcW w:w="3850" w:type="dxa"/>
            <w:shd w:val="clear" w:color="auto" w:fill="auto"/>
            <w:vAlign w:val="bottom"/>
            <w:hideMark/>
          </w:tcPr>
          <w:p w14:paraId="37153F1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45233B2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1041020FE010</w:t>
            </w:r>
          </w:p>
        </w:tc>
        <w:tc>
          <w:tcPr>
            <w:tcW w:w="967" w:type="dxa"/>
            <w:shd w:val="clear" w:color="auto" w:fill="auto"/>
            <w:noWrap/>
            <w:vAlign w:val="center"/>
            <w:hideMark/>
          </w:tcPr>
          <w:p w14:paraId="73A0945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68AE2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w:t>
            </w:r>
          </w:p>
        </w:tc>
      </w:tr>
      <w:tr w:rsidR="00B46178" w:rsidRPr="003C3C79" w14:paraId="75FE236E" w14:textId="77777777" w:rsidTr="00CB5949">
        <w:trPr>
          <w:trHeight w:val="300"/>
        </w:trPr>
        <w:tc>
          <w:tcPr>
            <w:tcW w:w="640" w:type="dxa"/>
            <w:shd w:val="clear" w:color="auto" w:fill="auto"/>
            <w:noWrap/>
            <w:vAlign w:val="center"/>
            <w:hideMark/>
          </w:tcPr>
          <w:p w14:paraId="183D43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w:t>
            </w:r>
          </w:p>
        </w:tc>
        <w:tc>
          <w:tcPr>
            <w:tcW w:w="3850" w:type="dxa"/>
            <w:shd w:val="clear" w:color="auto" w:fill="auto"/>
            <w:vAlign w:val="bottom"/>
            <w:hideMark/>
          </w:tcPr>
          <w:p w14:paraId="0166417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4AEB268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103Т-1301010</w:t>
            </w:r>
          </w:p>
        </w:tc>
        <w:tc>
          <w:tcPr>
            <w:tcW w:w="967" w:type="dxa"/>
            <w:shd w:val="clear" w:color="auto" w:fill="auto"/>
            <w:noWrap/>
            <w:vAlign w:val="center"/>
            <w:hideMark/>
          </w:tcPr>
          <w:p w14:paraId="3A3327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6FC5A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400000</w:t>
            </w:r>
          </w:p>
        </w:tc>
      </w:tr>
      <w:tr w:rsidR="00B46178" w:rsidRPr="003C3C79" w14:paraId="03F99D00" w14:textId="77777777" w:rsidTr="00CB5949">
        <w:trPr>
          <w:trHeight w:val="300"/>
        </w:trPr>
        <w:tc>
          <w:tcPr>
            <w:tcW w:w="640" w:type="dxa"/>
            <w:shd w:val="clear" w:color="auto" w:fill="auto"/>
            <w:noWrap/>
            <w:vAlign w:val="center"/>
            <w:hideMark/>
          </w:tcPr>
          <w:p w14:paraId="31A220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w:t>
            </w:r>
          </w:p>
        </w:tc>
        <w:tc>
          <w:tcPr>
            <w:tcW w:w="3850" w:type="dxa"/>
            <w:shd w:val="clear" w:color="auto" w:fill="auto"/>
            <w:vAlign w:val="bottom"/>
            <w:hideMark/>
          </w:tcPr>
          <w:p w14:paraId="33CBA3E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265A8FD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5432А5Т-1301010-063</w:t>
            </w:r>
          </w:p>
        </w:tc>
        <w:tc>
          <w:tcPr>
            <w:tcW w:w="967" w:type="dxa"/>
            <w:shd w:val="clear" w:color="auto" w:fill="auto"/>
            <w:noWrap/>
            <w:vAlign w:val="center"/>
            <w:hideMark/>
          </w:tcPr>
          <w:p w14:paraId="7B4DA9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662DD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417000</w:t>
            </w:r>
          </w:p>
        </w:tc>
      </w:tr>
      <w:tr w:rsidR="00B46178" w:rsidRPr="003C3C79" w14:paraId="1058C3F7" w14:textId="77777777" w:rsidTr="00CB5949">
        <w:trPr>
          <w:trHeight w:val="300"/>
        </w:trPr>
        <w:tc>
          <w:tcPr>
            <w:tcW w:w="640" w:type="dxa"/>
            <w:shd w:val="clear" w:color="auto" w:fill="auto"/>
            <w:noWrap/>
            <w:vAlign w:val="center"/>
            <w:hideMark/>
          </w:tcPr>
          <w:p w14:paraId="1A08C1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w:t>
            </w:r>
          </w:p>
        </w:tc>
        <w:tc>
          <w:tcPr>
            <w:tcW w:w="3850" w:type="dxa"/>
            <w:shd w:val="clear" w:color="auto" w:fill="auto"/>
            <w:vAlign w:val="bottom"/>
            <w:hideMark/>
          </w:tcPr>
          <w:p w14:paraId="5CEB5DB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4C7713A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103-8101700</w:t>
            </w:r>
          </w:p>
        </w:tc>
        <w:tc>
          <w:tcPr>
            <w:tcW w:w="967" w:type="dxa"/>
            <w:shd w:val="clear" w:color="auto" w:fill="auto"/>
            <w:noWrap/>
            <w:vAlign w:val="center"/>
            <w:hideMark/>
          </w:tcPr>
          <w:p w14:paraId="0F3A46F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C11BE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37700</w:t>
            </w:r>
          </w:p>
        </w:tc>
      </w:tr>
      <w:tr w:rsidR="00B46178" w:rsidRPr="003C3C79" w14:paraId="3D2BD34A" w14:textId="77777777" w:rsidTr="00CB5949">
        <w:trPr>
          <w:trHeight w:val="300"/>
        </w:trPr>
        <w:tc>
          <w:tcPr>
            <w:tcW w:w="640" w:type="dxa"/>
            <w:shd w:val="clear" w:color="auto" w:fill="auto"/>
            <w:noWrap/>
            <w:vAlign w:val="center"/>
            <w:hideMark/>
          </w:tcPr>
          <w:p w14:paraId="38629A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w:t>
            </w:r>
          </w:p>
        </w:tc>
        <w:tc>
          <w:tcPr>
            <w:tcW w:w="3850" w:type="dxa"/>
            <w:shd w:val="clear" w:color="auto" w:fill="auto"/>
            <w:vAlign w:val="bottom"/>
            <w:hideMark/>
          </w:tcPr>
          <w:p w14:paraId="39BC847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ընդունում</w:t>
            </w:r>
          </w:p>
        </w:tc>
        <w:tc>
          <w:tcPr>
            <w:tcW w:w="3869" w:type="dxa"/>
            <w:shd w:val="clear" w:color="auto" w:fill="auto"/>
            <w:vAlign w:val="bottom"/>
            <w:hideMark/>
          </w:tcPr>
          <w:p w14:paraId="1033B0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555035-1109025-010</w:t>
            </w:r>
          </w:p>
        </w:tc>
        <w:tc>
          <w:tcPr>
            <w:tcW w:w="967" w:type="dxa"/>
            <w:shd w:val="clear" w:color="auto" w:fill="auto"/>
            <w:noWrap/>
            <w:vAlign w:val="center"/>
            <w:hideMark/>
          </w:tcPr>
          <w:p w14:paraId="29FBEA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066A74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90600</w:t>
            </w:r>
          </w:p>
        </w:tc>
      </w:tr>
      <w:tr w:rsidR="00B46178" w:rsidRPr="003C3C79" w14:paraId="1CFDB037" w14:textId="77777777" w:rsidTr="00CB5949">
        <w:trPr>
          <w:trHeight w:val="300"/>
        </w:trPr>
        <w:tc>
          <w:tcPr>
            <w:tcW w:w="640" w:type="dxa"/>
            <w:shd w:val="clear" w:color="auto" w:fill="auto"/>
            <w:noWrap/>
            <w:vAlign w:val="center"/>
            <w:hideMark/>
          </w:tcPr>
          <w:p w14:paraId="555593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w:t>
            </w:r>
          </w:p>
        </w:tc>
        <w:tc>
          <w:tcPr>
            <w:tcW w:w="3850" w:type="dxa"/>
            <w:shd w:val="clear" w:color="auto" w:fill="auto"/>
            <w:vAlign w:val="bottom"/>
            <w:hideMark/>
          </w:tcPr>
          <w:p w14:paraId="4F14EC9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ընդունում</w:t>
            </w:r>
          </w:p>
        </w:tc>
        <w:tc>
          <w:tcPr>
            <w:tcW w:w="3869" w:type="dxa"/>
            <w:shd w:val="clear" w:color="auto" w:fill="auto"/>
            <w:vAlign w:val="bottom"/>
            <w:hideMark/>
          </w:tcPr>
          <w:p w14:paraId="70C5BF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64302-1109024</w:t>
            </w:r>
          </w:p>
        </w:tc>
        <w:tc>
          <w:tcPr>
            <w:tcW w:w="967" w:type="dxa"/>
            <w:shd w:val="clear" w:color="auto" w:fill="auto"/>
            <w:noWrap/>
            <w:vAlign w:val="center"/>
            <w:hideMark/>
          </w:tcPr>
          <w:p w14:paraId="6D5C6F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34DC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61000</w:t>
            </w:r>
          </w:p>
        </w:tc>
      </w:tr>
      <w:tr w:rsidR="00B46178" w:rsidRPr="003C3C79" w14:paraId="285627BF" w14:textId="77777777" w:rsidTr="00CB5949">
        <w:trPr>
          <w:trHeight w:val="300"/>
        </w:trPr>
        <w:tc>
          <w:tcPr>
            <w:tcW w:w="640" w:type="dxa"/>
            <w:shd w:val="clear" w:color="auto" w:fill="auto"/>
            <w:noWrap/>
            <w:vAlign w:val="center"/>
            <w:hideMark/>
          </w:tcPr>
          <w:p w14:paraId="4B5E01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w:t>
            </w:r>
          </w:p>
        </w:tc>
        <w:tc>
          <w:tcPr>
            <w:tcW w:w="3850" w:type="dxa"/>
            <w:shd w:val="clear" w:color="auto" w:fill="auto"/>
            <w:vAlign w:val="bottom"/>
            <w:hideMark/>
          </w:tcPr>
          <w:p w14:paraId="705F00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ընդունում</w:t>
            </w:r>
          </w:p>
        </w:tc>
        <w:tc>
          <w:tcPr>
            <w:tcW w:w="3869" w:type="dxa"/>
            <w:shd w:val="clear" w:color="auto" w:fill="auto"/>
            <w:vAlign w:val="bottom"/>
            <w:hideMark/>
          </w:tcPr>
          <w:p w14:paraId="07A1EA7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64302-1109025</w:t>
            </w:r>
          </w:p>
        </w:tc>
        <w:tc>
          <w:tcPr>
            <w:tcW w:w="967" w:type="dxa"/>
            <w:shd w:val="clear" w:color="auto" w:fill="auto"/>
            <w:noWrap/>
            <w:vAlign w:val="center"/>
            <w:hideMark/>
          </w:tcPr>
          <w:p w14:paraId="69AD90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934F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76900</w:t>
            </w:r>
          </w:p>
        </w:tc>
      </w:tr>
      <w:tr w:rsidR="00B46178" w:rsidRPr="003C3C79" w14:paraId="2DB2B940" w14:textId="77777777" w:rsidTr="00CB5949">
        <w:trPr>
          <w:trHeight w:val="300"/>
        </w:trPr>
        <w:tc>
          <w:tcPr>
            <w:tcW w:w="640" w:type="dxa"/>
            <w:shd w:val="clear" w:color="auto" w:fill="auto"/>
            <w:noWrap/>
            <w:vAlign w:val="center"/>
            <w:hideMark/>
          </w:tcPr>
          <w:p w14:paraId="0C3F9E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w:t>
            </w:r>
          </w:p>
        </w:tc>
        <w:tc>
          <w:tcPr>
            <w:tcW w:w="3850" w:type="dxa"/>
            <w:shd w:val="clear" w:color="auto" w:fill="auto"/>
            <w:vAlign w:val="bottom"/>
            <w:hideMark/>
          </w:tcPr>
          <w:p w14:paraId="7F9D817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անկյուն</w:t>
            </w:r>
          </w:p>
        </w:tc>
        <w:tc>
          <w:tcPr>
            <w:tcW w:w="3869" w:type="dxa"/>
            <w:shd w:val="clear" w:color="auto" w:fill="auto"/>
            <w:vAlign w:val="bottom"/>
            <w:hideMark/>
          </w:tcPr>
          <w:p w14:paraId="587CFB7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1044101FE04001</w:t>
            </w:r>
          </w:p>
        </w:tc>
        <w:tc>
          <w:tcPr>
            <w:tcW w:w="967" w:type="dxa"/>
            <w:shd w:val="clear" w:color="auto" w:fill="auto"/>
            <w:noWrap/>
            <w:vAlign w:val="center"/>
            <w:hideMark/>
          </w:tcPr>
          <w:p w14:paraId="4DC8C0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7CA42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13300</w:t>
            </w:r>
          </w:p>
        </w:tc>
      </w:tr>
      <w:tr w:rsidR="00B46178" w:rsidRPr="003C3C79" w14:paraId="64D1EBFE" w14:textId="77777777" w:rsidTr="00CB5949">
        <w:trPr>
          <w:trHeight w:val="300"/>
        </w:trPr>
        <w:tc>
          <w:tcPr>
            <w:tcW w:w="640" w:type="dxa"/>
            <w:shd w:val="clear" w:color="auto" w:fill="auto"/>
            <w:noWrap/>
            <w:vAlign w:val="center"/>
            <w:hideMark/>
          </w:tcPr>
          <w:p w14:paraId="3C7985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w:t>
            </w:r>
          </w:p>
        </w:tc>
        <w:tc>
          <w:tcPr>
            <w:tcW w:w="3850" w:type="dxa"/>
            <w:shd w:val="clear" w:color="auto" w:fill="auto"/>
            <w:vAlign w:val="bottom"/>
            <w:hideMark/>
          </w:tcPr>
          <w:p w14:paraId="1D032A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ԿՈԼՈՐՏԻԿ</w:t>
            </w:r>
          </w:p>
        </w:tc>
        <w:tc>
          <w:tcPr>
            <w:tcW w:w="3869" w:type="dxa"/>
            <w:shd w:val="clear" w:color="auto" w:fill="auto"/>
            <w:vAlign w:val="bottom"/>
            <w:hideMark/>
          </w:tcPr>
          <w:p w14:paraId="1D7A017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1008101FE010</w:t>
            </w:r>
          </w:p>
        </w:tc>
        <w:tc>
          <w:tcPr>
            <w:tcW w:w="967" w:type="dxa"/>
            <w:shd w:val="clear" w:color="auto" w:fill="auto"/>
            <w:noWrap/>
            <w:vAlign w:val="center"/>
            <w:hideMark/>
          </w:tcPr>
          <w:p w14:paraId="6C9829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8A32F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99200</w:t>
            </w:r>
          </w:p>
        </w:tc>
      </w:tr>
      <w:tr w:rsidR="00B46178" w:rsidRPr="003C3C79" w14:paraId="03822CAB" w14:textId="77777777" w:rsidTr="00CB5949">
        <w:trPr>
          <w:trHeight w:val="300"/>
        </w:trPr>
        <w:tc>
          <w:tcPr>
            <w:tcW w:w="640" w:type="dxa"/>
            <w:shd w:val="clear" w:color="auto" w:fill="auto"/>
            <w:noWrap/>
            <w:vAlign w:val="center"/>
            <w:hideMark/>
          </w:tcPr>
          <w:p w14:paraId="64576D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w:t>
            </w:r>
          </w:p>
        </w:tc>
        <w:tc>
          <w:tcPr>
            <w:tcW w:w="3850" w:type="dxa"/>
            <w:shd w:val="clear" w:color="auto" w:fill="auto"/>
            <w:vAlign w:val="bottom"/>
            <w:hideMark/>
          </w:tcPr>
          <w:p w14:paraId="090910B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3BD426D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64221-3502121</w:t>
            </w:r>
          </w:p>
        </w:tc>
        <w:tc>
          <w:tcPr>
            <w:tcW w:w="967" w:type="dxa"/>
            <w:shd w:val="clear" w:color="auto" w:fill="auto"/>
            <w:noWrap/>
            <w:vAlign w:val="center"/>
            <w:hideMark/>
          </w:tcPr>
          <w:p w14:paraId="54E2A31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98019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2026E7C9" w14:textId="77777777" w:rsidTr="00CB5949">
        <w:trPr>
          <w:trHeight w:val="300"/>
        </w:trPr>
        <w:tc>
          <w:tcPr>
            <w:tcW w:w="640" w:type="dxa"/>
            <w:shd w:val="clear" w:color="auto" w:fill="auto"/>
            <w:noWrap/>
            <w:vAlign w:val="center"/>
            <w:hideMark/>
          </w:tcPr>
          <w:p w14:paraId="33F846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w:t>
            </w:r>
          </w:p>
        </w:tc>
        <w:tc>
          <w:tcPr>
            <w:tcW w:w="3850" w:type="dxa"/>
            <w:shd w:val="clear" w:color="auto" w:fill="auto"/>
            <w:vAlign w:val="bottom"/>
            <w:hideMark/>
          </w:tcPr>
          <w:p w14:paraId="56BC61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13FAC80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200-3724015</w:t>
            </w:r>
          </w:p>
        </w:tc>
        <w:tc>
          <w:tcPr>
            <w:tcW w:w="967" w:type="dxa"/>
            <w:shd w:val="clear" w:color="auto" w:fill="auto"/>
            <w:noWrap/>
            <w:vAlign w:val="center"/>
            <w:hideMark/>
          </w:tcPr>
          <w:p w14:paraId="16D809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EFBCB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5716D59D" w14:textId="77777777" w:rsidTr="00CB5949">
        <w:trPr>
          <w:trHeight w:val="300"/>
        </w:trPr>
        <w:tc>
          <w:tcPr>
            <w:tcW w:w="640" w:type="dxa"/>
            <w:shd w:val="clear" w:color="auto" w:fill="auto"/>
            <w:noWrap/>
            <w:vAlign w:val="center"/>
            <w:hideMark/>
          </w:tcPr>
          <w:p w14:paraId="0F96CB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w:t>
            </w:r>
          </w:p>
        </w:tc>
        <w:tc>
          <w:tcPr>
            <w:tcW w:w="3850" w:type="dxa"/>
            <w:shd w:val="clear" w:color="auto" w:fill="auto"/>
            <w:vAlign w:val="bottom"/>
            <w:hideMark/>
          </w:tcPr>
          <w:p w14:paraId="271869F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6EA6839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200-3724042</w:t>
            </w:r>
          </w:p>
        </w:tc>
        <w:tc>
          <w:tcPr>
            <w:tcW w:w="967" w:type="dxa"/>
            <w:shd w:val="clear" w:color="auto" w:fill="auto"/>
            <w:noWrap/>
            <w:vAlign w:val="center"/>
            <w:hideMark/>
          </w:tcPr>
          <w:p w14:paraId="05134E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0A4A33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06FD705E" w14:textId="77777777" w:rsidTr="00CB5949">
        <w:trPr>
          <w:trHeight w:val="300"/>
        </w:trPr>
        <w:tc>
          <w:tcPr>
            <w:tcW w:w="640" w:type="dxa"/>
            <w:shd w:val="clear" w:color="auto" w:fill="auto"/>
            <w:noWrap/>
            <w:vAlign w:val="center"/>
            <w:hideMark/>
          </w:tcPr>
          <w:p w14:paraId="220DD74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119</w:t>
            </w:r>
          </w:p>
        </w:tc>
        <w:tc>
          <w:tcPr>
            <w:tcW w:w="3850" w:type="dxa"/>
            <w:shd w:val="clear" w:color="auto" w:fill="auto"/>
            <w:vAlign w:val="bottom"/>
            <w:hideMark/>
          </w:tcPr>
          <w:p w14:paraId="08099B1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738E727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6430-6807113-010</w:t>
            </w:r>
          </w:p>
        </w:tc>
        <w:tc>
          <w:tcPr>
            <w:tcW w:w="967" w:type="dxa"/>
            <w:shd w:val="clear" w:color="auto" w:fill="auto"/>
            <w:noWrap/>
            <w:vAlign w:val="center"/>
            <w:hideMark/>
          </w:tcPr>
          <w:p w14:paraId="3ACA9EF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41524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78252B4F" w14:textId="77777777" w:rsidTr="00CB5949">
        <w:trPr>
          <w:trHeight w:val="300"/>
        </w:trPr>
        <w:tc>
          <w:tcPr>
            <w:tcW w:w="640" w:type="dxa"/>
            <w:shd w:val="clear" w:color="auto" w:fill="auto"/>
            <w:noWrap/>
            <w:vAlign w:val="center"/>
            <w:hideMark/>
          </w:tcPr>
          <w:p w14:paraId="43CC77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120</w:t>
            </w:r>
          </w:p>
        </w:tc>
        <w:tc>
          <w:tcPr>
            <w:tcW w:w="3850" w:type="dxa"/>
            <w:shd w:val="clear" w:color="auto" w:fill="auto"/>
            <w:vAlign w:val="bottom"/>
            <w:hideMark/>
          </w:tcPr>
          <w:p w14:paraId="1601053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Հավասարակշռող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թփ</w:t>
            </w:r>
          </w:p>
        </w:tc>
        <w:tc>
          <w:tcPr>
            <w:tcW w:w="3869" w:type="dxa"/>
            <w:shd w:val="clear" w:color="auto" w:fill="auto"/>
            <w:vAlign w:val="bottom"/>
            <w:hideMark/>
          </w:tcPr>
          <w:p w14:paraId="40311B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931010-2918022-020</w:t>
            </w:r>
          </w:p>
        </w:tc>
        <w:tc>
          <w:tcPr>
            <w:tcW w:w="967" w:type="dxa"/>
            <w:shd w:val="clear" w:color="auto" w:fill="auto"/>
            <w:noWrap/>
            <w:vAlign w:val="center"/>
            <w:hideMark/>
          </w:tcPr>
          <w:p w14:paraId="36EDF4D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1D65FC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68400</w:t>
            </w:r>
          </w:p>
        </w:tc>
      </w:tr>
      <w:tr w:rsidR="00B46178" w:rsidRPr="003C3C79" w14:paraId="1075A5FE" w14:textId="77777777" w:rsidTr="00CB5949">
        <w:trPr>
          <w:trHeight w:val="300"/>
        </w:trPr>
        <w:tc>
          <w:tcPr>
            <w:tcW w:w="640" w:type="dxa"/>
            <w:shd w:val="clear" w:color="auto" w:fill="auto"/>
            <w:noWrap/>
            <w:vAlign w:val="center"/>
            <w:hideMark/>
          </w:tcPr>
          <w:p w14:paraId="44FB63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121</w:t>
            </w:r>
          </w:p>
        </w:tc>
        <w:tc>
          <w:tcPr>
            <w:tcW w:w="3850" w:type="dxa"/>
            <w:shd w:val="clear" w:color="auto" w:fill="auto"/>
            <w:vAlign w:val="bottom"/>
            <w:hideMark/>
          </w:tcPr>
          <w:p w14:paraId="7B29903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երեսպատում</w:t>
            </w:r>
          </w:p>
        </w:tc>
        <w:tc>
          <w:tcPr>
            <w:tcW w:w="3869" w:type="dxa"/>
            <w:shd w:val="clear" w:color="auto" w:fill="auto"/>
            <w:vAlign w:val="bottom"/>
            <w:hideMark/>
          </w:tcPr>
          <w:p w14:paraId="048E9CC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184.1601216</w:t>
            </w:r>
          </w:p>
        </w:tc>
        <w:tc>
          <w:tcPr>
            <w:tcW w:w="967" w:type="dxa"/>
            <w:shd w:val="clear" w:color="auto" w:fill="auto"/>
            <w:noWrap/>
            <w:vAlign w:val="center"/>
            <w:hideMark/>
          </w:tcPr>
          <w:p w14:paraId="6E21F9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744B3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5400</w:t>
            </w:r>
          </w:p>
        </w:tc>
      </w:tr>
      <w:tr w:rsidR="00B46178" w:rsidRPr="003C3C79" w14:paraId="39BAB63C" w14:textId="77777777" w:rsidTr="00CB5949">
        <w:trPr>
          <w:trHeight w:val="300"/>
        </w:trPr>
        <w:tc>
          <w:tcPr>
            <w:tcW w:w="640" w:type="dxa"/>
            <w:shd w:val="clear" w:color="auto" w:fill="auto"/>
            <w:noWrap/>
            <w:vAlign w:val="center"/>
            <w:hideMark/>
          </w:tcPr>
          <w:p w14:paraId="0C6DB9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122</w:t>
            </w:r>
          </w:p>
        </w:tc>
        <w:tc>
          <w:tcPr>
            <w:tcW w:w="3850" w:type="dxa"/>
            <w:shd w:val="clear" w:color="auto" w:fill="auto"/>
            <w:vAlign w:val="bottom"/>
            <w:hideMark/>
          </w:tcPr>
          <w:p w14:paraId="686593C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երեսպատում</w:t>
            </w:r>
          </w:p>
        </w:tc>
        <w:tc>
          <w:tcPr>
            <w:tcW w:w="3869" w:type="dxa"/>
            <w:shd w:val="clear" w:color="auto" w:fill="auto"/>
            <w:vAlign w:val="bottom"/>
            <w:hideMark/>
          </w:tcPr>
          <w:p w14:paraId="1BE39F2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236-1601216-Б2</w:t>
            </w:r>
          </w:p>
        </w:tc>
        <w:tc>
          <w:tcPr>
            <w:tcW w:w="967" w:type="dxa"/>
            <w:shd w:val="clear" w:color="auto" w:fill="auto"/>
            <w:noWrap/>
            <w:vAlign w:val="center"/>
            <w:hideMark/>
          </w:tcPr>
          <w:p w14:paraId="065E3F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AFC2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5000</w:t>
            </w:r>
          </w:p>
        </w:tc>
      </w:tr>
      <w:tr w:rsidR="00B46178" w:rsidRPr="003C3C79" w14:paraId="2904B0D2" w14:textId="77777777" w:rsidTr="00CB5949">
        <w:trPr>
          <w:trHeight w:val="300"/>
        </w:trPr>
        <w:tc>
          <w:tcPr>
            <w:tcW w:w="640" w:type="dxa"/>
            <w:shd w:val="clear" w:color="auto" w:fill="auto"/>
            <w:noWrap/>
            <w:vAlign w:val="center"/>
            <w:hideMark/>
          </w:tcPr>
          <w:p w14:paraId="4AEDF8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123</w:t>
            </w:r>
          </w:p>
        </w:tc>
        <w:tc>
          <w:tcPr>
            <w:tcW w:w="3850" w:type="dxa"/>
            <w:shd w:val="clear" w:color="auto" w:fill="auto"/>
            <w:vAlign w:val="bottom"/>
            <w:hideMark/>
          </w:tcPr>
          <w:p w14:paraId="26541B9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Բուշի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բարձրացնող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աչքի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թիթեղ</w:t>
            </w:r>
          </w:p>
        </w:tc>
        <w:tc>
          <w:tcPr>
            <w:tcW w:w="3869" w:type="dxa"/>
            <w:shd w:val="clear" w:color="auto" w:fill="auto"/>
            <w:vAlign w:val="bottom"/>
            <w:hideMark/>
          </w:tcPr>
          <w:p w14:paraId="03B4674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2912040R001</w:t>
            </w:r>
          </w:p>
        </w:tc>
        <w:tc>
          <w:tcPr>
            <w:tcW w:w="967" w:type="dxa"/>
            <w:shd w:val="clear" w:color="auto" w:fill="auto"/>
            <w:noWrap/>
            <w:vAlign w:val="center"/>
            <w:hideMark/>
          </w:tcPr>
          <w:p w14:paraId="3AE9B6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30A30F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9500</w:t>
            </w:r>
          </w:p>
        </w:tc>
      </w:tr>
      <w:tr w:rsidR="00B46178" w:rsidRPr="003C3C79" w14:paraId="53A5F861" w14:textId="77777777" w:rsidTr="00CB5949">
        <w:trPr>
          <w:trHeight w:val="300"/>
        </w:trPr>
        <w:tc>
          <w:tcPr>
            <w:tcW w:w="640" w:type="dxa"/>
            <w:shd w:val="clear" w:color="auto" w:fill="auto"/>
            <w:noWrap/>
            <w:vAlign w:val="center"/>
            <w:hideMark/>
          </w:tcPr>
          <w:p w14:paraId="34003A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124</w:t>
            </w:r>
          </w:p>
        </w:tc>
        <w:tc>
          <w:tcPr>
            <w:tcW w:w="3850" w:type="dxa"/>
            <w:shd w:val="clear" w:color="auto" w:fill="auto"/>
            <w:vAlign w:val="bottom"/>
            <w:hideMark/>
          </w:tcPr>
          <w:p w14:paraId="07C7EB3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ՀԵՏԱԴԻՄԱՆ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ՔՐԻԿԱԼԻ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ԲՈՒՇԻՆԳ</w:t>
            </w:r>
          </w:p>
        </w:tc>
        <w:tc>
          <w:tcPr>
            <w:tcW w:w="3869" w:type="dxa"/>
            <w:shd w:val="clear" w:color="auto" w:fill="auto"/>
            <w:vAlign w:val="bottom"/>
            <w:hideMark/>
          </w:tcPr>
          <w:p w14:paraId="1B98674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238-1701121-10</w:t>
            </w:r>
          </w:p>
        </w:tc>
        <w:tc>
          <w:tcPr>
            <w:tcW w:w="967" w:type="dxa"/>
            <w:shd w:val="clear" w:color="auto" w:fill="auto"/>
            <w:noWrap/>
            <w:vAlign w:val="center"/>
            <w:hideMark/>
          </w:tcPr>
          <w:p w14:paraId="40BE68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3CD3CE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29900</w:t>
            </w:r>
          </w:p>
        </w:tc>
      </w:tr>
      <w:tr w:rsidR="00B46178" w:rsidRPr="003C3C79" w14:paraId="0E5C2ACF" w14:textId="77777777" w:rsidTr="00CB5949">
        <w:trPr>
          <w:trHeight w:val="300"/>
        </w:trPr>
        <w:tc>
          <w:tcPr>
            <w:tcW w:w="640" w:type="dxa"/>
            <w:shd w:val="clear" w:color="auto" w:fill="auto"/>
            <w:noWrap/>
            <w:vAlign w:val="center"/>
            <w:hideMark/>
          </w:tcPr>
          <w:p w14:paraId="21367D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125</w:t>
            </w:r>
          </w:p>
        </w:tc>
        <w:tc>
          <w:tcPr>
            <w:tcW w:w="3850" w:type="dxa"/>
            <w:shd w:val="clear" w:color="auto" w:fill="auto"/>
            <w:vAlign w:val="bottom"/>
            <w:hideMark/>
          </w:tcPr>
          <w:p w14:paraId="426FDC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միջակայքային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շարժակներ</w:t>
            </w:r>
          </w:p>
        </w:tc>
        <w:tc>
          <w:tcPr>
            <w:tcW w:w="3869" w:type="dxa"/>
            <w:shd w:val="clear" w:color="auto" w:fill="auto"/>
            <w:vAlign w:val="bottom"/>
            <w:hideMark/>
          </w:tcPr>
          <w:p w14:paraId="585EF2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236-1701113-Б2</w:t>
            </w:r>
          </w:p>
        </w:tc>
        <w:tc>
          <w:tcPr>
            <w:tcW w:w="967" w:type="dxa"/>
            <w:shd w:val="clear" w:color="auto" w:fill="auto"/>
            <w:noWrap/>
            <w:vAlign w:val="center"/>
            <w:hideMark/>
          </w:tcPr>
          <w:p w14:paraId="4D8658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0C3BB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33600</w:t>
            </w:r>
          </w:p>
        </w:tc>
      </w:tr>
      <w:tr w:rsidR="00B46178" w:rsidRPr="003C3C79" w14:paraId="20073D99" w14:textId="77777777" w:rsidTr="00CB5949">
        <w:trPr>
          <w:trHeight w:val="300"/>
        </w:trPr>
        <w:tc>
          <w:tcPr>
            <w:tcW w:w="640" w:type="dxa"/>
            <w:shd w:val="clear" w:color="auto" w:fill="auto"/>
            <w:noWrap/>
            <w:vAlign w:val="center"/>
            <w:hideMark/>
          </w:tcPr>
          <w:p w14:paraId="00E311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126</w:t>
            </w:r>
          </w:p>
        </w:tc>
        <w:tc>
          <w:tcPr>
            <w:tcW w:w="3850" w:type="dxa"/>
            <w:shd w:val="clear" w:color="auto" w:fill="auto"/>
            <w:vAlign w:val="bottom"/>
            <w:hideMark/>
          </w:tcPr>
          <w:p w14:paraId="222A08D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ԲՈՒՇԻՆԳ</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41A1142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236-1006037-А</w:t>
            </w:r>
          </w:p>
        </w:tc>
        <w:tc>
          <w:tcPr>
            <w:tcW w:w="967" w:type="dxa"/>
            <w:shd w:val="clear" w:color="auto" w:fill="auto"/>
            <w:noWrap/>
            <w:vAlign w:val="center"/>
            <w:hideMark/>
          </w:tcPr>
          <w:p w14:paraId="5B8E82B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3A136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16100</w:t>
            </w:r>
          </w:p>
        </w:tc>
      </w:tr>
      <w:tr w:rsidR="00B46178" w:rsidRPr="003C3C79" w14:paraId="6273FA2F" w14:textId="77777777" w:rsidTr="00CB5949">
        <w:trPr>
          <w:trHeight w:val="300"/>
        </w:trPr>
        <w:tc>
          <w:tcPr>
            <w:tcW w:w="640" w:type="dxa"/>
            <w:shd w:val="clear" w:color="auto" w:fill="auto"/>
            <w:noWrap/>
            <w:vAlign w:val="center"/>
            <w:hideMark/>
          </w:tcPr>
          <w:p w14:paraId="50D2CE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127</w:t>
            </w:r>
          </w:p>
        </w:tc>
        <w:tc>
          <w:tcPr>
            <w:tcW w:w="3850" w:type="dxa"/>
            <w:shd w:val="clear" w:color="auto" w:fill="auto"/>
            <w:vAlign w:val="bottom"/>
            <w:hideMark/>
          </w:tcPr>
          <w:p w14:paraId="424DCB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երեսպատում</w:t>
            </w:r>
          </w:p>
        </w:tc>
        <w:tc>
          <w:tcPr>
            <w:tcW w:w="3869" w:type="dxa"/>
            <w:shd w:val="clear" w:color="auto" w:fill="auto"/>
            <w:vAlign w:val="bottom"/>
            <w:hideMark/>
          </w:tcPr>
          <w:p w14:paraId="3D7A80F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7511.1006026</w:t>
            </w:r>
          </w:p>
        </w:tc>
        <w:tc>
          <w:tcPr>
            <w:tcW w:w="967" w:type="dxa"/>
            <w:shd w:val="clear" w:color="auto" w:fill="auto"/>
            <w:noWrap/>
            <w:vAlign w:val="center"/>
            <w:hideMark/>
          </w:tcPr>
          <w:p w14:paraId="1FB3024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6A9F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16000</w:t>
            </w:r>
          </w:p>
        </w:tc>
      </w:tr>
      <w:tr w:rsidR="00B46178" w:rsidRPr="003C3C79" w14:paraId="3F8CB4BE" w14:textId="77777777" w:rsidTr="00CB5949">
        <w:trPr>
          <w:trHeight w:val="300"/>
        </w:trPr>
        <w:tc>
          <w:tcPr>
            <w:tcW w:w="640" w:type="dxa"/>
            <w:shd w:val="clear" w:color="auto" w:fill="auto"/>
            <w:noWrap/>
            <w:vAlign w:val="center"/>
            <w:hideMark/>
          </w:tcPr>
          <w:p w14:paraId="1651BD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128</w:t>
            </w:r>
          </w:p>
        </w:tc>
        <w:tc>
          <w:tcPr>
            <w:tcW w:w="3850" w:type="dxa"/>
            <w:shd w:val="clear" w:color="auto" w:fill="auto"/>
            <w:vAlign w:val="bottom"/>
            <w:hideMark/>
          </w:tcPr>
          <w:p w14:paraId="58D195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Հաղորդալարերի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7B72418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236-1701138</w:t>
            </w:r>
          </w:p>
        </w:tc>
        <w:tc>
          <w:tcPr>
            <w:tcW w:w="967" w:type="dxa"/>
            <w:shd w:val="clear" w:color="auto" w:fill="auto"/>
            <w:noWrap/>
            <w:vAlign w:val="center"/>
            <w:hideMark/>
          </w:tcPr>
          <w:p w14:paraId="69489E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089D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24500</w:t>
            </w:r>
          </w:p>
        </w:tc>
      </w:tr>
      <w:tr w:rsidR="00B46178" w:rsidRPr="003C3C79" w14:paraId="0008CB6E" w14:textId="77777777" w:rsidTr="00CB5949">
        <w:trPr>
          <w:trHeight w:val="300"/>
        </w:trPr>
        <w:tc>
          <w:tcPr>
            <w:tcW w:w="640" w:type="dxa"/>
            <w:shd w:val="clear" w:color="auto" w:fill="auto"/>
            <w:noWrap/>
            <w:vAlign w:val="center"/>
            <w:hideMark/>
          </w:tcPr>
          <w:p w14:paraId="13FEBB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129</w:t>
            </w:r>
          </w:p>
        </w:tc>
        <w:tc>
          <w:tcPr>
            <w:tcW w:w="3850" w:type="dxa"/>
            <w:shd w:val="clear" w:color="auto" w:fill="auto"/>
            <w:vAlign w:val="bottom"/>
            <w:hideMark/>
          </w:tcPr>
          <w:p w14:paraId="2E77C5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Հաղորդալարերի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43DD962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236-1701135</w:t>
            </w:r>
          </w:p>
        </w:tc>
        <w:tc>
          <w:tcPr>
            <w:tcW w:w="967" w:type="dxa"/>
            <w:shd w:val="clear" w:color="auto" w:fill="auto"/>
            <w:noWrap/>
            <w:vAlign w:val="center"/>
            <w:hideMark/>
          </w:tcPr>
          <w:p w14:paraId="26D723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720A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22700</w:t>
            </w:r>
          </w:p>
        </w:tc>
      </w:tr>
      <w:tr w:rsidR="00B46178" w:rsidRPr="003C3C79" w14:paraId="6312F48A" w14:textId="77777777" w:rsidTr="00CB5949">
        <w:trPr>
          <w:trHeight w:val="300"/>
        </w:trPr>
        <w:tc>
          <w:tcPr>
            <w:tcW w:w="640" w:type="dxa"/>
            <w:shd w:val="clear" w:color="auto" w:fill="auto"/>
            <w:noWrap/>
            <w:vAlign w:val="center"/>
            <w:hideMark/>
          </w:tcPr>
          <w:p w14:paraId="6C70FE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130</w:t>
            </w:r>
          </w:p>
        </w:tc>
        <w:tc>
          <w:tcPr>
            <w:tcW w:w="3850" w:type="dxa"/>
            <w:shd w:val="clear" w:color="auto" w:fill="auto"/>
            <w:vAlign w:val="bottom"/>
            <w:hideMark/>
          </w:tcPr>
          <w:p w14:paraId="45CDF57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Քինգ</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թուփ</w:t>
            </w:r>
          </w:p>
        </w:tc>
        <w:tc>
          <w:tcPr>
            <w:tcW w:w="3869" w:type="dxa"/>
            <w:shd w:val="clear" w:color="auto" w:fill="auto"/>
            <w:vAlign w:val="bottom"/>
            <w:hideMark/>
          </w:tcPr>
          <w:p w14:paraId="094E89D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500А-3001016-04</w:t>
            </w:r>
          </w:p>
        </w:tc>
        <w:tc>
          <w:tcPr>
            <w:tcW w:w="967" w:type="dxa"/>
            <w:shd w:val="clear" w:color="auto" w:fill="auto"/>
            <w:noWrap/>
            <w:vAlign w:val="center"/>
            <w:hideMark/>
          </w:tcPr>
          <w:p w14:paraId="250B76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C120C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28700</w:t>
            </w:r>
          </w:p>
        </w:tc>
      </w:tr>
      <w:tr w:rsidR="00B46178" w:rsidRPr="003C3C79" w14:paraId="2279A302" w14:textId="77777777" w:rsidTr="00CB5949">
        <w:trPr>
          <w:trHeight w:val="300"/>
        </w:trPr>
        <w:tc>
          <w:tcPr>
            <w:tcW w:w="640" w:type="dxa"/>
            <w:shd w:val="clear" w:color="auto" w:fill="auto"/>
            <w:noWrap/>
            <w:vAlign w:val="center"/>
            <w:hideMark/>
          </w:tcPr>
          <w:p w14:paraId="693C3D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131</w:t>
            </w:r>
          </w:p>
        </w:tc>
        <w:tc>
          <w:tcPr>
            <w:tcW w:w="3850" w:type="dxa"/>
            <w:shd w:val="clear" w:color="auto" w:fill="auto"/>
            <w:vAlign w:val="bottom"/>
            <w:hideMark/>
          </w:tcPr>
          <w:p w14:paraId="4704E36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Քինգ</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թուփ</w:t>
            </w:r>
          </w:p>
        </w:tc>
        <w:tc>
          <w:tcPr>
            <w:tcW w:w="3869" w:type="dxa"/>
            <w:shd w:val="clear" w:color="auto" w:fill="auto"/>
            <w:vAlign w:val="bottom"/>
            <w:hideMark/>
          </w:tcPr>
          <w:p w14:paraId="21940B3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500А-3001017-04</w:t>
            </w:r>
          </w:p>
        </w:tc>
        <w:tc>
          <w:tcPr>
            <w:tcW w:w="967" w:type="dxa"/>
            <w:shd w:val="clear" w:color="auto" w:fill="auto"/>
            <w:noWrap/>
            <w:vAlign w:val="center"/>
            <w:hideMark/>
          </w:tcPr>
          <w:p w14:paraId="477FAE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846E2D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33500</w:t>
            </w:r>
          </w:p>
        </w:tc>
      </w:tr>
      <w:tr w:rsidR="00B46178" w:rsidRPr="003C3C79" w14:paraId="21E3A850" w14:textId="77777777" w:rsidTr="00CB5949">
        <w:trPr>
          <w:trHeight w:val="300"/>
        </w:trPr>
        <w:tc>
          <w:tcPr>
            <w:tcW w:w="640" w:type="dxa"/>
            <w:shd w:val="clear" w:color="auto" w:fill="auto"/>
            <w:noWrap/>
            <w:vAlign w:val="center"/>
            <w:hideMark/>
          </w:tcPr>
          <w:p w14:paraId="2F6F47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132</w:t>
            </w:r>
          </w:p>
        </w:tc>
        <w:tc>
          <w:tcPr>
            <w:tcW w:w="3850" w:type="dxa"/>
            <w:shd w:val="clear" w:color="auto" w:fill="auto"/>
            <w:vAlign w:val="bottom"/>
            <w:hideMark/>
          </w:tcPr>
          <w:p w14:paraId="5B06FC2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ենթաշրջանակի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թփեր</w:t>
            </w:r>
          </w:p>
        </w:tc>
        <w:tc>
          <w:tcPr>
            <w:tcW w:w="3869" w:type="dxa"/>
            <w:shd w:val="clear" w:color="auto" w:fill="auto"/>
            <w:vAlign w:val="bottom"/>
            <w:hideMark/>
          </w:tcPr>
          <w:p w14:paraId="3603F98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2813000-R001</w:t>
            </w:r>
          </w:p>
        </w:tc>
        <w:tc>
          <w:tcPr>
            <w:tcW w:w="967" w:type="dxa"/>
            <w:shd w:val="clear" w:color="auto" w:fill="auto"/>
            <w:noWrap/>
            <w:vAlign w:val="center"/>
            <w:hideMark/>
          </w:tcPr>
          <w:p w14:paraId="51885A9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08A6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w:t>
            </w:r>
          </w:p>
        </w:tc>
      </w:tr>
      <w:tr w:rsidR="00B46178" w:rsidRPr="003C3C79" w14:paraId="3AA44704" w14:textId="77777777" w:rsidTr="00CB5949">
        <w:trPr>
          <w:trHeight w:val="300"/>
        </w:trPr>
        <w:tc>
          <w:tcPr>
            <w:tcW w:w="640" w:type="dxa"/>
            <w:shd w:val="clear" w:color="auto" w:fill="auto"/>
            <w:noWrap/>
            <w:vAlign w:val="center"/>
            <w:hideMark/>
          </w:tcPr>
          <w:p w14:paraId="35BCCD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133</w:t>
            </w:r>
          </w:p>
        </w:tc>
        <w:tc>
          <w:tcPr>
            <w:tcW w:w="3850" w:type="dxa"/>
            <w:shd w:val="clear" w:color="auto" w:fill="auto"/>
            <w:vAlign w:val="bottom"/>
            <w:hideMark/>
          </w:tcPr>
          <w:p w14:paraId="2719B41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բռնկման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201F7D0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ИЖКС.675871.001-02</w:t>
            </w:r>
          </w:p>
        </w:tc>
        <w:tc>
          <w:tcPr>
            <w:tcW w:w="967" w:type="dxa"/>
            <w:shd w:val="clear" w:color="auto" w:fill="auto"/>
            <w:noWrap/>
            <w:vAlign w:val="center"/>
            <w:hideMark/>
          </w:tcPr>
          <w:p w14:paraId="730D1E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4EAF3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25100</w:t>
            </w:r>
          </w:p>
        </w:tc>
      </w:tr>
      <w:tr w:rsidR="00B46178" w:rsidRPr="003C3C79" w14:paraId="5FD48904" w14:textId="77777777" w:rsidTr="00CB5949">
        <w:trPr>
          <w:trHeight w:val="300"/>
        </w:trPr>
        <w:tc>
          <w:tcPr>
            <w:tcW w:w="640" w:type="dxa"/>
            <w:shd w:val="clear" w:color="auto" w:fill="auto"/>
            <w:noWrap/>
            <w:vAlign w:val="center"/>
            <w:hideMark/>
          </w:tcPr>
          <w:p w14:paraId="4B4538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134</w:t>
            </w:r>
          </w:p>
        </w:tc>
        <w:tc>
          <w:tcPr>
            <w:tcW w:w="3850" w:type="dxa"/>
            <w:shd w:val="clear" w:color="auto" w:fill="auto"/>
            <w:vAlign w:val="bottom"/>
            <w:hideMark/>
          </w:tcPr>
          <w:p w14:paraId="398ABF6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Զանգվածային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1ADD539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6EK 008 458-011</w:t>
            </w:r>
          </w:p>
        </w:tc>
        <w:tc>
          <w:tcPr>
            <w:tcW w:w="967" w:type="dxa"/>
            <w:shd w:val="clear" w:color="auto" w:fill="auto"/>
            <w:noWrap/>
            <w:vAlign w:val="center"/>
            <w:hideMark/>
          </w:tcPr>
          <w:p w14:paraId="37DDAAA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E8320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131500</w:t>
            </w:r>
          </w:p>
        </w:tc>
      </w:tr>
      <w:tr w:rsidR="00B46178" w:rsidRPr="003C3C79" w14:paraId="038F0AB3" w14:textId="77777777" w:rsidTr="00CB5949">
        <w:trPr>
          <w:trHeight w:val="300"/>
        </w:trPr>
        <w:tc>
          <w:tcPr>
            <w:tcW w:w="640" w:type="dxa"/>
            <w:shd w:val="clear" w:color="auto" w:fill="auto"/>
            <w:noWrap/>
            <w:vAlign w:val="center"/>
            <w:hideMark/>
          </w:tcPr>
          <w:p w14:paraId="779941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135</w:t>
            </w:r>
          </w:p>
        </w:tc>
        <w:tc>
          <w:tcPr>
            <w:tcW w:w="3850" w:type="dxa"/>
            <w:shd w:val="clear" w:color="auto" w:fill="auto"/>
            <w:vAlign w:val="bottom"/>
            <w:hideMark/>
          </w:tcPr>
          <w:p w14:paraId="4D61B7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38D4840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ЦИКС.642241.009</w:t>
            </w:r>
          </w:p>
        </w:tc>
        <w:tc>
          <w:tcPr>
            <w:tcW w:w="967" w:type="dxa"/>
            <w:shd w:val="clear" w:color="auto" w:fill="auto"/>
            <w:noWrap/>
            <w:vAlign w:val="center"/>
            <w:hideMark/>
          </w:tcPr>
          <w:p w14:paraId="4BDA74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BA48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w:t>
            </w:r>
          </w:p>
        </w:tc>
      </w:tr>
      <w:tr w:rsidR="00B46178" w:rsidRPr="003C3C79" w14:paraId="2F8E0DCA" w14:textId="77777777" w:rsidTr="00CB5949">
        <w:trPr>
          <w:trHeight w:val="300"/>
        </w:trPr>
        <w:tc>
          <w:tcPr>
            <w:tcW w:w="640" w:type="dxa"/>
            <w:shd w:val="clear" w:color="auto" w:fill="auto"/>
            <w:noWrap/>
            <w:vAlign w:val="center"/>
            <w:hideMark/>
          </w:tcPr>
          <w:p w14:paraId="219A21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136</w:t>
            </w:r>
          </w:p>
        </w:tc>
        <w:tc>
          <w:tcPr>
            <w:tcW w:w="3850" w:type="dxa"/>
            <w:shd w:val="clear" w:color="auto" w:fill="auto"/>
            <w:vAlign w:val="bottom"/>
            <w:hideMark/>
          </w:tcPr>
          <w:p w14:paraId="30F13B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31833A1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1044201FE040</w:t>
            </w:r>
          </w:p>
        </w:tc>
        <w:tc>
          <w:tcPr>
            <w:tcW w:w="967" w:type="dxa"/>
            <w:shd w:val="clear" w:color="auto" w:fill="auto"/>
            <w:noWrap/>
            <w:vAlign w:val="center"/>
            <w:hideMark/>
          </w:tcPr>
          <w:p w14:paraId="125879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47261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91900</w:t>
            </w:r>
          </w:p>
        </w:tc>
      </w:tr>
      <w:tr w:rsidR="00B46178" w:rsidRPr="003C3C79" w14:paraId="72616D57" w14:textId="77777777" w:rsidTr="00CB5949">
        <w:trPr>
          <w:trHeight w:val="300"/>
        </w:trPr>
        <w:tc>
          <w:tcPr>
            <w:tcW w:w="640" w:type="dxa"/>
            <w:shd w:val="clear" w:color="auto" w:fill="auto"/>
            <w:noWrap/>
            <w:vAlign w:val="center"/>
            <w:hideMark/>
          </w:tcPr>
          <w:p w14:paraId="77B3BD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137</w:t>
            </w:r>
          </w:p>
        </w:tc>
        <w:tc>
          <w:tcPr>
            <w:tcW w:w="3850" w:type="dxa"/>
            <w:shd w:val="clear" w:color="auto" w:fill="auto"/>
            <w:vAlign w:val="bottom"/>
            <w:hideMark/>
          </w:tcPr>
          <w:p w14:paraId="4575C2A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51BA51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374727</w:t>
            </w:r>
          </w:p>
        </w:tc>
        <w:tc>
          <w:tcPr>
            <w:tcW w:w="967" w:type="dxa"/>
            <w:shd w:val="clear" w:color="auto" w:fill="auto"/>
            <w:noWrap/>
            <w:vAlign w:val="center"/>
            <w:hideMark/>
          </w:tcPr>
          <w:p w14:paraId="73DFD4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D9962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w:t>
            </w:r>
          </w:p>
        </w:tc>
      </w:tr>
      <w:tr w:rsidR="00B46178" w:rsidRPr="003C3C79" w14:paraId="61E6616F" w14:textId="77777777" w:rsidTr="00CB5949">
        <w:trPr>
          <w:trHeight w:val="300"/>
        </w:trPr>
        <w:tc>
          <w:tcPr>
            <w:tcW w:w="640" w:type="dxa"/>
            <w:shd w:val="clear" w:color="auto" w:fill="auto"/>
            <w:noWrap/>
            <w:vAlign w:val="center"/>
            <w:hideMark/>
          </w:tcPr>
          <w:p w14:paraId="1EAC9E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138</w:t>
            </w:r>
          </w:p>
        </w:tc>
        <w:tc>
          <w:tcPr>
            <w:tcW w:w="3850" w:type="dxa"/>
            <w:shd w:val="clear" w:color="auto" w:fill="auto"/>
            <w:vAlign w:val="bottom"/>
            <w:hideMark/>
          </w:tcPr>
          <w:p w14:paraId="5F47F87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6713169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5335-2402036</w:t>
            </w:r>
          </w:p>
        </w:tc>
        <w:tc>
          <w:tcPr>
            <w:tcW w:w="967" w:type="dxa"/>
            <w:shd w:val="clear" w:color="auto" w:fill="auto"/>
            <w:noWrap/>
            <w:vAlign w:val="center"/>
            <w:hideMark/>
          </w:tcPr>
          <w:p w14:paraId="62575F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02077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w:t>
            </w:r>
          </w:p>
        </w:tc>
      </w:tr>
      <w:tr w:rsidR="00B46178" w:rsidRPr="003C3C79" w14:paraId="3F4534E0" w14:textId="77777777" w:rsidTr="00CB5949">
        <w:trPr>
          <w:trHeight w:val="300"/>
        </w:trPr>
        <w:tc>
          <w:tcPr>
            <w:tcW w:w="640" w:type="dxa"/>
            <w:shd w:val="clear" w:color="auto" w:fill="auto"/>
            <w:noWrap/>
            <w:vAlign w:val="center"/>
            <w:hideMark/>
          </w:tcPr>
          <w:p w14:paraId="5E34D8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139</w:t>
            </w:r>
          </w:p>
        </w:tc>
        <w:tc>
          <w:tcPr>
            <w:tcW w:w="3850" w:type="dxa"/>
            <w:shd w:val="clear" w:color="auto" w:fill="auto"/>
            <w:vAlign w:val="bottom"/>
            <w:hideMark/>
          </w:tcPr>
          <w:p w14:paraId="2C5EFC0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52F66D4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250561</w:t>
            </w:r>
          </w:p>
        </w:tc>
        <w:tc>
          <w:tcPr>
            <w:tcW w:w="967" w:type="dxa"/>
            <w:shd w:val="clear" w:color="auto" w:fill="auto"/>
            <w:noWrap/>
            <w:vAlign w:val="center"/>
            <w:hideMark/>
          </w:tcPr>
          <w:p w14:paraId="52CA4D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1E30D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7B62C9B8" w14:textId="77777777" w:rsidTr="00CB5949">
        <w:trPr>
          <w:trHeight w:val="300"/>
        </w:trPr>
        <w:tc>
          <w:tcPr>
            <w:tcW w:w="640" w:type="dxa"/>
            <w:shd w:val="clear" w:color="auto" w:fill="auto"/>
            <w:noWrap/>
            <w:vAlign w:val="center"/>
            <w:hideMark/>
          </w:tcPr>
          <w:p w14:paraId="5D0A3D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140</w:t>
            </w:r>
          </w:p>
        </w:tc>
        <w:tc>
          <w:tcPr>
            <w:tcW w:w="3850" w:type="dxa"/>
            <w:shd w:val="clear" w:color="auto" w:fill="auto"/>
            <w:vAlign w:val="bottom"/>
            <w:hideMark/>
          </w:tcPr>
          <w:p w14:paraId="6CF000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4E5AF9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250563</w:t>
            </w:r>
          </w:p>
        </w:tc>
        <w:tc>
          <w:tcPr>
            <w:tcW w:w="967" w:type="dxa"/>
            <w:shd w:val="clear" w:color="auto" w:fill="auto"/>
            <w:noWrap/>
            <w:vAlign w:val="center"/>
            <w:hideMark/>
          </w:tcPr>
          <w:p w14:paraId="1323C06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9A16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097AA861" w14:textId="77777777" w:rsidTr="00CB5949">
        <w:trPr>
          <w:trHeight w:val="300"/>
        </w:trPr>
        <w:tc>
          <w:tcPr>
            <w:tcW w:w="640" w:type="dxa"/>
            <w:shd w:val="clear" w:color="auto" w:fill="auto"/>
            <w:noWrap/>
            <w:vAlign w:val="center"/>
            <w:hideMark/>
          </w:tcPr>
          <w:p w14:paraId="17E190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141</w:t>
            </w:r>
          </w:p>
        </w:tc>
        <w:tc>
          <w:tcPr>
            <w:tcW w:w="3850" w:type="dxa"/>
            <w:shd w:val="clear" w:color="auto" w:fill="auto"/>
            <w:vAlign w:val="bottom"/>
            <w:hideMark/>
          </w:tcPr>
          <w:p w14:paraId="437642D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2AEED7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250565</w:t>
            </w:r>
          </w:p>
        </w:tc>
        <w:tc>
          <w:tcPr>
            <w:tcW w:w="967" w:type="dxa"/>
            <w:shd w:val="clear" w:color="auto" w:fill="auto"/>
            <w:noWrap/>
            <w:vAlign w:val="center"/>
            <w:hideMark/>
          </w:tcPr>
          <w:p w14:paraId="27BF8FC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FAFAF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76ED0194" w14:textId="77777777" w:rsidTr="00CB5949">
        <w:trPr>
          <w:trHeight w:val="300"/>
        </w:trPr>
        <w:tc>
          <w:tcPr>
            <w:tcW w:w="640" w:type="dxa"/>
            <w:shd w:val="clear" w:color="auto" w:fill="auto"/>
            <w:noWrap/>
            <w:vAlign w:val="center"/>
            <w:hideMark/>
          </w:tcPr>
          <w:p w14:paraId="419A52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142</w:t>
            </w:r>
          </w:p>
        </w:tc>
        <w:tc>
          <w:tcPr>
            <w:tcW w:w="3850" w:type="dxa"/>
            <w:shd w:val="clear" w:color="auto" w:fill="auto"/>
            <w:vAlign w:val="bottom"/>
            <w:hideMark/>
          </w:tcPr>
          <w:p w14:paraId="58505AD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1DBB0F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SL224/8</w:t>
            </w:r>
          </w:p>
        </w:tc>
        <w:tc>
          <w:tcPr>
            <w:tcW w:w="967" w:type="dxa"/>
            <w:shd w:val="clear" w:color="auto" w:fill="auto"/>
            <w:noWrap/>
            <w:vAlign w:val="center"/>
            <w:hideMark/>
          </w:tcPr>
          <w:p w14:paraId="2C5CEF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463778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w:t>
            </w:r>
          </w:p>
        </w:tc>
      </w:tr>
      <w:tr w:rsidR="00B46178" w:rsidRPr="003C3C79" w14:paraId="508A3B7B" w14:textId="77777777" w:rsidTr="00CB5949">
        <w:trPr>
          <w:trHeight w:val="300"/>
        </w:trPr>
        <w:tc>
          <w:tcPr>
            <w:tcW w:w="640" w:type="dxa"/>
            <w:shd w:val="clear" w:color="auto" w:fill="auto"/>
            <w:noWrap/>
            <w:vAlign w:val="center"/>
            <w:hideMark/>
          </w:tcPr>
          <w:p w14:paraId="7D6289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143</w:t>
            </w:r>
          </w:p>
        </w:tc>
        <w:tc>
          <w:tcPr>
            <w:tcW w:w="3850" w:type="dxa"/>
            <w:shd w:val="clear" w:color="auto" w:fill="auto"/>
            <w:vAlign w:val="bottom"/>
            <w:hideMark/>
          </w:tcPr>
          <w:p w14:paraId="4851DFA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07FDD71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SL228/6</w:t>
            </w:r>
          </w:p>
        </w:tc>
        <w:tc>
          <w:tcPr>
            <w:tcW w:w="967" w:type="dxa"/>
            <w:shd w:val="clear" w:color="auto" w:fill="auto"/>
            <w:noWrap/>
            <w:vAlign w:val="center"/>
            <w:hideMark/>
          </w:tcPr>
          <w:p w14:paraId="303099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787E1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2300</w:t>
            </w:r>
          </w:p>
        </w:tc>
      </w:tr>
      <w:tr w:rsidR="00B46178" w:rsidRPr="003C3C79" w14:paraId="6DBB043B" w14:textId="77777777" w:rsidTr="00CB5949">
        <w:trPr>
          <w:trHeight w:val="300"/>
        </w:trPr>
        <w:tc>
          <w:tcPr>
            <w:tcW w:w="640" w:type="dxa"/>
            <w:shd w:val="clear" w:color="auto" w:fill="auto"/>
            <w:noWrap/>
            <w:vAlign w:val="center"/>
            <w:hideMark/>
          </w:tcPr>
          <w:p w14:paraId="6218B2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144</w:t>
            </w:r>
          </w:p>
        </w:tc>
        <w:tc>
          <w:tcPr>
            <w:tcW w:w="3850" w:type="dxa"/>
            <w:shd w:val="clear" w:color="auto" w:fill="auto"/>
            <w:vAlign w:val="bottom"/>
            <w:hideMark/>
          </w:tcPr>
          <w:p w14:paraId="6887A9E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պտուտակ</w:t>
            </w:r>
          </w:p>
        </w:tc>
        <w:tc>
          <w:tcPr>
            <w:tcW w:w="3869" w:type="dxa"/>
            <w:shd w:val="clear" w:color="auto" w:fill="auto"/>
            <w:vAlign w:val="bottom"/>
            <w:hideMark/>
          </w:tcPr>
          <w:p w14:paraId="378D464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236-1601109-В</w:t>
            </w:r>
          </w:p>
        </w:tc>
        <w:tc>
          <w:tcPr>
            <w:tcW w:w="967" w:type="dxa"/>
            <w:shd w:val="clear" w:color="auto" w:fill="auto"/>
            <w:noWrap/>
            <w:vAlign w:val="center"/>
            <w:hideMark/>
          </w:tcPr>
          <w:p w14:paraId="41CED3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A186B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w:t>
            </w:r>
          </w:p>
        </w:tc>
      </w:tr>
      <w:tr w:rsidR="00B46178" w:rsidRPr="003C3C79" w14:paraId="0BE14C27" w14:textId="77777777" w:rsidTr="00CB5949">
        <w:trPr>
          <w:trHeight w:val="300"/>
        </w:trPr>
        <w:tc>
          <w:tcPr>
            <w:tcW w:w="640" w:type="dxa"/>
            <w:shd w:val="clear" w:color="auto" w:fill="auto"/>
            <w:noWrap/>
            <w:vAlign w:val="center"/>
            <w:hideMark/>
          </w:tcPr>
          <w:p w14:paraId="3A9E4A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145</w:t>
            </w:r>
          </w:p>
        </w:tc>
        <w:tc>
          <w:tcPr>
            <w:tcW w:w="3850" w:type="dxa"/>
            <w:shd w:val="clear" w:color="auto" w:fill="auto"/>
            <w:vAlign w:val="bottom"/>
            <w:hideMark/>
          </w:tcPr>
          <w:p w14:paraId="658F00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ընկույզ</w:t>
            </w:r>
          </w:p>
        </w:tc>
        <w:tc>
          <w:tcPr>
            <w:tcW w:w="3869" w:type="dxa"/>
            <w:shd w:val="clear" w:color="auto" w:fill="auto"/>
            <w:vAlign w:val="bottom"/>
            <w:hideMark/>
          </w:tcPr>
          <w:p w14:paraId="3A14E0E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3101060R001</w:t>
            </w:r>
          </w:p>
        </w:tc>
        <w:tc>
          <w:tcPr>
            <w:tcW w:w="967" w:type="dxa"/>
            <w:shd w:val="clear" w:color="auto" w:fill="auto"/>
            <w:noWrap/>
            <w:vAlign w:val="center"/>
            <w:hideMark/>
          </w:tcPr>
          <w:p w14:paraId="4E0533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89A209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2000</w:t>
            </w:r>
          </w:p>
        </w:tc>
      </w:tr>
      <w:tr w:rsidR="00B46178" w:rsidRPr="003C3C79" w14:paraId="4278A992" w14:textId="77777777" w:rsidTr="00CB5949">
        <w:trPr>
          <w:trHeight w:val="300"/>
        </w:trPr>
        <w:tc>
          <w:tcPr>
            <w:tcW w:w="640" w:type="dxa"/>
            <w:shd w:val="clear" w:color="auto" w:fill="auto"/>
            <w:noWrap/>
            <w:vAlign w:val="center"/>
            <w:hideMark/>
          </w:tcPr>
          <w:p w14:paraId="5D331A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146</w:t>
            </w:r>
          </w:p>
        </w:tc>
        <w:tc>
          <w:tcPr>
            <w:tcW w:w="3850" w:type="dxa"/>
            <w:shd w:val="clear" w:color="auto" w:fill="auto"/>
            <w:vAlign w:val="bottom"/>
            <w:hideMark/>
          </w:tcPr>
          <w:p w14:paraId="0C9EEC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RING NUT</w:t>
            </w:r>
          </w:p>
        </w:tc>
        <w:tc>
          <w:tcPr>
            <w:tcW w:w="3869" w:type="dxa"/>
            <w:shd w:val="clear" w:color="auto" w:fill="auto"/>
            <w:vAlign w:val="bottom"/>
            <w:hideMark/>
          </w:tcPr>
          <w:p w14:paraId="47E296E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236-1005055</w:t>
            </w:r>
          </w:p>
        </w:tc>
        <w:tc>
          <w:tcPr>
            <w:tcW w:w="967" w:type="dxa"/>
            <w:shd w:val="clear" w:color="auto" w:fill="auto"/>
            <w:noWrap/>
            <w:vAlign w:val="center"/>
            <w:hideMark/>
          </w:tcPr>
          <w:p w14:paraId="5AC3F7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FCE20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6900</w:t>
            </w:r>
          </w:p>
        </w:tc>
      </w:tr>
      <w:tr w:rsidR="00B46178" w:rsidRPr="003C3C79" w14:paraId="6E58625C" w14:textId="77777777" w:rsidTr="00CB5949">
        <w:trPr>
          <w:trHeight w:val="300"/>
        </w:trPr>
        <w:tc>
          <w:tcPr>
            <w:tcW w:w="640" w:type="dxa"/>
            <w:shd w:val="clear" w:color="auto" w:fill="auto"/>
            <w:noWrap/>
            <w:vAlign w:val="center"/>
            <w:hideMark/>
          </w:tcPr>
          <w:p w14:paraId="2A0E1D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147</w:t>
            </w:r>
          </w:p>
        </w:tc>
        <w:tc>
          <w:tcPr>
            <w:tcW w:w="3850" w:type="dxa"/>
            <w:shd w:val="clear" w:color="auto" w:fill="auto"/>
            <w:vAlign w:val="bottom"/>
            <w:hideMark/>
          </w:tcPr>
          <w:p w14:paraId="7A8530E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կրող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օղակաձև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ընկույզ</w:t>
            </w:r>
          </w:p>
        </w:tc>
        <w:tc>
          <w:tcPr>
            <w:tcW w:w="3869" w:type="dxa"/>
            <w:shd w:val="clear" w:color="auto" w:fill="auto"/>
            <w:vAlign w:val="bottom"/>
            <w:hideMark/>
          </w:tcPr>
          <w:p w14:paraId="62B3375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238-1701194</w:t>
            </w:r>
          </w:p>
        </w:tc>
        <w:tc>
          <w:tcPr>
            <w:tcW w:w="967" w:type="dxa"/>
            <w:shd w:val="clear" w:color="auto" w:fill="auto"/>
            <w:noWrap/>
            <w:vAlign w:val="center"/>
            <w:hideMark/>
          </w:tcPr>
          <w:p w14:paraId="105FAC0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582A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24000</w:t>
            </w:r>
          </w:p>
        </w:tc>
      </w:tr>
      <w:tr w:rsidR="00B46178" w:rsidRPr="003C3C79" w14:paraId="6952D324" w14:textId="77777777" w:rsidTr="00CB5949">
        <w:trPr>
          <w:trHeight w:val="300"/>
        </w:trPr>
        <w:tc>
          <w:tcPr>
            <w:tcW w:w="640" w:type="dxa"/>
            <w:shd w:val="clear" w:color="auto" w:fill="auto"/>
            <w:noWrap/>
            <w:vAlign w:val="center"/>
            <w:hideMark/>
          </w:tcPr>
          <w:p w14:paraId="4FC250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148</w:t>
            </w:r>
          </w:p>
        </w:tc>
        <w:tc>
          <w:tcPr>
            <w:tcW w:w="3850" w:type="dxa"/>
            <w:shd w:val="clear" w:color="auto" w:fill="auto"/>
            <w:vAlign w:val="bottom"/>
            <w:hideMark/>
          </w:tcPr>
          <w:p w14:paraId="6C8C444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5C24C3D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67328000</w:t>
            </w:r>
          </w:p>
        </w:tc>
        <w:tc>
          <w:tcPr>
            <w:tcW w:w="967" w:type="dxa"/>
            <w:shd w:val="clear" w:color="auto" w:fill="auto"/>
            <w:noWrap/>
            <w:vAlign w:val="center"/>
            <w:hideMark/>
          </w:tcPr>
          <w:p w14:paraId="0979095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68DF8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6C1AB3AE" w14:textId="77777777" w:rsidTr="00CB5949">
        <w:trPr>
          <w:trHeight w:val="300"/>
        </w:trPr>
        <w:tc>
          <w:tcPr>
            <w:tcW w:w="640" w:type="dxa"/>
            <w:shd w:val="clear" w:color="auto" w:fill="auto"/>
            <w:noWrap/>
            <w:vAlign w:val="center"/>
            <w:hideMark/>
          </w:tcPr>
          <w:p w14:paraId="297AFB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149</w:t>
            </w:r>
          </w:p>
        </w:tc>
        <w:tc>
          <w:tcPr>
            <w:tcW w:w="3850" w:type="dxa"/>
            <w:shd w:val="clear" w:color="auto" w:fill="auto"/>
            <w:vAlign w:val="bottom"/>
            <w:hideMark/>
          </w:tcPr>
          <w:p w14:paraId="6E06752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08CA74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67329000</w:t>
            </w:r>
          </w:p>
        </w:tc>
        <w:tc>
          <w:tcPr>
            <w:tcW w:w="967" w:type="dxa"/>
            <w:shd w:val="clear" w:color="auto" w:fill="auto"/>
            <w:noWrap/>
            <w:vAlign w:val="center"/>
            <w:hideMark/>
          </w:tcPr>
          <w:p w14:paraId="59D99B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21147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01BA6256" w14:textId="77777777" w:rsidTr="00CB5949">
        <w:trPr>
          <w:trHeight w:val="300"/>
        </w:trPr>
        <w:tc>
          <w:tcPr>
            <w:tcW w:w="640" w:type="dxa"/>
            <w:shd w:val="clear" w:color="auto" w:fill="auto"/>
            <w:noWrap/>
            <w:vAlign w:val="center"/>
            <w:hideMark/>
          </w:tcPr>
          <w:p w14:paraId="576BF8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150</w:t>
            </w:r>
          </w:p>
        </w:tc>
        <w:tc>
          <w:tcPr>
            <w:tcW w:w="3850" w:type="dxa"/>
            <w:shd w:val="clear" w:color="auto" w:fill="auto"/>
            <w:vAlign w:val="bottom"/>
            <w:hideMark/>
          </w:tcPr>
          <w:p w14:paraId="642DC0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4A3EFF6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67330000</w:t>
            </w:r>
          </w:p>
        </w:tc>
        <w:tc>
          <w:tcPr>
            <w:tcW w:w="967" w:type="dxa"/>
            <w:shd w:val="clear" w:color="auto" w:fill="auto"/>
            <w:noWrap/>
            <w:vAlign w:val="center"/>
            <w:hideMark/>
          </w:tcPr>
          <w:p w14:paraId="6DD944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1B19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w:t>
            </w:r>
          </w:p>
        </w:tc>
      </w:tr>
      <w:tr w:rsidR="00B46178" w:rsidRPr="003C3C79" w14:paraId="5A4B0EE8" w14:textId="77777777" w:rsidTr="00CB5949">
        <w:trPr>
          <w:trHeight w:val="300"/>
        </w:trPr>
        <w:tc>
          <w:tcPr>
            <w:tcW w:w="640" w:type="dxa"/>
            <w:shd w:val="clear" w:color="auto" w:fill="auto"/>
            <w:noWrap/>
            <w:vAlign w:val="center"/>
            <w:hideMark/>
          </w:tcPr>
          <w:p w14:paraId="665B36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151</w:t>
            </w:r>
          </w:p>
        </w:tc>
        <w:tc>
          <w:tcPr>
            <w:tcW w:w="3850" w:type="dxa"/>
            <w:shd w:val="clear" w:color="auto" w:fill="auto"/>
            <w:vAlign w:val="bottom"/>
            <w:hideMark/>
          </w:tcPr>
          <w:p w14:paraId="545769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3882114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311810-П2</w:t>
            </w:r>
          </w:p>
        </w:tc>
        <w:tc>
          <w:tcPr>
            <w:tcW w:w="967" w:type="dxa"/>
            <w:shd w:val="clear" w:color="auto" w:fill="auto"/>
            <w:noWrap/>
            <w:vAlign w:val="center"/>
            <w:hideMark/>
          </w:tcPr>
          <w:p w14:paraId="70DD68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F7ECF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7300</w:t>
            </w:r>
          </w:p>
        </w:tc>
      </w:tr>
      <w:tr w:rsidR="00B46178" w:rsidRPr="003C3C79" w14:paraId="6C125C4A" w14:textId="77777777" w:rsidTr="00CB5949">
        <w:trPr>
          <w:trHeight w:val="300"/>
        </w:trPr>
        <w:tc>
          <w:tcPr>
            <w:tcW w:w="640" w:type="dxa"/>
            <w:shd w:val="clear" w:color="auto" w:fill="auto"/>
            <w:noWrap/>
            <w:vAlign w:val="center"/>
            <w:hideMark/>
          </w:tcPr>
          <w:p w14:paraId="0C87BD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152</w:t>
            </w:r>
          </w:p>
        </w:tc>
        <w:tc>
          <w:tcPr>
            <w:tcW w:w="3850" w:type="dxa"/>
            <w:shd w:val="clear" w:color="auto" w:fill="auto"/>
            <w:vAlign w:val="bottom"/>
            <w:hideMark/>
          </w:tcPr>
          <w:p w14:paraId="4E748B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680B52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250513-П29</w:t>
            </w:r>
          </w:p>
        </w:tc>
        <w:tc>
          <w:tcPr>
            <w:tcW w:w="967" w:type="dxa"/>
            <w:shd w:val="clear" w:color="auto" w:fill="auto"/>
            <w:noWrap/>
            <w:vAlign w:val="center"/>
            <w:hideMark/>
          </w:tcPr>
          <w:p w14:paraId="157730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9D780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45FA50E8" w14:textId="77777777" w:rsidTr="00CB5949">
        <w:trPr>
          <w:trHeight w:val="300"/>
        </w:trPr>
        <w:tc>
          <w:tcPr>
            <w:tcW w:w="640" w:type="dxa"/>
            <w:shd w:val="clear" w:color="auto" w:fill="auto"/>
            <w:noWrap/>
            <w:vAlign w:val="center"/>
            <w:hideMark/>
          </w:tcPr>
          <w:p w14:paraId="176B62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153</w:t>
            </w:r>
          </w:p>
        </w:tc>
        <w:tc>
          <w:tcPr>
            <w:tcW w:w="3850" w:type="dxa"/>
            <w:shd w:val="clear" w:color="auto" w:fill="auto"/>
            <w:vAlign w:val="bottom"/>
            <w:hideMark/>
          </w:tcPr>
          <w:p w14:paraId="0D9FED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4B6C972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126216</w:t>
            </w:r>
          </w:p>
        </w:tc>
        <w:tc>
          <w:tcPr>
            <w:tcW w:w="967" w:type="dxa"/>
            <w:shd w:val="clear" w:color="auto" w:fill="auto"/>
            <w:noWrap/>
            <w:vAlign w:val="center"/>
            <w:hideMark/>
          </w:tcPr>
          <w:p w14:paraId="1FEE8B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D7253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5700</w:t>
            </w:r>
          </w:p>
        </w:tc>
      </w:tr>
      <w:tr w:rsidR="00B46178" w:rsidRPr="003C3C79" w14:paraId="183B9CF1" w14:textId="77777777" w:rsidTr="00CB5949">
        <w:trPr>
          <w:trHeight w:val="300"/>
        </w:trPr>
        <w:tc>
          <w:tcPr>
            <w:tcW w:w="640" w:type="dxa"/>
            <w:shd w:val="clear" w:color="auto" w:fill="auto"/>
            <w:noWrap/>
            <w:vAlign w:val="center"/>
            <w:hideMark/>
          </w:tcPr>
          <w:p w14:paraId="2EFEB4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154</w:t>
            </w:r>
          </w:p>
        </w:tc>
        <w:tc>
          <w:tcPr>
            <w:tcW w:w="3850" w:type="dxa"/>
            <w:shd w:val="clear" w:color="auto" w:fill="auto"/>
            <w:vAlign w:val="bottom"/>
            <w:hideMark/>
          </w:tcPr>
          <w:p w14:paraId="7C59423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074D7B2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311412-П29</w:t>
            </w:r>
          </w:p>
        </w:tc>
        <w:tc>
          <w:tcPr>
            <w:tcW w:w="967" w:type="dxa"/>
            <w:shd w:val="clear" w:color="auto" w:fill="auto"/>
            <w:noWrap/>
            <w:vAlign w:val="center"/>
            <w:hideMark/>
          </w:tcPr>
          <w:p w14:paraId="4279DB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D4C2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w:t>
            </w:r>
          </w:p>
        </w:tc>
      </w:tr>
      <w:tr w:rsidR="00B46178" w:rsidRPr="003C3C79" w14:paraId="4DB8782A" w14:textId="77777777" w:rsidTr="00CB5949">
        <w:trPr>
          <w:trHeight w:val="300"/>
        </w:trPr>
        <w:tc>
          <w:tcPr>
            <w:tcW w:w="640" w:type="dxa"/>
            <w:shd w:val="clear" w:color="auto" w:fill="auto"/>
            <w:noWrap/>
            <w:vAlign w:val="center"/>
            <w:hideMark/>
          </w:tcPr>
          <w:p w14:paraId="420086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155</w:t>
            </w:r>
          </w:p>
        </w:tc>
        <w:tc>
          <w:tcPr>
            <w:tcW w:w="3850" w:type="dxa"/>
            <w:shd w:val="clear" w:color="auto" w:fill="auto"/>
            <w:vAlign w:val="bottom"/>
            <w:hideMark/>
          </w:tcPr>
          <w:p w14:paraId="292517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մանեկ</w:t>
            </w:r>
          </w:p>
        </w:tc>
        <w:tc>
          <w:tcPr>
            <w:tcW w:w="3869" w:type="dxa"/>
            <w:shd w:val="clear" w:color="auto" w:fill="auto"/>
            <w:vAlign w:val="bottom"/>
            <w:hideMark/>
          </w:tcPr>
          <w:p w14:paraId="0F05EF2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375107-10</w:t>
            </w:r>
          </w:p>
        </w:tc>
        <w:tc>
          <w:tcPr>
            <w:tcW w:w="967" w:type="dxa"/>
            <w:shd w:val="clear" w:color="auto" w:fill="auto"/>
            <w:noWrap/>
            <w:vAlign w:val="center"/>
            <w:hideMark/>
          </w:tcPr>
          <w:p w14:paraId="71B40D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6DFE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11900</w:t>
            </w:r>
          </w:p>
        </w:tc>
      </w:tr>
      <w:tr w:rsidR="00B46178" w:rsidRPr="003C3C79" w14:paraId="289BA9C1" w14:textId="77777777" w:rsidTr="00CB5949">
        <w:trPr>
          <w:trHeight w:val="300"/>
        </w:trPr>
        <w:tc>
          <w:tcPr>
            <w:tcW w:w="640" w:type="dxa"/>
            <w:shd w:val="clear" w:color="auto" w:fill="auto"/>
            <w:noWrap/>
            <w:vAlign w:val="center"/>
            <w:hideMark/>
          </w:tcPr>
          <w:p w14:paraId="38E6C0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156</w:t>
            </w:r>
          </w:p>
        </w:tc>
        <w:tc>
          <w:tcPr>
            <w:tcW w:w="3850" w:type="dxa"/>
            <w:shd w:val="clear" w:color="auto" w:fill="auto"/>
            <w:vAlign w:val="bottom"/>
            <w:hideMark/>
          </w:tcPr>
          <w:p w14:paraId="077853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p>
        </w:tc>
        <w:tc>
          <w:tcPr>
            <w:tcW w:w="3869" w:type="dxa"/>
            <w:shd w:val="clear" w:color="auto" w:fill="auto"/>
            <w:vAlign w:val="bottom"/>
            <w:hideMark/>
          </w:tcPr>
          <w:p w14:paraId="2E2EEB5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612630060039</w:t>
            </w:r>
          </w:p>
        </w:tc>
        <w:tc>
          <w:tcPr>
            <w:tcW w:w="967" w:type="dxa"/>
            <w:shd w:val="clear" w:color="auto" w:fill="auto"/>
            <w:noWrap/>
            <w:vAlign w:val="center"/>
            <w:hideMark/>
          </w:tcPr>
          <w:p w14:paraId="59082E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F149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405000</w:t>
            </w:r>
          </w:p>
        </w:tc>
      </w:tr>
      <w:tr w:rsidR="00B46178" w:rsidRPr="003C3C79" w14:paraId="6E677113" w14:textId="77777777" w:rsidTr="00CB5949">
        <w:trPr>
          <w:trHeight w:val="300"/>
        </w:trPr>
        <w:tc>
          <w:tcPr>
            <w:tcW w:w="640" w:type="dxa"/>
            <w:shd w:val="clear" w:color="auto" w:fill="auto"/>
            <w:noWrap/>
            <w:vAlign w:val="center"/>
            <w:hideMark/>
          </w:tcPr>
          <w:p w14:paraId="76CC16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157</w:t>
            </w:r>
          </w:p>
        </w:tc>
        <w:tc>
          <w:tcPr>
            <w:tcW w:w="3850" w:type="dxa"/>
            <w:shd w:val="clear" w:color="auto" w:fill="auto"/>
            <w:vAlign w:val="bottom"/>
            <w:hideMark/>
          </w:tcPr>
          <w:p w14:paraId="0E9926D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p>
        </w:tc>
        <w:tc>
          <w:tcPr>
            <w:tcW w:w="3869" w:type="dxa"/>
            <w:shd w:val="clear" w:color="auto" w:fill="auto"/>
            <w:vAlign w:val="bottom"/>
            <w:hideMark/>
          </w:tcPr>
          <w:p w14:paraId="2473F9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650.3701010-10</w:t>
            </w:r>
          </w:p>
        </w:tc>
        <w:tc>
          <w:tcPr>
            <w:tcW w:w="967" w:type="dxa"/>
            <w:shd w:val="clear" w:color="auto" w:fill="auto"/>
            <w:noWrap/>
            <w:vAlign w:val="center"/>
            <w:hideMark/>
          </w:tcPr>
          <w:p w14:paraId="103FEC1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5156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308000</w:t>
            </w:r>
          </w:p>
        </w:tc>
      </w:tr>
      <w:tr w:rsidR="00B46178" w:rsidRPr="003C3C79" w14:paraId="748ED89E" w14:textId="77777777" w:rsidTr="00CB5949">
        <w:trPr>
          <w:trHeight w:val="300"/>
        </w:trPr>
        <w:tc>
          <w:tcPr>
            <w:tcW w:w="640" w:type="dxa"/>
            <w:shd w:val="clear" w:color="auto" w:fill="auto"/>
            <w:noWrap/>
            <w:vAlign w:val="center"/>
            <w:hideMark/>
          </w:tcPr>
          <w:p w14:paraId="1169E8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158</w:t>
            </w:r>
          </w:p>
        </w:tc>
        <w:tc>
          <w:tcPr>
            <w:tcW w:w="3850" w:type="dxa"/>
            <w:shd w:val="clear" w:color="auto" w:fill="auto"/>
            <w:vAlign w:val="bottom"/>
            <w:hideMark/>
          </w:tcPr>
          <w:p w14:paraId="26FDE7F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p>
        </w:tc>
        <w:tc>
          <w:tcPr>
            <w:tcW w:w="3869" w:type="dxa"/>
            <w:shd w:val="clear" w:color="auto" w:fill="auto"/>
            <w:vAlign w:val="bottom"/>
            <w:hideMark/>
          </w:tcPr>
          <w:p w14:paraId="75B79B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1025030FE040</w:t>
            </w:r>
          </w:p>
        </w:tc>
        <w:tc>
          <w:tcPr>
            <w:tcW w:w="967" w:type="dxa"/>
            <w:shd w:val="clear" w:color="auto" w:fill="auto"/>
            <w:noWrap/>
            <w:vAlign w:val="center"/>
            <w:hideMark/>
          </w:tcPr>
          <w:p w14:paraId="1FE401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21E65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281000</w:t>
            </w:r>
          </w:p>
        </w:tc>
      </w:tr>
      <w:tr w:rsidR="00B46178" w:rsidRPr="003C3C79" w14:paraId="2364084F" w14:textId="77777777" w:rsidTr="00CB5949">
        <w:trPr>
          <w:trHeight w:val="300"/>
        </w:trPr>
        <w:tc>
          <w:tcPr>
            <w:tcW w:w="640" w:type="dxa"/>
            <w:shd w:val="clear" w:color="auto" w:fill="auto"/>
            <w:noWrap/>
            <w:vAlign w:val="center"/>
            <w:hideMark/>
          </w:tcPr>
          <w:p w14:paraId="271922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159</w:t>
            </w:r>
          </w:p>
        </w:tc>
        <w:tc>
          <w:tcPr>
            <w:tcW w:w="3850" w:type="dxa"/>
            <w:shd w:val="clear" w:color="auto" w:fill="auto"/>
            <w:vAlign w:val="bottom"/>
            <w:hideMark/>
          </w:tcPr>
          <w:p w14:paraId="0A3A5CE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r w:rsidRPr="003C3C79">
              <w:rPr>
                <w:rFonts w:ascii="Calibri" w:hAnsi="Calibri" w:cs="Calibri"/>
                <w:color w:val="000000"/>
                <w:sz w:val="18"/>
                <w:szCs w:val="18"/>
                <w:lang w:eastAsia="ru-RU"/>
              </w:rPr>
              <w:t xml:space="preserve"> 1322.3771</w:t>
            </w:r>
          </w:p>
        </w:tc>
        <w:tc>
          <w:tcPr>
            <w:tcW w:w="3869" w:type="dxa"/>
            <w:shd w:val="clear" w:color="auto" w:fill="auto"/>
            <w:vAlign w:val="bottom"/>
            <w:hideMark/>
          </w:tcPr>
          <w:p w14:paraId="7C0AC9E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45 7371 0697</w:t>
            </w:r>
          </w:p>
        </w:tc>
        <w:tc>
          <w:tcPr>
            <w:tcW w:w="967" w:type="dxa"/>
            <w:shd w:val="clear" w:color="auto" w:fill="auto"/>
            <w:noWrap/>
            <w:vAlign w:val="center"/>
            <w:hideMark/>
          </w:tcPr>
          <w:p w14:paraId="44F0A7C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60E5F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111600</w:t>
            </w:r>
          </w:p>
        </w:tc>
      </w:tr>
      <w:tr w:rsidR="00B46178" w:rsidRPr="003C3C79" w14:paraId="7B59D761" w14:textId="77777777" w:rsidTr="00CB5949">
        <w:trPr>
          <w:trHeight w:val="300"/>
        </w:trPr>
        <w:tc>
          <w:tcPr>
            <w:tcW w:w="640" w:type="dxa"/>
            <w:shd w:val="clear" w:color="auto" w:fill="auto"/>
            <w:noWrap/>
            <w:vAlign w:val="center"/>
            <w:hideMark/>
          </w:tcPr>
          <w:p w14:paraId="4F9F79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160</w:t>
            </w:r>
          </w:p>
        </w:tc>
        <w:tc>
          <w:tcPr>
            <w:tcW w:w="3850" w:type="dxa"/>
            <w:shd w:val="clear" w:color="auto" w:fill="auto"/>
            <w:vAlign w:val="bottom"/>
            <w:hideMark/>
          </w:tcPr>
          <w:p w14:paraId="340B6D1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r w:rsidRPr="003C3C79">
              <w:rPr>
                <w:rFonts w:ascii="Calibri" w:hAnsi="Calibri" w:cs="Calibri"/>
                <w:color w:val="000000"/>
                <w:sz w:val="18"/>
                <w:szCs w:val="18"/>
                <w:lang w:eastAsia="ru-RU"/>
              </w:rPr>
              <w:t xml:space="preserve"> 4242-03.3771</w:t>
            </w:r>
          </w:p>
        </w:tc>
        <w:tc>
          <w:tcPr>
            <w:tcW w:w="3869" w:type="dxa"/>
            <w:shd w:val="clear" w:color="auto" w:fill="auto"/>
            <w:vAlign w:val="bottom"/>
            <w:hideMark/>
          </w:tcPr>
          <w:p w14:paraId="3564C8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ИЖКС.526354.010-04</w:t>
            </w:r>
          </w:p>
        </w:tc>
        <w:tc>
          <w:tcPr>
            <w:tcW w:w="967" w:type="dxa"/>
            <w:shd w:val="clear" w:color="auto" w:fill="auto"/>
            <w:noWrap/>
            <w:vAlign w:val="center"/>
            <w:hideMark/>
          </w:tcPr>
          <w:p w14:paraId="7663F2C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64C15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141800</w:t>
            </w:r>
          </w:p>
        </w:tc>
      </w:tr>
      <w:tr w:rsidR="00B46178" w:rsidRPr="003C3C79" w14:paraId="41CF7903" w14:textId="77777777" w:rsidTr="00CB5949">
        <w:trPr>
          <w:trHeight w:val="300"/>
        </w:trPr>
        <w:tc>
          <w:tcPr>
            <w:tcW w:w="640" w:type="dxa"/>
            <w:shd w:val="clear" w:color="auto" w:fill="auto"/>
            <w:noWrap/>
            <w:vAlign w:val="center"/>
            <w:hideMark/>
          </w:tcPr>
          <w:p w14:paraId="40A8AE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161</w:t>
            </w:r>
          </w:p>
        </w:tc>
        <w:tc>
          <w:tcPr>
            <w:tcW w:w="3850" w:type="dxa"/>
            <w:shd w:val="clear" w:color="auto" w:fill="auto"/>
            <w:vAlign w:val="bottom"/>
            <w:hideMark/>
          </w:tcPr>
          <w:p w14:paraId="2229443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Գեներատոր</w:t>
            </w:r>
            <w:r w:rsidRPr="003C3C79">
              <w:rPr>
                <w:rFonts w:ascii="Calibri" w:hAnsi="Calibri" w:cs="Calibri"/>
                <w:color w:val="000000"/>
                <w:sz w:val="18"/>
                <w:szCs w:val="18"/>
                <w:lang w:eastAsia="ru-RU"/>
              </w:rPr>
              <w:t xml:space="preserve"> 4242.3771</w:t>
            </w:r>
          </w:p>
        </w:tc>
        <w:tc>
          <w:tcPr>
            <w:tcW w:w="3869" w:type="dxa"/>
            <w:shd w:val="clear" w:color="auto" w:fill="auto"/>
            <w:vAlign w:val="bottom"/>
            <w:hideMark/>
          </w:tcPr>
          <w:p w14:paraId="242BE8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 526354 010-01</w:t>
            </w:r>
          </w:p>
        </w:tc>
        <w:tc>
          <w:tcPr>
            <w:tcW w:w="967" w:type="dxa"/>
            <w:shd w:val="clear" w:color="auto" w:fill="auto"/>
            <w:noWrap/>
            <w:vAlign w:val="center"/>
            <w:hideMark/>
          </w:tcPr>
          <w:p w14:paraId="43823D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8405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141800</w:t>
            </w:r>
          </w:p>
        </w:tc>
      </w:tr>
      <w:tr w:rsidR="00B46178" w:rsidRPr="003C3C79" w14:paraId="0CBC2F49" w14:textId="77777777" w:rsidTr="00CB5949">
        <w:trPr>
          <w:trHeight w:val="300"/>
        </w:trPr>
        <w:tc>
          <w:tcPr>
            <w:tcW w:w="640" w:type="dxa"/>
            <w:shd w:val="clear" w:color="auto" w:fill="auto"/>
            <w:noWrap/>
            <w:vAlign w:val="center"/>
            <w:hideMark/>
          </w:tcPr>
          <w:p w14:paraId="4F623E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162</w:t>
            </w:r>
          </w:p>
        </w:tc>
        <w:tc>
          <w:tcPr>
            <w:tcW w:w="3850" w:type="dxa"/>
            <w:shd w:val="clear" w:color="auto" w:fill="auto"/>
            <w:vAlign w:val="bottom"/>
            <w:hideMark/>
          </w:tcPr>
          <w:p w14:paraId="06F29FD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հիդրավլիկ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24EB846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9506-8603510-010</w:t>
            </w:r>
          </w:p>
        </w:tc>
        <w:tc>
          <w:tcPr>
            <w:tcW w:w="967" w:type="dxa"/>
            <w:shd w:val="clear" w:color="auto" w:fill="auto"/>
            <w:noWrap/>
            <w:vAlign w:val="center"/>
            <w:hideMark/>
          </w:tcPr>
          <w:p w14:paraId="7A442A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2724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2100000</w:t>
            </w:r>
          </w:p>
        </w:tc>
      </w:tr>
      <w:tr w:rsidR="00B46178" w:rsidRPr="003C3C79" w14:paraId="69036067" w14:textId="77777777" w:rsidTr="00CB5949">
        <w:trPr>
          <w:trHeight w:val="300"/>
        </w:trPr>
        <w:tc>
          <w:tcPr>
            <w:tcW w:w="640" w:type="dxa"/>
            <w:shd w:val="clear" w:color="auto" w:fill="auto"/>
            <w:noWrap/>
            <w:vAlign w:val="center"/>
            <w:hideMark/>
          </w:tcPr>
          <w:p w14:paraId="2A6EB0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163</w:t>
            </w:r>
          </w:p>
        </w:tc>
        <w:tc>
          <w:tcPr>
            <w:tcW w:w="3850" w:type="dxa"/>
            <w:shd w:val="clear" w:color="auto" w:fill="auto"/>
            <w:vAlign w:val="bottom"/>
            <w:hideMark/>
          </w:tcPr>
          <w:p w14:paraId="736F51D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հիդրավլիկ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10A2ADD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555102-8603510</w:t>
            </w:r>
          </w:p>
        </w:tc>
        <w:tc>
          <w:tcPr>
            <w:tcW w:w="967" w:type="dxa"/>
            <w:shd w:val="clear" w:color="auto" w:fill="auto"/>
            <w:noWrap/>
            <w:vAlign w:val="center"/>
            <w:hideMark/>
          </w:tcPr>
          <w:p w14:paraId="4BF324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CD6E0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450000</w:t>
            </w:r>
          </w:p>
        </w:tc>
      </w:tr>
      <w:tr w:rsidR="00B46178" w:rsidRPr="003C3C79" w14:paraId="7BE6BDF7" w14:textId="77777777" w:rsidTr="00CB5949">
        <w:trPr>
          <w:trHeight w:val="300"/>
        </w:trPr>
        <w:tc>
          <w:tcPr>
            <w:tcW w:w="640" w:type="dxa"/>
            <w:shd w:val="clear" w:color="auto" w:fill="auto"/>
            <w:noWrap/>
            <w:vAlign w:val="center"/>
            <w:hideMark/>
          </w:tcPr>
          <w:p w14:paraId="419649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164</w:t>
            </w:r>
          </w:p>
        </w:tc>
        <w:tc>
          <w:tcPr>
            <w:tcW w:w="3850" w:type="dxa"/>
            <w:shd w:val="clear" w:color="auto" w:fill="auto"/>
            <w:vAlign w:val="bottom"/>
            <w:hideMark/>
          </w:tcPr>
          <w:p w14:paraId="3D8AC32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հիդրավլիկ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0F6E1EC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551608-8603510</w:t>
            </w:r>
          </w:p>
        </w:tc>
        <w:tc>
          <w:tcPr>
            <w:tcW w:w="967" w:type="dxa"/>
            <w:shd w:val="clear" w:color="auto" w:fill="auto"/>
            <w:noWrap/>
            <w:vAlign w:val="center"/>
            <w:hideMark/>
          </w:tcPr>
          <w:p w14:paraId="0EA000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4E74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440000</w:t>
            </w:r>
          </w:p>
        </w:tc>
      </w:tr>
      <w:tr w:rsidR="00B46178" w:rsidRPr="003C3C79" w14:paraId="651CC3BC" w14:textId="77777777" w:rsidTr="00CB5949">
        <w:trPr>
          <w:trHeight w:val="300"/>
        </w:trPr>
        <w:tc>
          <w:tcPr>
            <w:tcW w:w="640" w:type="dxa"/>
            <w:shd w:val="clear" w:color="auto" w:fill="auto"/>
            <w:noWrap/>
            <w:vAlign w:val="center"/>
            <w:hideMark/>
          </w:tcPr>
          <w:p w14:paraId="5E12B1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165</w:t>
            </w:r>
          </w:p>
        </w:tc>
        <w:tc>
          <w:tcPr>
            <w:tcW w:w="3850" w:type="dxa"/>
            <w:shd w:val="clear" w:color="auto" w:fill="auto"/>
            <w:vAlign w:val="bottom"/>
            <w:hideMark/>
          </w:tcPr>
          <w:p w14:paraId="0E41B5F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հիդրավլիկ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09EF3DF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КГЦ 351.80-28-360</w:t>
            </w:r>
          </w:p>
        </w:tc>
        <w:tc>
          <w:tcPr>
            <w:tcW w:w="967" w:type="dxa"/>
            <w:shd w:val="clear" w:color="auto" w:fill="auto"/>
            <w:noWrap/>
            <w:vAlign w:val="center"/>
            <w:hideMark/>
          </w:tcPr>
          <w:p w14:paraId="3A2825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38A4F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265000</w:t>
            </w:r>
          </w:p>
        </w:tc>
      </w:tr>
      <w:tr w:rsidR="00B46178" w:rsidRPr="003C3C79" w14:paraId="64C65929" w14:textId="77777777" w:rsidTr="00CB5949">
        <w:trPr>
          <w:trHeight w:val="300"/>
        </w:trPr>
        <w:tc>
          <w:tcPr>
            <w:tcW w:w="640" w:type="dxa"/>
            <w:shd w:val="clear" w:color="auto" w:fill="auto"/>
            <w:noWrap/>
            <w:vAlign w:val="center"/>
            <w:hideMark/>
          </w:tcPr>
          <w:p w14:paraId="1B8DEB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166</w:t>
            </w:r>
          </w:p>
        </w:tc>
        <w:tc>
          <w:tcPr>
            <w:tcW w:w="3850" w:type="dxa"/>
            <w:shd w:val="clear" w:color="auto" w:fill="auto"/>
            <w:vAlign w:val="bottom"/>
            <w:hideMark/>
          </w:tcPr>
          <w:p w14:paraId="2E99E02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երեսպատում</w:t>
            </w:r>
          </w:p>
        </w:tc>
        <w:tc>
          <w:tcPr>
            <w:tcW w:w="3869" w:type="dxa"/>
            <w:shd w:val="clear" w:color="auto" w:fill="auto"/>
            <w:vAlign w:val="bottom"/>
            <w:hideMark/>
          </w:tcPr>
          <w:p w14:paraId="6039AD0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610800010503</w:t>
            </w:r>
          </w:p>
        </w:tc>
        <w:tc>
          <w:tcPr>
            <w:tcW w:w="967" w:type="dxa"/>
            <w:shd w:val="clear" w:color="auto" w:fill="auto"/>
            <w:noWrap/>
            <w:vAlign w:val="center"/>
            <w:hideMark/>
          </w:tcPr>
          <w:p w14:paraId="1FAFFCD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D82FA3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26500</w:t>
            </w:r>
          </w:p>
        </w:tc>
      </w:tr>
      <w:tr w:rsidR="00B46178" w:rsidRPr="003C3C79" w14:paraId="15AEE348" w14:textId="77777777" w:rsidTr="00CB5949">
        <w:trPr>
          <w:trHeight w:val="495"/>
        </w:trPr>
        <w:tc>
          <w:tcPr>
            <w:tcW w:w="640" w:type="dxa"/>
            <w:shd w:val="clear" w:color="auto" w:fill="auto"/>
            <w:noWrap/>
            <w:vAlign w:val="center"/>
            <w:hideMark/>
          </w:tcPr>
          <w:p w14:paraId="28576E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167</w:t>
            </w:r>
          </w:p>
        </w:tc>
        <w:tc>
          <w:tcPr>
            <w:tcW w:w="3850" w:type="dxa"/>
            <w:shd w:val="clear" w:color="auto" w:fill="auto"/>
            <w:vAlign w:val="bottom"/>
            <w:hideMark/>
          </w:tcPr>
          <w:p w14:paraId="3D41D64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կնիք</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օղակներ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սահմանված</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21C66A0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238НБ-1004005-А4</w:t>
            </w:r>
          </w:p>
        </w:tc>
        <w:tc>
          <w:tcPr>
            <w:tcW w:w="967" w:type="dxa"/>
            <w:shd w:val="clear" w:color="auto" w:fill="auto"/>
            <w:noWrap/>
            <w:vAlign w:val="center"/>
            <w:hideMark/>
          </w:tcPr>
          <w:p w14:paraId="53DDD7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0A003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105100</w:t>
            </w:r>
          </w:p>
        </w:tc>
      </w:tr>
      <w:tr w:rsidR="00B46178" w:rsidRPr="003C3C79" w14:paraId="1BE91265" w14:textId="77777777" w:rsidTr="00CB5949">
        <w:trPr>
          <w:trHeight w:val="495"/>
        </w:trPr>
        <w:tc>
          <w:tcPr>
            <w:tcW w:w="640" w:type="dxa"/>
            <w:shd w:val="clear" w:color="auto" w:fill="auto"/>
            <w:noWrap/>
            <w:vAlign w:val="center"/>
            <w:hideMark/>
          </w:tcPr>
          <w:p w14:paraId="7151ED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168</w:t>
            </w:r>
          </w:p>
        </w:tc>
        <w:tc>
          <w:tcPr>
            <w:tcW w:w="3850" w:type="dxa"/>
            <w:shd w:val="clear" w:color="auto" w:fill="auto"/>
            <w:vAlign w:val="bottom"/>
            <w:hideMark/>
          </w:tcPr>
          <w:p w14:paraId="6F0BF4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կնիք</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օղակներ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սահմանված</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38B256F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236-1004005</w:t>
            </w:r>
          </w:p>
        </w:tc>
        <w:tc>
          <w:tcPr>
            <w:tcW w:w="967" w:type="dxa"/>
            <w:shd w:val="clear" w:color="auto" w:fill="auto"/>
            <w:noWrap/>
            <w:vAlign w:val="center"/>
            <w:hideMark/>
          </w:tcPr>
          <w:p w14:paraId="2CBDFD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A72F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105600</w:t>
            </w:r>
          </w:p>
        </w:tc>
      </w:tr>
      <w:tr w:rsidR="00B46178" w:rsidRPr="003C3C79" w14:paraId="5DC3984D" w14:textId="77777777" w:rsidTr="00CB5949">
        <w:trPr>
          <w:trHeight w:val="495"/>
        </w:trPr>
        <w:tc>
          <w:tcPr>
            <w:tcW w:w="640" w:type="dxa"/>
            <w:shd w:val="clear" w:color="auto" w:fill="auto"/>
            <w:noWrap/>
            <w:vAlign w:val="center"/>
            <w:hideMark/>
          </w:tcPr>
          <w:p w14:paraId="57736E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169</w:t>
            </w:r>
          </w:p>
        </w:tc>
        <w:tc>
          <w:tcPr>
            <w:tcW w:w="3850" w:type="dxa"/>
            <w:shd w:val="clear" w:color="auto" w:fill="auto"/>
            <w:vAlign w:val="bottom"/>
            <w:hideMark/>
          </w:tcPr>
          <w:p w14:paraId="02622A9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ՊԻՍՏՈՆ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w:t>
            </w:r>
            <w:r w:rsidRPr="003C3C79">
              <w:rPr>
                <w:rFonts w:ascii="Calibri" w:hAnsi="Calibri" w:cs="Calibri"/>
                <w:color w:val="000000"/>
                <w:sz w:val="18"/>
                <w:szCs w:val="18"/>
                <w:lang w:eastAsia="ru-RU"/>
              </w:rPr>
              <w:t>-</w:t>
            </w:r>
            <w:r w:rsidRPr="003C3C79">
              <w:rPr>
                <w:rFonts w:ascii="Sylfaen" w:hAnsi="Sylfaen" w:cs="Sylfaen"/>
                <w:color w:val="000000"/>
                <w:sz w:val="18"/>
                <w:szCs w:val="18"/>
                <w:lang w:eastAsia="ru-RU"/>
              </w:rPr>
              <w:t>ՕՐՂԱՆՆԵՐ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ՄԽՈՂՆԵՐԻ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ՕՂԱՆԿՆԵՐ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ԳԼՈՆԱՅԻՆ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ՀԱՄԱԼԻՔ</w:t>
            </w:r>
          </w:p>
        </w:tc>
        <w:tc>
          <w:tcPr>
            <w:tcW w:w="3869" w:type="dxa"/>
            <w:shd w:val="clear" w:color="auto" w:fill="auto"/>
            <w:vAlign w:val="bottom"/>
            <w:hideMark/>
          </w:tcPr>
          <w:p w14:paraId="0B08CEC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238Б-1004005</w:t>
            </w:r>
          </w:p>
        </w:tc>
        <w:tc>
          <w:tcPr>
            <w:tcW w:w="967" w:type="dxa"/>
            <w:shd w:val="clear" w:color="auto" w:fill="auto"/>
            <w:noWrap/>
            <w:vAlign w:val="center"/>
            <w:hideMark/>
          </w:tcPr>
          <w:p w14:paraId="6BF08B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617E54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119100</w:t>
            </w:r>
          </w:p>
        </w:tc>
      </w:tr>
      <w:tr w:rsidR="00B46178" w:rsidRPr="003C3C79" w14:paraId="61478055" w14:textId="77777777" w:rsidTr="00CB5949">
        <w:trPr>
          <w:trHeight w:val="300"/>
        </w:trPr>
        <w:tc>
          <w:tcPr>
            <w:tcW w:w="640" w:type="dxa"/>
            <w:shd w:val="clear" w:color="auto" w:fill="auto"/>
            <w:noWrap/>
            <w:vAlign w:val="center"/>
            <w:hideMark/>
          </w:tcPr>
          <w:p w14:paraId="33B6B5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170</w:t>
            </w:r>
          </w:p>
        </w:tc>
        <w:tc>
          <w:tcPr>
            <w:tcW w:w="3850" w:type="dxa"/>
            <w:shd w:val="clear" w:color="auto" w:fill="auto"/>
            <w:vAlign w:val="bottom"/>
            <w:hideMark/>
          </w:tcPr>
          <w:p w14:paraId="034D00A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խլացուցիչ</w:t>
            </w:r>
          </w:p>
        </w:tc>
        <w:tc>
          <w:tcPr>
            <w:tcW w:w="3869" w:type="dxa"/>
            <w:shd w:val="clear" w:color="auto" w:fill="auto"/>
            <w:vAlign w:val="bottom"/>
            <w:hideMark/>
          </w:tcPr>
          <w:p w14:paraId="3C1ED8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5337-1201010</w:t>
            </w:r>
          </w:p>
        </w:tc>
        <w:tc>
          <w:tcPr>
            <w:tcW w:w="967" w:type="dxa"/>
            <w:shd w:val="clear" w:color="auto" w:fill="auto"/>
            <w:noWrap/>
            <w:vAlign w:val="center"/>
            <w:hideMark/>
          </w:tcPr>
          <w:p w14:paraId="065E5B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D5CDD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140100</w:t>
            </w:r>
          </w:p>
        </w:tc>
      </w:tr>
      <w:tr w:rsidR="00B46178" w:rsidRPr="003C3C79" w14:paraId="15DE636F" w14:textId="77777777" w:rsidTr="00CB5949">
        <w:trPr>
          <w:trHeight w:val="300"/>
        </w:trPr>
        <w:tc>
          <w:tcPr>
            <w:tcW w:w="640" w:type="dxa"/>
            <w:shd w:val="clear" w:color="auto" w:fill="auto"/>
            <w:noWrap/>
            <w:vAlign w:val="center"/>
            <w:hideMark/>
          </w:tcPr>
          <w:p w14:paraId="0F1330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171</w:t>
            </w:r>
          </w:p>
        </w:tc>
        <w:tc>
          <w:tcPr>
            <w:tcW w:w="3850" w:type="dxa"/>
            <w:shd w:val="clear" w:color="auto" w:fill="auto"/>
            <w:vAlign w:val="bottom"/>
            <w:hideMark/>
          </w:tcPr>
          <w:p w14:paraId="6E2CB68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խլացուցիչ</w:t>
            </w:r>
          </w:p>
        </w:tc>
        <w:tc>
          <w:tcPr>
            <w:tcW w:w="3869" w:type="dxa"/>
            <w:shd w:val="clear" w:color="auto" w:fill="auto"/>
            <w:vAlign w:val="bottom"/>
            <w:hideMark/>
          </w:tcPr>
          <w:p w14:paraId="4463DE2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8088.00.00.000</w:t>
            </w:r>
          </w:p>
        </w:tc>
        <w:tc>
          <w:tcPr>
            <w:tcW w:w="967" w:type="dxa"/>
            <w:shd w:val="clear" w:color="auto" w:fill="auto"/>
            <w:noWrap/>
            <w:vAlign w:val="center"/>
            <w:hideMark/>
          </w:tcPr>
          <w:p w14:paraId="464EF23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AECC3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w:t>
            </w:r>
          </w:p>
        </w:tc>
      </w:tr>
      <w:tr w:rsidR="00B46178" w:rsidRPr="003C3C79" w14:paraId="711329C3" w14:textId="77777777" w:rsidTr="00CB5949">
        <w:trPr>
          <w:trHeight w:val="300"/>
        </w:trPr>
        <w:tc>
          <w:tcPr>
            <w:tcW w:w="640" w:type="dxa"/>
            <w:shd w:val="clear" w:color="auto" w:fill="auto"/>
            <w:noWrap/>
            <w:vAlign w:val="center"/>
            <w:hideMark/>
          </w:tcPr>
          <w:p w14:paraId="0F9944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172</w:t>
            </w:r>
          </w:p>
        </w:tc>
        <w:tc>
          <w:tcPr>
            <w:tcW w:w="3850" w:type="dxa"/>
            <w:shd w:val="clear" w:color="auto" w:fill="auto"/>
            <w:vAlign w:val="bottom"/>
            <w:hideMark/>
          </w:tcPr>
          <w:p w14:paraId="05F653B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խլացուցիչ</w:t>
            </w:r>
          </w:p>
        </w:tc>
        <w:tc>
          <w:tcPr>
            <w:tcW w:w="3869" w:type="dxa"/>
            <w:shd w:val="clear" w:color="auto" w:fill="auto"/>
            <w:vAlign w:val="bottom"/>
            <w:hideMark/>
          </w:tcPr>
          <w:p w14:paraId="55F6C44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457040-1201010</w:t>
            </w:r>
          </w:p>
        </w:tc>
        <w:tc>
          <w:tcPr>
            <w:tcW w:w="967" w:type="dxa"/>
            <w:shd w:val="clear" w:color="auto" w:fill="auto"/>
            <w:noWrap/>
            <w:vAlign w:val="center"/>
            <w:hideMark/>
          </w:tcPr>
          <w:p w14:paraId="76D5FE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8A275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149300</w:t>
            </w:r>
          </w:p>
        </w:tc>
      </w:tr>
      <w:tr w:rsidR="00B46178" w:rsidRPr="003C3C79" w14:paraId="0D9DE8B7" w14:textId="77777777" w:rsidTr="00CB5949">
        <w:trPr>
          <w:trHeight w:val="300"/>
        </w:trPr>
        <w:tc>
          <w:tcPr>
            <w:tcW w:w="640" w:type="dxa"/>
            <w:shd w:val="clear" w:color="auto" w:fill="auto"/>
            <w:noWrap/>
            <w:vAlign w:val="center"/>
            <w:hideMark/>
          </w:tcPr>
          <w:p w14:paraId="073607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173</w:t>
            </w:r>
          </w:p>
        </w:tc>
        <w:tc>
          <w:tcPr>
            <w:tcW w:w="3850" w:type="dxa"/>
            <w:shd w:val="clear" w:color="auto" w:fill="auto"/>
            <w:vAlign w:val="bottom"/>
            <w:hideMark/>
          </w:tcPr>
          <w:p w14:paraId="3ED5A43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գլուխը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նստեց</w:t>
            </w:r>
          </w:p>
        </w:tc>
        <w:tc>
          <w:tcPr>
            <w:tcW w:w="3869" w:type="dxa"/>
            <w:shd w:val="clear" w:color="auto" w:fill="auto"/>
            <w:vAlign w:val="bottom"/>
            <w:hideMark/>
          </w:tcPr>
          <w:p w14:paraId="250A28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238Д-1003013-А</w:t>
            </w:r>
          </w:p>
        </w:tc>
        <w:tc>
          <w:tcPr>
            <w:tcW w:w="967" w:type="dxa"/>
            <w:shd w:val="clear" w:color="auto" w:fill="auto"/>
            <w:noWrap/>
            <w:vAlign w:val="center"/>
            <w:hideMark/>
          </w:tcPr>
          <w:p w14:paraId="11C931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E78067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580000</w:t>
            </w:r>
          </w:p>
        </w:tc>
      </w:tr>
      <w:tr w:rsidR="00B46178" w:rsidRPr="003C3C79" w14:paraId="52A54A09" w14:textId="77777777" w:rsidTr="00CB5949">
        <w:trPr>
          <w:trHeight w:val="300"/>
        </w:trPr>
        <w:tc>
          <w:tcPr>
            <w:tcW w:w="640" w:type="dxa"/>
            <w:shd w:val="clear" w:color="auto" w:fill="auto"/>
            <w:noWrap/>
            <w:vAlign w:val="center"/>
            <w:hideMark/>
          </w:tcPr>
          <w:p w14:paraId="7DF57F5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174</w:t>
            </w:r>
          </w:p>
        </w:tc>
        <w:tc>
          <w:tcPr>
            <w:tcW w:w="3850" w:type="dxa"/>
            <w:shd w:val="clear" w:color="auto" w:fill="auto"/>
            <w:vAlign w:val="bottom"/>
            <w:hideMark/>
          </w:tcPr>
          <w:p w14:paraId="4E22CB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7DF1B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236-1003013-Ж4</w:t>
            </w:r>
          </w:p>
        </w:tc>
        <w:tc>
          <w:tcPr>
            <w:tcW w:w="967" w:type="dxa"/>
            <w:shd w:val="clear" w:color="auto" w:fill="auto"/>
            <w:noWrap/>
            <w:vAlign w:val="center"/>
            <w:hideMark/>
          </w:tcPr>
          <w:p w14:paraId="35262A6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4350FA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480000</w:t>
            </w:r>
          </w:p>
        </w:tc>
      </w:tr>
      <w:tr w:rsidR="00B46178" w:rsidRPr="003C3C79" w14:paraId="70456CB2" w14:textId="77777777" w:rsidTr="00CB5949">
        <w:trPr>
          <w:trHeight w:val="300"/>
        </w:trPr>
        <w:tc>
          <w:tcPr>
            <w:tcW w:w="640" w:type="dxa"/>
            <w:shd w:val="clear" w:color="auto" w:fill="auto"/>
            <w:noWrap/>
            <w:vAlign w:val="center"/>
            <w:hideMark/>
          </w:tcPr>
          <w:p w14:paraId="2A161E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175</w:t>
            </w:r>
          </w:p>
        </w:tc>
        <w:tc>
          <w:tcPr>
            <w:tcW w:w="3850" w:type="dxa"/>
            <w:shd w:val="clear" w:color="auto" w:fill="auto"/>
            <w:vAlign w:val="bottom"/>
            <w:hideMark/>
          </w:tcPr>
          <w:p w14:paraId="2D8D95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BA66EB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238-1003013-Ж3</w:t>
            </w:r>
          </w:p>
        </w:tc>
        <w:tc>
          <w:tcPr>
            <w:tcW w:w="967" w:type="dxa"/>
            <w:shd w:val="clear" w:color="auto" w:fill="auto"/>
            <w:noWrap/>
            <w:vAlign w:val="center"/>
            <w:hideMark/>
          </w:tcPr>
          <w:p w14:paraId="2AF31D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BBEC2D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580000</w:t>
            </w:r>
          </w:p>
        </w:tc>
      </w:tr>
      <w:tr w:rsidR="00B46178" w:rsidRPr="003C3C79" w14:paraId="3AE029D7" w14:textId="77777777" w:rsidTr="00CB5949">
        <w:trPr>
          <w:trHeight w:val="300"/>
        </w:trPr>
        <w:tc>
          <w:tcPr>
            <w:tcW w:w="640" w:type="dxa"/>
            <w:shd w:val="clear" w:color="auto" w:fill="auto"/>
            <w:noWrap/>
            <w:vAlign w:val="center"/>
            <w:hideMark/>
          </w:tcPr>
          <w:p w14:paraId="3267EA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176</w:t>
            </w:r>
          </w:p>
        </w:tc>
        <w:tc>
          <w:tcPr>
            <w:tcW w:w="3850" w:type="dxa"/>
            <w:shd w:val="clear" w:color="auto" w:fill="auto"/>
            <w:vAlign w:val="bottom"/>
            <w:hideMark/>
          </w:tcPr>
          <w:p w14:paraId="579C9B8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Պարանոց</w:t>
            </w:r>
          </w:p>
        </w:tc>
        <w:tc>
          <w:tcPr>
            <w:tcW w:w="3869" w:type="dxa"/>
            <w:shd w:val="clear" w:color="auto" w:fill="auto"/>
            <w:vAlign w:val="bottom"/>
            <w:hideMark/>
          </w:tcPr>
          <w:p w14:paraId="2E0842A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6422-1018021-10</w:t>
            </w:r>
          </w:p>
        </w:tc>
        <w:tc>
          <w:tcPr>
            <w:tcW w:w="967" w:type="dxa"/>
            <w:shd w:val="clear" w:color="auto" w:fill="auto"/>
            <w:noWrap/>
            <w:vAlign w:val="center"/>
            <w:hideMark/>
          </w:tcPr>
          <w:p w14:paraId="0DF186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B990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5300</w:t>
            </w:r>
          </w:p>
        </w:tc>
      </w:tr>
      <w:tr w:rsidR="00B46178" w:rsidRPr="003C3C79" w14:paraId="5D60BF34" w14:textId="77777777" w:rsidTr="00CB5949">
        <w:trPr>
          <w:trHeight w:val="300"/>
        </w:trPr>
        <w:tc>
          <w:tcPr>
            <w:tcW w:w="640" w:type="dxa"/>
            <w:shd w:val="clear" w:color="auto" w:fill="auto"/>
            <w:noWrap/>
            <w:vAlign w:val="center"/>
            <w:hideMark/>
          </w:tcPr>
          <w:p w14:paraId="44B1EC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177</w:t>
            </w:r>
          </w:p>
        </w:tc>
        <w:tc>
          <w:tcPr>
            <w:tcW w:w="3850" w:type="dxa"/>
            <w:shd w:val="clear" w:color="auto" w:fill="auto"/>
            <w:vAlign w:val="bottom"/>
            <w:hideMark/>
          </w:tcPr>
          <w:p w14:paraId="78C0661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ABS </w:t>
            </w:r>
            <w:r w:rsidRPr="003C3C79">
              <w:rPr>
                <w:rFonts w:ascii="Sylfaen" w:hAnsi="Sylfaen" w:cs="Sylfaen"/>
                <w:color w:val="000000"/>
                <w:sz w:val="18"/>
                <w:szCs w:val="18"/>
                <w:lang w:eastAsia="ru-RU"/>
              </w:rPr>
              <w:t>սենսոր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մալուխով</w:t>
            </w:r>
          </w:p>
        </w:tc>
        <w:tc>
          <w:tcPr>
            <w:tcW w:w="3869" w:type="dxa"/>
            <w:shd w:val="clear" w:color="auto" w:fill="auto"/>
            <w:vAlign w:val="bottom"/>
            <w:hideMark/>
          </w:tcPr>
          <w:p w14:paraId="0818F4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643008-3724764-010</w:t>
            </w:r>
          </w:p>
        </w:tc>
        <w:tc>
          <w:tcPr>
            <w:tcW w:w="967" w:type="dxa"/>
            <w:shd w:val="clear" w:color="auto" w:fill="auto"/>
            <w:noWrap/>
            <w:vAlign w:val="center"/>
            <w:hideMark/>
          </w:tcPr>
          <w:p w14:paraId="406951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67BA3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35800</w:t>
            </w:r>
          </w:p>
        </w:tc>
      </w:tr>
      <w:tr w:rsidR="00B46178" w:rsidRPr="003C3C79" w14:paraId="7451F98D" w14:textId="77777777" w:rsidTr="00CB5949">
        <w:trPr>
          <w:trHeight w:val="300"/>
        </w:trPr>
        <w:tc>
          <w:tcPr>
            <w:tcW w:w="640" w:type="dxa"/>
            <w:shd w:val="clear" w:color="auto" w:fill="auto"/>
            <w:noWrap/>
            <w:vAlign w:val="center"/>
            <w:hideMark/>
          </w:tcPr>
          <w:p w14:paraId="639410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178</w:t>
            </w:r>
          </w:p>
        </w:tc>
        <w:tc>
          <w:tcPr>
            <w:tcW w:w="3850" w:type="dxa"/>
            <w:shd w:val="clear" w:color="auto" w:fill="auto"/>
            <w:vAlign w:val="bottom"/>
            <w:hideMark/>
          </w:tcPr>
          <w:p w14:paraId="423E33F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675D6B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1109016LE500</w:t>
            </w:r>
          </w:p>
        </w:tc>
        <w:tc>
          <w:tcPr>
            <w:tcW w:w="967" w:type="dxa"/>
            <w:shd w:val="clear" w:color="auto" w:fill="auto"/>
            <w:noWrap/>
            <w:vAlign w:val="center"/>
            <w:hideMark/>
          </w:tcPr>
          <w:p w14:paraId="05EBE1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29EC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11900</w:t>
            </w:r>
          </w:p>
        </w:tc>
      </w:tr>
      <w:tr w:rsidR="00B46178" w:rsidRPr="003C3C79" w14:paraId="0D0BF5F9" w14:textId="77777777" w:rsidTr="00CB5949">
        <w:trPr>
          <w:trHeight w:val="300"/>
        </w:trPr>
        <w:tc>
          <w:tcPr>
            <w:tcW w:w="640" w:type="dxa"/>
            <w:shd w:val="clear" w:color="auto" w:fill="auto"/>
            <w:noWrap/>
            <w:vAlign w:val="center"/>
            <w:hideMark/>
          </w:tcPr>
          <w:p w14:paraId="07DF8A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179</w:t>
            </w:r>
          </w:p>
        </w:tc>
        <w:tc>
          <w:tcPr>
            <w:tcW w:w="3850" w:type="dxa"/>
            <w:shd w:val="clear" w:color="auto" w:fill="auto"/>
            <w:vAlign w:val="bottom"/>
            <w:hideMark/>
          </w:tcPr>
          <w:p w14:paraId="25E2D93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0AB397E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612600090766</w:t>
            </w:r>
          </w:p>
        </w:tc>
        <w:tc>
          <w:tcPr>
            <w:tcW w:w="967" w:type="dxa"/>
            <w:shd w:val="clear" w:color="auto" w:fill="auto"/>
            <w:noWrap/>
            <w:vAlign w:val="center"/>
            <w:hideMark/>
          </w:tcPr>
          <w:p w14:paraId="26D838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FBE1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69100</w:t>
            </w:r>
          </w:p>
        </w:tc>
      </w:tr>
      <w:tr w:rsidR="00B46178" w:rsidRPr="003C3C79" w14:paraId="1553B094" w14:textId="77777777" w:rsidTr="00CB5949">
        <w:trPr>
          <w:trHeight w:val="300"/>
        </w:trPr>
        <w:tc>
          <w:tcPr>
            <w:tcW w:w="640" w:type="dxa"/>
            <w:shd w:val="clear" w:color="auto" w:fill="auto"/>
            <w:noWrap/>
            <w:vAlign w:val="center"/>
            <w:hideMark/>
          </w:tcPr>
          <w:p w14:paraId="1EE7F7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180</w:t>
            </w:r>
          </w:p>
        </w:tc>
        <w:tc>
          <w:tcPr>
            <w:tcW w:w="3850" w:type="dxa"/>
            <w:shd w:val="clear" w:color="auto" w:fill="auto"/>
            <w:vAlign w:val="bottom"/>
            <w:hideMark/>
          </w:tcPr>
          <w:p w14:paraId="43FE4E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0E1359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1026170FE010</w:t>
            </w:r>
          </w:p>
        </w:tc>
        <w:tc>
          <w:tcPr>
            <w:tcW w:w="967" w:type="dxa"/>
            <w:shd w:val="clear" w:color="auto" w:fill="auto"/>
            <w:noWrap/>
            <w:vAlign w:val="center"/>
            <w:hideMark/>
          </w:tcPr>
          <w:p w14:paraId="176716C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E0DB8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5600</w:t>
            </w:r>
          </w:p>
        </w:tc>
      </w:tr>
      <w:tr w:rsidR="00B46178" w:rsidRPr="003C3C79" w14:paraId="17AF26FC" w14:textId="77777777" w:rsidTr="00CB5949">
        <w:trPr>
          <w:trHeight w:val="300"/>
        </w:trPr>
        <w:tc>
          <w:tcPr>
            <w:tcW w:w="640" w:type="dxa"/>
            <w:shd w:val="clear" w:color="auto" w:fill="auto"/>
            <w:noWrap/>
            <w:vAlign w:val="center"/>
            <w:hideMark/>
          </w:tcPr>
          <w:p w14:paraId="46A9D7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181</w:t>
            </w:r>
          </w:p>
        </w:tc>
        <w:tc>
          <w:tcPr>
            <w:tcW w:w="3850" w:type="dxa"/>
            <w:shd w:val="clear" w:color="auto" w:fill="auto"/>
            <w:vAlign w:val="bottom"/>
            <w:hideMark/>
          </w:tcPr>
          <w:p w14:paraId="7CAA5F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Արագության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2F14762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1101.3843010</w:t>
            </w:r>
          </w:p>
        </w:tc>
        <w:tc>
          <w:tcPr>
            <w:tcW w:w="967" w:type="dxa"/>
            <w:shd w:val="clear" w:color="auto" w:fill="auto"/>
            <w:noWrap/>
            <w:vAlign w:val="center"/>
            <w:hideMark/>
          </w:tcPr>
          <w:p w14:paraId="3F04E1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4E9B7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14800</w:t>
            </w:r>
          </w:p>
        </w:tc>
      </w:tr>
      <w:tr w:rsidR="00B46178" w:rsidRPr="003C3C79" w14:paraId="03F44C57" w14:textId="77777777" w:rsidTr="00CB5949">
        <w:trPr>
          <w:trHeight w:val="300"/>
        </w:trPr>
        <w:tc>
          <w:tcPr>
            <w:tcW w:w="640" w:type="dxa"/>
            <w:shd w:val="clear" w:color="auto" w:fill="auto"/>
            <w:noWrap/>
            <w:vAlign w:val="center"/>
            <w:hideMark/>
          </w:tcPr>
          <w:p w14:paraId="357743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182</w:t>
            </w:r>
          </w:p>
        </w:tc>
        <w:tc>
          <w:tcPr>
            <w:tcW w:w="3850" w:type="dxa"/>
            <w:shd w:val="clear" w:color="auto" w:fill="auto"/>
            <w:vAlign w:val="bottom"/>
            <w:hideMark/>
          </w:tcPr>
          <w:p w14:paraId="3B692B4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Արագության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4CAF50A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612630030007</w:t>
            </w:r>
          </w:p>
        </w:tc>
        <w:tc>
          <w:tcPr>
            <w:tcW w:w="967" w:type="dxa"/>
            <w:shd w:val="clear" w:color="auto" w:fill="auto"/>
            <w:noWrap/>
            <w:vAlign w:val="center"/>
            <w:hideMark/>
          </w:tcPr>
          <w:p w14:paraId="7CB650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4916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11500</w:t>
            </w:r>
          </w:p>
        </w:tc>
      </w:tr>
      <w:tr w:rsidR="00B46178" w:rsidRPr="003C3C79" w14:paraId="53EDC2FC" w14:textId="77777777" w:rsidTr="00CB5949">
        <w:trPr>
          <w:trHeight w:val="300"/>
        </w:trPr>
        <w:tc>
          <w:tcPr>
            <w:tcW w:w="640" w:type="dxa"/>
            <w:shd w:val="clear" w:color="auto" w:fill="auto"/>
            <w:noWrap/>
            <w:vAlign w:val="center"/>
            <w:hideMark/>
          </w:tcPr>
          <w:p w14:paraId="4E2162F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183</w:t>
            </w:r>
          </w:p>
        </w:tc>
        <w:tc>
          <w:tcPr>
            <w:tcW w:w="3850" w:type="dxa"/>
            <w:shd w:val="clear" w:color="auto" w:fill="auto"/>
            <w:vAlign w:val="bottom"/>
            <w:hideMark/>
          </w:tcPr>
          <w:p w14:paraId="71DEBB3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արագաչափ</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08C198E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96420-V7100</w:t>
            </w:r>
          </w:p>
        </w:tc>
        <w:tc>
          <w:tcPr>
            <w:tcW w:w="967" w:type="dxa"/>
            <w:shd w:val="clear" w:color="auto" w:fill="auto"/>
            <w:noWrap/>
            <w:vAlign w:val="center"/>
            <w:hideMark/>
          </w:tcPr>
          <w:p w14:paraId="0614BB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77686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32000</w:t>
            </w:r>
          </w:p>
        </w:tc>
      </w:tr>
      <w:tr w:rsidR="00B46178" w:rsidRPr="003C3C79" w14:paraId="778DC60F" w14:textId="77777777" w:rsidTr="00CB5949">
        <w:trPr>
          <w:trHeight w:val="300"/>
        </w:trPr>
        <w:tc>
          <w:tcPr>
            <w:tcW w:w="640" w:type="dxa"/>
            <w:shd w:val="clear" w:color="auto" w:fill="auto"/>
            <w:noWrap/>
            <w:vAlign w:val="center"/>
            <w:hideMark/>
          </w:tcPr>
          <w:p w14:paraId="635E2F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184</w:t>
            </w:r>
          </w:p>
        </w:tc>
        <w:tc>
          <w:tcPr>
            <w:tcW w:w="3850" w:type="dxa"/>
            <w:shd w:val="clear" w:color="auto" w:fill="auto"/>
            <w:vAlign w:val="bottom"/>
            <w:hideMark/>
          </w:tcPr>
          <w:p w14:paraId="2F5FF85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0FC742D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428.3828</w:t>
            </w:r>
          </w:p>
        </w:tc>
        <w:tc>
          <w:tcPr>
            <w:tcW w:w="967" w:type="dxa"/>
            <w:shd w:val="clear" w:color="auto" w:fill="auto"/>
            <w:noWrap/>
            <w:vAlign w:val="center"/>
            <w:hideMark/>
          </w:tcPr>
          <w:p w14:paraId="6A5C7A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E1552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w:t>
            </w:r>
          </w:p>
        </w:tc>
      </w:tr>
      <w:tr w:rsidR="00B46178" w:rsidRPr="003C3C79" w14:paraId="193EF68E" w14:textId="77777777" w:rsidTr="00CB5949">
        <w:trPr>
          <w:trHeight w:val="300"/>
        </w:trPr>
        <w:tc>
          <w:tcPr>
            <w:tcW w:w="640" w:type="dxa"/>
            <w:shd w:val="clear" w:color="auto" w:fill="auto"/>
            <w:noWrap/>
            <w:vAlign w:val="center"/>
            <w:hideMark/>
          </w:tcPr>
          <w:p w14:paraId="14F433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185</w:t>
            </w:r>
          </w:p>
        </w:tc>
        <w:tc>
          <w:tcPr>
            <w:tcW w:w="3850" w:type="dxa"/>
            <w:shd w:val="clear" w:color="auto" w:fill="auto"/>
            <w:vAlign w:val="bottom"/>
            <w:hideMark/>
          </w:tcPr>
          <w:p w14:paraId="776867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7B50D35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612600090672</w:t>
            </w:r>
          </w:p>
        </w:tc>
        <w:tc>
          <w:tcPr>
            <w:tcW w:w="967" w:type="dxa"/>
            <w:shd w:val="clear" w:color="auto" w:fill="auto"/>
            <w:noWrap/>
            <w:vAlign w:val="center"/>
            <w:hideMark/>
          </w:tcPr>
          <w:p w14:paraId="66C8719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B9B41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20400</w:t>
            </w:r>
          </w:p>
        </w:tc>
      </w:tr>
      <w:tr w:rsidR="00B46178" w:rsidRPr="003C3C79" w14:paraId="69376DE7" w14:textId="77777777" w:rsidTr="00CB5949">
        <w:trPr>
          <w:trHeight w:val="300"/>
        </w:trPr>
        <w:tc>
          <w:tcPr>
            <w:tcW w:w="640" w:type="dxa"/>
            <w:shd w:val="clear" w:color="auto" w:fill="auto"/>
            <w:noWrap/>
            <w:vAlign w:val="center"/>
            <w:hideMark/>
          </w:tcPr>
          <w:p w14:paraId="1F8566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186</w:t>
            </w:r>
          </w:p>
        </w:tc>
        <w:tc>
          <w:tcPr>
            <w:tcW w:w="3850" w:type="dxa"/>
            <w:shd w:val="clear" w:color="auto" w:fill="auto"/>
            <w:vAlign w:val="bottom"/>
            <w:hideMark/>
          </w:tcPr>
          <w:p w14:paraId="5BB6357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782DEAF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612630060035</w:t>
            </w:r>
          </w:p>
        </w:tc>
        <w:tc>
          <w:tcPr>
            <w:tcW w:w="967" w:type="dxa"/>
            <w:shd w:val="clear" w:color="auto" w:fill="auto"/>
            <w:noWrap/>
            <w:vAlign w:val="center"/>
            <w:hideMark/>
          </w:tcPr>
          <w:p w14:paraId="149C3D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DD349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7400</w:t>
            </w:r>
          </w:p>
        </w:tc>
      </w:tr>
      <w:tr w:rsidR="00B46178" w:rsidRPr="003C3C79" w14:paraId="131A4710" w14:textId="77777777" w:rsidTr="00CB5949">
        <w:trPr>
          <w:trHeight w:val="300"/>
        </w:trPr>
        <w:tc>
          <w:tcPr>
            <w:tcW w:w="640" w:type="dxa"/>
            <w:shd w:val="clear" w:color="auto" w:fill="auto"/>
            <w:noWrap/>
            <w:vAlign w:val="center"/>
            <w:hideMark/>
          </w:tcPr>
          <w:p w14:paraId="0E802A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187</w:t>
            </w:r>
          </w:p>
        </w:tc>
        <w:tc>
          <w:tcPr>
            <w:tcW w:w="3850" w:type="dxa"/>
            <w:shd w:val="clear" w:color="auto" w:fill="auto"/>
            <w:vAlign w:val="bottom"/>
            <w:hideMark/>
          </w:tcPr>
          <w:p w14:paraId="65DB486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2876BE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612640130648</w:t>
            </w:r>
          </w:p>
        </w:tc>
        <w:tc>
          <w:tcPr>
            <w:tcW w:w="967" w:type="dxa"/>
            <w:shd w:val="clear" w:color="auto" w:fill="auto"/>
            <w:noWrap/>
            <w:vAlign w:val="center"/>
            <w:hideMark/>
          </w:tcPr>
          <w:p w14:paraId="6E6D03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3C65C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57100</w:t>
            </w:r>
          </w:p>
        </w:tc>
      </w:tr>
      <w:tr w:rsidR="00B46178" w:rsidRPr="003C3C79" w14:paraId="25FE72FC" w14:textId="77777777" w:rsidTr="00CB5949">
        <w:trPr>
          <w:trHeight w:val="300"/>
        </w:trPr>
        <w:tc>
          <w:tcPr>
            <w:tcW w:w="640" w:type="dxa"/>
            <w:shd w:val="clear" w:color="auto" w:fill="auto"/>
            <w:noWrap/>
            <w:vAlign w:val="center"/>
            <w:hideMark/>
          </w:tcPr>
          <w:p w14:paraId="7224DF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188</w:t>
            </w:r>
          </w:p>
        </w:tc>
        <w:tc>
          <w:tcPr>
            <w:tcW w:w="3850" w:type="dxa"/>
            <w:shd w:val="clear" w:color="auto" w:fill="auto"/>
            <w:vAlign w:val="bottom"/>
            <w:hideMark/>
          </w:tcPr>
          <w:p w14:paraId="0B96253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1A1EB66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424.3828</w:t>
            </w:r>
          </w:p>
        </w:tc>
        <w:tc>
          <w:tcPr>
            <w:tcW w:w="967" w:type="dxa"/>
            <w:shd w:val="clear" w:color="auto" w:fill="auto"/>
            <w:noWrap/>
            <w:vAlign w:val="center"/>
            <w:hideMark/>
          </w:tcPr>
          <w:p w14:paraId="274763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BA814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w:t>
            </w:r>
          </w:p>
        </w:tc>
      </w:tr>
      <w:tr w:rsidR="00B46178" w:rsidRPr="003C3C79" w14:paraId="7ACF7443" w14:textId="77777777" w:rsidTr="00CB5949">
        <w:trPr>
          <w:trHeight w:val="300"/>
        </w:trPr>
        <w:tc>
          <w:tcPr>
            <w:tcW w:w="640" w:type="dxa"/>
            <w:shd w:val="clear" w:color="auto" w:fill="auto"/>
            <w:noWrap/>
            <w:vAlign w:val="center"/>
            <w:hideMark/>
          </w:tcPr>
          <w:p w14:paraId="2D8E00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189</w:t>
            </w:r>
          </w:p>
        </w:tc>
        <w:tc>
          <w:tcPr>
            <w:tcW w:w="3850" w:type="dxa"/>
            <w:shd w:val="clear" w:color="auto" w:fill="auto"/>
            <w:vAlign w:val="bottom"/>
            <w:hideMark/>
          </w:tcPr>
          <w:p w14:paraId="3BB5BE8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465B62A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ТА8210</w:t>
            </w:r>
          </w:p>
        </w:tc>
        <w:tc>
          <w:tcPr>
            <w:tcW w:w="967" w:type="dxa"/>
            <w:shd w:val="clear" w:color="auto" w:fill="auto"/>
            <w:noWrap/>
            <w:vAlign w:val="center"/>
            <w:hideMark/>
          </w:tcPr>
          <w:p w14:paraId="3AE4E5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53C59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84200</w:t>
            </w:r>
          </w:p>
        </w:tc>
      </w:tr>
      <w:tr w:rsidR="00B46178" w:rsidRPr="003C3C79" w14:paraId="6848056F" w14:textId="77777777" w:rsidTr="00CB5949">
        <w:trPr>
          <w:trHeight w:val="300"/>
        </w:trPr>
        <w:tc>
          <w:tcPr>
            <w:tcW w:w="640" w:type="dxa"/>
            <w:shd w:val="clear" w:color="auto" w:fill="auto"/>
            <w:noWrap/>
            <w:vAlign w:val="center"/>
            <w:hideMark/>
          </w:tcPr>
          <w:p w14:paraId="03AC22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190</w:t>
            </w:r>
          </w:p>
        </w:tc>
        <w:tc>
          <w:tcPr>
            <w:tcW w:w="3850" w:type="dxa"/>
            <w:shd w:val="clear" w:color="auto" w:fill="auto"/>
            <w:vAlign w:val="bottom"/>
            <w:hideMark/>
          </w:tcPr>
          <w:p w14:paraId="7DC1F06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14310F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1026330FE010</w:t>
            </w:r>
          </w:p>
        </w:tc>
        <w:tc>
          <w:tcPr>
            <w:tcW w:w="967" w:type="dxa"/>
            <w:shd w:val="clear" w:color="auto" w:fill="auto"/>
            <w:noWrap/>
            <w:vAlign w:val="center"/>
            <w:hideMark/>
          </w:tcPr>
          <w:p w14:paraId="393D46B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CF0D8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84800</w:t>
            </w:r>
          </w:p>
        </w:tc>
      </w:tr>
      <w:tr w:rsidR="00B46178" w:rsidRPr="003C3C79" w14:paraId="53E3C832" w14:textId="77777777" w:rsidTr="00CB5949">
        <w:trPr>
          <w:trHeight w:val="300"/>
        </w:trPr>
        <w:tc>
          <w:tcPr>
            <w:tcW w:w="640" w:type="dxa"/>
            <w:shd w:val="clear" w:color="auto" w:fill="auto"/>
            <w:noWrap/>
            <w:vAlign w:val="center"/>
            <w:hideMark/>
          </w:tcPr>
          <w:p w14:paraId="2E054F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191</w:t>
            </w:r>
          </w:p>
        </w:tc>
        <w:tc>
          <w:tcPr>
            <w:tcW w:w="3850" w:type="dxa"/>
            <w:shd w:val="clear" w:color="auto" w:fill="auto"/>
            <w:vAlign w:val="bottom"/>
            <w:hideMark/>
          </w:tcPr>
          <w:p w14:paraId="1CB8D29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7972E60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651.1130564</w:t>
            </w:r>
          </w:p>
        </w:tc>
        <w:tc>
          <w:tcPr>
            <w:tcW w:w="967" w:type="dxa"/>
            <w:shd w:val="clear" w:color="auto" w:fill="auto"/>
            <w:noWrap/>
            <w:vAlign w:val="center"/>
            <w:hideMark/>
          </w:tcPr>
          <w:p w14:paraId="47EEB2B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4A13B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44500</w:t>
            </w:r>
          </w:p>
        </w:tc>
      </w:tr>
      <w:tr w:rsidR="00B46178" w:rsidRPr="003C3C79" w14:paraId="1DFA9485" w14:textId="77777777" w:rsidTr="00CB5949">
        <w:trPr>
          <w:trHeight w:val="300"/>
        </w:trPr>
        <w:tc>
          <w:tcPr>
            <w:tcW w:w="640" w:type="dxa"/>
            <w:shd w:val="clear" w:color="auto" w:fill="auto"/>
            <w:noWrap/>
            <w:vAlign w:val="center"/>
            <w:hideMark/>
          </w:tcPr>
          <w:p w14:paraId="648409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192</w:t>
            </w:r>
          </w:p>
        </w:tc>
        <w:tc>
          <w:tcPr>
            <w:tcW w:w="3850" w:type="dxa"/>
            <w:shd w:val="clear" w:color="auto" w:fill="auto"/>
            <w:vAlign w:val="bottom"/>
            <w:hideMark/>
          </w:tcPr>
          <w:p w14:paraId="385FA8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48C6C15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5340.1130548</w:t>
            </w:r>
          </w:p>
        </w:tc>
        <w:tc>
          <w:tcPr>
            <w:tcW w:w="967" w:type="dxa"/>
            <w:shd w:val="clear" w:color="auto" w:fill="auto"/>
            <w:noWrap/>
            <w:vAlign w:val="center"/>
            <w:hideMark/>
          </w:tcPr>
          <w:p w14:paraId="0BF33C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5F598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26200</w:t>
            </w:r>
          </w:p>
        </w:tc>
      </w:tr>
      <w:tr w:rsidR="00B46178" w:rsidRPr="003C3C79" w14:paraId="3AD81747" w14:textId="77777777" w:rsidTr="00CB5949">
        <w:trPr>
          <w:trHeight w:val="300"/>
        </w:trPr>
        <w:tc>
          <w:tcPr>
            <w:tcW w:w="640" w:type="dxa"/>
            <w:shd w:val="clear" w:color="auto" w:fill="auto"/>
            <w:noWrap/>
            <w:vAlign w:val="center"/>
            <w:hideMark/>
          </w:tcPr>
          <w:p w14:paraId="31206B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193</w:t>
            </w:r>
          </w:p>
        </w:tc>
        <w:tc>
          <w:tcPr>
            <w:tcW w:w="3850" w:type="dxa"/>
            <w:shd w:val="clear" w:color="auto" w:fill="auto"/>
            <w:vAlign w:val="bottom"/>
            <w:hideMark/>
          </w:tcPr>
          <w:p w14:paraId="43BCE5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Շրջակա</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միջավայրի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40AE206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1026340FE010</w:t>
            </w:r>
          </w:p>
        </w:tc>
        <w:tc>
          <w:tcPr>
            <w:tcW w:w="967" w:type="dxa"/>
            <w:shd w:val="clear" w:color="auto" w:fill="auto"/>
            <w:noWrap/>
            <w:vAlign w:val="center"/>
            <w:hideMark/>
          </w:tcPr>
          <w:p w14:paraId="731D5F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D8A8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6900</w:t>
            </w:r>
          </w:p>
        </w:tc>
      </w:tr>
      <w:tr w:rsidR="00B46178" w:rsidRPr="003C3C79" w14:paraId="3CE969A2" w14:textId="77777777" w:rsidTr="00CB5949">
        <w:trPr>
          <w:trHeight w:val="300"/>
        </w:trPr>
        <w:tc>
          <w:tcPr>
            <w:tcW w:w="640" w:type="dxa"/>
            <w:shd w:val="clear" w:color="auto" w:fill="auto"/>
            <w:noWrap/>
            <w:vAlign w:val="center"/>
            <w:hideMark/>
          </w:tcPr>
          <w:p w14:paraId="0F01D4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194</w:t>
            </w:r>
          </w:p>
        </w:tc>
        <w:tc>
          <w:tcPr>
            <w:tcW w:w="3850" w:type="dxa"/>
            <w:shd w:val="clear" w:color="auto" w:fill="auto"/>
            <w:vAlign w:val="bottom"/>
            <w:hideMark/>
          </w:tcPr>
          <w:p w14:paraId="5431386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հովացուցիչ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նյութի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7F4E02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650.1130556</w:t>
            </w:r>
          </w:p>
        </w:tc>
        <w:tc>
          <w:tcPr>
            <w:tcW w:w="967" w:type="dxa"/>
            <w:shd w:val="clear" w:color="auto" w:fill="auto"/>
            <w:noWrap/>
            <w:vAlign w:val="center"/>
            <w:hideMark/>
          </w:tcPr>
          <w:p w14:paraId="6ECBEA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EC078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10700</w:t>
            </w:r>
          </w:p>
        </w:tc>
      </w:tr>
      <w:tr w:rsidR="00B46178" w:rsidRPr="003C3C79" w14:paraId="0245D57E" w14:textId="77777777" w:rsidTr="00CB5949">
        <w:trPr>
          <w:trHeight w:val="300"/>
        </w:trPr>
        <w:tc>
          <w:tcPr>
            <w:tcW w:w="640" w:type="dxa"/>
            <w:shd w:val="clear" w:color="auto" w:fill="auto"/>
            <w:noWrap/>
            <w:vAlign w:val="center"/>
            <w:hideMark/>
          </w:tcPr>
          <w:p w14:paraId="618650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195</w:t>
            </w:r>
          </w:p>
        </w:tc>
        <w:tc>
          <w:tcPr>
            <w:tcW w:w="3850" w:type="dxa"/>
            <w:shd w:val="clear" w:color="auto" w:fill="auto"/>
            <w:vAlign w:val="bottom"/>
            <w:hideMark/>
          </w:tcPr>
          <w:p w14:paraId="78C7767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հրաման</w:t>
            </w:r>
            <w:r w:rsidRPr="003C3C79">
              <w:rPr>
                <w:rFonts w:ascii="Calibri" w:hAnsi="Calibri" w:cs="Calibri"/>
                <w:color w:val="000000"/>
                <w:sz w:val="18"/>
                <w:szCs w:val="18"/>
                <w:lang w:eastAsia="ru-RU"/>
              </w:rPr>
              <w:t xml:space="preserve"> DUMP-29I</w:t>
            </w:r>
          </w:p>
        </w:tc>
        <w:tc>
          <w:tcPr>
            <w:tcW w:w="3869" w:type="dxa"/>
            <w:shd w:val="clear" w:color="auto" w:fill="auto"/>
            <w:vAlign w:val="bottom"/>
            <w:hideMark/>
          </w:tcPr>
          <w:p w14:paraId="171918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АДЮИ.407511.062</w:t>
            </w:r>
          </w:p>
        </w:tc>
        <w:tc>
          <w:tcPr>
            <w:tcW w:w="967" w:type="dxa"/>
            <w:shd w:val="clear" w:color="auto" w:fill="auto"/>
            <w:noWrap/>
            <w:vAlign w:val="center"/>
            <w:hideMark/>
          </w:tcPr>
          <w:p w14:paraId="38C2AD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75B8F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7700</w:t>
            </w:r>
          </w:p>
        </w:tc>
      </w:tr>
      <w:tr w:rsidR="00B46178" w:rsidRPr="003C3C79" w14:paraId="7A0E538C" w14:textId="77777777" w:rsidTr="00CB5949">
        <w:trPr>
          <w:trHeight w:val="300"/>
        </w:trPr>
        <w:tc>
          <w:tcPr>
            <w:tcW w:w="640" w:type="dxa"/>
            <w:shd w:val="clear" w:color="auto" w:fill="auto"/>
            <w:noWrap/>
            <w:vAlign w:val="center"/>
            <w:hideMark/>
          </w:tcPr>
          <w:p w14:paraId="4C1BFC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196</w:t>
            </w:r>
          </w:p>
        </w:tc>
        <w:tc>
          <w:tcPr>
            <w:tcW w:w="3850" w:type="dxa"/>
            <w:shd w:val="clear" w:color="auto" w:fill="auto"/>
            <w:vAlign w:val="bottom"/>
            <w:hideMark/>
          </w:tcPr>
          <w:p w14:paraId="68B71BE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Տեխնիկական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տեմպը</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հեղուկ</w:t>
            </w:r>
            <w:r w:rsidRPr="003C3C79">
              <w:rPr>
                <w:rFonts w:ascii="Calibri" w:hAnsi="Calibri" w:cs="Calibri"/>
                <w:color w:val="000000"/>
                <w:sz w:val="18"/>
                <w:szCs w:val="18"/>
                <w:lang w:eastAsia="ru-RU"/>
              </w:rPr>
              <w:t> </w:t>
            </w:r>
            <w:r w:rsidRPr="003C3C79">
              <w:rPr>
                <w:rFonts w:ascii="Sylfaen" w:hAnsi="Sylfaen" w:cs="Sylfaen"/>
                <w:color w:val="000000"/>
                <w:sz w:val="18"/>
                <w:szCs w:val="18"/>
                <w:lang w:eastAsia="ru-RU"/>
              </w:rPr>
              <w:t>ԴՈՒԺ</w:t>
            </w:r>
            <w:r w:rsidRPr="003C3C79">
              <w:rPr>
                <w:rFonts w:ascii="Calibri" w:hAnsi="Calibri" w:cs="Calibri"/>
                <w:color w:val="000000"/>
                <w:sz w:val="18"/>
                <w:szCs w:val="18"/>
                <w:lang w:eastAsia="ru-RU"/>
              </w:rPr>
              <w:t>-03</w:t>
            </w:r>
          </w:p>
        </w:tc>
        <w:tc>
          <w:tcPr>
            <w:tcW w:w="3869" w:type="dxa"/>
            <w:shd w:val="clear" w:color="auto" w:fill="auto"/>
            <w:vAlign w:val="bottom"/>
            <w:hideMark/>
          </w:tcPr>
          <w:p w14:paraId="53B764D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АДЮИ.453842.001</w:t>
            </w:r>
          </w:p>
        </w:tc>
        <w:tc>
          <w:tcPr>
            <w:tcW w:w="967" w:type="dxa"/>
            <w:shd w:val="clear" w:color="auto" w:fill="auto"/>
            <w:noWrap/>
            <w:vAlign w:val="center"/>
            <w:hideMark/>
          </w:tcPr>
          <w:p w14:paraId="3DA424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1497B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12700</w:t>
            </w:r>
          </w:p>
        </w:tc>
      </w:tr>
      <w:tr w:rsidR="00B46178" w:rsidRPr="003C3C79" w14:paraId="68B357C2" w14:textId="77777777" w:rsidTr="00CB5949">
        <w:trPr>
          <w:trHeight w:val="300"/>
        </w:trPr>
        <w:tc>
          <w:tcPr>
            <w:tcW w:w="640" w:type="dxa"/>
            <w:shd w:val="clear" w:color="auto" w:fill="auto"/>
            <w:noWrap/>
            <w:vAlign w:val="center"/>
            <w:hideMark/>
          </w:tcPr>
          <w:p w14:paraId="12A827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197</w:t>
            </w:r>
          </w:p>
        </w:tc>
        <w:tc>
          <w:tcPr>
            <w:tcW w:w="3850" w:type="dxa"/>
            <w:shd w:val="clear" w:color="auto" w:fill="auto"/>
            <w:vAlign w:val="bottom"/>
            <w:hideMark/>
          </w:tcPr>
          <w:p w14:paraId="580FC77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DUTZH-01</w:t>
            </w:r>
          </w:p>
        </w:tc>
        <w:tc>
          <w:tcPr>
            <w:tcW w:w="3869" w:type="dxa"/>
            <w:shd w:val="clear" w:color="auto" w:fill="auto"/>
            <w:vAlign w:val="bottom"/>
            <w:hideMark/>
          </w:tcPr>
          <w:p w14:paraId="70643EC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АДЮИ.405213.001-01</w:t>
            </w:r>
          </w:p>
        </w:tc>
        <w:tc>
          <w:tcPr>
            <w:tcW w:w="967" w:type="dxa"/>
            <w:shd w:val="clear" w:color="auto" w:fill="auto"/>
            <w:noWrap/>
            <w:vAlign w:val="center"/>
            <w:hideMark/>
          </w:tcPr>
          <w:p w14:paraId="50C93F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9A7C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7200</w:t>
            </w:r>
          </w:p>
        </w:tc>
      </w:tr>
      <w:tr w:rsidR="00B46178" w:rsidRPr="003C3C79" w14:paraId="77133C69" w14:textId="77777777" w:rsidTr="00CB5949">
        <w:trPr>
          <w:trHeight w:val="300"/>
        </w:trPr>
        <w:tc>
          <w:tcPr>
            <w:tcW w:w="640" w:type="dxa"/>
            <w:shd w:val="clear" w:color="auto" w:fill="auto"/>
            <w:noWrap/>
            <w:vAlign w:val="center"/>
            <w:hideMark/>
          </w:tcPr>
          <w:p w14:paraId="433A94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198</w:t>
            </w:r>
          </w:p>
        </w:tc>
        <w:tc>
          <w:tcPr>
            <w:tcW w:w="3850" w:type="dxa"/>
            <w:shd w:val="clear" w:color="auto" w:fill="auto"/>
            <w:vAlign w:val="bottom"/>
            <w:hideMark/>
          </w:tcPr>
          <w:p w14:paraId="3965A91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Հեղուկի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DUTZH-02</w:t>
            </w:r>
          </w:p>
        </w:tc>
        <w:tc>
          <w:tcPr>
            <w:tcW w:w="3869" w:type="dxa"/>
            <w:shd w:val="clear" w:color="auto" w:fill="auto"/>
            <w:vAlign w:val="bottom"/>
            <w:hideMark/>
          </w:tcPr>
          <w:p w14:paraId="0C14390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АДЮИ.405213.001-02</w:t>
            </w:r>
          </w:p>
        </w:tc>
        <w:tc>
          <w:tcPr>
            <w:tcW w:w="967" w:type="dxa"/>
            <w:shd w:val="clear" w:color="auto" w:fill="auto"/>
            <w:noWrap/>
            <w:vAlign w:val="center"/>
            <w:hideMark/>
          </w:tcPr>
          <w:p w14:paraId="7EDBEC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041E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7200</w:t>
            </w:r>
          </w:p>
        </w:tc>
      </w:tr>
      <w:tr w:rsidR="00B46178" w:rsidRPr="003C3C79" w14:paraId="4FFC1FAF" w14:textId="77777777" w:rsidTr="00CB5949">
        <w:trPr>
          <w:trHeight w:val="300"/>
        </w:trPr>
        <w:tc>
          <w:tcPr>
            <w:tcW w:w="640" w:type="dxa"/>
            <w:shd w:val="clear" w:color="auto" w:fill="auto"/>
            <w:noWrap/>
            <w:vAlign w:val="center"/>
            <w:hideMark/>
          </w:tcPr>
          <w:p w14:paraId="38018A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199</w:t>
            </w:r>
          </w:p>
        </w:tc>
        <w:tc>
          <w:tcPr>
            <w:tcW w:w="3850" w:type="dxa"/>
            <w:shd w:val="clear" w:color="auto" w:fill="auto"/>
            <w:vAlign w:val="bottom"/>
            <w:hideMark/>
          </w:tcPr>
          <w:p w14:paraId="2E2BEC4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DUMP-02</w:t>
            </w:r>
          </w:p>
        </w:tc>
        <w:tc>
          <w:tcPr>
            <w:tcW w:w="3869" w:type="dxa"/>
            <w:shd w:val="clear" w:color="auto" w:fill="auto"/>
            <w:vAlign w:val="bottom"/>
            <w:hideMark/>
          </w:tcPr>
          <w:p w14:paraId="66134E9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АДЮИ.407511.002</w:t>
            </w:r>
          </w:p>
        </w:tc>
        <w:tc>
          <w:tcPr>
            <w:tcW w:w="967" w:type="dxa"/>
            <w:shd w:val="clear" w:color="auto" w:fill="auto"/>
            <w:noWrap/>
            <w:vAlign w:val="center"/>
            <w:hideMark/>
          </w:tcPr>
          <w:p w14:paraId="0DBA833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48D4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7400</w:t>
            </w:r>
          </w:p>
        </w:tc>
      </w:tr>
      <w:tr w:rsidR="00B46178" w:rsidRPr="003C3C79" w14:paraId="65480990" w14:textId="77777777" w:rsidTr="00CB5949">
        <w:trPr>
          <w:trHeight w:val="300"/>
        </w:trPr>
        <w:tc>
          <w:tcPr>
            <w:tcW w:w="640" w:type="dxa"/>
            <w:shd w:val="clear" w:color="auto" w:fill="auto"/>
            <w:noWrap/>
            <w:vAlign w:val="center"/>
            <w:hideMark/>
          </w:tcPr>
          <w:p w14:paraId="16586D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200</w:t>
            </w:r>
          </w:p>
        </w:tc>
        <w:tc>
          <w:tcPr>
            <w:tcW w:w="3850" w:type="dxa"/>
            <w:shd w:val="clear" w:color="auto" w:fill="auto"/>
            <w:vAlign w:val="bottom"/>
            <w:hideMark/>
          </w:tcPr>
          <w:p w14:paraId="596A6A7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արագության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w:t>
            </w:r>
          </w:p>
        </w:tc>
        <w:tc>
          <w:tcPr>
            <w:tcW w:w="3869" w:type="dxa"/>
            <w:shd w:val="clear" w:color="auto" w:fill="auto"/>
            <w:vAlign w:val="bottom"/>
            <w:hideMark/>
          </w:tcPr>
          <w:p w14:paraId="6283A4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АДЮИ.407111.003-03</w:t>
            </w:r>
          </w:p>
        </w:tc>
        <w:tc>
          <w:tcPr>
            <w:tcW w:w="967" w:type="dxa"/>
            <w:shd w:val="clear" w:color="auto" w:fill="auto"/>
            <w:noWrap/>
            <w:vAlign w:val="center"/>
            <w:hideMark/>
          </w:tcPr>
          <w:p w14:paraId="6F4BE9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E59C78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22700</w:t>
            </w:r>
          </w:p>
        </w:tc>
      </w:tr>
      <w:tr w:rsidR="00B46178" w:rsidRPr="003C3C79" w14:paraId="6A8E8F7D" w14:textId="77777777" w:rsidTr="00CB5949">
        <w:trPr>
          <w:trHeight w:val="300"/>
        </w:trPr>
        <w:tc>
          <w:tcPr>
            <w:tcW w:w="640" w:type="dxa"/>
            <w:shd w:val="clear" w:color="auto" w:fill="auto"/>
            <w:noWrap/>
            <w:vAlign w:val="center"/>
            <w:hideMark/>
          </w:tcPr>
          <w:p w14:paraId="17A3C7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201</w:t>
            </w:r>
          </w:p>
        </w:tc>
        <w:tc>
          <w:tcPr>
            <w:tcW w:w="3850" w:type="dxa"/>
            <w:shd w:val="clear" w:color="auto" w:fill="auto"/>
            <w:vAlign w:val="bottom"/>
            <w:hideMark/>
          </w:tcPr>
          <w:p w14:paraId="01332D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SensorABS441.032.8090</w:t>
            </w:r>
          </w:p>
        </w:tc>
        <w:tc>
          <w:tcPr>
            <w:tcW w:w="3869" w:type="dxa"/>
            <w:shd w:val="clear" w:color="auto" w:fill="auto"/>
            <w:vAlign w:val="bottom"/>
            <w:hideMark/>
          </w:tcPr>
          <w:p w14:paraId="235CC16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830347</w:t>
            </w:r>
          </w:p>
        </w:tc>
        <w:tc>
          <w:tcPr>
            <w:tcW w:w="967" w:type="dxa"/>
            <w:shd w:val="clear" w:color="auto" w:fill="auto"/>
            <w:noWrap/>
            <w:vAlign w:val="center"/>
            <w:hideMark/>
          </w:tcPr>
          <w:p w14:paraId="38755B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35A88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195500</w:t>
            </w:r>
          </w:p>
        </w:tc>
      </w:tr>
      <w:tr w:rsidR="00B46178" w:rsidRPr="003C3C79" w14:paraId="3D52B743" w14:textId="77777777" w:rsidTr="00CB5949">
        <w:trPr>
          <w:trHeight w:val="300"/>
        </w:trPr>
        <w:tc>
          <w:tcPr>
            <w:tcW w:w="640" w:type="dxa"/>
            <w:shd w:val="clear" w:color="auto" w:fill="auto"/>
            <w:noWrap/>
            <w:vAlign w:val="center"/>
            <w:hideMark/>
          </w:tcPr>
          <w:p w14:paraId="7A23AF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202</w:t>
            </w:r>
          </w:p>
        </w:tc>
        <w:tc>
          <w:tcPr>
            <w:tcW w:w="3850" w:type="dxa"/>
            <w:shd w:val="clear" w:color="auto" w:fill="auto"/>
            <w:vAlign w:val="bottom"/>
            <w:hideMark/>
          </w:tcPr>
          <w:p w14:paraId="461C8CA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հովացուցիչ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նյութի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չափիչ</w:t>
            </w:r>
          </w:p>
        </w:tc>
        <w:tc>
          <w:tcPr>
            <w:tcW w:w="3869" w:type="dxa"/>
            <w:shd w:val="clear" w:color="auto" w:fill="auto"/>
            <w:vAlign w:val="bottom"/>
            <w:hideMark/>
          </w:tcPr>
          <w:p w14:paraId="504C2D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1026310FA040</w:t>
            </w:r>
          </w:p>
        </w:tc>
        <w:tc>
          <w:tcPr>
            <w:tcW w:w="967" w:type="dxa"/>
            <w:shd w:val="clear" w:color="auto" w:fill="auto"/>
            <w:noWrap/>
            <w:vAlign w:val="center"/>
            <w:hideMark/>
          </w:tcPr>
          <w:p w14:paraId="157C0F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71518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17500</w:t>
            </w:r>
          </w:p>
        </w:tc>
      </w:tr>
      <w:tr w:rsidR="00B46178" w:rsidRPr="003C3C79" w14:paraId="1E699512" w14:textId="77777777" w:rsidTr="00CB5949">
        <w:trPr>
          <w:trHeight w:val="300"/>
        </w:trPr>
        <w:tc>
          <w:tcPr>
            <w:tcW w:w="640" w:type="dxa"/>
            <w:shd w:val="clear" w:color="auto" w:fill="auto"/>
            <w:noWrap/>
            <w:vAlign w:val="center"/>
            <w:hideMark/>
          </w:tcPr>
          <w:p w14:paraId="294D56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203</w:t>
            </w:r>
          </w:p>
        </w:tc>
        <w:tc>
          <w:tcPr>
            <w:tcW w:w="3850" w:type="dxa"/>
            <w:shd w:val="clear" w:color="auto" w:fill="auto"/>
            <w:vAlign w:val="bottom"/>
            <w:hideMark/>
          </w:tcPr>
          <w:p w14:paraId="170747D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Դուռ</w:t>
            </w:r>
          </w:p>
        </w:tc>
        <w:tc>
          <w:tcPr>
            <w:tcW w:w="3869" w:type="dxa"/>
            <w:shd w:val="clear" w:color="auto" w:fill="auto"/>
            <w:vAlign w:val="bottom"/>
            <w:hideMark/>
          </w:tcPr>
          <w:p w14:paraId="0D5CEA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6301100R001E</w:t>
            </w:r>
          </w:p>
        </w:tc>
        <w:tc>
          <w:tcPr>
            <w:tcW w:w="967" w:type="dxa"/>
            <w:shd w:val="clear" w:color="auto" w:fill="auto"/>
            <w:noWrap/>
            <w:vAlign w:val="center"/>
            <w:hideMark/>
          </w:tcPr>
          <w:p w14:paraId="4092F0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2C4BE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420000</w:t>
            </w:r>
          </w:p>
        </w:tc>
      </w:tr>
      <w:tr w:rsidR="00B46178" w:rsidRPr="003C3C79" w14:paraId="40D38B77" w14:textId="77777777" w:rsidTr="00CB5949">
        <w:trPr>
          <w:trHeight w:val="300"/>
        </w:trPr>
        <w:tc>
          <w:tcPr>
            <w:tcW w:w="640" w:type="dxa"/>
            <w:shd w:val="clear" w:color="auto" w:fill="auto"/>
            <w:noWrap/>
            <w:vAlign w:val="center"/>
            <w:hideMark/>
          </w:tcPr>
          <w:p w14:paraId="5388A2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204</w:t>
            </w:r>
          </w:p>
        </w:tc>
        <w:tc>
          <w:tcPr>
            <w:tcW w:w="3850" w:type="dxa"/>
            <w:shd w:val="clear" w:color="auto" w:fill="auto"/>
            <w:vAlign w:val="bottom"/>
            <w:hideMark/>
          </w:tcPr>
          <w:p w14:paraId="3BCC86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Դուռ</w:t>
            </w:r>
          </w:p>
        </w:tc>
        <w:tc>
          <w:tcPr>
            <w:tcW w:w="3869" w:type="dxa"/>
            <w:shd w:val="clear" w:color="auto" w:fill="auto"/>
            <w:vAlign w:val="bottom"/>
            <w:hideMark/>
          </w:tcPr>
          <w:p w14:paraId="305BE70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6301600R001E</w:t>
            </w:r>
          </w:p>
        </w:tc>
        <w:tc>
          <w:tcPr>
            <w:tcW w:w="967" w:type="dxa"/>
            <w:shd w:val="clear" w:color="auto" w:fill="auto"/>
            <w:noWrap/>
            <w:vAlign w:val="center"/>
            <w:hideMark/>
          </w:tcPr>
          <w:p w14:paraId="50B9A8E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910E0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380000</w:t>
            </w:r>
          </w:p>
        </w:tc>
      </w:tr>
      <w:tr w:rsidR="00B46178" w:rsidRPr="003C3C79" w14:paraId="6959250C" w14:textId="77777777" w:rsidTr="00CB5949">
        <w:trPr>
          <w:trHeight w:val="300"/>
        </w:trPr>
        <w:tc>
          <w:tcPr>
            <w:tcW w:w="640" w:type="dxa"/>
            <w:shd w:val="clear" w:color="auto" w:fill="auto"/>
            <w:noWrap/>
            <w:vAlign w:val="center"/>
            <w:hideMark/>
          </w:tcPr>
          <w:p w14:paraId="0E9A30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205</w:t>
            </w:r>
          </w:p>
        </w:tc>
        <w:tc>
          <w:tcPr>
            <w:tcW w:w="3850" w:type="dxa"/>
            <w:shd w:val="clear" w:color="auto" w:fill="auto"/>
            <w:vAlign w:val="bottom"/>
            <w:hideMark/>
          </w:tcPr>
          <w:p w14:paraId="4C36B6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Վարորդի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A0797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256-6401010</w:t>
            </w:r>
          </w:p>
        </w:tc>
        <w:tc>
          <w:tcPr>
            <w:tcW w:w="967" w:type="dxa"/>
            <w:shd w:val="clear" w:color="auto" w:fill="auto"/>
            <w:noWrap/>
            <w:vAlign w:val="center"/>
            <w:hideMark/>
          </w:tcPr>
          <w:p w14:paraId="405CF7A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94B7B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620000</w:t>
            </w:r>
          </w:p>
        </w:tc>
      </w:tr>
      <w:tr w:rsidR="00B46178" w:rsidRPr="003C3C79" w14:paraId="470D96D6" w14:textId="77777777" w:rsidTr="00CB5949">
        <w:trPr>
          <w:trHeight w:val="300"/>
        </w:trPr>
        <w:tc>
          <w:tcPr>
            <w:tcW w:w="640" w:type="dxa"/>
            <w:shd w:val="clear" w:color="auto" w:fill="auto"/>
            <w:noWrap/>
            <w:vAlign w:val="center"/>
            <w:hideMark/>
          </w:tcPr>
          <w:p w14:paraId="1BEF2C5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206</w:t>
            </w:r>
          </w:p>
        </w:tc>
        <w:tc>
          <w:tcPr>
            <w:tcW w:w="3850" w:type="dxa"/>
            <w:shd w:val="clear" w:color="auto" w:fill="auto"/>
            <w:vAlign w:val="bottom"/>
            <w:hideMark/>
          </w:tcPr>
          <w:p w14:paraId="41846CB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դիսկ</w:t>
            </w:r>
          </w:p>
        </w:tc>
        <w:tc>
          <w:tcPr>
            <w:tcW w:w="3869" w:type="dxa"/>
            <w:shd w:val="clear" w:color="auto" w:fill="auto"/>
            <w:vAlign w:val="bottom"/>
            <w:hideMark/>
          </w:tcPr>
          <w:p w14:paraId="104C101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184.1601130-10</w:t>
            </w:r>
          </w:p>
        </w:tc>
        <w:tc>
          <w:tcPr>
            <w:tcW w:w="967" w:type="dxa"/>
            <w:shd w:val="clear" w:color="auto" w:fill="auto"/>
            <w:noWrap/>
            <w:vAlign w:val="center"/>
            <w:hideMark/>
          </w:tcPr>
          <w:p w14:paraId="5111E0C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E9026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225000</w:t>
            </w:r>
          </w:p>
        </w:tc>
      </w:tr>
      <w:tr w:rsidR="00B46178" w:rsidRPr="003C3C79" w14:paraId="1C6F7A99" w14:textId="77777777" w:rsidTr="00CB5949">
        <w:trPr>
          <w:trHeight w:val="300"/>
        </w:trPr>
        <w:tc>
          <w:tcPr>
            <w:tcW w:w="640" w:type="dxa"/>
            <w:shd w:val="clear" w:color="auto" w:fill="auto"/>
            <w:noWrap/>
            <w:vAlign w:val="center"/>
            <w:hideMark/>
          </w:tcPr>
          <w:p w14:paraId="6F6067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207</w:t>
            </w:r>
          </w:p>
        </w:tc>
        <w:tc>
          <w:tcPr>
            <w:tcW w:w="3850" w:type="dxa"/>
            <w:shd w:val="clear" w:color="auto" w:fill="auto"/>
            <w:vAlign w:val="bottom"/>
            <w:hideMark/>
          </w:tcPr>
          <w:p w14:paraId="607A4DE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դիսկ</w:t>
            </w:r>
          </w:p>
        </w:tc>
        <w:tc>
          <w:tcPr>
            <w:tcW w:w="3869" w:type="dxa"/>
            <w:shd w:val="clear" w:color="auto" w:fill="auto"/>
            <w:vAlign w:val="bottom"/>
            <w:hideMark/>
          </w:tcPr>
          <w:p w14:paraId="4F0B86A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182.1601130-10</w:t>
            </w:r>
          </w:p>
        </w:tc>
        <w:tc>
          <w:tcPr>
            <w:tcW w:w="967" w:type="dxa"/>
            <w:shd w:val="clear" w:color="auto" w:fill="auto"/>
            <w:noWrap/>
            <w:vAlign w:val="center"/>
            <w:hideMark/>
          </w:tcPr>
          <w:p w14:paraId="0838EE6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1E174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214000</w:t>
            </w:r>
          </w:p>
        </w:tc>
      </w:tr>
      <w:tr w:rsidR="00B46178" w:rsidRPr="003C3C79" w14:paraId="0911D8AC" w14:textId="77777777" w:rsidTr="00CB5949">
        <w:trPr>
          <w:trHeight w:val="300"/>
        </w:trPr>
        <w:tc>
          <w:tcPr>
            <w:tcW w:w="640" w:type="dxa"/>
            <w:shd w:val="clear" w:color="auto" w:fill="auto"/>
            <w:noWrap/>
            <w:vAlign w:val="center"/>
            <w:hideMark/>
          </w:tcPr>
          <w:p w14:paraId="7BBF12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208</w:t>
            </w:r>
          </w:p>
        </w:tc>
        <w:tc>
          <w:tcPr>
            <w:tcW w:w="3850" w:type="dxa"/>
            <w:shd w:val="clear" w:color="auto" w:fill="auto"/>
            <w:vAlign w:val="bottom"/>
            <w:hideMark/>
          </w:tcPr>
          <w:p w14:paraId="6C4221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դիսկ</w:t>
            </w:r>
          </w:p>
        </w:tc>
        <w:tc>
          <w:tcPr>
            <w:tcW w:w="3869" w:type="dxa"/>
            <w:shd w:val="clear" w:color="auto" w:fill="auto"/>
            <w:vAlign w:val="bottom"/>
            <w:hideMark/>
          </w:tcPr>
          <w:p w14:paraId="4003D87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130 035</w:t>
            </w:r>
          </w:p>
        </w:tc>
        <w:tc>
          <w:tcPr>
            <w:tcW w:w="967" w:type="dxa"/>
            <w:shd w:val="clear" w:color="auto" w:fill="auto"/>
            <w:noWrap/>
            <w:vAlign w:val="center"/>
            <w:hideMark/>
          </w:tcPr>
          <w:p w14:paraId="6E9348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582F0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274000</w:t>
            </w:r>
          </w:p>
        </w:tc>
      </w:tr>
      <w:tr w:rsidR="00B46178" w:rsidRPr="003C3C79" w14:paraId="3E91CF19" w14:textId="77777777" w:rsidTr="00CB5949">
        <w:trPr>
          <w:trHeight w:val="300"/>
        </w:trPr>
        <w:tc>
          <w:tcPr>
            <w:tcW w:w="640" w:type="dxa"/>
            <w:shd w:val="clear" w:color="auto" w:fill="auto"/>
            <w:noWrap/>
            <w:vAlign w:val="center"/>
            <w:hideMark/>
          </w:tcPr>
          <w:p w14:paraId="0CB1F4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209</w:t>
            </w:r>
          </w:p>
        </w:tc>
        <w:tc>
          <w:tcPr>
            <w:tcW w:w="3850" w:type="dxa"/>
            <w:shd w:val="clear" w:color="auto" w:fill="auto"/>
            <w:vAlign w:val="bottom"/>
            <w:hideMark/>
          </w:tcPr>
          <w:p w14:paraId="220C56F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r w:rsidRPr="003C3C79">
              <w:rPr>
                <w:rFonts w:ascii="Calibri" w:hAnsi="Calibri" w:cs="Calibri"/>
                <w:color w:val="000000"/>
                <w:sz w:val="18"/>
                <w:szCs w:val="18"/>
                <w:lang w:eastAsia="ru-RU"/>
              </w:rPr>
              <w:t xml:space="preserve"> 9.00x22.5</w:t>
            </w:r>
          </w:p>
        </w:tc>
        <w:tc>
          <w:tcPr>
            <w:tcW w:w="3869" w:type="dxa"/>
            <w:shd w:val="clear" w:color="auto" w:fill="auto"/>
            <w:vAlign w:val="bottom"/>
            <w:hideMark/>
          </w:tcPr>
          <w:p w14:paraId="4E7246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3229002</w:t>
            </w:r>
          </w:p>
        </w:tc>
        <w:tc>
          <w:tcPr>
            <w:tcW w:w="967" w:type="dxa"/>
            <w:shd w:val="clear" w:color="auto" w:fill="auto"/>
            <w:noWrap/>
            <w:vAlign w:val="center"/>
            <w:hideMark/>
          </w:tcPr>
          <w:p w14:paraId="11115D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35A1E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150600</w:t>
            </w:r>
          </w:p>
        </w:tc>
      </w:tr>
      <w:tr w:rsidR="00B46178" w:rsidRPr="003C3C79" w14:paraId="5522217B" w14:textId="77777777" w:rsidTr="00CB5949">
        <w:trPr>
          <w:trHeight w:val="300"/>
        </w:trPr>
        <w:tc>
          <w:tcPr>
            <w:tcW w:w="640" w:type="dxa"/>
            <w:shd w:val="clear" w:color="auto" w:fill="auto"/>
            <w:noWrap/>
            <w:vAlign w:val="center"/>
            <w:hideMark/>
          </w:tcPr>
          <w:p w14:paraId="7AC2CF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210</w:t>
            </w:r>
          </w:p>
        </w:tc>
        <w:tc>
          <w:tcPr>
            <w:tcW w:w="3850" w:type="dxa"/>
            <w:shd w:val="clear" w:color="auto" w:fill="auto"/>
            <w:vAlign w:val="bottom"/>
            <w:hideMark/>
          </w:tcPr>
          <w:p w14:paraId="1E9748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p>
        </w:tc>
        <w:tc>
          <w:tcPr>
            <w:tcW w:w="3869" w:type="dxa"/>
            <w:shd w:val="clear" w:color="auto" w:fill="auto"/>
            <w:vAlign w:val="bottom"/>
            <w:hideMark/>
          </w:tcPr>
          <w:p w14:paraId="2CC8825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184.1601090-05</w:t>
            </w:r>
          </w:p>
        </w:tc>
        <w:tc>
          <w:tcPr>
            <w:tcW w:w="967" w:type="dxa"/>
            <w:shd w:val="clear" w:color="auto" w:fill="auto"/>
            <w:noWrap/>
            <w:vAlign w:val="center"/>
            <w:hideMark/>
          </w:tcPr>
          <w:p w14:paraId="233C90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7503D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261000</w:t>
            </w:r>
          </w:p>
        </w:tc>
      </w:tr>
      <w:tr w:rsidR="00B46178" w:rsidRPr="003C3C79" w14:paraId="4EEC6836" w14:textId="77777777" w:rsidTr="00CB5949">
        <w:trPr>
          <w:trHeight w:val="300"/>
        </w:trPr>
        <w:tc>
          <w:tcPr>
            <w:tcW w:w="640" w:type="dxa"/>
            <w:shd w:val="clear" w:color="auto" w:fill="auto"/>
            <w:noWrap/>
            <w:vAlign w:val="center"/>
            <w:hideMark/>
          </w:tcPr>
          <w:p w14:paraId="196B50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211</w:t>
            </w:r>
          </w:p>
        </w:tc>
        <w:tc>
          <w:tcPr>
            <w:tcW w:w="3850" w:type="dxa"/>
            <w:shd w:val="clear" w:color="auto" w:fill="auto"/>
            <w:vAlign w:val="bottom"/>
            <w:hideMark/>
          </w:tcPr>
          <w:p w14:paraId="4500643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p>
        </w:tc>
        <w:tc>
          <w:tcPr>
            <w:tcW w:w="3869" w:type="dxa"/>
            <w:shd w:val="clear" w:color="auto" w:fill="auto"/>
            <w:vAlign w:val="bottom"/>
            <w:hideMark/>
          </w:tcPr>
          <w:p w14:paraId="3B1148E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182.1601090-05</w:t>
            </w:r>
          </w:p>
        </w:tc>
        <w:tc>
          <w:tcPr>
            <w:tcW w:w="967" w:type="dxa"/>
            <w:shd w:val="clear" w:color="auto" w:fill="auto"/>
            <w:noWrap/>
            <w:vAlign w:val="center"/>
            <w:hideMark/>
          </w:tcPr>
          <w:p w14:paraId="2126A53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9D7DB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255000</w:t>
            </w:r>
          </w:p>
        </w:tc>
      </w:tr>
      <w:tr w:rsidR="00B46178" w:rsidRPr="003C3C79" w14:paraId="591074BF" w14:textId="77777777" w:rsidTr="00CB5949">
        <w:trPr>
          <w:trHeight w:val="300"/>
        </w:trPr>
        <w:tc>
          <w:tcPr>
            <w:tcW w:w="640" w:type="dxa"/>
            <w:shd w:val="clear" w:color="auto" w:fill="auto"/>
            <w:noWrap/>
            <w:vAlign w:val="center"/>
            <w:hideMark/>
          </w:tcPr>
          <w:p w14:paraId="5E66C9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212</w:t>
            </w:r>
          </w:p>
        </w:tc>
        <w:tc>
          <w:tcPr>
            <w:tcW w:w="3850" w:type="dxa"/>
            <w:shd w:val="clear" w:color="auto" w:fill="auto"/>
            <w:vAlign w:val="bottom"/>
            <w:hideMark/>
          </w:tcPr>
          <w:p w14:paraId="2841340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p>
        </w:tc>
        <w:tc>
          <w:tcPr>
            <w:tcW w:w="3869" w:type="dxa"/>
            <w:shd w:val="clear" w:color="auto" w:fill="auto"/>
            <w:vAlign w:val="bottom"/>
            <w:hideMark/>
          </w:tcPr>
          <w:p w14:paraId="687567C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183.1601090-05</w:t>
            </w:r>
          </w:p>
        </w:tc>
        <w:tc>
          <w:tcPr>
            <w:tcW w:w="967" w:type="dxa"/>
            <w:shd w:val="clear" w:color="auto" w:fill="auto"/>
            <w:noWrap/>
            <w:vAlign w:val="center"/>
            <w:hideMark/>
          </w:tcPr>
          <w:p w14:paraId="7B1B0D7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E075B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298000</w:t>
            </w:r>
          </w:p>
        </w:tc>
      </w:tr>
      <w:tr w:rsidR="00B46178" w:rsidRPr="003C3C79" w14:paraId="12AFF50B" w14:textId="77777777" w:rsidTr="00CB5949">
        <w:trPr>
          <w:trHeight w:val="300"/>
        </w:trPr>
        <w:tc>
          <w:tcPr>
            <w:tcW w:w="640" w:type="dxa"/>
            <w:shd w:val="clear" w:color="auto" w:fill="auto"/>
            <w:noWrap/>
            <w:vAlign w:val="center"/>
            <w:hideMark/>
          </w:tcPr>
          <w:p w14:paraId="675BB4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213</w:t>
            </w:r>
          </w:p>
        </w:tc>
        <w:tc>
          <w:tcPr>
            <w:tcW w:w="3850" w:type="dxa"/>
            <w:shd w:val="clear" w:color="auto" w:fill="auto"/>
            <w:vAlign w:val="bottom"/>
            <w:hideMark/>
          </w:tcPr>
          <w:p w14:paraId="443AC2B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p>
        </w:tc>
        <w:tc>
          <w:tcPr>
            <w:tcW w:w="3869" w:type="dxa"/>
            <w:shd w:val="clear" w:color="auto" w:fill="auto"/>
            <w:vAlign w:val="bottom"/>
            <w:hideMark/>
          </w:tcPr>
          <w:p w14:paraId="1D4DF0C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100 032</w:t>
            </w:r>
          </w:p>
        </w:tc>
        <w:tc>
          <w:tcPr>
            <w:tcW w:w="967" w:type="dxa"/>
            <w:shd w:val="clear" w:color="auto" w:fill="auto"/>
            <w:noWrap/>
            <w:vAlign w:val="center"/>
            <w:hideMark/>
          </w:tcPr>
          <w:p w14:paraId="5219EE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CCB1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286000</w:t>
            </w:r>
          </w:p>
        </w:tc>
      </w:tr>
      <w:tr w:rsidR="00B46178" w:rsidRPr="003C3C79" w14:paraId="6F412C4E" w14:textId="77777777" w:rsidTr="00CB5949">
        <w:trPr>
          <w:trHeight w:val="300"/>
        </w:trPr>
        <w:tc>
          <w:tcPr>
            <w:tcW w:w="640" w:type="dxa"/>
            <w:shd w:val="clear" w:color="auto" w:fill="auto"/>
            <w:noWrap/>
            <w:vAlign w:val="center"/>
            <w:hideMark/>
          </w:tcPr>
          <w:p w14:paraId="035873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214</w:t>
            </w:r>
          </w:p>
        </w:tc>
        <w:tc>
          <w:tcPr>
            <w:tcW w:w="3850" w:type="dxa"/>
            <w:shd w:val="clear" w:color="auto" w:fill="auto"/>
            <w:vAlign w:val="bottom"/>
            <w:hideMark/>
          </w:tcPr>
          <w:p w14:paraId="736219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կափարիչով</w:t>
            </w:r>
          </w:p>
        </w:tc>
        <w:tc>
          <w:tcPr>
            <w:tcW w:w="3869" w:type="dxa"/>
            <w:shd w:val="clear" w:color="auto" w:fill="auto"/>
            <w:vAlign w:val="bottom"/>
            <w:hideMark/>
          </w:tcPr>
          <w:p w14:paraId="158423D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182.1601090</w:t>
            </w:r>
          </w:p>
        </w:tc>
        <w:tc>
          <w:tcPr>
            <w:tcW w:w="967" w:type="dxa"/>
            <w:shd w:val="clear" w:color="auto" w:fill="auto"/>
            <w:noWrap/>
            <w:vAlign w:val="center"/>
            <w:hideMark/>
          </w:tcPr>
          <w:p w14:paraId="095EBCB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27A0C9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299000</w:t>
            </w:r>
          </w:p>
        </w:tc>
      </w:tr>
      <w:tr w:rsidR="00B46178" w:rsidRPr="003C3C79" w14:paraId="1BDBA057" w14:textId="77777777" w:rsidTr="00CB5949">
        <w:trPr>
          <w:trHeight w:val="300"/>
        </w:trPr>
        <w:tc>
          <w:tcPr>
            <w:tcW w:w="640" w:type="dxa"/>
            <w:shd w:val="clear" w:color="auto" w:fill="auto"/>
            <w:noWrap/>
            <w:vAlign w:val="center"/>
            <w:hideMark/>
          </w:tcPr>
          <w:p w14:paraId="324DA2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215</w:t>
            </w:r>
          </w:p>
        </w:tc>
        <w:tc>
          <w:tcPr>
            <w:tcW w:w="3850" w:type="dxa"/>
            <w:shd w:val="clear" w:color="auto" w:fill="auto"/>
            <w:vAlign w:val="bottom"/>
            <w:hideMark/>
          </w:tcPr>
          <w:p w14:paraId="675CED4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կափարիչով</w:t>
            </w:r>
          </w:p>
        </w:tc>
        <w:tc>
          <w:tcPr>
            <w:tcW w:w="3869" w:type="dxa"/>
            <w:shd w:val="clear" w:color="auto" w:fill="auto"/>
            <w:vAlign w:val="bottom"/>
            <w:hideMark/>
          </w:tcPr>
          <w:p w14:paraId="73070F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183.1601090</w:t>
            </w:r>
          </w:p>
        </w:tc>
        <w:tc>
          <w:tcPr>
            <w:tcW w:w="967" w:type="dxa"/>
            <w:shd w:val="clear" w:color="auto" w:fill="auto"/>
            <w:noWrap/>
            <w:vAlign w:val="center"/>
            <w:hideMark/>
          </w:tcPr>
          <w:p w14:paraId="70FD1E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981E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298000</w:t>
            </w:r>
          </w:p>
        </w:tc>
      </w:tr>
      <w:tr w:rsidR="00B46178" w:rsidRPr="003C3C79" w14:paraId="6EFE0C69" w14:textId="77777777" w:rsidTr="00CB5949">
        <w:trPr>
          <w:trHeight w:val="300"/>
        </w:trPr>
        <w:tc>
          <w:tcPr>
            <w:tcW w:w="640" w:type="dxa"/>
            <w:shd w:val="clear" w:color="auto" w:fill="auto"/>
            <w:noWrap/>
            <w:vAlign w:val="center"/>
            <w:hideMark/>
          </w:tcPr>
          <w:p w14:paraId="53A2F6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216</w:t>
            </w:r>
          </w:p>
        </w:tc>
        <w:tc>
          <w:tcPr>
            <w:tcW w:w="3850" w:type="dxa"/>
            <w:shd w:val="clear" w:color="auto" w:fill="auto"/>
            <w:vAlign w:val="bottom"/>
            <w:hideMark/>
          </w:tcPr>
          <w:p w14:paraId="2DDC743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կափարիչով</w:t>
            </w:r>
          </w:p>
        </w:tc>
        <w:tc>
          <w:tcPr>
            <w:tcW w:w="3869" w:type="dxa"/>
            <w:shd w:val="clear" w:color="auto" w:fill="auto"/>
            <w:vAlign w:val="bottom"/>
            <w:hideMark/>
          </w:tcPr>
          <w:p w14:paraId="7D62B01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184.1601090</w:t>
            </w:r>
          </w:p>
        </w:tc>
        <w:tc>
          <w:tcPr>
            <w:tcW w:w="967" w:type="dxa"/>
            <w:shd w:val="clear" w:color="auto" w:fill="auto"/>
            <w:noWrap/>
            <w:vAlign w:val="center"/>
            <w:hideMark/>
          </w:tcPr>
          <w:p w14:paraId="4E09CA2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9D20B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261000</w:t>
            </w:r>
          </w:p>
        </w:tc>
      </w:tr>
      <w:tr w:rsidR="00B46178" w:rsidRPr="003C3C79" w14:paraId="1A091BDE" w14:textId="77777777" w:rsidTr="00CB5949">
        <w:trPr>
          <w:trHeight w:val="300"/>
        </w:trPr>
        <w:tc>
          <w:tcPr>
            <w:tcW w:w="640" w:type="dxa"/>
            <w:shd w:val="clear" w:color="auto" w:fill="auto"/>
            <w:noWrap/>
            <w:vAlign w:val="center"/>
            <w:hideMark/>
          </w:tcPr>
          <w:p w14:paraId="232F0D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217</w:t>
            </w:r>
          </w:p>
        </w:tc>
        <w:tc>
          <w:tcPr>
            <w:tcW w:w="3850" w:type="dxa"/>
            <w:shd w:val="clear" w:color="auto" w:fill="auto"/>
            <w:vAlign w:val="bottom"/>
            <w:hideMark/>
          </w:tcPr>
          <w:p w14:paraId="5F33722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ՍԿՍԱԿ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ՀԱՄԱԿԱՐԳՈՎ</w:t>
            </w:r>
          </w:p>
        </w:tc>
        <w:tc>
          <w:tcPr>
            <w:tcW w:w="3869" w:type="dxa"/>
            <w:shd w:val="clear" w:color="auto" w:fill="auto"/>
            <w:vAlign w:val="bottom"/>
            <w:hideMark/>
          </w:tcPr>
          <w:p w14:paraId="53B056E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238-1601090-Г3</w:t>
            </w:r>
          </w:p>
        </w:tc>
        <w:tc>
          <w:tcPr>
            <w:tcW w:w="967" w:type="dxa"/>
            <w:shd w:val="clear" w:color="auto" w:fill="auto"/>
            <w:noWrap/>
            <w:vAlign w:val="center"/>
            <w:hideMark/>
          </w:tcPr>
          <w:p w14:paraId="2F03CA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8986E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235000</w:t>
            </w:r>
          </w:p>
        </w:tc>
      </w:tr>
      <w:tr w:rsidR="00B46178" w:rsidRPr="003C3C79" w14:paraId="647C4F57" w14:textId="77777777" w:rsidTr="00CB5949">
        <w:trPr>
          <w:trHeight w:val="300"/>
        </w:trPr>
        <w:tc>
          <w:tcPr>
            <w:tcW w:w="640" w:type="dxa"/>
            <w:shd w:val="clear" w:color="auto" w:fill="auto"/>
            <w:noWrap/>
            <w:vAlign w:val="center"/>
            <w:hideMark/>
          </w:tcPr>
          <w:p w14:paraId="6A7EE6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218</w:t>
            </w:r>
          </w:p>
        </w:tc>
        <w:tc>
          <w:tcPr>
            <w:tcW w:w="3850" w:type="dxa"/>
            <w:shd w:val="clear" w:color="auto" w:fill="auto"/>
            <w:vAlign w:val="bottom"/>
            <w:hideMark/>
          </w:tcPr>
          <w:p w14:paraId="2152D2A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Ճիրան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առաջատար</w:t>
            </w:r>
          </w:p>
        </w:tc>
        <w:tc>
          <w:tcPr>
            <w:tcW w:w="3869" w:type="dxa"/>
            <w:shd w:val="clear" w:color="auto" w:fill="auto"/>
            <w:vAlign w:val="bottom"/>
            <w:hideMark/>
          </w:tcPr>
          <w:p w14:paraId="01672DA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238-1601094-Г</w:t>
            </w:r>
          </w:p>
        </w:tc>
        <w:tc>
          <w:tcPr>
            <w:tcW w:w="967" w:type="dxa"/>
            <w:shd w:val="clear" w:color="auto" w:fill="auto"/>
            <w:noWrap/>
            <w:vAlign w:val="center"/>
            <w:hideMark/>
          </w:tcPr>
          <w:p w14:paraId="6E4E235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6AFE1F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99700</w:t>
            </w:r>
          </w:p>
        </w:tc>
      </w:tr>
      <w:tr w:rsidR="00B46178" w:rsidRPr="003C3C79" w14:paraId="2A10054D" w14:textId="77777777" w:rsidTr="00CB5949">
        <w:trPr>
          <w:trHeight w:val="300"/>
        </w:trPr>
        <w:tc>
          <w:tcPr>
            <w:tcW w:w="640" w:type="dxa"/>
            <w:shd w:val="clear" w:color="auto" w:fill="auto"/>
            <w:noWrap/>
            <w:vAlign w:val="center"/>
            <w:hideMark/>
          </w:tcPr>
          <w:p w14:paraId="0FFCA6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219</w:t>
            </w:r>
          </w:p>
        </w:tc>
        <w:tc>
          <w:tcPr>
            <w:tcW w:w="3850" w:type="dxa"/>
            <w:shd w:val="clear" w:color="auto" w:fill="auto"/>
            <w:vAlign w:val="bottom"/>
            <w:hideMark/>
          </w:tcPr>
          <w:p w14:paraId="6A8E694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Ջեկ</w:t>
            </w:r>
          </w:p>
        </w:tc>
        <w:tc>
          <w:tcPr>
            <w:tcW w:w="3869" w:type="dxa"/>
            <w:shd w:val="clear" w:color="auto" w:fill="auto"/>
            <w:vAlign w:val="bottom"/>
            <w:hideMark/>
          </w:tcPr>
          <w:p w14:paraId="7469C4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ДГ5.3913010</w:t>
            </w:r>
          </w:p>
        </w:tc>
        <w:tc>
          <w:tcPr>
            <w:tcW w:w="967" w:type="dxa"/>
            <w:shd w:val="clear" w:color="auto" w:fill="auto"/>
            <w:noWrap/>
            <w:vAlign w:val="center"/>
            <w:hideMark/>
          </w:tcPr>
          <w:p w14:paraId="18B297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67E02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68400</w:t>
            </w:r>
          </w:p>
        </w:tc>
      </w:tr>
      <w:tr w:rsidR="00B46178" w:rsidRPr="003C3C79" w14:paraId="15289FF7" w14:textId="77777777" w:rsidTr="00CB5949">
        <w:trPr>
          <w:trHeight w:val="300"/>
        </w:trPr>
        <w:tc>
          <w:tcPr>
            <w:tcW w:w="640" w:type="dxa"/>
            <w:shd w:val="clear" w:color="auto" w:fill="auto"/>
            <w:noWrap/>
            <w:vAlign w:val="center"/>
            <w:hideMark/>
          </w:tcPr>
          <w:p w14:paraId="43A824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220</w:t>
            </w:r>
          </w:p>
        </w:tc>
        <w:tc>
          <w:tcPr>
            <w:tcW w:w="3850" w:type="dxa"/>
            <w:shd w:val="clear" w:color="auto" w:fill="auto"/>
            <w:vAlign w:val="bottom"/>
            <w:hideMark/>
          </w:tcPr>
          <w:p w14:paraId="248C3D6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բամպեր</w:t>
            </w:r>
          </w:p>
        </w:tc>
        <w:tc>
          <w:tcPr>
            <w:tcW w:w="3869" w:type="dxa"/>
            <w:shd w:val="clear" w:color="auto" w:fill="auto"/>
            <w:vAlign w:val="bottom"/>
            <w:hideMark/>
          </w:tcPr>
          <w:p w14:paraId="331D68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2804010R001XZ-AM</w:t>
            </w:r>
          </w:p>
        </w:tc>
        <w:tc>
          <w:tcPr>
            <w:tcW w:w="967" w:type="dxa"/>
            <w:shd w:val="clear" w:color="auto" w:fill="auto"/>
            <w:noWrap/>
            <w:vAlign w:val="center"/>
            <w:hideMark/>
          </w:tcPr>
          <w:p w14:paraId="0A2C777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EFB61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59400</w:t>
            </w:r>
          </w:p>
        </w:tc>
      </w:tr>
      <w:tr w:rsidR="00B46178" w:rsidRPr="003C3C79" w14:paraId="435B2640" w14:textId="77777777" w:rsidTr="00CB5949">
        <w:trPr>
          <w:trHeight w:val="300"/>
        </w:trPr>
        <w:tc>
          <w:tcPr>
            <w:tcW w:w="640" w:type="dxa"/>
            <w:shd w:val="clear" w:color="auto" w:fill="auto"/>
            <w:noWrap/>
            <w:vAlign w:val="center"/>
            <w:hideMark/>
          </w:tcPr>
          <w:p w14:paraId="528D8E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221</w:t>
            </w:r>
          </w:p>
        </w:tc>
        <w:tc>
          <w:tcPr>
            <w:tcW w:w="3850" w:type="dxa"/>
            <w:shd w:val="clear" w:color="auto" w:fill="auto"/>
            <w:vAlign w:val="bottom"/>
            <w:hideMark/>
          </w:tcPr>
          <w:p w14:paraId="1BAF71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առանցքի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3497CB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2400010R0090-Z001</w:t>
            </w:r>
          </w:p>
        </w:tc>
        <w:tc>
          <w:tcPr>
            <w:tcW w:w="967" w:type="dxa"/>
            <w:shd w:val="clear" w:color="auto" w:fill="auto"/>
            <w:noWrap/>
            <w:vAlign w:val="center"/>
            <w:hideMark/>
          </w:tcPr>
          <w:p w14:paraId="3E5F7E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8898C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1600000</w:t>
            </w:r>
          </w:p>
        </w:tc>
      </w:tr>
      <w:tr w:rsidR="00B46178" w:rsidRPr="003C3C79" w14:paraId="5CE34D63" w14:textId="77777777" w:rsidTr="00CB5949">
        <w:trPr>
          <w:trHeight w:val="300"/>
        </w:trPr>
        <w:tc>
          <w:tcPr>
            <w:tcW w:w="640" w:type="dxa"/>
            <w:shd w:val="clear" w:color="auto" w:fill="auto"/>
            <w:noWrap/>
            <w:vAlign w:val="center"/>
            <w:hideMark/>
          </w:tcPr>
          <w:p w14:paraId="1AD732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222</w:t>
            </w:r>
          </w:p>
        </w:tc>
        <w:tc>
          <w:tcPr>
            <w:tcW w:w="3850" w:type="dxa"/>
            <w:shd w:val="clear" w:color="auto" w:fill="auto"/>
            <w:vAlign w:val="bottom"/>
            <w:hideMark/>
          </w:tcPr>
          <w:p w14:paraId="4CADBD4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պողպատե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հավաքույթ</w:t>
            </w:r>
          </w:p>
        </w:tc>
        <w:tc>
          <w:tcPr>
            <w:tcW w:w="3869" w:type="dxa"/>
            <w:shd w:val="clear" w:color="auto" w:fill="auto"/>
            <w:vAlign w:val="bottom"/>
            <w:hideMark/>
          </w:tcPr>
          <w:p w14:paraId="4042EBB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2912010R0070</w:t>
            </w:r>
          </w:p>
        </w:tc>
        <w:tc>
          <w:tcPr>
            <w:tcW w:w="967" w:type="dxa"/>
            <w:shd w:val="clear" w:color="auto" w:fill="auto"/>
            <w:noWrap/>
            <w:vAlign w:val="center"/>
            <w:hideMark/>
          </w:tcPr>
          <w:p w14:paraId="625A8C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6C05E0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223000</w:t>
            </w:r>
          </w:p>
        </w:tc>
      </w:tr>
      <w:tr w:rsidR="00B46178" w:rsidRPr="003C3C79" w14:paraId="0974941C" w14:textId="77777777" w:rsidTr="00CB5949">
        <w:trPr>
          <w:trHeight w:val="300"/>
        </w:trPr>
        <w:tc>
          <w:tcPr>
            <w:tcW w:w="640" w:type="dxa"/>
            <w:shd w:val="clear" w:color="auto" w:fill="auto"/>
            <w:noWrap/>
            <w:vAlign w:val="center"/>
            <w:hideMark/>
          </w:tcPr>
          <w:p w14:paraId="171CC6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223</w:t>
            </w:r>
          </w:p>
        </w:tc>
        <w:tc>
          <w:tcPr>
            <w:tcW w:w="3850" w:type="dxa"/>
            <w:shd w:val="clear" w:color="auto" w:fill="auto"/>
            <w:vAlign w:val="bottom"/>
            <w:hideMark/>
          </w:tcPr>
          <w:p w14:paraId="4608448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463974A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MO 040-L</w:t>
            </w:r>
          </w:p>
        </w:tc>
        <w:tc>
          <w:tcPr>
            <w:tcW w:w="967" w:type="dxa"/>
            <w:shd w:val="clear" w:color="auto" w:fill="auto"/>
            <w:noWrap/>
            <w:vAlign w:val="center"/>
            <w:hideMark/>
          </w:tcPr>
          <w:p w14:paraId="253D69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F733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13000</w:t>
            </w:r>
          </w:p>
        </w:tc>
      </w:tr>
      <w:tr w:rsidR="00B46178" w:rsidRPr="003C3C79" w14:paraId="73C3D4AA" w14:textId="77777777" w:rsidTr="00CB5949">
        <w:trPr>
          <w:trHeight w:val="300"/>
        </w:trPr>
        <w:tc>
          <w:tcPr>
            <w:tcW w:w="640" w:type="dxa"/>
            <w:shd w:val="clear" w:color="auto" w:fill="auto"/>
            <w:noWrap/>
            <w:vAlign w:val="center"/>
            <w:hideMark/>
          </w:tcPr>
          <w:p w14:paraId="5862A2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224</w:t>
            </w:r>
          </w:p>
        </w:tc>
        <w:tc>
          <w:tcPr>
            <w:tcW w:w="3850" w:type="dxa"/>
            <w:shd w:val="clear" w:color="auto" w:fill="auto"/>
            <w:vAlign w:val="bottom"/>
            <w:hideMark/>
          </w:tcPr>
          <w:p w14:paraId="5AFF236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08FD98B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6000663</w:t>
            </w:r>
          </w:p>
        </w:tc>
        <w:tc>
          <w:tcPr>
            <w:tcW w:w="967" w:type="dxa"/>
            <w:shd w:val="clear" w:color="auto" w:fill="auto"/>
            <w:noWrap/>
            <w:vAlign w:val="center"/>
            <w:hideMark/>
          </w:tcPr>
          <w:p w14:paraId="03D828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91D5C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13000</w:t>
            </w:r>
          </w:p>
        </w:tc>
      </w:tr>
      <w:tr w:rsidR="00B46178" w:rsidRPr="003C3C79" w14:paraId="3AB0A341" w14:textId="77777777" w:rsidTr="00CB5949">
        <w:trPr>
          <w:trHeight w:val="300"/>
        </w:trPr>
        <w:tc>
          <w:tcPr>
            <w:tcW w:w="640" w:type="dxa"/>
            <w:shd w:val="clear" w:color="auto" w:fill="auto"/>
            <w:noWrap/>
            <w:vAlign w:val="center"/>
            <w:hideMark/>
          </w:tcPr>
          <w:p w14:paraId="3AC26A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225</w:t>
            </w:r>
          </w:p>
        </w:tc>
        <w:tc>
          <w:tcPr>
            <w:tcW w:w="3850" w:type="dxa"/>
            <w:shd w:val="clear" w:color="auto" w:fill="auto"/>
            <w:vAlign w:val="bottom"/>
            <w:hideMark/>
          </w:tcPr>
          <w:p w14:paraId="4F8179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կողպեք</w:t>
            </w:r>
          </w:p>
        </w:tc>
        <w:tc>
          <w:tcPr>
            <w:tcW w:w="3869" w:type="dxa"/>
            <w:shd w:val="clear" w:color="auto" w:fill="auto"/>
            <w:vAlign w:val="bottom"/>
            <w:hideMark/>
          </w:tcPr>
          <w:p w14:paraId="351E391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600N008</w:t>
            </w:r>
          </w:p>
        </w:tc>
        <w:tc>
          <w:tcPr>
            <w:tcW w:w="967" w:type="dxa"/>
            <w:shd w:val="clear" w:color="auto" w:fill="auto"/>
            <w:noWrap/>
            <w:vAlign w:val="center"/>
            <w:hideMark/>
          </w:tcPr>
          <w:p w14:paraId="638176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BE618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77800</w:t>
            </w:r>
          </w:p>
        </w:tc>
      </w:tr>
      <w:tr w:rsidR="00B46178" w:rsidRPr="003C3C79" w14:paraId="366A120A" w14:textId="77777777" w:rsidTr="00CB5949">
        <w:trPr>
          <w:trHeight w:val="300"/>
        </w:trPr>
        <w:tc>
          <w:tcPr>
            <w:tcW w:w="640" w:type="dxa"/>
            <w:shd w:val="clear" w:color="auto" w:fill="auto"/>
            <w:noWrap/>
            <w:vAlign w:val="center"/>
            <w:hideMark/>
          </w:tcPr>
          <w:p w14:paraId="2573D0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226</w:t>
            </w:r>
          </w:p>
        </w:tc>
        <w:tc>
          <w:tcPr>
            <w:tcW w:w="3850" w:type="dxa"/>
            <w:shd w:val="clear" w:color="auto" w:fill="auto"/>
            <w:vAlign w:val="bottom"/>
            <w:hideMark/>
          </w:tcPr>
          <w:p w14:paraId="670EC67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մուտքի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դուռը</w:t>
            </w:r>
          </w:p>
        </w:tc>
        <w:tc>
          <w:tcPr>
            <w:tcW w:w="3869" w:type="dxa"/>
            <w:shd w:val="clear" w:color="auto" w:fill="auto"/>
            <w:vAlign w:val="bottom"/>
            <w:hideMark/>
          </w:tcPr>
          <w:p w14:paraId="3CE00B1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81310-5A000-F001</w:t>
            </w:r>
          </w:p>
        </w:tc>
        <w:tc>
          <w:tcPr>
            <w:tcW w:w="967" w:type="dxa"/>
            <w:shd w:val="clear" w:color="auto" w:fill="auto"/>
            <w:noWrap/>
            <w:vAlign w:val="center"/>
            <w:hideMark/>
          </w:tcPr>
          <w:p w14:paraId="7A1709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C666F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w:t>
            </w:r>
          </w:p>
        </w:tc>
      </w:tr>
      <w:tr w:rsidR="00B46178" w:rsidRPr="003C3C79" w14:paraId="72E0940E" w14:textId="77777777" w:rsidTr="00CB5949">
        <w:trPr>
          <w:trHeight w:val="300"/>
        </w:trPr>
        <w:tc>
          <w:tcPr>
            <w:tcW w:w="640" w:type="dxa"/>
            <w:shd w:val="clear" w:color="auto" w:fill="auto"/>
            <w:noWrap/>
            <w:vAlign w:val="center"/>
            <w:hideMark/>
          </w:tcPr>
          <w:p w14:paraId="1E42D5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227</w:t>
            </w:r>
          </w:p>
        </w:tc>
        <w:tc>
          <w:tcPr>
            <w:tcW w:w="3850" w:type="dxa"/>
            <w:shd w:val="clear" w:color="auto" w:fill="auto"/>
            <w:vAlign w:val="bottom"/>
            <w:hideMark/>
          </w:tcPr>
          <w:p w14:paraId="0503E2D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0121225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MO 040-R</w:t>
            </w:r>
          </w:p>
        </w:tc>
        <w:tc>
          <w:tcPr>
            <w:tcW w:w="967" w:type="dxa"/>
            <w:shd w:val="clear" w:color="auto" w:fill="auto"/>
            <w:noWrap/>
            <w:vAlign w:val="center"/>
            <w:hideMark/>
          </w:tcPr>
          <w:p w14:paraId="6F2E9F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9861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13000</w:t>
            </w:r>
          </w:p>
        </w:tc>
      </w:tr>
      <w:tr w:rsidR="00B46178" w:rsidRPr="003C3C79" w14:paraId="3C94904C" w14:textId="77777777" w:rsidTr="00CB5949">
        <w:trPr>
          <w:trHeight w:val="300"/>
        </w:trPr>
        <w:tc>
          <w:tcPr>
            <w:tcW w:w="640" w:type="dxa"/>
            <w:shd w:val="clear" w:color="auto" w:fill="auto"/>
            <w:noWrap/>
            <w:vAlign w:val="center"/>
            <w:hideMark/>
          </w:tcPr>
          <w:p w14:paraId="2C9CDE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228</w:t>
            </w:r>
          </w:p>
        </w:tc>
        <w:tc>
          <w:tcPr>
            <w:tcW w:w="3850" w:type="dxa"/>
            <w:shd w:val="clear" w:color="auto" w:fill="auto"/>
            <w:vAlign w:val="bottom"/>
            <w:hideMark/>
          </w:tcPr>
          <w:p w14:paraId="19078FE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52274E8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6000662</w:t>
            </w:r>
          </w:p>
        </w:tc>
        <w:tc>
          <w:tcPr>
            <w:tcW w:w="967" w:type="dxa"/>
            <w:shd w:val="clear" w:color="auto" w:fill="auto"/>
            <w:noWrap/>
            <w:vAlign w:val="center"/>
            <w:hideMark/>
          </w:tcPr>
          <w:p w14:paraId="48FD70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DD8ADE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13000</w:t>
            </w:r>
          </w:p>
        </w:tc>
      </w:tr>
      <w:tr w:rsidR="00B46178" w:rsidRPr="003C3C79" w14:paraId="5975EE0A" w14:textId="77777777" w:rsidTr="00CB5949">
        <w:trPr>
          <w:trHeight w:val="300"/>
        </w:trPr>
        <w:tc>
          <w:tcPr>
            <w:tcW w:w="640" w:type="dxa"/>
            <w:shd w:val="clear" w:color="auto" w:fill="auto"/>
            <w:noWrap/>
            <w:vAlign w:val="center"/>
            <w:hideMark/>
          </w:tcPr>
          <w:p w14:paraId="2A7086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229</w:t>
            </w:r>
          </w:p>
        </w:tc>
        <w:tc>
          <w:tcPr>
            <w:tcW w:w="3850" w:type="dxa"/>
            <w:shd w:val="clear" w:color="auto" w:fill="auto"/>
            <w:vAlign w:val="bottom"/>
            <w:hideMark/>
          </w:tcPr>
          <w:p w14:paraId="39E3F27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Կողպեք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մուտքի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դուռը</w:t>
            </w:r>
          </w:p>
        </w:tc>
        <w:tc>
          <w:tcPr>
            <w:tcW w:w="3869" w:type="dxa"/>
            <w:shd w:val="clear" w:color="auto" w:fill="auto"/>
            <w:vAlign w:val="bottom"/>
            <w:hideMark/>
          </w:tcPr>
          <w:p w14:paraId="78DA0B5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81320-5A000-F001</w:t>
            </w:r>
          </w:p>
        </w:tc>
        <w:tc>
          <w:tcPr>
            <w:tcW w:w="967" w:type="dxa"/>
            <w:shd w:val="clear" w:color="auto" w:fill="auto"/>
            <w:noWrap/>
            <w:vAlign w:val="center"/>
            <w:hideMark/>
          </w:tcPr>
          <w:p w14:paraId="5FF1B3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92D15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w:t>
            </w:r>
          </w:p>
        </w:tc>
      </w:tr>
      <w:tr w:rsidR="00B46178" w:rsidRPr="003C3C79" w14:paraId="1C35EA48" w14:textId="77777777" w:rsidTr="00CB5949">
        <w:trPr>
          <w:trHeight w:val="300"/>
        </w:trPr>
        <w:tc>
          <w:tcPr>
            <w:tcW w:w="640" w:type="dxa"/>
            <w:shd w:val="clear" w:color="auto" w:fill="auto"/>
            <w:noWrap/>
            <w:vAlign w:val="center"/>
            <w:hideMark/>
          </w:tcPr>
          <w:p w14:paraId="1C39E4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230</w:t>
            </w:r>
          </w:p>
        </w:tc>
        <w:tc>
          <w:tcPr>
            <w:tcW w:w="3850" w:type="dxa"/>
            <w:shd w:val="clear" w:color="auto" w:fill="auto"/>
            <w:vAlign w:val="bottom"/>
            <w:hideMark/>
          </w:tcPr>
          <w:p w14:paraId="73ECC33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լոգարիթմական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5D091DE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6205210R0011</w:t>
            </w:r>
          </w:p>
        </w:tc>
        <w:tc>
          <w:tcPr>
            <w:tcW w:w="967" w:type="dxa"/>
            <w:shd w:val="clear" w:color="auto" w:fill="auto"/>
            <w:noWrap/>
            <w:vAlign w:val="center"/>
            <w:hideMark/>
          </w:tcPr>
          <w:p w14:paraId="41CDA8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C9C27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16100</w:t>
            </w:r>
          </w:p>
        </w:tc>
      </w:tr>
      <w:tr w:rsidR="00B46178" w:rsidRPr="003C3C79" w14:paraId="13757D5A" w14:textId="77777777" w:rsidTr="00CB5949">
        <w:trPr>
          <w:trHeight w:val="300"/>
        </w:trPr>
        <w:tc>
          <w:tcPr>
            <w:tcW w:w="640" w:type="dxa"/>
            <w:shd w:val="clear" w:color="auto" w:fill="auto"/>
            <w:noWrap/>
            <w:vAlign w:val="center"/>
            <w:hideMark/>
          </w:tcPr>
          <w:p w14:paraId="5B6995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231</w:t>
            </w:r>
          </w:p>
        </w:tc>
        <w:tc>
          <w:tcPr>
            <w:tcW w:w="3850" w:type="dxa"/>
            <w:shd w:val="clear" w:color="auto" w:fill="auto"/>
            <w:vAlign w:val="bottom"/>
            <w:hideMark/>
          </w:tcPr>
          <w:p w14:paraId="7C9C75A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19598F0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101-3570010</w:t>
            </w:r>
          </w:p>
        </w:tc>
        <w:tc>
          <w:tcPr>
            <w:tcW w:w="967" w:type="dxa"/>
            <w:shd w:val="clear" w:color="auto" w:fill="auto"/>
            <w:noWrap/>
            <w:vAlign w:val="center"/>
            <w:hideMark/>
          </w:tcPr>
          <w:p w14:paraId="1BD115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2BEED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73100</w:t>
            </w:r>
          </w:p>
        </w:tc>
      </w:tr>
      <w:tr w:rsidR="00B46178" w:rsidRPr="003C3C79" w14:paraId="372E4952" w14:textId="77777777" w:rsidTr="00CB5949">
        <w:trPr>
          <w:trHeight w:val="300"/>
        </w:trPr>
        <w:tc>
          <w:tcPr>
            <w:tcW w:w="640" w:type="dxa"/>
            <w:shd w:val="clear" w:color="auto" w:fill="auto"/>
            <w:noWrap/>
            <w:vAlign w:val="center"/>
            <w:hideMark/>
          </w:tcPr>
          <w:p w14:paraId="1D56AC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232</w:t>
            </w:r>
          </w:p>
        </w:tc>
        <w:tc>
          <w:tcPr>
            <w:tcW w:w="3850" w:type="dxa"/>
            <w:shd w:val="clear" w:color="auto" w:fill="auto"/>
            <w:vAlign w:val="bottom"/>
            <w:hideMark/>
          </w:tcPr>
          <w:p w14:paraId="212D3CE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5F8641E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5336-3570010-03</w:t>
            </w:r>
          </w:p>
        </w:tc>
        <w:tc>
          <w:tcPr>
            <w:tcW w:w="967" w:type="dxa"/>
            <w:shd w:val="clear" w:color="auto" w:fill="auto"/>
            <w:noWrap/>
            <w:vAlign w:val="center"/>
            <w:hideMark/>
          </w:tcPr>
          <w:p w14:paraId="3C9A5E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23A2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61400</w:t>
            </w:r>
          </w:p>
        </w:tc>
      </w:tr>
      <w:tr w:rsidR="00B46178" w:rsidRPr="003C3C79" w14:paraId="7747A284" w14:textId="77777777" w:rsidTr="00CB5949">
        <w:trPr>
          <w:trHeight w:val="300"/>
        </w:trPr>
        <w:tc>
          <w:tcPr>
            <w:tcW w:w="640" w:type="dxa"/>
            <w:shd w:val="clear" w:color="auto" w:fill="auto"/>
            <w:noWrap/>
            <w:vAlign w:val="center"/>
            <w:hideMark/>
          </w:tcPr>
          <w:p w14:paraId="05BFA5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233</w:t>
            </w:r>
          </w:p>
        </w:tc>
        <w:tc>
          <w:tcPr>
            <w:tcW w:w="3850" w:type="dxa"/>
            <w:shd w:val="clear" w:color="auto" w:fill="auto"/>
            <w:vAlign w:val="bottom"/>
            <w:hideMark/>
          </w:tcPr>
          <w:p w14:paraId="244A9E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5DC0825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5434-3570010-03</w:t>
            </w:r>
          </w:p>
        </w:tc>
        <w:tc>
          <w:tcPr>
            <w:tcW w:w="967" w:type="dxa"/>
            <w:shd w:val="clear" w:color="auto" w:fill="auto"/>
            <w:noWrap/>
            <w:vAlign w:val="center"/>
            <w:hideMark/>
          </w:tcPr>
          <w:p w14:paraId="3D54B7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06A07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60000</w:t>
            </w:r>
          </w:p>
        </w:tc>
      </w:tr>
      <w:tr w:rsidR="00B46178" w:rsidRPr="003C3C79" w14:paraId="5C1B2F28" w14:textId="77777777" w:rsidTr="00CB5949">
        <w:trPr>
          <w:trHeight w:val="300"/>
        </w:trPr>
        <w:tc>
          <w:tcPr>
            <w:tcW w:w="640" w:type="dxa"/>
            <w:shd w:val="clear" w:color="auto" w:fill="auto"/>
            <w:noWrap/>
            <w:vAlign w:val="center"/>
            <w:hideMark/>
          </w:tcPr>
          <w:p w14:paraId="12328A5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234</w:t>
            </w:r>
          </w:p>
        </w:tc>
        <w:tc>
          <w:tcPr>
            <w:tcW w:w="3850" w:type="dxa"/>
            <w:shd w:val="clear" w:color="auto" w:fill="auto"/>
            <w:vAlign w:val="bottom"/>
            <w:hideMark/>
          </w:tcPr>
          <w:p w14:paraId="37F1936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49B0BCE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630300-3570010</w:t>
            </w:r>
          </w:p>
        </w:tc>
        <w:tc>
          <w:tcPr>
            <w:tcW w:w="967" w:type="dxa"/>
            <w:shd w:val="clear" w:color="auto" w:fill="auto"/>
            <w:noWrap/>
            <w:vAlign w:val="center"/>
            <w:hideMark/>
          </w:tcPr>
          <w:p w14:paraId="1C4C6F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6992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61000</w:t>
            </w:r>
          </w:p>
        </w:tc>
      </w:tr>
      <w:tr w:rsidR="00B46178" w:rsidRPr="003C3C79" w14:paraId="347B913F" w14:textId="77777777" w:rsidTr="00CB5949">
        <w:trPr>
          <w:trHeight w:val="300"/>
        </w:trPr>
        <w:tc>
          <w:tcPr>
            <w:tcW w:w="640" w:type="dxa"/>
            <w:shd w:val="clear" w:color="auto" w:fill="auto"/>
            <w:noWrap/>
            <w:vAlign w:val="center"/>
            <w:hideMark/>
          </w:tcPr>
          <w:p w14:paraId="19ECEF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235</w:t>
            </w:r>
          </w:p>
        </w:tc>
        <w:tc>
          <w:tcPr>
            <w:tcW w:w="3850" w:type="dxa"/>
            <w:shd w:val="clear" w:color="auto" w:fill="auto"/>
            <w:vAlign w:val="bottom"/>
            <w:hideMark/>
          </w:tcPr>
          <w:p w14:paraId="31BDC54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5846B8C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642290-3570010</w:t>
            </w:r>
          </w:p>
        </w:tc>
        <w:tc>
          <w:tcPr>
            <w:tcW w:w="967" w:type="dxa"/>
            <w:shd w:val="clear" w:color="auto" w:fill="auto"/>
            <w:noWrap/>
            <w:vAlign w:val="center"/>
            <w:hideMark/>
          </w:tcPr>
          <w:p w14:paraId="2C2C28D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2701C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61800</w:t>
            </w:r>
          </w:p>
        </w:tc>
      </w:tr>
      <w:tr w:rsidR="00B46178" w:rsidRPr="003C3C79" w14:paraId="28549570" w14:textId="77777777" w:rsidTr="00CB5949">
        <w:trPr>
          <w:trHeight w:val="300"/>
        </w:trPr>
        <w:tc>
          <w:tcPr>
            <w:tcW w:w="640" w:type="dxa"/>
            <w:shd w:val="clear" w:color="auto" w:fill="auto"/>
            <w:noWrap/>
            <w:vAlign w:val="center"/>
            <w:hideMark/>
          </w:tcPr>
          <w:p w14:paraId="037FFD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236</w:t>
            </w:r>
          </w:p>
        </w:tc>
        <w:tc>
          <w:tcPr>
            <w:tcW w:w="3850" w:type="dxa"/>
            <w:shd w:val="clear" w:color="auto" w:fill="auto"/>
            <w:vAlign w:val="bottom"/>
            <w:hideMark/>
          </w:tcPr>
          <w:p w14:paraId="603E018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45CCB4D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438043-3570010</w:t>
            </w:r>
          </w:p>
        </w:tc>
        <w:tc>
          <w:tcPr>
            <w:tcW w:w="967" w:type="dxa"/>
            <w:shd w:val="clear" w:color="auto" w:fill="auto"/>
            <w:noWrap/>
            <w:vAlign w:val="center"/>
            <w:hideMark/>
          </w:tcPr>
          <w:p w14:paraId="594263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DF372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83000</w:t>
            </w:r>
          </w:p>
        </w:tc>
      </w:tr>
      <w:tr w:rsidR="00B46178" w:rsidRPr="003C3C79" w14:paraId="780AEC90" w14:textId="77777777" w:rsidTr="00CB5949">
        <w:trPr>
          <w:trHeight w:val="300"/>
        </w:trPr>
        <w:tc>
          <w:tcPr>
            <w:tcW w:w="640" w:type="dxa"/>
            <w:shd w:val="clear" w:color="auto" w:fill="auto"/>
            <w:noWrap/>
            <w:vAlign w:val="center"/>
            <w:hideMark/>
          </w:tcPr>
          <w:p w14:paraId="4FF5A6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237</w:t>
            </w:r>
          </w:p>
        </w:tc>
        <w:tc>
          <w:tcPr>
            <w:tcW w:w="3850" w:type="dxa"/>
            <w:shd w:val="clear" w:color="auto" w:fill="auto"/>
            <w:vAlign w:val="bottom"/>
            <w:hideMark/>
          </w:tcPr>
          <w:p w14:paraId="1DF6F6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կափույր</w:t>
            </w:r>
          </w:p>
        </w:tc>
        <w:tc>
          <w:tcPr>
            <w:tcW w:w="3869" w:type="dxa"/>
            <w:shd w:val="clear" w:color="auto" w:fill="auto"/>
            <w:vAlign w:val="bottom"/>
            <w:hideMark/>
          </w:tcPr>
          <w:p w14:paraId="2653019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5340.1213015-11</w:t>
            </w:r>
          </w:p>
        </w:tc>
        <w:tc>
          <w:tcPr>
            <w:tcW w:w="967" w:type="dxa"/>
            <w:shd w:val="clear" w:color="auto" w:fill="auto"/>
            <w:noWrap/>
            <w:vAlign w:val="center"/>
            <w:hideMark/>
          </w:tcPr>
          <w:p w14:paraId="597205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65B4FA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430000</w:t>
            </w:r>
          </w:p>
        </w:tc>
      </w:tr>
      <w:tr w:rsidR="00B46178" w:rsidRPr="003C3C79" w14:paraId="408E3A55" w14:textId="77777777" w:rsidTr="00CB5949">
        <w:trPr>
          <w:trHeight w:val="300"/>
        </w:trPr>
        <w:tc>
          <w:tcPr>
            <w:tcW w:w="640" w:type="dxa"/>
            <w:shd w:val="clear" w:color="auto" w:fill="auto"/>
            <w:noWrap/>
            <w:vAlign w:val="center"/>
            <w:hideMark/>
          </w:tcPr>
          <w:p w14:paraId="562254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238</w:t>
            </w:r>
          </w:p>
        </w:tc>
        <w:tc>
          <w:tcPr>
            <w:tcW w:w="3850" w:type="dxa"/>
            <w:shd w:val="clear" w:color="auto" w:fill="auto"/>
            <w:vAlign w:val="bottom"/>
            <w:hideMark/>
          </w:tcPr>
          <w:p w14:paraId="7DFEC3B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Աստղ</w:t>
            </w:r>
          </w:p>
        </w:tc>
        <w:tc>
          <w:tcPr>
            <w:tcW w:w="3869" w:type="dxa"/>
            <w:shd w:val="clear" w:color="auto" w:fill="auto"/>
            <w:vAlign w:val="bottom"/>
            <w:hideMark/>
          </w:tcPr>
          <w:p w14:paraId="31A6691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1021080FE010</w:t>
            </w:r>
          </w:p>
        </w:tc>
        <w:tc>
          <w:tcPr>
            <w:tcW w:w="967" w:type="dxa"/>
            <w:shd w:val="clear" w:color="auto" w:fill="auto"/>
            <w:noWrap/>
            <w:vAlign w:val="center"/>
            <w:hideMark/>
          </w:tcPr>
          <w:p w14:paraId="581B7B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6310F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28800</w:t>
            </w:r>
          </w:p>
        </w:tc>
      </w:tr>
      <w:tr w:rsidR="00B46178" w:rsidRPr="003C3C79" w14:paraId="78F82DF2" w14:textId="77777777" w:rsidTr="00CB5949">
        <w:trPr>
          <w:trHeight w:val="300"/>
        </w:trPr>
        <w:tc>
          <w:tcPr>
            <w:tcW w:w="640" w:type="dxa"/>
            <w:shd w:val="clear" w:color="auto" w:fill="auto"/>
            <w:noWrap/>
            <w:vAlign w:val="center"/>
            <w:hideMark/>
          </w:tcPr>
          <w:p w14:paraId="2B6092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239</w:t>
            </w:r>
          </w:p>
        </w:tc>
        <w:tc>
          <w:tcPr>
            <w:tcW w:w="3850" w:type="dxa"/>
            <w:shd w:val="clear" w:color="auto" w:fill="auto"/>
            <w:vAlign w:val="bottom"/>
            <w:hideMark/>
          </w:tcPr>
          <w:p w14:paraId="32E572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ծնկաձև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պտույտ</w:t>
            </w:r>
          </w:p>
        </w:tc>
        <w:tc>
          <w:tcPr>
            <w:tcW w:w="3869" w:type="dxa"/>
            <w:shd w:val="clear" w:color="auto" w:fill="auto"/>
            <w:vAlign w:val="bottom"/>
            <w:hideMark/>
          </w:tcPr>
          <w:p w14:paraId="276CD7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1021119FE010</w:t>
            </w:r>
          </w:p>
        </w:tc>
        <w:tc>
          <w:tcPr>
            <w:tcW w:w="967" w:type="dxa"/>
            <w:shd w:val="clear" w:color="auto" w:fill="auto"/>
            <w:noWrap/>
            <w:vAlign w:val="center"/>
            <w:hideMark/>
          </w:tcPr>
          <w:p w14:paraId="1597DB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C7E7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15500</w:t>
            </w:r>
          </w:p>
        </w:tc>
      </w:tr>
      <w:tr w:rsidR="00B46178" w:rsidRPr="003C3C79" w14:paraId="521203A0" w14:textId="77777777" w:rsidTr="00CB5949">
        <w:trPr>
          <w:trHeight w:val="300"/>
        </w:trPr>
        <w:tc>
          <w:tcPr>
            <w:tcW w:w="640" w:type="dxa"/>
            <w:shd w:val="clear" w:color="auto" w:fill="auto"/>
            <w:noWrap/>
            <w:vAlign w:val="center"/>
            <w:hideMark/>
          </w:tcPr>
          <w:p w14:paraId="640794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240</w:t>
            </w:r>
          </w:p>
        </w:tc>
        <w:tc>
          <w:tcPr>
            <w:tcW w:w="3850" w:type="dxa"/>
            <w:shd w:val="clear" w:color="auto" w:fill="auto"/>
            <w:vAlign w:val="bottom"/>
            <w:hideMark/>
          </w:tcPr>
          <w:p w14:paraId="11E168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Camshaft sprocket</w:t>
            </w:r>
          </w:p>
        </w:tc>
        <w:tc>
          <w:tcPr>
            <w:tcW w:w="3869" w:type="dxa"/>
            <w:shd w:val="clear" w:color="auto" w:fill="auto"/>
            <w:vAlign w:val="bottom"/>
            <w:hideMark/>
          </w:tcPr>
          <w:p w14:paraId="0F649B8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1021121FE010</w:t>
            </w:r>
          </w:p>
        </w:tc>
        <w:tc>
          <w:tcPr>
            <w:tcW w:w="967" w:type="dxa"/>
            <w:shd w:val="clear" w:color="auto" w:fill="auto"/>
            <w:noWrap/>
            <w:vAlign w:val="center"/>
            <w:hideMark/>
          </w:tcPr>
          <w:p w14:paraId="21B010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70BD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15500</w:t>
            </w:r>
          </w:p>
        </w:tc>
      </w:tr>
      <w:tr w:rsidR="00B46178" w:rsidRPr="003C3C79" w14:paraId="0CF1EB12" w14:textId="77777777" w:rsidTr="00CB5949">
        <w:trPr>
          <w:trHeight w:val="300"/>
        </w:trPr>
        <w:tc>
          <w:tcPr>
            <w:tcW w:w="640" w:type="dxa"/>
            <w:shd w:val="clear" w:color="auto" w:fill="auto"/>
            <w:noWrap/>
            <w:vAlign w:val="center"/>
            <w:hideMark/>
          </w:tcPr>
          <w:p w14:paraId="1821F1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241</w:t>
            </w:r>
          </w:p>
        </w:tc>
        <w:tc>
          <w:tcPr>
            <w:tcW w:w="3850" w:type="dxa"/>
            <w:shd w:val="clear" w:color="auto" w:fill="auto"/>
            <w:vAlign w:val="bottom"/>
            <w:hideMark/>
          </w:tcPr>
          <w:p w14:paraId="69484B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Ձայնային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ազդանշան</w:t>
            </w:r>
          </w:p>
        </w:tc>
        <w:tc>
          <w:tcPr>
            <w:tcW w:w="3869" w:type="dxa"/>
            <w:shd w:val="clear" w:color="auto" w:fill="auto"/>
            <w:vAlign w:val="bottom"/>
            <w:hideMark/>
          </w:tcPr>
          <w:p w14:paraId="158571C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DL120-24V</w:t>
            </w:r>
          </w:p>
        </w:tc>
        <w:tc>
          <w:tcPr>
            <w:tcW w:w="967" w:type="dxa"/>
            <w:shd w:val="clear" w:color="auto" w:fill="auto"/>
            <w:noWrap/>
            <w:vAlign w:val="center"/>
            <w:hideMark/>
          </w:tcPr>
          <w:p w14:paraId="3B699D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BBE94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16600</w:t>
            </w:r>
          </w:p>
        </w:tc>
      </w:tr>
      <w:tr w:rsidR="00B46178" w:rsidRPr="003C3C79" w14:paraId="0B80E73E" w14:textId="77777777" w:rsidTr="00CB5949">
        <w:trPr>
          <w:trHeight w:val="300"/>
        </w:trPr>
        <w:tc>
          <w:tcPr>
            <w:tcW w:w="640" w:type="dxa"/>
            <w:shd w:val="clear" w:color="auto" w:fill="auto"/>
            <w:noWrap/>
            <w:vAlign w:val="center"/>
            <w:hideMark/>
          </w:tcPr>
          <w:p w14:paraId="37D3B8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242</w:t>
            </w:r>
          </w:p>
        </w:tc>
        <w:tc>
          <w:tcPr>
            <w:tcW w:w="3850" w:type="dxa"/>
            <w:shd w:val="clear" w:color="auto" w:fill="auto"/>
            <w:vAlign w:val="bottom"/>
            <w:hideMark/>
          </w:tcPr>
          <w:p w14:paraId="505CD19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13E1872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САКД.458201.060-01</w:t>
            </w:r>
          </w:p>
        </w:tc>
        <w:tc>
          <w:tcPr>
            <w:tcW w:w="967" w:type="dxa"/>
            <w:shd w:val="clear" w:color="auto" w:fill="auto"/>
            <w:noWrap/>
            <w:vAlign w:val="center"/>
            <w:hideMark/>
          </w:tcPr>
          <w:p w14:paraId="4E0B33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B11BB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13600</w:t>
            </w:r>
          </w:p>
        </w:tc>
      </w:tr>
      <w:tr w:rsidR="00B46178" w:rsidRPr="003C3C79" w14:paraId="7019BEAA" w14:textId="77777777" w:rsidTr="00CB5949">
        <w:trPr>
          <w:trHeight w:val="300"/>
        </w:trPr>
        <w:tc>
          <w:tcPr>
            <w:tcW w:w="640" w:type="dxa"/>
            <w:shd w:val="clear" w:color="auto" w:fill="auto"/>
            <w:noWrap/>
            <w:vAlign w:val="center"/>
            <w:hideMark/>
          </w:tcPr>
          <w:p w14:paraId="6B33EB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243</w:t>
            </w:r>
          </w:p>
        </w:tc>
        <w:tc>
          <w:tcPr>
            <w:tcW w:w="3850" w:type="dxa"/>
            <w:shd w:val="clear" w:color="auto" w:fill="auto"/>
            <w:vAlign w:val="bottom"/>
            <w:hideMark/>
          </w:tcPr>
          <w:p w14:paraId="41F1718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669C09A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САКД.458201.070</w:t>
            </w:r>
          </w:p>
        </w:tc>
        <w:tc>
          <w:tcPr>
            <w:tcW w:w="967" w:type="dxa"/>
            <w:shd w:val="clear" w:color="auto" w:fill="auto"/>
            <w:noWrap/>
            <w:vAlign w:val="center"/>
            <w:hideMark/>
          </w:tcPr>
          <w:p w14:paraId="0B2B10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2302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10600</w:t>
            </w:r>
          </w:p>
        </w:tc>
      </w:tr>
      <w:tr w:rsidR="00B46178" w:rsidRPr="003C3C79" w14:paraId="493D5903" w14:textId="77777777" w:rsidTr="00CB5949">
        <w:trPr>
          <w:trHeight w:val="300"/>
        </w:trPr>
        <w:tc>
          <w:tcPr>
            <w:tcW w:w="640" w:type="dxa"/>
            <w:shd w:val="clear" w:color="auto" w:fill="auto"/>
            <w:noWrap/>
            <w:vAlign w:val="center"/>
            <w:hideMark/>
          </w:tcPr>
          <w:p w14:paraId="26B47E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244</w:t>
            </w:r>
          </w:p>
        </w:tc>
        <w:tc>
          <w:tcPr>
            <w:tcW w:w="3850" w:type="dxa"/>
            <w:shd w:val="clear" w:color="auto" w:fill="auto"/>
            <w:vAlign w:val="bottom"/>
            <w:hideMark/>
          </w:tcPr>
          <w:p w14:paraId="7558D53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w:t>
            </w:r>
          </w:p>
        </w:tc>
        <w:tc>
          <w:tcPr>
            <w:tcW w:w="3869" w:type="dxa"/>
            <w:shd w:val="clear" w:color="auto" w:fill="auto"/>
            <w:vAlign w:val="bottom"/>
            <w:hideMark/>
          </w:tcPr>
          <w:p w14:paraId="6BF8958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САКД.458201.100-01</w:t>
            </w:r>
          </w:p>
        </w:tc>
        <w:tc>
          <w:tcPr>
            <w:tcW w:w="967" w:type="dxa"/>
            <w:shd w:val="clear" w:color="auto" w:fill="auto"/>
            <w:noWrap/>
            <w:vAlign w:val="center"/>
            <w:hideMark/>
          </w:tcPr>
          <w:p w14:paraId="3A8CD09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2A9FB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69900</w:t>
            </w:r>
          </w:p>
        </w:tc>
      </w:tr>
      <w:tr w:rsidR="00B46178" w:rsidRPr="003C3C79" w14:paraId="205A25A2" w14:textId="77777777" w:rsidTr="00CB5949">
        <w:trPr>
          <w:trHeight w:val="300"/>
        </w:trPr>
        <w:tc>
          <w:tcPr>
            <w:tcW w:w="640" w:type="dxa"/>
            <w:shd w:val="clear" w:color="auto" w:fill="auto"/>
            <w:noWrap/>
            <w:vAlign w:val="center"/>
            <w:hideMark/>
          </w:tcPr>
          <w:p w14:paraId="518CB0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245</w:t>
            </w:r>
          </w:p>
        </w:tc>
        <w:tc>
          <w:tcPr>
            <w:tcW w:w="3850" w:type="dxa"/>
            <w:shd w:val="clear" w:color="auto" w:fill="auto"/>
            <w:vAlign w:val="bottom"/>
            <w:hideMark/>
          </w:tcPr>
          <w:p w14:paraId="1D661F8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w:t>
            </w:r>
          </w:p>
        </w:tc>
        <w:tc>
          <w:tcPr>
            <w:tcW w:w="3869" w:type="dxa"/>
            <w:shd w:val="clear" w:color="auto" w:fill="auto"/>
            <w:vAlign w:val="bottom"/>
            <w:hideMark/>
          </w:tcPr>
          <w:p w14:paraId="71D44D1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САКД.458201.100</w:t>
            </w:r>
          </w:p>
        </w:tc>
        <w:tc>
          <w:tcPr>
            <w:tcW w:w="967" w:type="dxa"/>
            <w:shd w:val="clear" w:color="auto" w:fill="auto"/>
            <w:noWrap/>
            <w:vAlign w:val="center"/>
            <w:hideMark/>
          </w:tcPr>
          <w:p w14:paraId="789E5D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E71D73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69900</w:t>
            </w:r>
          </w:p>
        </w:tc>
      </w:tr>
      <w:tr w:rsidR="00B46178" w:rsidRPr="003C3C79" w14:paraId="0728C67B" w14:textId="77777777" w:rsidTr="00CB5949">
        <w:trPr>
          <w:trHeight w:val="300"/>
        </w:trPr>
        <w:tc>
          <w:tcPr>
            <w:tcW w:w="640" w:type="dxa"/>
            <w:shd w:val="clear" w:color="auto" w:fill="auto"/>
            <w:noWrap/>
            <w:vAlign w:val="center"/>
            <w:hideMark/>
          </w:tcPr>
          <w:p w14:paraId="3D628A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246</w:t>
            </w:r>
          </w:p>
        </w:tc>
        <w:tc>
          <w:tcPr>
            <w:tcW w:w="3850" w:type="dxa"/>
            <w:shd w:val="clear" w:color="auto" w:fill="auto"/>
            <w:vAlign w:val="bottom"/>
            <w:hideMark/>
          </w:tcPr>
          <w:p w14:paraId="087390E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լայնանկյուն</w:t>
            </w:r>
            <w:r w:rsidRPr="003C3C79">
              <w:rPr>
                <w:rFonts w:ascii="Calibri" w:hAnsi="Calibri" w:cs="Calibri"/>
                <w:color w:val="000000"/>
                <w:sz w:val="18"/>
                <w:szCs w:val="18"/>
                <w:lang w:eastAsia="ru-RU"/>
              </w:rPr>
              <w:t>»</w:t>
            </w:r>
          </w:p>
        </w:tc>
        <w:tc>
          <w:tcPr>
            <w:tcW w:w="3869" w:type="dxa"/>
            <w:shd w:val="clear" w:color="auto" w:fill="auto"/>
            <w:vAlign w:val="bottom"/>
            <w:hideMark/>
          </w:tcPr>
          <w:p w14:paraId="54898F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САКД.458201.110-03</w:t>
            </w:r>
          </w:p>
        </w:tc>
        <w:tc>
          <w:tcPr>
            <w:tcW w:w="967" w:type="dxa"/>
            <w:shd w:val="clear" w:color="auto" w:fill="auto"/>
            <w:noWrap/>
            <w:vAlign w:val="center"/>
            <w:hideMark/>
          </w:tcPr>
          <w:p w14:paraId="3C62896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3E114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62000</w:t>
            </w:r>
          </w:p>
        </w:tc>
      </w:tr>
      <w:tr w:rsidR="00B46178" w:rsidRPr="003C3C79" w14:paraId="79E0BBBE" w14:textId="77777777" w:rsidTr="00CB5949">
        <w:trPr>
          <w:trHeight w:val="300"/>
        </w:trPr>
        <w:tc>
          <w:tcPr>
            <w:tcW w:w="640" w:type="dxa"/>
            <w:shd w:val="clear" w:color="auto" w:fill="auto"/>
            <w:noWrap/>
            <w:vAlign w:val="center"/>
            <w:hideMark/>
          </w:tcPr>
          <w:p w14:paraId="425304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247</w:t>
            </w:r>
          </w:p>
        </w:tc>
        <w:tc>
          <w:tcPr>
            <w:tcW w:w="3850" w:type="dxa"/>
            <w:shd w:val="clear" w:color="auto" w:fill="auto"/>
            <w:vAlign w:val="bottom"/>
            <w:hideMark/>
          </w:tcPr>
          <w:p w14:paraId="05D99B0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081C275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САКД.458.201.040</w:t>
            </w:r>
          </w:p>
        </w:tc>
        <w:tc>
          <w:tcPr>
            <w:tcW w:w="967" w:type="dxa"/>
            <w:shd w:val="clear" w:color="auto" w:fill="auto"/>
            <w:noWrap/>
            <w:vAlign w:val="center"/>
            <w:hideMark/>
          </w:tcPr>
          <w:p w14:paraId="3B1E145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0012D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8000</w:t>
            </w:r>
          </w:p>
        </w:tc>
      </w:tr>
      <w:tr w:rsidR="00B46178" w:rsidRPr="003C3C79" w14:paraId="570FCB84" w14:textId="77777777" w:rsidTr="00CB5949">
        <w:trPr>
          <w:trHeight w:val="300"/>
        </w:trPr>
        <w:tc>
          <w:tcPr>
            <w:tcW w:w="640" w:type="dxa"/>
            <w:shd w:val="clear" w:color="auto" w:fill="auto"/>
            <w:noWrap/>
            <w:vAlign w:val="center"/>
            <w:hideMark/>
          </w:tcPr>
          <w:p w14:paraId="3D8F53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248</w:t>
            </w:r>
          </w:p>
        </w:tc>
        <w:tc>
          <w:tcPr>
            <w:tcW w:w="3850" w:type="dxa"/>
            <w:shd w:val="clear" w:color="auto" w:fill="auto"/>
            <w:vAlign w:val="bottom"/>
            <w:hideMark/>
          </w:tcPr>
          <w:p w14:paraId="3E906DF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45D892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САКД.458.201.050-01</w:t>
            </w:r>
          </w:p>
        </w:tc>
        <w:tc>
          <w:tcPr>
            <w:tcW w:w="967" w:type="dxa"/>
            <w:shd w:val="clear" w:color="auto" w:fill="auto"/>
            <w:noWrap/>
            <w:vAlign w:val="center"/>
            <w:hideMark/>
          </w:tcPr>
          <w:p w14:paraId="2066C77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FF37E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18000</w:t>
            </w:r>
          </w:p>
        </w:tc>
      </w:tr>
      <w:tr w:rsidR="00B46178" w:rsidRPr="003C3C79" w14:paraId="238A8498" w14:textId="77777777" w:rsidTr="00CB5949">
        <w:trPr>
          <w:trHeight w:val="300"/>
        </w:trPr>
        <w:tc>
          <w:tcPr>
            <w:tcW w:w="640" w:type="dxa"/>
            <w:shd w:val="clear" w:color="auto" w:fill="auto"/>
            <w:noWrap/>
            <w:vAlign w:val="center"/>
            <w:hideMark/>
          </w:tcPr>
          <w:p w14:paraId="13FF6E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249</w:t>
            </w:r>
          </w:p>
        </w:tc>
        <w:tc>
          <w:tcPr>
            <w:tcW w:w="3850" w:type="dxa"/>
            <w:shd w:val="clear" w:color="auto" w:fill="auto"/>
            <w:vAlign w:val="bottom"/>
            <w:hideMark/>
          </w:tcPr>
          <w:p w14:paraId="494AA5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լայնանկյուն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4FB1C4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САКД.458.201.030</w:t>
            </w:r>
          </w:p>
        </w:tc>
        <w:tc>
          <w:tcPr>
            <w:tcW w:w="967" w:type="dxa"/>
            <w:shd w:val="clear" w:color="auto" w:fill="auto"/>
            <w:noWrap/>
            <w:vAlign w:val="center"/>
            <w:hideMark/>
          </w:tcPr>
          <w:p w14:paraId="71D84D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22153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12900</w:t>
            </w:r>
          </w:p>
        </w:tc>
      </w:tr>
      <w:tr w:rsidR="00B46178" w:rsidRPr="003C3C79" w14:paraId="5CAED854" w14:textId="77777777" w:rsidTr="00CB5949">
        <w:trPr>
          <w:trHeight w:val="300"/>
        </w:trPr>
        <w:tc>
          <w:tcPr>
            <w:tcW w:w="640" w:type="dxa"/>
            <w:shd w:val="clear" w:color="auto" w:fill="auto"/>
            <w:noWrap/>
            <w:vAlign w:val="center"/>
            <w:hideMark/>
          </w:tcPr>
          <w:p w14:paraId="140D88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250</w:t>
            </w:r>
          </w:p>
        </w:tc>
        <w:tc>
          <w:tcPr>
            <w:tcW w:w="3850" w:type="dxa"/>
            <w:shd w:val="clear" w:color="auto" w:fill="auto"/>
            <w:vAlign w:val="bottom"/>
            <w:hideMark/>
          </w:tcPr>
          <w:p w14:paraId="6641E77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095968B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238-1000104-В2-Р1</w:t>
            </w:r>
          </w:p>
        </w:tc>
        <w:tc>
          <w:tcPr>
            <w:tcW w:w="967" w:type="dxa"/>
            <w:shd w:val="clear" w:color="auto" w:fill="auto"/>
            <w:noWrap/>
            <w:vAlign w:val="center"/>
            <w:hideMark/>
          </w:tcPr>
          <w:p w14:paraId="46122B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1939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45600</w:t>
            </w:r>
          </w:p>
        </w:tc>
      </w:tr>
      <w:tr w:rsidR="00B46178" w:rsidRPr="003C3C79" w14:paraId="51D2C21D" w14:textId="77777777" w:rsidTr="00CB5949">
        <w:trPr>
          <w:trHeight w:val="300"/>
        </w:trPr>
        <w:tc>
          <w:tcPr>
            <w:tcW w:w="640" w:type="dxa"/>
            <w:shd w:val="clear" w:color="auto" w:fill="auto"/>
            <w:noWrap/>
            <w:vAlign w:val="center"/>
            <w:hideMark/>
          </w:tcPr>
          <w:p w14:paraId="3AADED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251</w:t>
            </w:r>
          </w:p>
        </w:tc>
        <w:tc>
          <w:tcPr>
            <w:tcW w:w="3850" w:type="dxa"/>
            <w:shd w:val="clear" w:color="auto" w:fill="auto"/>
            <w:vAlign w:val="bottom"/>
            <w:hideMark/>
          </w:tcPr>
          <w:p w14:paraId="3D7294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FB10E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238-1000102-Б2-Р4</w:t>
            </w:r>
          </w:p>
        </w:tc>
        <w:tc>
          <w:tcPr>
            <w:tcW w:w="967" w:type="dxa"/>
            <w:shd w:val="clear" w:color="auto" w:fill="auto"/>
            <w:noWrap/>
            <w:vAlign w:val="center"/>
            <w:hideMark/>
          </w:tcPr>
          <w:p w14:paraId="767B3A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824D0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w:t>
            </w:r>
          </w:p>
        </w:tc>
      </w:tr>
      <w:tr w:rsidR="00B46178" w:rsidRPr="003C3C79" w14:paraId="78690F1B" w14:textId="77777777" w:rsidTr="00CB5949">
        <w:trPr>
          <w:trHeight w:val="300"/>
        </w:trPr>
        <w:tc>
          <w:tcPr>
            <w:tcW w:w="640" w:type="dxa"/>
            <w:shd w:val="clear" w:color="auto" w:fill="auto"/>
            <w:noWrap/>
            <w:vAlign w:val="center"/>
            <w:hideMark/>
          </w:tcPr>
          <w:p w14:paraId="1D6DBD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252</w:t>
            </w:r>
          </w:p>
        </w:tc>
        <w:tc>
          <w:tcPr>
            <w:tcW w:w="3850" w:type="dxa"/>
            <w:shd w:val="clear" w:color="auto" w:fill="auto"/>
            <w:vAlign w:val="bottom"/>
            <w:hideMark/>
          </w:tcPr>
          <w:p w14:paraId="15F8D3D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05E397F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238-1000102-Б2</w:t>
            </w:r>
          </w:p>
        </w:tc>
        <w:tc>
          <w:tcPr>
            <w:tcW w:w="967" w:type="dxa"/>
            <w:shd w:val="clear" w:color="auto" w:fill="auto"/>
            <w:noWrap/>
            <w:vAlign w:val="center"/>
            <w:hideMark/>
          </w:tcPr>
          <w:p w14:paraId="074A267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B36CF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41400</w:t>
            </w:r>
          </w:p>
        </w:tc>
      </w:tr>
      <w:tr w:rsidR="00B46178" w:rsidRPr="003C3C79" w14:paraId="362B093B" w14:textId="77777777" w:rsidTr="00CB5949">
        <w:trPr>
          <w:trHeight w:val="300"/>
        </w:trPr>
        <w:tc>
          <w:tcPr>
            <w:tcW w:w="640" w:type="dxa"/>
            <w:shd w:val="clear" w:color="auto" w:fill="auto"/>
            <w:noWrap/>
            <w:vAlign w:val="center"/>
            <w:hideMark/>
          </w:tcPr>
          <w:p w14:paraId="71757F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253</w:t>
            </w:r>
          </w:p>
        </w:tc>
        <w:tc>
          <w:tcPr>
            <w:tcW w:w="3850" w:type="dxa"/>
            <w:shd w:val="clear" w:color="auto" w:fill="auto"/>
            <w:vAlign w:val="bottom"/>
            <w:hideMark/>
          </w:tcPr>
          <w:p w14:paraId="43B8E6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276753D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238-1000104-В2</w:t>
            </w:r>
          </w:p>
        </w:tc>
        <w:tc>
          <w:tcPr>
            <w:tcW w:w="967" w:type="dxa"/>
            <w:shd w:val="clear" w:color="auto" w:fill="auto"/>
            <w:noWrap/>
            <w:vAlign w:val="center"/>
            <w:hideMark/>
          </w:tcPr>
          <w:p w14:paraId="42091AD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5807A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45600</w:t>
            </w:r>
          </w:p>
        </w:tc>
      </w:tr>
      <w:tr w:rsidR="00B46178" w:rsidRPr="003C3C79" w14:paraId="6D7B2D12" w14:textId="77777777" w:rsidTr="00CB5949">
        <w:trPr>
          <w:trHeight w:val="300"/>
        </w:trPr>
        <w:tc>
          <w:tcPr>
            <w:tcW w:w="640" w:type="dxa"/>
            <w:shd w:val="clear" w:color="auto" w:fill="auto"/>
            <w:noWrap/>
            <w:vAlign w:val="center"/>
            <w:hideMark/>
          </w:tcPr>
          <w:p w14:paraId="2C0DFB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254</w:t>
            </w:r>
          </w:p>
        </w:tc>
        <w:tc>
          <w:tcPr>
            <w:tcW w:w="3850" w:type="dxa"/>
            <w:shd w:val="clear" w:color="auto" w:fill="auto"/>
            <w:vAlign w:val="bottom"/>
            <w:hideMark/>
          </w:tcPr>
          <w:p w14:paraId="2F7CA3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5BA45FF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238-1000102-Б2-Р1</w:t>
            </w:r>
          </w:p>
        </w:tc>
        <w:tc>
          <w:tcPr>
            <w:tcW w:w="967" w:type="dxa"/>
            <w:shd w:val="clear" w:color="auto" w:fill="auto"/>
            <w:noWrap/>
            <w:vAlign w:val="center"/>
            <w:hideMark/>
          </w:tcPr>
          <w:p w14:paraId="4C02499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CD1A6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w:t>
            </w:r>
          </w:p>
        </w:tc>
      </w:tr>
      <w:tr w:rsidR="00B46178" w:rsidRPr="003C3C79" w14:paraId="4CFFF3AE" w14:textId="77777777" w:rsidTr="00CB5949">
        <w:trPr>
          <w:trHeight w:val="300"/>
        </w:trPr>
        <w:tc>
          <w:tcPr>
            <w:tcW w:w="640" w:type="dxa"/>
            <w:shd w:val="clear" w:color="auto" w:fill="auto"/>
            <w:noWrap/>
            <w:vAlign w:val="center"/>
            <w:hideMark/>
          </w:tcPr>
          <w:p w14:paraId="297D00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255</w:t>
            </w:r>
          </w:p>
        </w:tc>
        <w:tc>
          <w:tcPr>
            <w:tcW w:w="3850" w:type="dxa"/>
            <w:shd w:val="clear" w:color="auto" w:fill="auto"/>
            <w:vAlign w:val="bottom"/>
            <w:hideMark/>
          </w:tcPr>
          <w:p w14:paraId="3B7D9DB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5D1737C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238-1000104-В2-Р2</w:t>
            </w:r>
          </w:p>
        </w:tc>
        <w:tc>
          <w:tcPr>
            <w:tcW w:w="967" w:type="dxa"/>
            <w:shd w:val="clear" w:color="auto" w:fill="auto"/>
            <w:noWrap/>
            <w:vAlign w:val="center"/>
            <w:hideMark/>
          </w:tcPr>
          <w:p w14:paraId="5EC310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C6F183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45600</w:t>
            </w:r>
          </w:p>
        </w:tc>
      </w:tr>
      <w:tr w:rsidR="00B46178" w:rsidRPr="003C3C79" w14:paraId="54635AC1" w14:textId="77777777" w:rsidTr="00CB5949">
        <w:trPr>
          <w:trHeight w:val="300"/>
        </w:trPr>
        <w:tc>
          <w:tcPr>
            <w:tcW w:w="640" w:type="dxa"/>
            <w:shd w:val="clear" w:color="auto" w:fill="auto"/>
            <w:noWrap/>
            <w:vAlign w:val="center"/>
            <w:hideMark/>
          </w:tcPr>
          <w:p w14:paraId="123439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256</w:t>
            </w:r>
          </w:p>
        </w:tc>
        <w:tc>
          <w:tcPr>
            <w:tcW w:w="3850" w:type="dxa"/>
            <w:shd w:val="clear" w:color="auto" w:fill="auto"/>
            <w:vAlign w:val="bottom"/>
            <w:hideMark/>
          </w:tcPr>
          <w:p w14:paraId="787B5FD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301950D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236-1000104-В2-Р2</w:t>
            </w:r>
          </w:p>
        </w:tc>
        <w:tc>
          <w:tcPr>
            <w:tcW w:w="967" w:type="dxa"/>
            <w:shd w:val="clear" w:color="auto" w:fill="auto"/>
            <w:noWrap/>
            <w:vAlign w:val="center"/>
            <w:hideMark/>
          </w:tcPr>
          <w:p w14:paraId="5640154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7E6E8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2D001C4F" w14:textId="77777777" w:rsidTr="00CB5949">
        <w:trPr>
          <w:trHeight w:val="300"/>
        </w:trPr>
        <w:tc>
          <w:tcPr>
            <w:tcW w:w="640" w:type="dxa"/>
            <w:shd w:val="clear" w:color="auto" w:fill="auto"/>
            <w:noWrap/>
            <w:vAlign w:val="center"/>
            <w:hideMark/>
          </w:tcPr>
          <w:p w14:paraId="029D87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257</w:t>
            </w:r>
          </w:p>
        </w:tc>
        <w:tc>
          <w:tcPr>
            <w:tcW w:w="3850" w:type="dxa"/>
            <w:shd w:val="clear" w:color="auto" w:fill="auto"/>
            <w:vAlign w:val="bottom"/>
            <w:hideMark/>
          </w:tcPr>
          <w:p w14:paraId="7076C1A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16EF640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236-1000102-Б2-Р1</w:t>
            </w:r>
          </w:p>
        </w:tc>
        <w:tc>
          <w:tcPr>
            <w:tcW w:w="967" w:type="dxa"/>
            <w:shd w:val="clear" w:color="auto" w:fill="auto"/>
            <w:noWrap/>
            <w:vAlign w:val="center"/>
            <w:hideMark/>
          </w:tcPr>
          <w:p w14:paraId="78DE55C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48CEA2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34300</w:t>
            </w:r>
          </w:p>
        </w:tc>
      </w:tr>
      <w:tr w:rsidR="00B46178" w:rsidRPr="003C3C79" w14:paraId="343863B9" w14:textId="77777777" w:rsidTr="00CB5949">
        <w:trPr>
          <w:trHeight w:val="300"/>
        </w:trPr>
        <w:tc>
          <w:tcPr>
            <w:tcW w:w="640" w:type="dxa"/>
            <w:shd w:val="clear" w:color="auto" w:fill="auto"/>
            <w:noWrap/>
            <w:vAlign w:val="center"/>
            <w:hideMark/>
          </w:tcPr>
          <w:p w14:paraId="784ACE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258</w:t>
            </w:r>
          </w:p>
        </w:tc>
        <w:tc>
          <w:tcPr>
            <w:tcW w:w="3850" w:type="dxa"/>
            <w:shd w:val="clear" w:color="auto" w:fill="auto"/>
            <w:vAlign w:val="bottom"/>
            <w:hideMark/>
          </w:tcPr>
          <w:p w14:paraId="68DC243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06769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236-1000104-В2-Р3</w:t>
            </w:r>
          </w:p>
        </w:tc>
        <w:tc>
          <w:tcPr>
            <w:tcW w:w="967" w:type="dxa"/>
            <w:shd w:val="clear" w:color="auto" w:fill="auto"/>
            <w:noWrap/>
            <w:vAlign w:val="center"/>
            <w:hideMark/>
          </w:tcPr>
          <w:p w14:paraId="7A5903D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F54A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17C54F0F" w14:textId="77777777" w:rsidTr="00CB5949">
        <w:trPr>
          <w:trHeight w:val="300"/>
        </w:trPr>
        <w:tc>
          <w:tcPr>
            <w:tcW w:w="640" w:type="dxa"/>
            <w:shd w:val="clear" w:color="auto" w:fill="auto"/>
            <w:noWrap/>
            <w:vAlign w:val="center"/>
            <w:hideMark/>
          </w:tcPr>
          <w:p w14:paraId="72568B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259</w:t>
            </w:r>
          </w:p>
        </w:tc>
        <w:tc>
          <w:tcPr>
            <w:tcW w:w="3850" w:type="dxa"/>
            <w:shd w:val="clear" w:color="auto" w:fill="auto"/>
            <w:vAlign w:val="bottom"/>
            <w:hideMark/>
          </w:tcPr>
          <w:p w14:paraId="7D3CDD0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22F94FD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238-1000102-Б2-Р2</w:t>
            </w:r>
          </w:p>
        </w:tc>
        <w:tc>
          <w:tcPr>
            <w:tcW w:w="967" w:type="dxa"/>
            <w:shd w:val="clear" w:color="auto" w:fill="auto"/>
            <w:noWrap/>
            <w:vAlign w:val="center"/>
            <w:hideMark/>
          </w:tcPr>
          <w:p w14:paraId="517962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8C279B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w:t>
            </w:r>
          </w:p>
        </w:tc>
      </w:tr>
      <w:tr w:rsidR="00B46178" w:rsidRPr="003C3C79" w14:paraId="6213ABA7" w14:textId="77777777" w:rsidTr="00CB5949">
        <w:trPr>
          <w:trHeight w:val="300"/>
        </w:trPr>
        <w:tc>
          <w:tcPr>
            <w:tcW w:w="640" w:type="dxa"/>
            <w:shd w:val="clear" w:color="auto" w:fill="auto"/>
            <w:noWrap/>
            <w:vAlign w:val="center"/>
            <w:hideMark/>
          </w:tcPr>
          <w:p w14:paraId="0776AE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260</w:t>
            </w:r>
          </w:p>
        </w:tc>
        <w:tc>
          <w:tcPr>
            <w:tcW w:w="3850" w:type="dxa"/>
            <w:shd w:val="clear" w:color="auto" w:fill="auto"/>
            <w:vAlign w:val="bottom"/>
            <w:hideMark/>
          </w:tcPr>
          <w:p w14:paraId="6F12D7E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40F15E6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238-1000104-В2-Р3</w:t>
            </w:r>
          </w:p>
        </w:tc>
        <w:tc>
          <w:tcPr>
            <w:tcW w:w="967" w:type="dxa"/>
            <w:shd w:val="clear" w:color="auto" w:fill="auto"/>
            <w:noWrap/>
            <w:vAlign w:val="center"/>
            <w:hideMark/>
          </w:tcPr>
          <w:p w14:paraId="06BEA8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54DF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45600</w:t>
            </w:r>
          </w:p>
        </w:tc>
      </w:tr>
      <w:tr w:rsidR="00B46178" w:rsidRPr="003C3C79" w14:paraId="7BE4DD16" w14:textId="77777777" w:rsidTr="00CB5949">
        <w:trPr>
          <w:trHeight w:val="300"/>
        </w:trPr>
        <w:tc>
          <w:tcPr>
            <w:tcW w:w="640" w:type="dxa"/>
            <w:shd w:val="clear" w:color="auto" w:fill="auto"/>
            <w:noWrap/>
            <w:vAlign w:val="center"/>
            <w:hideMark/>
          </w:tcPr>
          <w:p w14:paraId="27AD1E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261</w:t>
            </w:r>
          </w:p>
        </w:tc>
        <w:tc>
          <w:tcPr>
            <w:tcW w:w="3850" w:type="dxa"/>
            <w:shd w:val="clear" w:color="auto" w:fill="auto"/>
            <w:vAlign w:val="bottom"/>
            <w:hideMark/>
          </w:tcPr>
          <w:p w14:paraId="376A9B0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0FC9513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238-1000102-Б2-Р3</w:t>
            </w:r>
          </w:p>
        </w:tc>
        <w:tc>
          <w:tcPr>
            <w:tcW w:w="967" w:type="dxa"/>
            <w:shd w:val="clear" w:color="auto" w:fill="auto"/>
            <w:noWrap/>
            <w:vAlign w:val="center"/>
            <w:hideMark/>
          </w:tcPr>
          <w:p w14:paraId="393DEC1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964B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43000</w:t>
            </w:r>
          </w:p>
        </w:tc>
      </w:tr>
      <w:tr w:rsidR="00B46178" w:rsidRPr="003C3C79" w14:paraId="7EA9F491" w14:textId="77777777" w:rsidTr="00CB5949">
        <w:trPr>
          <w:trHeight w:val="300"/>
        </w:trPr>
        <w:tc>
          <w:tcPr>
            <w:tcW w:w="640" w:type="dxa"/>
            <w:shd w:val="clear" w:color="auto" w:fill="auto"/>
            <w:noWrap/>
            <w:vAlign w:val="center"/>
            <w:hideMark/>
          </w:tcPr>
          <w:p w14:paraId="16029B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262</w:t>
            </w:r>
          </w:p>
        </w:tc>
        <w:tc>
          <w:tcPr>
            <w:tcW w:w="3850" w:type="dxa"/>
            <w:shd w:val="clear" w:color="auto" w:fill="auto"/>
            <w:vAlign w:val="bottom"/>
            <w:hideMark/>
          </w:tcPr>
          <w:p w14:paraId="7D0586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Ներդիրների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5810083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238-1000104-В2-Р4</w:t>
            </w:r>
          </w:p>
        </w:tc>
        <w:tc>
          <w:tcPr>
            <w:tcW w:w="967" w:type="dxa"/>
            <w:shd w:val="clear" w:color="auto" w:fill="auto"/>
            <w:noWrap/>
            <w:vAlign w:val="center"/>
            <w:hideMark/>
          </w:tcPr>
          <w:p w14:paraId="7A18C98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F810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45600</w:t>
            </w:r>
          </w:p>
        </w:tc>
      </w:tr>
      <w:tr w:rsidR="00B46178" w:rsidRPr="003C3C79" w14:paraId="09497E4D" w14:textId="77777777" w:rsidTr="00CB5949">
        <w:trPr>
          <w:trHeight w:val="300"/>
        </w:trPr>
        <w:tc>
          <w:tcPr>
            <w:tcW w:w="640" w:type="dxa"/>
            <w:shd w:val="clear" w:color="auto" w:fill="auto"/>
            <w:noWrap/>
            <w:vAlign w:val="center"/>
            <w:hideMark/>
          </w:tcPr>
          <w:p w14:paraId="59186C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263</w:t>
            </w:r>
          </w:p>
        </w:tc>
        <w:tc>
          <w:tcPr>
            <w:tcW w:w="3850" w:type="dxa"/>
            <w:shd w:val="clear" w:color="auto" w:fill="auto"/>
            <w:vAlign w:val="bottom"/>
            <w:hideMark/>
          </w:tcPr>
          <w:p w14:paraId="18FF386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թևերի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1223F2B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238НБ-1004008</w:t>
            </w:r>
          </w:p>
        </w:tc>
        <w:tc>
          <w:tcPr>
            <w:tcW w:w="967" w:type="dxa"/>
            <w:shd w:val="clear" w:color="auto" w:fill="auto"/>
            <w:noWrap/>
            <w:vAlign w:val="center"/>
            <w:hideMark/>
          </w:tcPr>
          <w:p w14:paraId="0822C6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1582D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86300</w:t>
            </w:r>
          </w:p>
        </w:tc>
      </w:tr>
      <w:tr w:rsidR="00B46178" w:rsidRPr="003C3C79" w14:paraId="04E27AAD" w14:textId="77777777" w:rsidTr="00CB5949">
        <w:trPr>
          <w:trHeight w:val="300"/>
        </w:trPr>
        <w:tc>
          <w:tcPr>
            <w:tcW w:w="640" w:type="dxa"/>
            <w:shd w:val="clear" w:color="auto" w:fill="auto"/>
            <w:noWrap/>
            <w:vAlign w:val="center"/>
            <w:hideMark/>
          </w:tcPr>
          <w:p w14:paraId="637EFD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264</w:t>
            </w:r>
          </w:p>
        </w:tc>
        <w:tc>
          <w:tcPr>
            <w:tcW w:w="3850" w:type="dxa"/>
            <w:shd w:val="clear" w:color="auto" w:fill="auto"/>
            <w:vAlign w:val="bottom"/>
            <w:hideMark/>
          </w:tcPr>
          <w:p w14:paraId="19D6CE6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օղակների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0B94F9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7511.1004002</w:t>
            </w:r>
          </w:p>
        </w:tc>
        <w:tc>
          <w:tcPr>
            <w:tcW w:w="967" w:type="dxa"/>
            <w:shd w:val="clear" w:color="auto" w:fill="auto"/>
            <w:noWrap/>
            <w:vAlign w:val="center"/>
            <w:hideMark/>
          </w:tcPr>
          <w:p w14:paraId="402F05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E89D2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16700</w:t>
            </w:r>
          </w:p>
        </w:tc>
      </w:tr>
      <w:tr w:rsidR="00B46178" w:rsidRPr="003C3C79" w14:paraId="2A84067D" w14:textId="77777777" w:rsidTr="00CB5949">
        <w:trPr>
          <w:trHeight w:val="300"/>
        </w:trPr>
        <w:tc>
          <w:tcPr>
            <w:tcW w:w="640" w:type="dxa"/>
            <w:shd w:val="clear" w:color="auto" w:fill="auto"/>
            <w:noWrap/>
            <w:vAlign w:val="center"/>
            <w:hideMark/>
          </w:tcPr>
          <w:p w14:paraId="7F8902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265</w:t>
            </w:r>
          </w:p>
        </w:tc>
        <w:tc>
          <w:tcPr>
            <w:tcW w:w="3850" w:type="dxa"/>
            <w:shd w:val="clear" w:color="auto" w:fill="auto"/>
            <w:vAlign w:val="bottom"/>
            <w:hideMark/>
          </w:tcPr>
          <w:p w14:paraId="4634EF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օղակների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77DED96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658.1004002</w:t>
            </w:r>
          </w:p>
        </w:tc>
        <w:tc>
          <w:tcPr>
            <w:tcW w:w="967" w:type="dxa"/>
            <w:shd w:val="clear" w:color="auto" w:fill="auto"/>
            <w:noWrap/>
            <w:vAlign w:val="center"/>
            <w:hideMark/>
          </w:tcPr>
          <w:p w14:paraId="3B46AB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1E829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21400</w:t>
            </w:r>
          </w:p>
        </w:tc>
      </w:tr>
      <w:tr w:rsidR="00B46178" w:rsidRPr="003C3C79" w14:paraId="78E49067" w14:textId="77777777" w:rsidTr="00CB5949">
        <w:trPr>
          <w:trHeight w:val="300"/>
        </w:trPr>
        <w:tc>
          <w:tcPr>
            <w:tcW w:w="640" w:type="dxa"/>
            <w:shd w:val="clear" w:color="auto" w:fill="auto"/>
            <w:noWrap/>
            <w:vAlign w:val="center"/>
            <w:hideMark/>
          </w:tcPr>
          <w:p w14:paraId="25F9AF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266</w:t>
            </w:r>
          </w:p>
        </w:tc>
        <w:tc>
          <w:tcPr>
            <w:tcW w:w="3850" w:type="dxa"/>
            <w:shd w:val="clear" w:color="auto" w:fill="auto"/>
            <w:vAlign w:val="bottom"/>
            <w:hideMark/>
          </w:tcPr>
          <w:p w14:paraId="76BC22D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2A916BA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AA.10110.MZ</w:t>
            </w:r>
          </w:p>
        </w:tc>
        <w:tc>
          <w:tcPr>
            <w:tcW w:w="967" w:type="dxa"/>
            <w:shd w:val="clear" w:color="auto" w:fill="auto"/>
            <w:noWrap/>
            <w:vAlign w:val="center"/>
            <w:hideMark/>
          </w:tcPr>
          <w:p w14:paraId="27DB752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2B303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166700</w:t>
            </w:r>
          </w:p>
        </w:tc>
      </w:tr>
      <w:tr w:rsidR="00B46178" w:rsidRPr="003C3C79" w14:paraId="5657BDF0" w14:textId="77777777" w:rsidTr="00CB5949">
        <w:trPr>
          <w:trHeight w:val="300"/>
        </w:trPr>
        <w:tc>
          <w:tcPr>
            <w:tcW w:w="640" w:type="dxa"/>
            <w:shd w:val="clear" w:color="auto" w:fill="auto"/>
            <w:noWrap/>
            <w:vAlign w:val="center"/>
            <w:hideMark/>
          </w:tcPr>
          <w:p w14:paraId="7384BF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267</w:t>
            </w:r>
          </w:p>
        </w:tc>
        <w:tc>
          <w:tcPr>
            <w:tcW w:w="3850" w:type="dxa"/>
            <w:shd w:val="clear" w:color="auto" w:fill="auto"/>
            <w:vAlign w:val="bottom"/>
            <w:hideMark/>
          </w:tcPr>
          <w:p w14:paraId="46C667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448875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5336-3519201-000</w:t>
            </w:r>
          </w:p>
        </w:tc>
        <w:tc>
          <w:tcPr>
            <w:tcW w:w="967" w:type="dxa"/>
            <w:shd w:val="clear" w:color="auto" w:fill="auto"/>
            <w:noWrap/>
            <w:vAlign w:val="center"/>
            <w:hideMark/>
          </w:tcPr>
          <w:p w14:paraId="4206A2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98573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167100</w:t>
            </w:r>
          </w:p>
        </w:tc>
      </w:tr>
      <w:tr w:rsidR="00B46178" w:rsidRPr="003C3C79" w14:paraId="513FA5CC" w14:textId="77777777" w:rsidTr="00CB5949">
        <w:trPr>
          <w:trHeight w:val="300"/>
        </w:trPr>
        <w:tc>
          <w:tcPr>
            <w:tcW w:w="640" w:type="dxa"/>
            <w:shd w:val="clear" w:color="auto" w:fill="auto"/>
            <w:noWrap/>
            <w:vAlign w:val="center"/>
            <w:hideMark/>
          </w:tcPr>
          <w:p w14:paraId="7F1E86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268</w:t>
            </w:r>
          </w:p>
        </w:tc>
        <w:tc>
          <w:tcPr>
            <w:tcW w:w="3850" w:type="dxa"/>
            <w:shd w:val="clear" w:color="auto" w:fill="auto"/>
            <w:vAlign w:val="bottom"/>
            <w:hideMark/>
          </w:tcPr>
          <w:p w14:paraId="512A99F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6A61ACB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5336-3519202-000</w:t>
            </w:r>
          </w:p>
        </w:tc>
        <w:tc>
          <w:tcPr>
            <w:tcW w:w="967" w:type="dxa"/>
            <w:shd w:val="clear" w:color="auto" w:fill="auto"/>
            <w:noWrap/>
            <w:vAlign w:val="center"/>
            <w:hideMark/>
          </w:tcPr>
          <w:p w14:paraId="402BB8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4C46A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167100</w:t>
            </w:r>
          </w:p>
        </w:tc>
      </w:tr>
      <w:tr w:rsidR="00B46178" w:rsidRPr="003C3C79" w14:paraId="09C3C6E3" w14:textId="77777777" w:rsidTr="00CB5949">
        <w:trPr>
          <w:trHeight w:val="300"/>
        </w:trPr>
        <w:tc>
          <w:tcPr>
            <w:tcW w:w="640" w:type="dxa"/>
            <w:shd w:val="clear" w:color="auto" w:fill="auto"/>
            <w:noWrap/>
            <w:vAlign w:val="center"/>
            <w:hideMark/>
          </w:tcPr>
          <w:p w14:paraId="11C86C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269</w:t>
            </w:r>
          </w:p>
        </w:tc>
        <w:tc>
          <w:tcPr>
            <w:tcW w:w="3850" w:type="dxa"/>
            <w:shd w:val="clear" w:color="auto" w:fill="auto"/>
            <w:vAlign w:val="bottom"/>
            <w:hideMark/>
          </w:tcPr>
          <w:p w14:paraId="50ED0D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312E50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100-3519100</w:t>
            </w:r>
          </w:p>
        </w:tc>
        <w:tc>
          <w:tcPr>
            <w:tcW w:w="967" w:type="dxa"/>
            <w:shd w:val="clear" w:color="auto" w:fill="auto"/>
            <w:noWrap/>
            <w:vAlign w:val="center"/>
            <w:hideMark/>
          </w:tcPr>
          <w:p w14:paraId="58CDCD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59955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81700</w:t>
            </w:r>
          </w:p>
        </w:tc>
      </w:tr>
      <w:tr w:rsidR="00B46178" w:rsidRPr="003C3C79" w14:paraId="5E0CE831" w14:textId="77777777" w:rsidTr="00CB5949">
        <w:trPr>
          <w:trHeight w:val="300"/>
        </w:trPr>
        <w:tc>
          <w:tcPr>
            <w:tcW w:w="640" w:type="dxa"/>
            <w:shd w:val="clear" w:color="auto" w:fill="auto"/>
            <w:noWrap/>
            <w:vAlign w:val="center"/>
            <w:hideMark/>
          </w:tcPr>
          <w:p w14:paraId="36B1AB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270</w:t>
            </w:r>
          </w:p>
        </w:tc>
        <w:tc>
          <w:tcPr>
            <w:tcW w:w="3850" w:type="dxa"/>
            <w:shd w:val="clear" w:color="auto" w:fill="auto"/>
            <w:vAlign w:val="bottom"/>
            <w:hideMark/>
          </w:tcPr>
          <w:p w14:paraId="590C96A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52FC600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100-3519200-10</w:t>
            </w:r>
          </w:p>
        </w:tc>
        <w:tc>
          <w:tcPr>
            <w:tcW w:w="967" w:type="dxa"/>
            <w:shd w:val="clear" w:color="auto" w:fill="auto"/>
            <w:noWrap/>
            <w:vAlign w:val="center"/>
            <w:hideMark/>
          </w:tcPr>
          <w:p w14:paraId="36FBF0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3F00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82600</w:t>
            </w:r>
          </w:p>
        </w:tc>
      </w:tr>
      <w:tr w:rsidR="00B46178" w:rsidRPr="003C3C79" w14:paraId="29FE0D8E" w14:textId="77777777" w:rsidTr="00CB5949">
        <w:trPr>
          <w:trHeight w:val="300"/>
        </w:trPr>
        <w:tc>
          <w:tcPr>
            <w:tcW w:w="640" w:type="dxa"/>
            <w:shd w:val="clear" w:color="auto" w:fill="auto"/>
            <w:noWrap/>
            <w:vAlign w:val="center"/>
            <w:hideMark/>
          </w:tcPr>
          <w:p w14:paraId="303498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271</w:t>
            </w:r>
          </w:p>
        </w:tc>
        <w:tc>
          <w:tcPr>
            <w:tcW w:w="3850" w:type="dxa"/>
            <w:shd w:val="clear" w:color="auto" w:fill="auto"/>
            <w:vAlign w:val="bottom"/>
            <w:hideMark/>
          </w:tcPr>
          <w:p w14:paraId="6CC0257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226AE60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100-3519200-30</w:t>
            </w:r>
          </w:p>
        </w:tc>
        <w:tc>
          <w:tcPr>
            <w:tcW w:w="967" w:type="dxa"/>
            <w:shd w:val="clear" w:color="auto" w:fill="auto"/>
            <w:noWrap/>
            <w:vAlign w:val="center"/>
            <w:hideMark/>
          </w:tcPr>
          <w:p w14:paraId="7A078E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F6B80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80900</w:t>
            </w:r>
          </w:p>
        </w:tc>
      </w:tr>
      <w:tr w:rsidR="00B46178" w:rsidRPr="003C3C79" w14:paraId="1A01D373" w14:textId="77777777" w:rsidTr="00CB5949">
        <w:trPr>
          <w:trHeight w:val="300"/>
        </w:trPr>
        <w:tc>
          <w:tcPr>
            <w:tcW w:w="640" w:type="dxa"/>
            <w:shd w:val="clear" w:color="auto" w:fill="auto"/>
            <w:noWrap/>
            <w:vAlign w:val="center"/>
            <w:hideMark/>
          </w:tcPr>
          <w:p w14:paraId="125AB8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272</w:t>
            </w:r>
          </w:p>
        </w:tc>
        <w:tc>
          <w:tcPr>
            <w:tcW w:w="3850" w:type="dxa"/>
            <w:shd w:val="clear" w:color="auto" w:fill="auto"/>
            <w:vAlign w:val="bottom"/>
            <w:hideMark/>
          </w:tcPr>
          <w:p w14:paraId="3D6433D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482624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661-3519110</w:t>
            </w:r>
          </w:p>
        </w:tc>
        <w:tc>
          <w:tcPr>
            <w:tcW w:w="967" w:type="dxa"/>
            <w:shd w:val="clear" w:color="auto" w:fill="auto"/>
            <w:noWrap/>
            <w:vAlign w:val="center"/>
            <w:hideMark/>
          </w:tcPr>
          <w:p w14:paraId="7A65BB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E5628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15700</w:t>
            </w:r>
          </w:p>
        </w:tc>
      </w:tr>
      <w:tr w:rsidR="00B46178" w:rsidRPr="003C3C79" w14:paraId="270D07B1" w14:textId="77777777" w:rsidTr="00CB5949">
        <w:trPr>
          <w:trHeight w:val="300"/>
        </w:trPr>
        <w:tc>
          <w:tcPr>
            <w:tcW w:w="640" w:type="dxa"/>
            <w:shd w:val="clear" w:color="auto" w:fill="auto"/>
            <w:noWrap/>
            <w:vAlign w:val="center"/>
            <w:hideMark/>
          </w:tcPr>
          <w:p w14:paraId="5319A6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273</w:t>
            </w:r>
          </w:p>
        </w:tc>
        <w:tc>
          <w:tcPr>
            <w:tcW w:w="3850" w:type="dxa"/>
            <w:shd w:val="clear" w:color="auto" w:fill="auto"/>
            <w:vAlign w:val="bottom"/>
            <w:hideMark/>
          </w:tcPr>
          <w:p w14:paraId="1A1B90F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2E9518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5336-3519211</w:t>
            </w:r>
          </w:p>
        </w:tc>
        <w:tc>
          <w:tcPr>
            <w:tcW w:w="967" w:type="dxa"/>
            <w:shd w:val="clear" w:color="auto" w:fill="auto"/>
            <w:noWrap/>
            <w:vAlign w:val="center"/>
            <w:hideMark/>
          </w:tcPr>
          <w:p w14:paraId="28EB8F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E45E9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33700</w:t>
            </w:r>
          </w:p>
        </w:tc>
      </w:tr>
      <w:tr w:rsidR="00B46178" w:rsidRPr="003C3C79" w14:paraId="6813E122" w14:textId="77777777" w:rsidTr="00CB5949">
        <w:trPr>
          <w:trHeight w:val="300"/>
        </w:trPr>
        <w:tc>
          <w:tcPr>
            <w:tcW w:w="640" w:type="dxa"/>
            <w:shd w:val="clear" w:color="auto" w:fill="auto"/>
            <w:noWrap/>
            <w:vAlign w:val="center"/>
            <w:hideMark/>
          </w:tcPr>
          <w:p w14:paraId="39ECE6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274</w:t>
            </w:r>
          </w:p>
        </w:tc>
        <w:tc>
          <w:tcPr>
            <w:tcW w:w="3850" w:type="dxa"/>
            <w:shd w:val="clear" w:color="auto" w:fill="auto"/>
            <w:vAlign w:val="bottom"/>
            <w:hideMark/>
          </w:tcPr>
          <w:p w14:paraId="50535D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29411AE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5336-3519210</w:t>
            </w:r>
          </w:p>
        </w:tc>
        <w:tc>
          <w:tcPr>
            <w:tcW w:w="967" w:type="dxa"/>
            <w:shd w:val="clear" w:color="auto" w:fill="auto"/>
            <w:noWrap/>
            <w:vAlign w:val="center"/>
            <w:hideMark/>
          </w:tcPr>
          <w:p w14:paraId="41B286B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E79A3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33700</w:t>
            </w:r>
          </w:p>
        </w:tc>
      </w:tr>
      <w:tr w:rsidR="00B46178" w:rsidRPr="003C3C79" w14:paraId="7ED909F4" w14:textId="77777777" w:rsidTr="00CB5949">
        <w:trPr>
          <w:trHeight w:val="300"/>
        </w:trPr>
        <w:tc>
          <w:tcPr>
            <w:tcW w:w="640" w:type="dxa"/>
            <w:shd w:val="clear" w:color="auto" w:fill="auto"/>
            <w:noWrap/>
            <w:vAlign w:val="center"/>
            <w:hideMark/>
          </w:tcPr>
          <w:p w14:paraId="5DB0B5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275</w:t>
            </w:r>
          </w:p>
        </w:tc>
        <w:tc>
          <w:tcPr>
            <w:tcW w:w="3850" w:type="dxa"/>
            <w:shd w:val="clear" w:color="auto" w:fill="auto"/>
            <w:vAlign w:val="bottom"/>
            <w:hideMark/>
          </w:tcPr>
          <w:p w14:paraId="5F23B22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Գլխարկ</w:t>
            </w:r>
          </w:p>
        </w:tc>
        <w:tc>
          <w:tcPr>
            <w:tcW w:w="3869" w:type="dxa"/>
            <w:shd w:val="clear" w:color="auto" w:fill="auto"/>
            <w:vAlign w:val="bottom"/>
            <w:hideMark/>
          </w:tcPr>
          <w:p w14:paraId="77755E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8402010R001E</w:t>
            </w:r>
          </w:p>
        </w:tc>
        <w:tc>
          <w:tcPr>
            <w:tcW w:w="967" w:type="dxa"/>
            <w:shd w:val="clear" w:color="auto" w:fill="auto"/>
            <w:noWrap/>
            <w:vAlign w:val="center"/>
            <w:hideMark/>
          </w:tcPr>
          <w:p w14:paraId="6CBAFFC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F35A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293000</w:t>
            </w:r>
          </w:p>
        </w:tc>
      </w:tr>
      <w:tr w:rsidR="00B46178" w:rsidRPr="003C3C79" w14:paraId="7FB790B4" w14:textId="77777777" w:rsidTr="00CB5949">
        <w:trPr>
          <w:trHeight w:val="300"/>
        </w:trPr>
        <w:tc>
          <w:tcPr>
            <w:tcW w:w="640" w:type="dxa"/>
            <w:shd w:val="clear" w:color="auto" w:fill="auto"/>
            <w:noWrap/>
            <w:vAlign w:val="center"/>
            <w:hideMark/>
          </w:tcPr>
          <w:p w14:paraId="675FE0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276</w:t>
            </w:r>
          </w:p>
        </w:tc>
        <w:tc>
          <w:tcPr>
            <w:tcW w:w="3850" w:type="dxa"/>
            <w:shd w:val="clear" w:color="auto" w:fill="auto"/>
            <w:vAlign w:val="bottom"/>
            <w:hideMark/>
          </w:tcPr>
          <w:p w14:paraId="642B1F5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Քարդանի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հատակը</w:t>
            </w:r>
          </w:p>
        </w:tc>
        <w:tc>
          <w:tcPr>
            <w:tcW w:w="3869" w:type="dxa"/>
            <w:shd w:val="clear" w:color="auto" w:fill="auto"/>
            <w:vAlign w:val="bottom"/>
            <w:hideMark/>
          </w:tcPr>
          <w:p w14:paraId="655D2A0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6418-3444050</w:t>
            </w:r>
          </w:p>
        </w:tc>
        <w:tc>
          <w:tcPr>
            <w:tcW w:w="967" w:type="dxa"/>
            <w:shd w:val="clear" w:color="auto" w:fill="auto"/>
            <w:noWrap/>
            <w:vAlign w:val="center"/>
            <w:hideMark/>
          </w:tcPr>
          <w:p w14:paraId="422188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895CB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166100</w:t>
            </w:r>
          </w:p>
        </w:tc>
      </w:tr>
      <w:tr w:rsidR="00B46178" w:rsidRPr="003C3C79" w14:paraId="17FC8B6C" w14:textId="77777777" w:rsidTr="00CB5949">
        <w:trPr>
          <w:trHeight w:val="300"/>
        </w:trPr>
        <w:tc>
          <w:tcPr>
            <w:tcW w:w="640" w:type="dxa"/>
            <w:shd w:val="clear" w:color="auto" w:fill="auto"/>
            <w:noWrap/>
            <w:vAlign w:val="center"/>
            <w:hideMark/>
          </w:tcPr>
          <w:p w14:paraId="403745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277</w:t>
            </w:r>
          </w:p>
        </w:tc>
        <w:tc>
          <w:tcPr>
            <w:tcW w:w="3850" w:type="dxa"/>
            <w:shd w:val="clear" w:color="auto" w:fill="auto"/>
            <w:vAlign w:val="bottom"/>
            <w:hideMark/>
          </w:tcPr>
          <w:p w14:paraId="2376C4E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կարդան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E6C60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5434-2203010-10</w:t>
            </w:r>
          </w:p>
        </w:tc>
        <w:tc>
          <w:tcPr>
            <w:tcW w:w="967" w:type="dxa"/>
            <w:shd w:val="clear" w:color="auto" w:fill="auto"/>
            <w:noWrap/>
            <w:vAlign w:val="center"/>
            <w:hideMark/>
          </w:tcPr>
          <w:p w14:paraId="3EC8A4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5F95A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420000</w:t>
            </w:r>
          </w:p>
        </w:tc>
      </w:tr>
      <w:tr w:rsidR="00B46178" w:rsidRPr="003C3C79" w14:paraId="3D8FBA63" w14:textId="77777777" w:rsidTr="00CB5949">
        <w:trPr>
          <w:trHeight w:val="300"/>
        </w:trPr>
        <w:tc>
          <w:tcPr>
            <w:tcW w:w="640" w:type="dxa"/>
            <w:shd w:val="clear" w:color="auto" w:fill="auto"/>
            <w:noWrap/>
            <w:vAlign w:val="center"/>
            <w:hideMark/>
          </w:tcPr>
          <w:p w14:paraId="4E7D75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278</w:t>
            </w:r>
          </w:p>
        </w:tc>
        <w:tc>
          <w:tcPr>
            <w:tcW w:w="3850" w:type="dxa"/>
            <w:shd w:val="clear" w:color="auto" w:fill="auto"/>
            <w:vAlign w:val="bottom"/>
            <w:hideMark/>
          </w:tcPr>
          <w:p w14:paraId="3E19D2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Քարթեր</w:t>
            </w:r>
          </w:p>
        </w:tc>
        <w:tc>
          <w:tcPr>
            <w:tcW w:w="3869" w:type="dxa"/>
            <w:shd w:val="clear" w:color="auto" w:fill="auto"/>
            <w:vAlign w:val="bottom"/>
            <w:hideMark/>
          </w:tcPr>
          <w:p w14:paraId="7FA4139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238М-1701009-40</w:t>
            </w:r>
          </w:p>
        </w:tc>
        <w:tc>
          <w:tcPr>
            <w:tcW w:w="967" w:type="dxa"/>
            <w:shd w:val="clear" w:color="auto" w:fill="auto"/>
            <w:noWrap/>
            <w:vAlign w:val="center"/>
            <w:hideMark/>
          </w:tcPr>
          <w:p w14:paraId="548FFA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81ED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281000</w:t>
            </w:r>
          </w:p>
        </w:tc>
      </w:tr>
      <w:tr w:rsidR="00B46178" w:rsidRPr="003C3C79" w14:paraId="6A715149" w14:textId="77777777" w:rsidTr="00CB5949">
        <w:trPr>
          <w:trHeight w:val="300"/>
        </w:trPr>
        <w:tc>
          <w:tcPr>
            <w:tcW w:w="640" w:type="dxa"/>
            <w:shd w:val="clear" w:color="auto" w:fill="auto"/>
            <w:noWrap/>
            <w:vAlign w:val="center"/>
            <w:hideMark/>
          </w:tcPr>
          <w:p w14:paraId="4DEE46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279</w:t>
            </w:r>
          </w:p>
        </w:tc>
        <w:tc>
          <w:tcPr>
            <w:tcW w:w="3850" w:type="dxa"/>
            <w:shd w:val="clear" w:color="auto" w:fill="auto"/>
            <w:vAlign w:val="bottom"/>
            <w:hideMark/>
          </w:tcPr>
          <w:p w14:paraId="4906060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ՔԱՐՏԵՐ</w:t>
            </w:r>
          </w:p>
        </w:tc>
        <w:tc>
          <w:tcPr>
            <w:tcW w:w="3869" w:type="dxa"/>
            <w:shd w:val="clear" w:color="auto" w:fill="auto"/>
            <w:vAlign w:val="bottom"/>
            <w:hideMark/>
          </w:tcPr>
          <w:p w14:paraId="07214B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202.1721015-50</w:t>
            </w:r>
          </w:p>
        </w:tc>
        <w:tc>
          <w:tcPr>
            <w:tcW w:w="967" w:type="dxa"/>
            <w:shd w:val="clear" w:color="auto" w:fill="auto"/>
            <w:noWrap/>
            <w:vAlign w:val="center"/>
            <w:hideMark/>
          </w:tcPr>
          <w:p w14:paraId="2351A0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82B54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460000</w:t>
            </w:r>
          </w:p>
        </w:tc>
      </w:tr>
      <w:tr w:rsidR="00B46178" w:rsidRPr="003C3C79" w14:paraId="6D1EAC86" w14:textId="77777777" w:rsidTr="00CB5949">
        <w:trPr>
          <w:trHeight w:val="300"/>
        </w:trPr>
        <w:tc>
          <w:tcPr>
            <w:tcW w:w="640" w:type="dxa"/>
            <w:shd w:val="clear" w:color="auto" w:fill="auto"/>
            <w:noWrap/>
            <w:vAlign w:val="center"/>
            <w:hideMark/>
          </w:tcPr>
          <w:p w14:paraId="18485E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280</w:t>
            </w:r>
          </w:p>
        </w:tc>
        <w:tc>
          <w:tcPr>
            <w:tcW w:w="3850" w:type="dxa"/>
            <w:shd w:val="clear" w:color="auto" w:fill="auto"/>
            <w:vAlign w:val="bottom"/>
            <w:hideMark/>
          </w:tcPr>
          <w:p w14:paraId="2B5752D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ՔԱՐՏԵՐ</w:t>
            </w:r>
          </w:p>
        </w:tc>
        <w:tc>
          <w:tcPr>
            <w:tcW w:w="3869" w:type="dxa"/>
            <w:shd w:val="clear" w:color="auto" w:fill="auto"/>
            <w:vAlign w:val="bottom"/>
            <w:hideMark/>
          </w:tcPr>
          <w:p w14:paraId="5012074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236-1701015-Б</w:t>
            </w:r>
          </w:p>
        </w:tc>
        <w:tc>
          <w:tcPr>
            <w:tcW w:w="967" w:type="dxa"/>
            <w:shd w:val="clear" w:color="auto" w:fill="auto"/>
            <w:noWrap/>
            <w:vAlign w:val="center"/>
            <w:hideMark/>
          </w:tcPr>
          <w:p w14:paraId="5EAD19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C4FCB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280000</w:t>
            </w:r>
          </w:p>
        </w:tc>
      </w:tr>
      <w:tr w:rsidR="00B46178" w:rsidRPr="003C3C79" w14:paraId="2CAB364F" w14:textId="77777777" w:rsidTr="00CB5949">
        <w:trPr>
          <w:trHeight w:val="300"/>
        </w:trPr>
        <w:tc>
          <w:tcPr>
            <w:tcW w:w="640" w:type="dxa"/>
            <w:shd w:val="clear" w:color="auto" w:fill="auto"/>
            <w:noWrap/>
            <w:vAlign w:val="center"/>
            <w:hideMark/>
          </w:tcPr>
          <w:p w14:paraId="4CCD80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281</w:t>
            </w:r>
          </w:p>
        </w:tc>
        <w:tc>
          <w:tcPr>
            <w:tcW w:w="3850" w:type="dxa"/>
            <w:shd w:val="clear" w:color="auto" w:fill="auto"/>
            <w:vAlign w:val="bottom"/>
            <w:hideMark/>
          </w:tcPr>
          <w:p w14:paraId="02C95C0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բեռնախցիկ</w:t>
            </w:r>
          </w:p>
        </w:tc>
        <w:tc>
          <w:tcPr>
            <w:tcW w:w="3869" w:type="dxa"/>
            <w:shd w:val="clear" w:color="auto" w:fill="auto"/>
            <w:vAlign w:val="bottom"/>
            <w:hideMark/>
          </w:tcPr>
          <w:p w14:paraId="01DCDC0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650.1009010</w:t>
            </w:r>
          </w:p>
        </w:tc>
        <w:tc>
          <w:tcPr>
            <w:tcW w:w="967" w:type="dxa"/>
            <w:shd w:val="clear" w:color="auto" w:fill="auto"/>
            <w:noWrap/>
            <w:vAlign w:val="center"/>
            <w:hideMark/>
          </w:tcPr>
          <w:p w14:paraId="10F1BD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50785F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410000</w:t>
            </w:r>
          </w:p>
        </w:tc>
      </w:tr>
      <w:tr w:rsidR="00B46178" w:rsidRPr="003C3C79" w14:paraId="7A4023B9" w14:textId="77777777" w:rsidTr="00CB5949">
        <w:trPr>
          <w:trHeight w:val="300"/>
        </w:trPr>
        <w:tc>
          <w:tcPr>
            <w:tcW w:w="640" w:type="dxa"/>
            <w:shd w:val="clear" w:color="auto" w:fill="auto"/>
            <w:noWrap/>
            <w:vAlign w:val="center"/>
            <w:hideMark/>
          </w:tcPr>
          <w:p w14:paraId="3F4F33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282</w:t>
            </w:r>
          </w:p>
        </w:tc>
        <w:tc>
          <w:tcPr>
            <w:tcW w:w="3850" w:type="dxa"/>
            <w:shd w:val="clear" w:color="auto" w:fill="auto"/>
            <w:vAlign w:val="bottom"/>
            <w:hideMark/>
          </w:tcPr>
          <w:p w14:paraId="5C7164C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բեռնախցիկ</w:t>
            </w:r>
          </w:p>
        </w:tc>
        <w:tc>
          <w:tcPr>
            <w:tcW w:w="3869" w:type="dxa"/>
            <w:shd w:val="clear" w:color="auto" w:fill="auto"/>
            <w:vAlign w:val="bottom"/>
            <w:hideMark/>
          </w:tcPr>
          <w:p w14:paraId="0532F2E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650.1009015-01</w:t>
            </w:r>
          </w:p>
        </w:tc>
        <w:tc>
          <w:tcPr>
            <w:tcW w:w="967" w:type="dxa"/>
            <w:shd w:val="clear" w:color="auto" w:fill="auto"/>
            <w:noWrap/>
            <w:vAlign w:val="center"/>
            <w:hideMark/>
          </w:tcPr>
          <w:p w14:paraId="0E9DDAB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DB906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390000</w:t>
            </w:r>
          </w:p>
        </w:tc>
      </w:tr>
      <w:tr w:rsidR="00B46178" w:rsidRPr="003C3C79" w14:paraId="67723FA5" w14:textId="77777777" w:rsidTr="00CB5949">
        <w:trPr>
          <w:trHeight w:val="300"/>
        </w:trPr>
        <w:tc>
          <w:tcPr>
            <w:tcW w:w="640" w:type="dxa"/>
            <w:shd w:val="clear" w:color="auto" w:fill="auto"/>
            <w:noWrap/>
            <w:vAlign w:val="center"/>
            <w:hideMark/>
          </w:tcPr>
          <w:p w14:paraId="09A75B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283</w:t>
            </w:r>
          </w:p>
        </w:tc>
        <w:tc>
          <w:tcPr>
            <w:tcW w:w="3850" w:type="dxa"/>
            <w:shd w:val="clear" w:color="auto" w:fill="auto"/>
            <w:vAlign w:val="bottom"/>
            <w:hideMark/>
          </w:tcPr>
          <w:p w14:paraId="747401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ՅՈՒԹԱԳՈՐԾԻ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ԺՈՂՈՎՈՒՄ</w:t>
            </w:r>
          </w:p>
        </w:tc>
        <w:tc>
          <w:tcPr>
            <w:tcW w:w="3869" w:type="dxa"/>
            <w:shd w:val="clear" w:color="auto" w:fill="auto"/>
            <w:vAlign w:val="bottom"/>
            <w:hideMark/>
          </w:tcPr>
          <w:p w14:paraId="2175805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236-1009010-Г2</w:t>
            </w:r>
          </w:p>
        </w:tc>
        <w:tc>
          <w:tcPr>
            <w:tcW w:w="967" w:type="dxa"/>
            <w:shd w:val="clear" w:color="auto" w:fill="auto"/>
            <w:noWrap/>
            <w:vAlign w:val="center"/>
            <w:hideMark/>
          </w:tcPr>
          <w:p w14:paraId="33C9816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76AA5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123500</w:t>
            </w:r>
          </w:p>
        </w:tc>
      </w:tr>
      <w:tr w:rsidR="00B46178" w:rsidRPr="003C3C79" w14:paraId="5D638E40" w14:textId="77777777" w:rsidTr="00CB5949">
        <w:trPr>
          <w:trHeight w:val="300"/>
        </w:trPr>
        <w:tc>
          <w:tcPr>
            <w:tcW w:w="640" w:type="dxa"/>
            <w:shd w:val="clear" w:color="auto" w:fill="auto"/>
            <w:noWrap/>
            <w:vAlign w:val="center"/>
            <w:hideMark/>
          </w:tcPr>
          <w:p w14:paraId="25008D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284</w:t>
            </w:r>
          </w:p>
        </w:tc>
        <w:tc>
          <w:tcPr>
            <w:tcW w:w="3850" w:type="dxa"/>
            <w:shd w:val="clear" w:color="auto" w:fill="auto"/>
            <w:vAlign w:val="bottom"/>
            <w:hideMark/>
          </w:tcPr>
          <w:p w14:paraId="2151E05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բեռնախցիկ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խրոցակով</w:t>
            </w:r>
          </w:p>
        </w:tc>
        <w:tc>
          <w:tcPr>
            <w:tcW w:w="3869" w:type="dxa"/>
            <w:shd w:val="clear" w:color="auto" w:fill="auto"/>
            <w:vAlign w:val="bottom"/>
            <w:hideMark/>
          </w:tcPr>
          <w:p w14:paraId="5D19481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238Ф-1009010-Б2</w:t>
            </w:r>
          </w:p>
        </w:tc>
        <w:tc>
          <w:tcPr>
            <w:tcW w:w="967" w:type="dxa"/>
            <w:shd w:val="clear" w:color="auto" w:fill="auto"/>
            <w:noWrap/>
            <w:vAlign w:val="center"/>
            <w:hideMark/>
          </w:tcPr>
          <w:p w14:paraId="2DF09C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A3B50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123800</w:t>
            </w:r>
          </w:p>
        </w:tc>
      </w:tr>
      <w:tr w:rsidR="00B46178" w:rsidRPr="003C3C79" w14:paraId="2B530393" w14:textId="77777777" w:rsidTr="00CB5949">
        <w:trPr>
          <w:trHeight w:val="300"/>
        </w:trPr>
        <w:tc>
          <w:tcPr>
            <w:tcW w:w="640" w:type="dxa"/>
            <w:shd w:val="clear" w:color="auto" w:fill="auto"/>
            <w:noWrap/>
            <w:vAlign w:val="center"/>
            <w:hideMark/>
          </w:tcPr>
          <w:p w14:paraId="4F5511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285</w:t>
            </w:r>
          </w:p>
        </w:tc>
        <w:tc>
          <w:tcPr>
            <w:tcW w:w="3850" w:type="dxa"/>
            <w:shd w:val="clear" w:color="auto" w:fill="auto"/>
            <w:vAlign w:val="bottom"/>
            <w:hideMark/>
          </w:tcPr>
          <w:p w14:paraId="0D8D740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ԹՈՔԱԻՎ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ՊԱՅՔԻ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06AA100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7511.1002311-02</w:t>
            </w:r>
          </w:p>
        </w:tc>
        <w:tc>
          <w:tcPr>
            <w:tcW w:w="967" w:type="dxa"/>
            <w:shd w:val="clear" w:color="auto" w:fill="auto"/>
            <w:noWrap/>
            <w:vAlign w:val="center"/>
            <w:hideMark/>
          </w:tcPr>
          <w:p w14:paraId="4535DF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ED2780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266000</w:t>
            </w:r>
          </w:p>
        </w:tc>
      </w:tr>
      <w:tr w:rsidR="00B46178" w:rsidRPr="003C3C79" w14:paraId="7CB9C2A8" w14:textId="77777777" w:rsidTr="00CB5949">
        <w:trPr>
          <w:trHeight w:val="300"/>
        </w:trPr>
        <w:tc>
          <w:tcPr>
            <w:tcW w:w="640" w:type="dxa"/>
            <w:shd w:val="clear" w:color="auto" w:fill="auto"/>
            <w:noWrap/>
            <w:vAlign w:val="center"/>
            <w:hideMark/>
          </w:tcPr>
          <w:p w14:paraId="2ABCFB3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286</w:t>
            </w:r>
          </w:p>
        </w:tc>
        <w:tc>
          <w:tcPr>
            <w:tcW w:w="3850" w:type="dxa"/>
            <w:shd w:val="clear" w:color="auto" w:fill="auto"/>
            <w:vAlign w:val="bottom"/>
            <w:hideMark/>
          </w:tcPr>
          <w:p w14:paraId="2EFF2F0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0EBBC72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236-1007010-В2</w:t>
            </w:r>
          </w:p>
        </w:tc>
        <w:tc>
          <w:tcPr>
            <w:tcW w:w="967" w:type="dxa"/>
            <w:shd w:val="clear" w:color="auto" w:fill="auto"/>
            <w:noWrap/>
            <w:vAlign w:val="center"/>
            <w:hideMark/>
          </w:tcPr>
          <w:p w14:paraId="54D50C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5D921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11800</w:t>
            </w:r>
          </w:p>
        </w:tc>
      </w:tr>
      <w:tr w:rsidR="00B46178" w:rsidRPr="003C3C79" w14:paraId="2DA1B477" w14:textId="77777777" w:rsidTr="00CB5949">
        <w:trPr>
          <w:trHeight w:val="300"/>
        </w:trPr>
        <w:tc>
          <w:tcPr>
            <w:tcW w:w="640" w:type="dxa"/>
            <w:shd w:val="clear" w:color="auto" w:fill="auto"/>
            <w:noWrap/>
            <w:vAlign w:val="center"/>
            <w:hideMark/>
          </w:tcPr>
          <w:p w14:paraId="7D6DAC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287</w:t>
            </w:r>
          </w:p>
        </w:tc>
        <w:tc>
          <w:tcPr>
            <w:tcW w:w="3850" w:type="dxa"/>
            <w:shd w:val="clear" w:color="auto" w:fill="auto"/>
            <w:vAlign w:val="bottom"/>
            <w:hideMark/>
          </w:tcPr>
          <w:p w14:paraId="737EB17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ՄՈՒՏՔԻ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5E6BFB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238Н-1723032</w:t>
            </w:r>
          </w:p>
        </w:tc>
        <w:tc>
          <w:tcPr>
            <w:tcW w:w="967" w:type="dxa"/>
            <w:shd w:val="clear" w:color="auto" w:fill="auto"/>
            <w:noWrap/>
            <w:vAlign w:val="center"/>
            <w:hideMark/>
          </w:tcPr>
          <w:p w14:paraId="6F9397C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3378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18700</w:t>
            </w:r>
          </w:p>
        </w:tc>
      </w:tr>
      <w:tr w:rsidR="00B46178" w:rsidRPr="003C3C79" w14:paraId="61065A61" w14:textId="77777777" w:rsidTr="00CB5949">
        <w:trPr>
          <w:trHeight w:val="300"/>
        </w:trPr>
        <w:tc>
          <w:tcPr>
            <w:tcW w:w="640" w:type="dxa"/>
            <w:shd w:val="clear" w:color="auto" w:fill="auto"/>
            <w:noWrap/>
            <w:vAlign w:val="center"/>
            <w:hideMark/>
          </w:tcPr>
          <w:p w14:paraId="2F9512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288</w:t>
            </w:r>
          </w:p>
        </w:tc>
        <w:tc>
          <w:tcPr>
            <w:tcW w:w="3850" w:type="dxa"/>
            <w:shd w:val="clear" w:color="auto" w:fill="auto"/>
            <w:vAlign w:val="bottom"/>
            <w:hideMark/>
          </w:tcPr>
          <w:p w14:paraId="04EF8C6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ՄՈՒՏՔԻ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74E916F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7511.1007010</w:t>
            </w:r>
          </w:p>
        </w:tc>
        <w:tc>
          <w:tcPr>
            <w:tcW w:w="967" w:type="dxa"/>
            <w:shd w:val="clear" w:color="auto" w:fill="auto"/>
            <w:noWrap/>
            <w:vAlign w:val="center"/>
            <w:hideMark/>
          </w:tcPr>
          <w:p w14:paraId="2D23D9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4D8C2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11800</w:t>
            </w:r>
          </w:p>
        </w:tc>
      </w:tr>
      <w:tr w:rsidR="00B46178" w:rsidRPr="003C3C79" w14:paraId="15095C06" w14:textId="77777777" w:rsidTr="00CB5949">
        <w:trPr>
          <w:trHeight w:val="300"/>
        </w:trPr>
        <w:tc>
          <w:tcPr>
            <w:tcW w:w="640" w:type="dxa"/>
            <w:shd w:val="clear" w:color="auto" w:fill="auto"/>
            <w:noWrap/>
            <w:vAlign w:val="center"/>
            <w:hideMark/>
          </w:tcPr>
          <w:p w14:paraId="4BC62D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289</w:t>
            </w:r>
          </w:p>
        </w:tc>
        <w:tc>
          <w:tcPr>
            <w:tcW w:w="3850" w:type="dxa"/>
            <w:shd w:val="clear" w:color="auto" w:fill="auto"/>
            <w:vAlign w:val="bottom"/>
            <w:hideMark/>
          </w:tcPr>
          <w:p w14:paraId="0CCC87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1D81B5F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650.1007008</w:t>
            </w:r>
          </w:p>
        </w:tc>
        <w:tc>
          <w:tcPr>
            <w:tcW w:w="967" w:type="dxa"/>
            <w:shd w:val="clear" w:color="auto" w:fill="auto"/>
            <w:noWrap/>
            <w:vAlign w:val="center"/>
            <w:hideMark/>
          </w:tcPr>
          <w:p w14:paraId="142D67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D8D25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25300</w:t>
            </w:r>
          </w:p>
        </w:tc>
      </w:tr>
      <w:tr w:rsidR="00B46178" w:rsidRPr="003C3C79" w14:paraId="276A28AC" w14:textId="77777777" w:rsidTr="00CB5949">
        <w:trPr>
          <w:trHeight w:val="300"/>
        </w:trPr>
        <w:tc>
          <w:tcPr>
            <w:tcW w:w="640" w:type="dxa"/>
            <w:shd w:val="clear" w:color="auto" w:fill="auto"/>
            <w:noWrap/>
            <w:vAlign w:val="center"/>
            <w:hideMark/>
          </w:tcPr>
          <w:p w14:paraId="231C09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290</w:t>
            </w:r>
          </w:p>
        </w:tc>
        <w:tc>
          <w:tcPr>
            <w:tcW w:w="3850" w:type="dxa"/>
            <w:shd w:val="clear" w:color="auto" w:fill="auto"/>
            <w:vAlign w:val="bottom"/>
            <w:hideMark/>
          </w:tcPr>
          <w:p w14:paraId="05A748F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թափահարման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7DA7881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8571-8607010</w:t>
            </w:r>
          </w:p>
        </w:tc>
        <w:tc>
          <w:tcPr>
            <w:tcW w:w="967" w:type="dxa"/>
            <w:shd w:val="clear" w:color="auto" w:fill="auto"/>
            <w:noWrap/>
            <w:vAlign w:val="center"/>
            <w:hideMark/>
          </w:tcPr>
          <w:p w14:paraId="1F1CE2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27440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191500</w:t>
            </w:r>
          </w:p>
        </w:tc>
      </w:tr>
      <w:tr w:rsidR="00B46178" w:rsidRPr="003C3C79" w14:paraId="226A2122" w14:textId="77777777" w:rsidTr="00CB5949">
        <w:trPr>
          <w:trHeight w:val="300"/>
        </w:trPr>
        <w:tc>
          <w:tcPr>
            <w:tcW w:w="640" w:type="dxa"/>
            <w:shd w:val="clear" w:color="auto" w:fill="auto"/>
            <w:noWrap/>
            <w:vAlign w:val="center"/>
            <w:hideMark/>
          </w:tcPr>
          <w:p w14:paraId="2EA71D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291</w:t>
            </w:r>
          </w:p>
        </w:tc>
        <w:tc>
          <w:tcPr>
            <w:tcW w:w="3850" w:type="dxa"/>
            <w:shd w:val="clear" w:color="auto" w:fill="auto"/>
            <w:vAlign w:val="bottom"/>
            <w:hideMark/>
          </w:tcPr>
          <w:p w14:paraId="5C2A9C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69B6C09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236-1007015-В6</w:t>
            </w:r>
          </w:p>
        </w:tc>
        <w:tc>
          <w:tcPr>
            <w:tcW w:w="967" w:type="dxa"/>
            <w:shd w:val="clear" w:color="auto" w:fill="auto"/>
            <w:noWrap/>
            <w:vAlign w:val="center"/>
            <w:hideMark/>
          </w:tcPr>
          <w:p w14:paraId="230660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6AE29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16200</w:t>
            </w:r>
          </w:p>
        </w:tc>
      </w:tr>
      <w:tr w:rsidR="00B46178" w:rsidRPr="003C3C79" w14:paraId="4BEC054B" w14:textId="77777777" w:rsidTr="00CB5949">
        <w:trPr>
          <w:trHeight w:val="300"/>
        </w:trPr>
        <w:tc>
          <w:tcPr>
            <w:tcW w:w="640" w:type="dxa"/>
            <w:shd w:val="clear" w:color="auto" w:fill="auto"/>
            <w:noWrap/>
            <w:vAlign w:val="center"/>
            <w:hideMark/>
          </w:tcPr>
          <w:p w14:paraId="5C85D2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292</w:t>
            </w:r>
          </w:p>
        </w:tc>
        <w:tc>
          <w:tcPr>
            <w:tcW w:w="3850" w:type="dxa"/>
            <w:shd w:val="clear" w:color="auto" w:fill="auto"/>
            <w:vAlign w:val="bottom"/>
            <w:hideMark/>
          </w:tcPr>
          <w:p w14:paraId="14E62E2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ԴԻՖԵՐԵՆՑԻԱԼ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5D84B15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238Б-1011056</w:t>
            </w:r>
          </w:p>
        </w:tc>
        <w:tc>
          <w:tcPr>
            <w:tcW w:w="967" w:type="dxa"/>
            <w:shd w:val="clear" w:color="auto" w:fill="auto"/>
            <w:noWrap/>
            <w:vAlign w:val="center"/>
            <w:hideMark/>
          </w:tcPr>
          <w:p w14:paraId="4693E1B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463F0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48900</w:t>
            </w:r>
          </w:p>
        </w:tc>
      </w:tr>
      <w:tr w:rsidR="00B46178" w:rsidRPr="003C3C79" w14:paraId="7A5BFE99" w14:textId="77777777" w:rsidTr="00CB5949">
        <w:trPr>
          <w:trHeight w:val="300"/>
        </w:trPr>
        <w:tc>
          <w:tcPr>
            <w:tcW w:w="640" w:type="dxa"/>
            <w:shd w:val="clear" w:color="auto" w:fill="auto"/>
            <w:noWrap/>
            <w:vAlign w:val="center"/>
            <w:hideMark/>
          </w:tcPr>
          <w:p w14:paraId="3893F8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293</w:t>
            </w:r>
          </w:p>
        </w:tc>
        <w:tc>
          <w:tcPr>
            <w:tcW w:w="3850" w:type="dxa"/>
            <w:shd w:val="clear" w:color="auto" w:fill="auto"/>
            <w:vAlign w:val="bottom"/>
            <w:hideMark/>
          </w:tcPr>
          <w:p w14:paraId="1FB988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Ստուգիչ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2BC7D7E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643008-8101400-020</w:t>
            </w:r>
          </w:p>
        </w:tc>
        <w:tc>
          <w:tcPr>
            <w:tcW w:w="967" w:type="dxa"/>
            <w:shd w:val="clear" w:color="auto" w:fill="auto"/>
            <w:noWrap/>
            <w:vAlign w:val="center"/>
            <w:hideMark/>
          </w:tcPr>
          <w:p w14:paraId="2CB181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0B0669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1AA47C56" w14:textId="77777777" w:rsidTr="00CB5949">
        <w:trPr>
          <w:trHeight w:val="300"/>
        </w:trPr>
        <w:tc>
          <w:tcPr>
            <w:tcW w:w="640" w:type="dxa"/>
            <w:shd w:val="clear" w:color="auto" w:fill="auto"/>
            <w:noWrap/>
            <w:vAlign w:val="center"/>
            <w:hideMark/>
          </w:tcPr>
          <w:p w14:paraId="364334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294</w:t>
            </w:r>
          </w:p>
        </w:tc>
        <w:tc>
          <w:tcPr>
            <w:tcW w:w="3850" w:type="dxa"/>
            <w:shd w:val="clear" w:color="auto" w:fill="auto"/>
            <w:vAlign w:val="bottom"/>
            <w:hideMark/>
          </w:tcPr>
          <w:p w14:paraId="4B48F63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շրջանցող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491A714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60.1111282-01</w:t>
            </w:r>
          </w:p>
        </w:tc>
        <w:tc>
          <w:tcPr>
            <w:tcW w:w="967" w:type="dxa"/>
            <w:shd w:val="clear" w:color="auto" w:fill="auto"/>
            <w:noWrap/>
            <w:vAlign w:val="center"/>
            <w:hideMark/>
          </w:tcPr>
          <w:p w14:paraId="167772D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7DDD6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5900</w:t>
            </w:r>
          </w:p>
        </w:tc>
      </w:tr>
      <w:tr w:rsidR="00B46178" w:rsidRPr="003C3C79" w14:paraId="028B1620" w14:textId="77777777" w:rsidTr="00CB5949">
        <w:trPr>
          <w:trHeight w:val="300"/>
        </w:trPr>
        <w:tc>
          <w:tcPr>
            <w:tcW w:w="640" w:type="dxa"/>
            <w:shd w:val="clear" w:color="auto" w:fill="auto"/>
            <w:noWrap/>
            <w:vAlign w:val="center"/>
            <w:hideMark/>
          </w:tcPr>
          <w:p w14:paraId="3342AB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295</w:t>
            </w:r>
          </w:p>
        </w:tc>
        <w:tc>
          <w:tcPr>
            <w:tcW w:w="3850" w:type="dxa"/>
            <w:shd w:val="clear" w:color="auto" w:fill="auto"/>
            <w:vAlign w:val="bottom"/>
            <w:hideMark/>
          </w:tcPr>
          <w:p w14:paraId="1FC22F0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հոսքի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7791CA3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4370-3407260</w:t>
            </w:r>
          </w:p>
        </w:tc>
        <w:tc>
          <w:tcPr>
            <w:tcW w:w="967" w:type="dxa"/>
            <w:shd w:val="clear" w:color="auto" w:fill="auto"/>
            <w:noWrap/>
            <w:vAlign w:val="center"/>
            <w:hideMark/>
          </w:tcPr>
          <w:p w14:paraId="2F07C18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98233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53300</w:t>
            </w:r>
          </w:p>
        </w:tc>
      </w:tr>
      <w:tr w:rsidR="00B46178" w:rsidRPr="003C3C79" w14:paraId="2054CC45" w14:textId="77777777" w:rsidTr="00CB5949">
        <w:trPr>
          <w:trHeight w:val="300"/>
        </w:trPr>
        <w:tc>
          <w:tcPr>
            <w:tcW w:w="640" w:type="dxa"/>
            <w:shd w:val="clear" w:color="auto" w:fill="auto"/>
            <w:noWrap/>
            <w:vAlign w:val="center"/>
            <w:hideMark/>
          </w:tcPr>
          <w:p w14:paraId="2CDC7E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296</w:t>
            </w:r>
          </w:p>
        </w:tc>
        <w:tc>
          <w:tcPr>
            <w:tcW w:w="3850" w:type="dxa"/>
            <w:shd w:val="clear" w:color="auto" w:fill="auto"/>
            <w:vAlign w:val="bottom"/>
            <w:hideMark/>
          </w:tcPr>
          <w:p w14:paraId="21F75D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REDUCER </w:t>
            </w:r>
            <w:r w:rsidRPr="003C3C79">
              <w:rPr>
                <w:rFonts w:ascii="Sylfaen" w:hAnsi="Sylfaen" w:cs="Sylfaen"/>
                <w:color w:val="000000"/>
                <w:sz w:val="18"/>
                <w:szCs w:val="18"/>
                <w:lang w:eastAsia="ru-RU"/>
              </w:rPr>
              <w:t>ՓԱԿԱՆԻ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9C228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238Б-1011048</w:t>
            </w:r>
          </w:p>
        </w:tc>
        <w:tc>
          <w:tcPr>
            <w:tcW w:w="967" w:type="dxa"/>
            <w:shd w:val="clear" w:color="auto" w:fill="auto"/>
            <w:noWrap/>
            <w:vAlign w:val="center"/>
            <w:hideMark/>
          </w:tcPr>
          <w:p w14:paraId="18A759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2F657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35100</w:t>
            </w:r>
          </w:p>
        </w:tc>
      </w:tr>
      <w:tr w:rsidR="00B46178" w:rsidRPr="003C3C79" w14:paraId="67D1393D" w14:textId="77777777" w:rsidTr="00CB5949">
        <w:trPr>
          <w:trHeight w:val="300"/>
        </w:trPr>
        <w:tc>
          <w:tcPr>
            <w:tcW w:w="640" w:type="dxa"/>
            <w:shd w:val="clear" w:color="auto" w:fill="auto"/>
            <w:noWrap/>
            <w:vAlign w:val="center"/>
            <w:hideMark/>
          </w:tcPr>
          <w:p w14:paraId="702D29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297</w:t>
            </w:r>
          </w:p>
        </w:tc>
        <w:tc>
          <w:tcPr>
            <w:tcW w:w="3850" w:type="dxa"/>
            <w:shd w:val="clear" w:color="auto" w:fill="auto"/>
            <w:vAlign w:val="bottom"/>
            <w:hideMark/>
          </w:tcPr>
          <w:p w14:paraId="0F9C8F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կալանք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042B90D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54323-1602738</w:t>
            </w:r>
          </w:p>
        </w:tc>
        <w:tc>
          <w:tcPr>
            <w:tcW w:w="967" w:type="dxa"/>
            <w:shd w:val="clear" w:color="auto" w:fill="auto"/>
            <w:noWrap/>
            <w:vAlign w:val="center"/>
            <w:hideMark/>
          </w:tcPr>
          <w:p w14:paraId="165FAC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59EC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49400</w:t>
            </w:r>
          </w:p>
        </w:tc>
      </w:tr>
      <w:tr w:rsidR="00B46178" w:rsidRPr="003C3C79" w14:paraId="46847C1A" w14:textId="77777777" w:rsidTr="00CB5949">
        <w:trPr>
          <w:trHeight w:val="300"/>
        </w:trPr>
        <w:tc>
          <w:tcPr>
            <w:tcW w:w="640" w:type="dxa"/>
            <w:shd w:val="clear" w:color="auto" w:fill="auto"/>
            <w:noWrap/>
            <w:vAlign w:val="center"/>
            <w:hideMark/>
          </w:tcPr>
          <w:p w14:paraId="608DD9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298</w:t>
            </w:r>
          </w:p>
        </w:tc>
        <w:tc>
          <w:tcPr>
            <w:tcW w:w="3850" w:type="dxa"/>
            <w:shd w:val="clear" w:color="auto" w:fill="auto"/>
            <w:vAlign w:val="bottom"/>
            <w:hideMark/>
          </w:tcPr>
          <w:p w14:paraId="3CD8967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Կոճակ</w:t>
            </w:r>
          </w:p>
        </w:tc>
        <w:tc>
          <w:tcPr>
            <w:tcW w:w="3869" w:type="dxa"/>
            <w:shd w:val="clear" w:color="auto" w:fill="auto"/>
            <w:vAlign w:val="bottom"/>
            <w:hideMark/>
          </w:tcPr>
          <w:p w14:paraId="5C10DFE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5336-8102538</w:t>
            </w:r>
          </w:p>
        </w:tc>
        <w:tc>
          <w:tcPr>
            <w:tcW w:w="967" w:type="dxa"/>
            <w:shd w:val="clear" w:color="auto" w:fill="auto"/>
            <w:noWrap/>
            <w:vAlign w:val="center"/>
            <w:hideMark/>
          </w:tcPr>
          <w:p w14:paraId="0E6A226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B72E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4E3154CB" w14:textId="77777777" w:rsidTr="00CB5949">
        <w:trPr>
          <w:trHeight w:val="300"/>
        </w:trPr>
        <w:tc>
          <w:tcPr>
            <w:tcW w:w="640" w:type="dxa"/>
            <w:shd w:val="clear" w:color="auto" w:fill="auto"/>
            <w:noWrap/>
            <w:vAlign w:val="center"/>
            <w:hideMark/>
          </w:tcPr>
          <w:p w14:paraId="6399D2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299</w:t>
            </w:r>
          </w:p>
        </w:tc>
        <w:tc>
          <w:tcPr>
            <w:tcW w:w="3850" w:type="dxa"/>
            <w:shd w:val="clear" w:color="auto" w:fill="auto"/>
            <w:vAlign w:val="bottom"/>
            <w:hideMark/>
          </w:tcPr>
          <w:p w14:paraId="1F26B50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Կոճակ</w:t>
            </w:r>
          </w:p>
        </w:tc>
        <w:tc>
          <w:tcPr>
            <w:tcW w:w="3869" w:type="dxa"/>
            <w:shd w:val="clear" w:color="auto" w:fill="auto"/>
            <w:vAlign w:val="bottom"/>
            <w:hideMark/>
          </w:tcPr>
          <w:p w14:paraId="2AFBEFE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35908</w:t>
            </w:r>
          </w:p>
        </w:tc>
        <w:tc>
          <w:tcPr>
            <w:tcW w:w="967" w:type="dxa"/>
            <w:shd w:val="clear" w:color="auto" w:fill="auto"/>
            <w:noWrap/>
            <w:vAlign w:val="center"/>
            <w:hideMark/>
          </w:tcPr>
          <w:p w14:paraId="1E2FAF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5CB8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w:t>
            </w:r>
          </w:p>
        </w:tc>
      </w:tr>
      <w:tr w:rsidR="00B46178" w:rsidRPr="003C3C79" w14:paraId="3A346BBA" w14:textId="77777777" w:rsidTr="00CB5949">
        <w:trPr>
          <w:trHeight w:val="300"/>
        </w:trPr>
        <w:tc>
          <w:tcPr>
            <w:tcW w:w="640" w:type="dxa"/>
            <w:shd w:val="clear" w:color="auto" w:fill="auto"/>
            <w:noWrap/>
            <w:vAlign w:val="center"/>
            <w:hideMark/>
          </w:tcPr>
          <w:p w14:paraId="558EC0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300</w:t>
            </w:r>
          </w:p>
        </w:tc>
        <w:tc>
          <w:tcPr>
            <w:tcW w:w="3850" w:type="dxa"/>
            <w:shd w:val="clear" w:color="auto" w:fill="auto"/>
            <w:vAlign w:val="bottom"/>
            <w:hideMark/>
          </w:tcPr>
          <w:p w14:paraId="608AE02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ծածկույթի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4AC6965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4371Р2-1309011-001</w:t>
            </w:r>
          </w:p>
        </w:tc>
        <w:tc>
          <w:tcPr>
            <w:tcW w:w="967" w:type="dxa"/>
            <w:shd w:val="clear" w:color="auto" w:fill="auto"/>
            <w:noWrap/>
            <w:vAlign w:val="center"/>
            <w:hideMark/>
          </w:tcPr>
          <w:p w14:paraId="3F8204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E0A5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120800</w:t>
            </w:r>
          </w:p>
        </w:tc>
      </w:tr>
      <w:tr w:rsidR="00B46178" w:rsidRPr="003C3C79" w14:paraId="742D650A" w14:textId="77777777" w:rsidTr="00CB5949">
        <w:trPr>
          <w:trHeight w:val="300"/>
        </w:trPr>
        <w:tc>
          <w:tcPr>
            <w:tcW w:w="640" w:type="dxa"/>
            <w:shd w:val="clear" w:color="auto" w:fill="auto"/>
            <w:noWrap/>
            <w:vAlign w:val="center"/>
            <w:hideMark/>
          </w:tcPr>
          <w:p w14:paraId="081586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301</w:t>
            </w:r>
          </w:p>
        </w:tc>
        <w:tc>
          <w:tcPr>
            <w:tcW w:w="3850" w:type="dxa"/>
            <w:shd w:val="clear" w:color="auto" w:fill="auto"/>
            <w:vAlign w:val="bottom"/>
            <w:hideMark/>
          </w:tcPr>
          <w:p w14:paraId="3CC7655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22.5x8.25</w:t>
            </w:r>
          </w:p>
        </w:tc>
        <w:tc>
          <w:tcPr>
            <w:tcW w:w="3869" w:type="dxa"/>
            <w:shd w:val="clear" w:color="auto" w:fill="auto"/>
            <w:vAlign w:val="bottom"/>
            <w:hideMark/>
          </w:tcPr>
          <w:p w14:paraId="4888CEF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167.375.3101012 ПС</w:t>
            </w:r>
          </w:p>
        </w:tc>
        <w:tc>
          <w:tcPr>
            <w:tcW w:w="967" w:type="dxa"/>
            <w:shd w:val="clear" w:color="auto" w:fill="auto"/>
            <w:noWrap/>
            <w:vAlign w:val="center"/>
            <w:hideMark/>
          </w:tcPr>
          <w:p w14:paraId="4379CC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9AB56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240000</w:t>
            </w:r>
          </w:p>
        </w:tc>
      </w:tr>
      <w:tr w:rsidR="00B46178" w:rsidRPr="003C3C79" w14:paraId="3DD76BA2" w14:textId="77777777" w:rsidTr="00CB5949">
        <w:trPr>
          <w:trHeight w:val="300"/>
        </w:trPr>
        <w:tc>
          <w:tcPr>
            <w:tcW w:w="640" w:type="dxa"/>
            <w:shd w:val="clear" w:color="auto" w:fill="auto"/>
            <w:noWrap/>
            <w:vAlign w:val="center"/>
            <w:hideMark/>
          </w:tcPr>
          <w:p w14:paraId="0C8A14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302</w:t>
            </w:r>
          </w:p>
        </w:tc>
        <w:tc>
          <w:tcPr>
            <w:tcW w:w="3850" w:type="dxa"/>
            <w:shd w:val="clear" w:color="auto" w:fill="auto"/>
            <w:vAlign w:val="bottom"/>
            <w:hideMark/>
          </w:tcPr>
          <w:p w14:paraId="284D43D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22.5x9.00</w:t>
            </w:r>
          </w:p>
        </w:tc>
        <w:tc>
          <w:tcPr>
            <w:tcW w:w="3869" w:type="dxa"/>
            <w:shd w:val="clear" w:color="auto" w:fill="auto"/>
            <w:vAlign w:val="bottom"/>
            <w:hideMark/>
          </w:tcPr>
          <w:p w14:paraId="37310FA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167.521.3101012-11В П</w:t>
            </w:r>
          </w:p>
        </w:tc>
        <w:tc>
          <w:tcPr>
            <w:tcW w:w="967" w:type="dxa"/>
            <w:shd w:val="clear" w:color="auto" w:fill="auto"/>
            <w:noWrap/>
            <w:vAlign w:val="center"/>
            <w:hideMark/>
          </w:tcPr>
          <w:p w14:paraId="70329DD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DDF3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277000</w:t>
            </w:r>
          </w:p>
        </w:tc>
      </w:tr>
      <w:tr w:rsidR="00B46178" w:rsidRPr="003C3C79" w14:paraId="187CF117" w14:textId="77777777" w:rsidTr="00CB5949">
        <w:trPr>
          <w:trHeight w:val="300"/>
        </w:trPr>
        <w:tc>
          <w:tcPr>
            <w:tcW w:w="640" w:type="dxa"/>
            <w:shd w:val="clear" w:color="auto" w:fill="auto"/>
            <w:noWrap/>
            <w:vAlign w:val="center"/>
            <w:hideMark/>
          </w:tcPr>
          <w:p w14:paraId="0C48F6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303</w:t>
            </w:r>
          </w:p>
        </w:tc>
        <w:tc>
          <w:tcPr>
            <w:tcW w:w="3850" w:type="dxa"/>
            <w:shd w:val="clear" w:color="auto" w:fill="auto"/>
            <w:vAlign w:val="bottom"/>
            <w:hideMark/>
          </w:tcPr>
          <w:p w14:paraId="66132BA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22,5x11,75</w:t>
            </w:r>
          </w:p>
        </w:tc>
        <w:tc>
          <w:tcPr>
            <w:tcW w:w="3869" w:type="dxa"/>
            <w:shd w:val="clear" w:color="auto" w:fill="auto"/>
            <w:vAlign w:val="bottom"/>
            <w:hideMark/>
          </w:tcPr>
          <w:p w14:paraId="087E9FF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167.9911.00.3101012-40 ВП</w:t>
            </w:r>
          </w:p>
        </w:tc>
        <w:tc>
          <w:tcPr>
            <w:tcW w:w="967" w:type="dxa"/>
            <w:shd w:val="clear" w:color="auto" w:fill="auto"/>
            <w:noWrap/>
            <w:vAlign w:val="center"/>
            <w:hideMark/>
          </w:tcPr>
          <w:p w14:paraId="7CCB17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60BE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391000</w:t>
            </w:r>
          </w:p>
        </w:tc>
      </w:tr>
      <w:tr w:rsidR="00B46178" w:rsidRPr="003C3C79" w14:paraId="1A9C2151" w14:textId="77777777" w:rsidTr="00CB5949">
        <w:trPr>
          <w:trHeight w:val="300"/>
        </w:trPr>
        <w:tc>
          <w:tcPr>
            <w:tcW w:w="640" w:type="dxa"/>
            <w:shd w:val="clear" w:color="auto" w:fill="auto"/>
            <w:noWrap/>
            <w:vAlign w:val="center"/>
            <w:hideMark/>
          </w:tcPr>
          <w:p w14:paraId="0C39BC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304</w:t>
            </w:r>
          </w:p>
        </w:tc>
        <w:tc>
          <w:tcPr>
            <w:tcW w:w="3850" w:type="dxa"/>
            <w:shd w:val="clear" w:color="auto" w:fill="auto"/>
            <w:vAlign w:val="bottom"/>
            <w:hideMark/>
          </w:tcPr>
          <w:p w14:paraId="1DFB76A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22,5x11,75</w:t>
            </w:r>
          </w:p>
        </w:tc>
        <w:tc>
          <w:tcPr>
            <w:tcW w:w="3869" w:type="dxa"/>
            <w:shd w:val="clear" w:color="auto" w:fill="auto"/>
            <w:vAlign w:val="bottom"/>
            <w:hideMark/>
          </w:tcPr>
          <w:p w14:paraId="5302BF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167.9911.00.3101012-03</w:t>
            </w:r>
          </w:p>
        </w:tc>
        <w:tc>
          <w:tcPr>
            <w:tcW w:w="967" w:type="dxa"/>
            <w:shd w:val="clear" w:color="auto" w:fill="auto"/>
            <w:noWrap/>
            <w:vAlign w:val="center"/>
            <w:hideMark/>
          </w:tcPr>
          <w:p w14:paraId="2B6EEB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4DD9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241000</w:t>
            </w:r>
          </w:p>
        </w:tc>
      </w:tr>
      <w:tr w:rsidR="00B46178" w:rsidRPr="003C3C79" w14:paraId="2A81FCAD" w14:textId="77777777" w:rsidTr="00CB5949">
        <w:trPr>
          <w:trHeight w:val="300"/>
        </w:trPr>
        <w:tc>
          <w:tcPr>
            <w:tcW w:w="640" w:type="dxa"/>
            <w:shd w:val="clear" w:color="auto" w:fill="auto"/>
            <w:noWrap/>
            <w:vAlign w:val="center"/>
            <w:hideMark/>
          </w:tcPr>
          <w:p w14:paraId="72B6E2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305</w:t>
            </w:r>
          </w:p>
        </w:tc>
        <w:tc>
          <w:tcPr>
            <w:tcW w:w="3850" w:type="dxa"/>
            <w:shd w:val="clear" w:color="auto" w:fill="auto"/>
            <w:vAlign w:val="bottom"/>
            <w:hideMark/>
          </w:tcPr>
          <w:p w14:paraId="6D225D1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6.75x19.5</w:t>
            </w:r>
          </w:p>
        </w:tc>
        <w:tc>
          <w:tcPr>
            <w:tcW w:w="3869" w:type="dxa"/>
            <w:shd w:val="clear" w:color="auto" w:fill="auto"/>
            <w:vAlign w:val="bottom"/>
            <w:hideMark/>
          </w:tcPr>
          <w:p w14:paraId="5A5AF4C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505.3101012-04</w:t>
            </w:r>
          </w:p>
        </w:tc>
        <w:tc>
          <w:tcPr>
            <w:tcW w:w="967" w:type="dxa"/>
            <w:shd w:val="clear" w:color="auto" w:fill="auto"/>
            <w:noWrap/>
            <w:vAlign w:val="center"/>
            <w:hideMark/>
          </w:tcPr>
          <w:p w14:paraId="6E6D6F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4844B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242000</w:t>
            </w:r>
          </w:p>
        </w:tc>
      </w:tr>
      <w:tr w:rsidR="00B46178" w:rsidRPr="003C3C79" w14:paraId="0A4A71BB" w14:textId="77777777" w:rsidTr="00CB5949">
        <w:trPr>
          <w:trHeight w:val="300"/>
        </w:trPr>
        <w:tc>
          <w:tcPr>
            <w:tcW w:w="640" w:type="dxa"/>
            <w:shd w:val="clear" w:color="auto" w:fill="auto"/>
            <w:noWrap/>
            <w:vAlign w:val="center"/>
            <w:hideMark/>
          </w:tcPr>
          <w:p w14:paraId="57C72F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306</w:t>
            </w:r>
          </w:p>
        </w:tc>
        <w:tc>
          <w:tcPr>
            <w:tcW w:w="3850" w:type="dxa"/>
            <w:shd w:val="clear" w:color="auto" w:fill="auto"/>
            <w:vAlign w:val="bottom"/>
            <w:hideMark/>
          </w:tcPr>
          <w:p w14:paraId="0F7AB82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8.5-20</w:t>
            </w:r>
          </w:p>
        </w:tc>
        <w:tc>
          <w:tcPr>
            <w:tcW w:w="3869" w:type="dxa"/>
            <w:shd w:val="clear" w:color="auto" w:fill="auto"/>
            <w:vAlign w:val="bottom"/>
            <w:hideMark/>
          </w:tcPr>
          <w:p w14:paraId="71F6D4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63-М8.5-3101012</w:t>
            </w:r>
          </w:p>
        </w:tc>
        <w:tc>
          <w:tcPr>
            <w:tcW w:w="967" w:type="dxa"/>
            <w:shd w:val="clear" w:color="auto" w:fill="auto"/>
            <w:noWrap/>
            <w:vAlign w:val="center"/>
            <w:hideMark/>
          </w:tcPr>
          <w:p w14:paraId="2538BA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49E7B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195600</w:t>
            </w:r>
          </w:p>
        </w:tc>
      </w:tr>
      <w:tr w:rsidR="00B46178" w:rsidRPr="003C3C79" w14:paraId="5E942E4E" w14:textId="77777777" w:rsidTr="00CB5949">
        <w:trPr>
          <w:trHeight w:val="300"/>
        </w:trPr>
        <w:tc>
          <w:tcPr>
            <w:tcW w:w="640" w:type="dxa"/>
            <w:shd w:val="clear" w:color="auto" w:fill="auto"/>
            <w:noWrap/>
            <w:vAlign w:val="center"/>
            <w:hideMark/>
          </w:tcPr>
          <w:p w14:paraId="64F9D3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307</w:t>
            </w:r>
          </w:p>
        </w:tc>
        <w:tc>
          <w:tcPr>
            <w:tcW w:w="3850" w:type="dxa"/>
            <w:shd w:val="clear" w:color="auto" w:fill="auto"/>
            <w:vAlign w:val="bottom"/>
            <w:hideMark/>
          </w:tcPr>
          <w:p w14:paraId="5F2625D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Սկավառակի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անիվ</w:t>
            </w:r>
            <w:r w:rsidRPr="003C3C79">
              <w:rPr>
                <w:rFonts w:ascii="Calibri" w:hAnsi="Calibri" w:cs="Calibri"/>
                <w:color w:val="000000"/>
                <w:sz w:val="18"/>
                <w:szCs w:val="18"/>
                <w:lang w:eastAsia="ru-RU"/>
              </w:rPr>
              <w:t xml:space="preserve"> 11.25-20</w:t>
            </w:r>
          </w:p>
        </w:tc>
        <w:tc>
          <w:tcPr>
            <w:tcW w:w="3869" w:type="dxa"/>
            <w:shd w:val="clear" w:color="auto" w:fill="auto"/>
            <w:vAlign w:val="bottom"/>
            <w:hideMark/>
          </w:tcPr>
          <w:p w14:paraId="55862B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6072.3101012.55</w:t>
            </w:r>
          </w:p>
        </w:tc>
        <w:tc>
          <w:tcPr>
            <w:tcW w:w="967" w:type="dxa"/>
            <w:shd w:val="clear" w:color="auto" w:fill="auto"/>
            <w:noWrap/>
            <w:vAlign w:val="center"/>
            <w:hideMark/>
          </w:tcPr>
          <w:p w14:paraId="174866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828E2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271000</w:t>
            </w:r>
          </w:p>
        </w:tc>
      </w:tr>
      <w:tr w:rsidR="00B46178" w:rsidRPr="003C3C79" w14:paraId="01A4DBDF" w14:textId="77777777" w:rsidTr="00CB5949">
        <w:trPr>
          <w:trHeight w:val="300"/>
        </w:trPr>
        <w:tc>
          <w:tcPr>
            <w:tcW w:w="640" w:type="dxa"/>
            <w:shd w:val="clear" w:color="auto" w:fill="auto"/>
            <w:noWrap/>
            <w:vAlign w:val="center"/>
            <w:hideMark/>
          </w:tcPr>
          <w:p w14:paraId="75C152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308</w:t>
            </w:r>
          </w:p>
        </w:tc>
        <w:tc>
          <w:tcPr>
            <w:tcW w:w="3850" w:type="dxa"/>
            <w:shd w:val="clear" w:color="auto" w:fill="auto"/>
            <w:vAlign w:val="bottom"/>
            <w:hideMark/>
          </w:tcPr>
          <w:p w14:paraId="1490AF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ասսյ</w:t>
            </w:r>
          </w:p>
        </w:tc>
        <w:tc>
          <w:tcPr>
            <w:tcW w:w="3869" w:type="dxa"/>
            <w:shd w:val="clear" w:color="auto" w:fill="auto"/>
            <w:vAlign w:val="bottom"/>
            <w:hideMark/>
          </w:tcPr>
          <w:p w14:paraId="0DBABE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64227-3402015</w:t>
            </w:r>
          </w:p>
        </w:tc>
        <w:tc>
          <w:tcPr>
            <w:tcW w:w="967" w:type="dxa"/>
            <w:shd w:val="clear" w:color="auto" w:fill="auto"/>
            <w:noWrap/>
            <w:vAlign w:val="center"/>
            <w:hideMark/>
          </w:tcPr>
          <w:p w14:paraId="502116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6945B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38800</w:t>
            </w:r>
          </w:p>
        </w:tc>
      </w:tr>
      <w:tr w:rsidR="00B46178" w:rsidRPr="003C3C79" w14:paraId="05354C90" w14:textId="77777777" w:rsidTr="00CB5949">
        <w:trPr>
          <w:trHeight w:val="300"/>
        </w:trPr>
        <w:tc>
          <w:tcPr>
            <w:tcW w:w="640" w:type="dxa"/>
            <w:shd w:val="clear" w:color="auto" w:fill="auto"/>
            <w:noWrap/>
            <w:vAlign w:val="center"/>
            <w:hideMark/>
          </w:tcPr>
          <w:p w14:paraId="2C93B1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309</w:t>
            </w:r>
          </w:p>
        </w:tc>
        <w:tc>
          <w:tcPr>
            <w:tcW w:w="3850" w:type="dxa"/>
            <w:shd w:val="clear" w:color="auto" w:fill="auto"/>
            <w:vAlign w:val="bottom"/>
            <w:hideMark/>
          </w:tcPr>
          <w:p w14:paraId="39145ED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Կոլեկցիոներ</w:t>
            </w:r>
          </w:p>
        </w:tc>
        <w:tc>
          <w:tcPr>
            <w:tcW w:w="3869" w:type="dxa"/>
            <w:shd w:val="clear" w:color="auto" w:fill="auto"/>
            <w:vAlign w:val="bottom"/>
            <w:hideMark/>
          </w:tcPr>
          <w:p w14:paraId="5D87426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238-1008022-Г</w:t>
            </w:r>
          </w:p>
        </w:tc>
        <w:tc>
          <w:tcPr>
            <w:tcW w:w="967" w:type="dxa"/>
            <w:shd w:val="clear" w:color="auto" w:fill="auto"/>
            <w:noWrap/>
            <w:vAlign w:val="center"/>
            <w:hideMark/>
          </w:tcPr>
          <w:p w14:paraId="290B0E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3B479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92800</w:t>
            </w:r>
          </w:p>
        </w:tc>
      </w:tr>
      <w:tr w:rsidR="00B46178" w:rsidRPr="003C3C79" w14:paraId="37B6B50F" w14:textId="77777777" w:rsidTr="00CB5949">
        <w:trPr>
          <w:trHeight w:val="300"/>
        </w:trPr>
        <w:tc>
          <w:tcPr>
            <w:tcW w:w="640" w:type="dxa"/>
            <w:shd w:val="clear" w:color="auto" w:fill="auto"/>
            <w:noWrap/>
            <w:vAlign w:val="center"/>
            <w:hideMark/>
          </w:tcPr>
          <w:p w14:paraId="68C6DD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310</w:t>
            </w:r>
          </w:p>
        </w:tc>
        <w:tc>
          <w:tcPr>
            <w:tcW w:w="3850" w:type="dxa"/>
            <w:shd w:val="clear" w:color="auto" w:fill="auto"/>
            <w:vAlign w:val="bottom"/>
            <w:hideMark/>
          </w:tcPr>
          <w:p w14:paraId="3026592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ԿՈԼԵԿՏՈՐ</w:t>
            </w:r>
          </w:p>
        </w:tc>
        <w:tc>
          <w:tcPr>
            <w:tcW w:w="3869" w:type="dxa"/>
            <w:shd w:val="clear" w:color="auto" w:fill="auto"/>
            <w:vAlign w:val="bottom"/>
            <w:hideMark/>
          </w:tcPr>
          <w:p w14:paraId="4A37F5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238-1008023</w:t>
            </w:r>
          </w:p>
        </w:tc>
        <w:tc>
          <w:tcPr>
            <w:tcW w:w="967" w:type="dxa"/>
            <w:shd w:val="clear" w:color="auto" w:fill="auto"/>
            <w:noWrap/>
            <w:vAlign w:val="center"/>
            <w:hideMark/>
          </w:tcPr>
          <w:p w14:paraId="5FE08D1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9232E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82500</w:t>
            </w:r>
          </w:p>
        </w:tc>
      </w:tr>
      <w:tr w:rsidR="00B46178" w:rsidRPr="003C3C79" w14:paraId="2B82ECBE" w14:textId="77777777" w:rsidTr="00CB5949">
        <w:trPr>
          <w:trHeight w:val="300"/>
        </w:trPr>
        <w:tc>
          <w:tcPr>
            <w:tcW w:w="640" w:type="dxa"/>
            <w:shd w:val="clear" w:color="auto" w:fill="auto"/>
            <w:noWrap/>
            <w:vAlign w:val="center"/>
            <w:hideMark/>
          </w:tcPr>
          <w:p w14:paraId="774CD9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311</w:t>
            </w:r>
          </w:p>
        </w:tc>
        <w:tc>
          <w:tcPr>
            <w:tcW w:w="3850" w:type="dxa"/>
            <w:shd w:val="clear" w:color="auto" w:fill="auto"/>
            <w:vAlign w:val="bottom"/>
            <w:hideMark/>
          </w:tcPr>
          <w:p w14:paraId="5A481B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ՁԱԽԱԾԱՑՄԱՆ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ԿԼՈՐՏԻԿԸ</w:t>
            </w:r>
          </w:p>
        </w:tc>
        <w:tc>
          <w:tcPr>
            <w:tcW w:w="3869" w:type="dxa"/>
            <w:shd w:val="clear" w:color="auto" w:fill="auto"/>
            <w:vAlign w:val="bottom"/>
            <w:hideMark/>
          </w:tcPr>
          <w:p w14:paraId="1B57440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236-1008023</w:t>
            </w:r>
          </w:p>
        </w:tc>
        <w:tc>
          <w:tcPr>
            <w:tcW w:w="967" w:type="dxa"/>
            <w:shd w:val="clear" w:color="auto" w:fill="auto"/>
            <w:noWrap/>
            <w:vAlign w:val="center"/>
            <w:hideMark/>
          </w:tcPr>
          <w:p w14:paraId="7DD88D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AC63F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65700</w:t>
            </w:r>
          </w:p>
        </w:tc>
      </w:tr>
      <w:tr w:rsidR="00B46178" w:rsidRPr="003C3C79" w14:paraId="0E0736B1" w14:textId="77777777" w:rsidTr="00CB5949">
        <w:trPr>
          <w:trHeight w:val="300"/>
        </w:trPr>
        <w:tc>
          <w:tcPr>
            <w:tcW w:w="640" w:type="dxa"/>
            <w:shd w:val="clear" w:color="auto" w:fill="auto"/>
            <w:noWrap/>
            <w:vAlign w:val="center"/>
            <w:hideMark/>
          </w:tcPr>
          <w:p w14:paraId="58C106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312</w:t>
            </w:r>
          </w:p>
        </w:tc>
        <w:tc>
          <w:tcPr>
            <w:tcW w:w="3850" w:type="dxa"/>
            <w:shd w:val="clear" w:color="auto" w:fill="auto"/>
            <w:vAlign w:val="bottom"/>
            <w:hideMark/>
          </w:tcPr>
          <w:p w14:paraId="003353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ԱՐԺԵՔԻ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ԿԼՈՐՏԻԿ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ԵՏԵՎ</w:t>
            </w:r>
          </w:p>
        </w:tc>
        <w:tc>
          <w:tcPr>
            <w:tcW w:w="3869" w:type="dxa"/>
            <w:shd w:val="clear" w:color="auto" w:fill="auto"/>
            <w:vAlign w:val="bottom"/>
            <w:hideMark/>
          </w:tcPr>
          <w:p w14:paraId="4C1D88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7511.1008026</w:t>
            </w:r>
          </w:p>
        </w:tc>
        <w:tc>
          <w:tcPr>
            <w:tcW w:w="967" w:type="dxa"/>
            <w:shd w:val="clear" w:color="auto" w:fill="auto"/>
            <w:noWrap/>
            <w:vAlign w:val="center"/>
            <w:hideMark/>
          </w:tcPr>
          <w:p w14:paraId="241CF8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6733D6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76300</w:t>
            </w:r>
          </w:p>
        </w:tc>
      </w:tr>
      <w:tr w:rsidR="00B46178" w:rsidRPr="003C3C79" w14:paraId="40855FA9" w14:textId="77777777" w:rsidTr="00CB5949">
        <w:trPr>
          <w:trHeight w:val="300"/>
        </w:trPr>
        <w:tc>
          <w:tcPr>
            <w:tcW w:w="640" w:type="dxa"/>
            <w:shd w:val="clear" w:color="auto" w:fill="auto"/>
            <w:noWrap/>
            <w:vAlign w:val="center"/>
            <w:hideMark/>
          </w:tcPr>
          <w:p w14:paraId="45C9E6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313</w:t>
            </w:r>
          </w:p>
        </w:tc>
        <w:tc>
          <w:tcPr>
            <w:tcW w:w="3850" w:type="dxa"/>
            <w:shd w:val="clear" w:color="auto" w:fill="auto"/>
            <w:vAlign w:val="bottom"/>
            <w:hideMark/>
          </w:tcPr>
          <w:p w14:paraId="6D9B259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արտանետման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կոլեկտոր</w:t>
            </w:r>
          </w:p>
        </w:tc>
        <w:tc>
          <w:tcPr>
            <w:tcW w:w="3869" w:type="dxa"/>
            <w:shd w:val="clear" w:color="auto" w:fill="auto"/>
            <w:vAlign w:val="bottom"/>
            <w:hideMark/>
          </w:tcPr>
          <w:p w14:paraId="73FEF5B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238Ф-1008022</w:t>
            </w:r>
          </w:p>
        </w:tc>
        <w:tc>
          <w:tcPr>
            <w:tcW w:w="967" w:type="dxa"/>
            <w:shd w:val="clear" w:color="auto" w:fill="auto"/>
            <w:noWrap/>
            <w:vAlign w:val="center"/>
            <w:hideMark/>
          </w:tcPr>
          <w:p w14:paraId="1724524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764D6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46300</w:t>
            </w:r>
          </w:p>
        </w:tc>
      </w:tr>
      <w:tr w:rsidR="00B46178" w:rsidRPr="003C3C79" w14:paraId="429C2D05" w14:textId="77777777" w:rsidTr="00CB5949">
        <w:trPr>
          <w:trHeight w:val="300"/>
        </w:trPr>
        <w:tc>
          <w:tcPr>
            <w:tcW w:w="640" w:type="dxa"/>
            <w:shd w:val="clear" w:color="auto" w:fill="auto"/>
            <w:noWrap/>
            <w:vAlign w:val="center"/>
            <w:hideMark/>
          </w:tcPr>
          <w:p w14:paraId="57B3A3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314</w:t>
            </w:r>
          </w:p>
        </w:tc>
        <w:tc>
          <w:tcPr>
            <w:tcW w:w="3850" w:type="dxa"/>
            <w:shd w:val="clear" w:color="auto" w:fill="auto"/>
            <w:vAlign w:val="bottom"/>
            <w:hideMark/>
          </w:tcPr>
          <w:p w14:paraId="2182D6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կոլեկտորը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33616B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236-1008022-В</w:t>
            </w:r>
          </w:p>
        </w:tc>
        <w:tc>
          <w:tcPr>
            <w:tcW w:w="967" w:type="dxa"/>
            <w:shd w:val="clear" w:color="auto" w:fill="auto"/>
            <w:noWrap/>
            <w:vAlign w:val="center"/>
            <w:hideMark/>
          </w:tcPr>
          <w:p w14:paraId="3B5B69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DB42B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66900</w:t>
            </w:r>
          </w:p>
        </w:tc>
      </w:tr>
      <w:tr w:rsidR="00B46178" w:rsidRPr="003C3C79" w14:paraId="60EDD7EC" w14:textId="77777777" w:rsidTr="00CB5949">
        <w:trPr>
          <w:trHeight w:val="300"/>
        </w:trPr>
        <w:tc>
          <w:tcPr>
            <w:tcW w:w="640" w:type="dxa"/>
            <w:shd w:val="clear" w:color="auto" w:fill="auto"/>
            <w:noWrap/>
            <w:vAlign w:val="center"/>
            <w:hideMark/>
          </w:tcPr>
          <w:p w14:paraId="7C77E2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315</w:t>
            </w:r>
          </w:p>
        </w:tc>
        <w:tc>
          <w:tcPr>
            <w:tcW w:w="3850" w:type="dxa"/>
            <w:shd w:val="clear" w:color="auto" w:fill="auto"/>
            <w:vAlign w:val="bottom"/>
            <w:hideMark/>
          </w:tcPr>
          <w:p w14:paraId="1E4943D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արտանետման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կոլեկտոր</w:t>
            </w:r>
          </w:p>
        </w:tc>
        <w:tc>
          <w:tcPr>
            <w:tcW w:w="3869" w:type="dxa"/>
            <w:shd w:val="clear" w:color="auto" w:fill="auto"/>
            <w:vAlign w:val="bottom"/>
            <w:hideMark/>
          </w:tcPr>
          <w:p w14:paraId="7BBD3DB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7511.1008025</w:t>
            </w:r>
          </w:p>
        </w:tc>
        <w:tc>
          <w:tcPr>
            <w:tcW w:w="967" w:type="dxa"/>
            <w:shd w:val="clear" w:color="auto" w:fill="auto"/>
            <w:noWrap/>
            <w:vAlign w:val="center"/>
            <w:hideMark/>
          </w:tcPr>
          <w:p w14:paraId="25F66E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F256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72400</w:t>
            </w:r>
          </w:p>
        </w:tc>
      </w:tr>
      <w:tr w:rsidR="00B46178" w:rsidRPr="003C3C79" w14:paraId="06A388AB" w14:textId="77777777" w:rsidTr="00CB5949">
        <w:trPr>
          <w:trHeight w:val="300"/>
        </w:trPr>
        <w:tc>
          <w:tcPr>
            <w:tcW w:w="640" w:type="dxa"/>
            <w:shd w:val="clear" w:color="auto" w:fill="auto"/>
            <w:noWrap/>
            <w:vAlign w:val="center"/>
            <w:hideMark/>
          </w:tcPr>
          <w:p w14:paraId="1F816E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316</w:t>
            </w:r>
          </w:p>
        </w:tc>
        <w:tc>
          <w:tcPr>
            <w:tcW w:w="3850" w:type="dxa"/>
            <w:shd w:val="clear" w:color="auto" w:fill="auto"/>
            <w:vAlign w:val="bottom"/>
            <w:hideMark/>
          </w:tcPr>
          <w:p w14:paraId="436B73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կորպուս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0C3A210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6317-3507091</w:t>
            </w:r>
          </w:p>
        </w:tc>
        <w:tc>
          <w:tcPr>
            <w:tcW w:w="967" w:type="dxa"/>
            <w:shd w:val="clear" w:color="auto" w:fill="auto"/>
            <w:noWrap/>
            <w:vAlign w:val="center"/>
            <w:hideMark/>
          </w:tcPr>
          <w:p w14:paraId="2D12FB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37758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32300</w:t>
            </w:r>
          </w:p>
        </w:tc>
      </w:tr>
      <w:tr w:rsidR="00B46178" w:rsidRPr="003C3C79" w14:paraId="0BDA605B" w14:textId="77777777" w:rsidTr="00CB5949">
        <w:trPr>
          <w:trHeight w:val="300"/>
        </w:trPr>
        <w:tc>
          <w:tcPr>
            <w:tcW w:w="640" w:type="dxa"/>
            <w:shd w:val="clear" w:color="auto" w:fill="auto"/>
            <w:noWrap/>
            <w:vAlign w:val="center"/>
            <w:hideMark/>
          </w:tcPr>
          <w:p w14:paraId="4ABEC1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317</w:t>
            </w:r>
          </w:p>
        </w:tc>
        <w:tc>
          <w:tcPr>
            <w:tcW w:w="3850" w:type="dxa"/>
            <w:shd w:val="clear" w:color="auto" w:fill="auto"/>
            <w:vAlign w:val="bottom"/>
            <w:hideMark/>
          </w:tcPr>
          <w:p w14:paraId="130FE42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կորպուս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առյուծի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առջևը</w:t>
            </w:r>
            <w:r w:rsidRPr="003C3C79">
              <w:rPr>
                <w:rFonts w:ascii="Calibri" w:hAnsi="Calibri" w:cs="Calibri"/>
                <w:color w:val="000000"/>
                <w:sz w:val="18"/>
                <w:szCs w:val="18"/>
                <w:lang w:eastAsia="ru-RU"/>
              </w:rPr>
              <w:t>:</w:t>
            </w:r>
          </w:p>
        </w:tc>
        <w:tc>
          <w:tcPr>
            <w:tcW w:w="3869" w:type="dxa"/>
            <w:shd w:val="clear" w:color="auto" w:fill="auto"/>
            <w:vAlign w:val="bottom"/>
            <w:hideMark/>
          </w:tcPr>
          <w:p w14:paraId="63B110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5440-3501091</w:t>
            </w:r>
          </w:p>
        </w:tc>
        <w:tc>
          <w:tcPr>
            <w:tcW w:w="967" w:type="dxa"/>
            <w:shd w:val="clear" w:color="auto" w:fill="auto"/>
            <w:noWrap/>
            <w:vAlign w:val="center"/>
            <w:hideMark/>
          </w:tcPr>
          <w:p w14:paraId="1AD1DD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027A4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124000</w:t>
            </w:r>
          </w:p>
        </w:tc>
      </w:tr>
      <w:tr w:rsidR="00B46178" w:rsidRPr="003C3C79" w14:paraId="61B3D00F" w14:textId="77777777" w:rsidTr="00CB5949">
        <w:trPr>
          <w:trHeight w:val="300"/>
        </w:trPr>
        <w:tc>
          <w:tcPr>
            <w:tcW w:w="640" w:type="dxa"/>
            <w:shd w:val="clear" w:color="auto" w:fill="auto"/>
            <w:noWrap/>
            <w:vAlign w:val="center"/>
            <w:hideMark/>
          </w:tcPr>
          <w:p w14:paraId="53AF36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318</w:t>
            </w:r>
          </w:p>
        </w:tc>
        <w:tc>
          <w:tcPr>
            <w:tcW w:w="3850" w:type="dxa"/>
            <w:shd w:val="clear" w:color="auto" w:fill="auto"/>
            <w:vAlign w:val="bottom"/>
            <w:hideMark/>
          </w:tcPr>
          <w:p w14:paraId="03C0865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Արգելափակեք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կողմը</w:t>
            </w:r>
            <w:r w:rsidRPr="003C3C79">
              <w:rPr>
                <w:rFonts w:ascii="Calibri" w:hAnsi="Calibri" w:cs="Calibri"/>
                <w:color w:val="000000"/>
                <w:sz w:val="18"/>
                <w:szCs w:val="18"/>
                <w:lang w:eastAsia="ru-RU"/>
              </w:rPr>
              <w:t>:</w:t>
            </w:r>
          </w:p>
        </w:tc>
        <w:tc>
          <w:tcPr>
            <w:tcW w:w="3869" w:type="dxa"/>
            <w:shd w:val="clear" w:color="auto" w:fill="auto"/>
            <w:vAlign w:val="bottom"/>
            <w:hideMark/>
          </w:tcPr>
          <w:p w14:paraId="0BEE670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5440-3501090</w:t>
            </w:r>
          </w:p>
        </w:tc>
        <w:tc>
          <w:tcPr>
            <w:tcW w:w="967" w:type="dxa"/>
            <w:shd w:val="clear" w:color="auto" w:fill="auto"/>
            <w:noWrap/>
            <w:vAlign w:val="center"/>
            <w:hideMark/>
          </w:tcPr>
          <w:p w14:paraId="53F39D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E5CB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124000</w:t>
            </w:r>
          </w:p>
        </w:tc>
      </w:tr>
      <w:tr w:rsidR="00B46178" w:rsidRPr="003C3C79" w14:paraId="176CB414" w14:textId="77777777" w:rsidTr="00CB5949">
        <w:trPr>
          <w:trHeight w:val="300"/>
        </w:trPr>
        <w:tc>
          <w:tcPr>
            <w:tcW w:w="640" w:type="dxa"/>
            <w:shd w:val="clear" w:color="auto" w:fill="auto"/>
            <w:noWrap/>
            <w:vAlign w:val="center"/>
            <w:hideMark/>
          </w:tcPr>
          <w:p w14:paraId="4A41BF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319</w:t>
            </w:r>
          </w:p>
        </w:tc>
        <w:tc>
          <w:tcPr>
            <w:tcW w:w="3850" w:type="dxa"/>
            <w:shd w:val="clear" w:color="auto" w:fill="auto"/>
            <w:vAlign w:val="bottom"/>
            <w:hideMark/>
          </w:tcPr>
          <w:p w14:paraId="576C66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կորպուս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74A504F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6317-3507090</w:t>
            </w:r>
          </w:p>
        </w:tc>
        <w:tc>
          <w:tcPr>
            <w:tcW w:w="967" w:type="dxa"/>
            <w:shd w:val="clear" w:color="auto" w:fill="auto"/>
            <w:noWrap/>
            <w:vAlign w:val="center"/>
            <w:hideMark/>
          </w:tcPr>
          <w:p w14:paraId="79BBF7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0A5BB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32300</w:t>
            </w:r>
          </w:p>
        </w:tc>
      </w:tr>
      <w:tr w:rsidR="00B46178" w:rsidRPr="003C3C79" w14:paraId="4FFDB0DC" w14:textId="77777777" w:rsidTr="00CB5949">
        <w:trPr>
          <w:trHeight w:val="300"/>
        </w:trPr>
        <w:tc>
          <w:tcPr>
            <w:tcW w:w="640" w:type="dxa"/>
            <w:shd w:val="clear" w:color="auto" w:fill="auto"/>
            <w:noWrap/>
            <w:vAlign w:val="center"/>
            <w:hideMark/>
          </w:tcPr>
          <w:p w14:paraId="404512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320</w:t>
            </w:r>
          </w:p>
        </w:tc>
        <w:tc>
          <w:tcPr>
            <w:tcW w:w="3850" w:type="dxa"/>
            <w:shd w:val="clear" w:color="auto" w:fill="auto"/>
            <w:vAlign w:val="bottom"/>
            <w:hideMark/>
          </w:tcPr>
          <w:p w14:paraId="34EDEF8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w:t>
            </w:r>
          </w:p>
        </w:tc>
        <w:tc>
          <w:tcPr>
            <w:tcW w:w="3869" w:type="dxa"/>
            <w:shd w:val="clear" w:color="auto" w:fill="auto"/>
            <w:vAlign w:val="bottom"/>
            <w:hideMark/>
          </w:tcPr>
          <w:p w14:paraId="270BC1D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54326-3501090 б/а</w:t>
            </w:r>
          </w:p>
        </w:tc>
        <w:tc>
          <w:tcPr>
            <w:tcW w:w="967" w:type="dxa"/>
            <w:shd w:val="clear" w:color="auto" w:fill="auto"/>
            <w:noWrap/>
            <w:vAlign w:val="center"/>
            <w:hideMark/>
          </w:tcPr>
          <w:p w14:paraId="0918829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55BB4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65300</w:t>
            </w:r>
          </w:p>
        </w:tc>
      </w:tr>
      <w:tr w:rsidR="00B46178" w:rsidRPr="003C3C79" w14:paraId="62F840FF" w14:textId="77777777" w:rsidTr="00CB5949">
        <w:trPr>
          <w:trHeight w:val="300"/>
        </w:trPr>
        <w:tc>
          <w:tcPr>
            <w:tcW w:w="640" w:type="dxa"/>
            <w:shd w:val="clear" w:color="auto" w:fill="auto"/>
            <w:noWrap/>
            <w:vAlign w:val="center"/>
            <w:hideMark/>
          </w:tcPr>
          <w:p w14:paraId="5276D8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321</w:t>
            </w:r>
          </w:p>
        </w:tc>
        <w:tc>
          <w:tcPr>
            <w:tcW w:w="3850" w:type="dxa"/>
            <w:shd w:val="clear" w:color="auto" w:fill="auto"/>
            <w:vAlign w:val="bottom"/>
            <w:hideMark/>
          </w:tcPr>
          <w:p w14:paraId="3460E01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w:t>
            </w:r>
          </w:p>
        </w:tc>
        <w:tc>
          <w:tcPr>
            <w:tcW w:w="3869" w:type="dxa"/>
            <w:shd w:val="clear" w:color="auto" w:fill="auto"/>
            <w:vAlign w:val="bottom"/>
            <w:hideMark/>
          </w:tcPr>
          <w:p w14:paraId="0380CEA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54326-3501091 б/а</w:t>
            </w:r>
          </w:p>
        </w:tc>
        <w:tc>
          <w:tcPr>
            <w:tcW w:w="967" w:type="dxa"/>
            <w:shd w:val="clear" w:color="auto" w:fill="auto"/>
            <w:noWrap/>
            <w:vAlign w:val="center"/>
            <w:hideMark/>
          </w:tcPr>
          <w:p w14:paraId="7F83EA4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BE8B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65300</w:t>
            </w:r>
          </w:p>
        </w:tc>
      </w:tr>
      <w:tr w:rsidR="00B46178" w:rsidRPr="003C3C79" w14:paraId="515C9C96" w14:textId="77777777" w:rsidTr="00CB5949">
        <w:trPr>
          <w:trHeight w:val="300"/>
        </w:trPr>
        <w:tc>
          <w:tcPr>
            <w:tcW w:w="640" w:type="dxa"/>
            <w:shd w:val="clear" w:color="auto" w:fill="auto"/>
            <w:noWrap/>
            <w:vAlign w:val="center"/>
            <w:hideMark/>
          </w:tcPr>
          <w:p w14:paraId="68E2536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322</w:t>
            </w:r>
          </w:p>
        </w:tc>
        <w:tc>
          <w:tcPr>
            <w:tcW w:w="3850" w:type="dxa"/>
            <w:shd w:val="clear" w:color="auto" w:fill="auto"/>
            <w:vAlign w:val="bottom"/>
            <w:hideMark/>
          </w:tcPr>
          <w:p w14:paraId="4DA65B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w:t>
            </w:r>
          </w:p>
        </w:tc>
        <w:tc>
          <w:tcPr>
            <w:tcW w:w="3869" w:type="dxa"/>
            <w:shd w:val="clear" w:color="auto" w:fill="auto"/>
            <w:vAlign w:val="bottom"/>
            <w:hideMark/>
          </w:tcPr>
          <w:p w14:paraId="022268B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4370-3502090</w:t>
            </w:r>
          </w:p>
        </w:tc>
        <w:tc>
          <w:tcPr>
            <w:tcW w:w="967" w:type="dxa"/>
            <w:shd w:val="clear" w:color="auto" w:fill="auto"/>
            <w:noWrap/>
            <w:vAlign w:val="center"/>
            <w:hideMark/>
          </w:tcPr>
          <w:p w14:paraId="7D1752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BE15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79500</w:t>
            </w:r>
          </w:p>
        </w:tc>
      </w:tr>
      <w:tr w:rsidR="00B46178" w:rsidRPr="003C3C79" w14:paraId="150F78F2" w14:textId="77777777" w:rsidTr="00CB5949">
        <w:trPr>
          <w:trHeight w:val="300"/>
        </w:trPr>
        <w:tc>
          <w:tcPr>
            <w:tcW w:w="640" w:type="dxa"/>
            <w:shd w:val="clear" w:color="auto" w:fill="auto"/>
            <w:noWrap/>
            <w:vAlign w:val="center"/>
            <w:hideMark/>
          </w:tcPr>
          <w:p w14:paraId="68EFFE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323</w:t>
            </w:r>
          </w:p>
        </w:tc>
        <w:tc>
          <w:tcPr>
            <w:tcW w:w="3850" w:type="dxa"/>
            <w:shd w:val="clear" w:color="auto" w:fill="auto"/>
            <w:vAlign w:val="bottom"/>
            <w:hideMark/>
          </w:tcPr>
          <w:p w14:paraId="5A0D484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w:t>
            </w:r>
          </w:p>
        </w:tc>
        <w:tc>
          <w:tcPr>
            <w:tcW w:w="3869" w:type="dxa"/>
            <w:shd w:val="clear" w:color="auto" w:fill="auto"/>
            <w:vAlign w:val="bottom"/>
            <w:hideMark/>
          </w:tcPr>
          <w:p w14:paraId="4A9A593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4370-3502091</w:t>
            </w:r>
          </w:p>
        </w:tc>
        <w:tc>
          <w:tcPr>
            <w:tcW w:w="967" w:type="dxa"/>
            <w:shd w:val="clear" w:color="auto" w:fill="auto"/>
            <w:noWrap/>
            <w:vAlign w:val="center"/>
            <w:hideMark/>
          </w:tcPr>
          <w:p w14:paraId="1E5D0D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D94A9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79500</w:t>
            </w:r>
          </w:p>
        </w:tc>
      </w:tr>
      <w:tr w:rsidR="00B46178" w:rsidRPr="003C3C79" w14:paraId="77ACAFDB" w14:textId="77777777" w:rsidTr="00CB5949">
        <w:trPr>
          <w:trHeight w:val="300"/>
        </w:trPr>
        <w:tc>
          <w:tcPr>
            <w:tcW w:w="640" w:type="dxa"/>
            <w:shd w:val="clear" w:color="auto" w:fill="auto"/>
            <w:noWrap/>
            <w:vAlign w:val="center"/>
            <w:hideMark/>
          </w:tcPr>
          <w:p w14:paraId="0D9F99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324</w:t>
            </w:r>
          </w:p>
        </w:tc>
        <w:tc>
          <w:tcPr>
            <w:tcW w:w="3850" w:type="dxa"/>
            <w:shd w:val="clear" w:color="auto" w:fill="auto"/>
            <w:vAlign w:val="bottom"/>
            <w:hideMark/>
          </w:tcPr>
          <w:p w14:paraId="3ED3AF6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w:t>
            </w:r>
          </w:p>
        </w:tc>
        <w:tc>
          <w:tcPr>
            <w:tcW w:w="3869" w:type="dxa"/>
            <w:shd w:val="clear" w:color="auto" w:fill="auto"/>
            <w:vAlign w:val="bottom"/>
            <w:hideMark/>
          </w:tcPr>
          <w:p w14:paraId="59FD37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S35020010-F3</w:t>
            </w:r>
          </w:p>
        </w:tc>
        <w:tc>
          <w:tcPr>
            <w:tcW w:w="967" w:type="dxa"/>
            <w:shd w:val="clear" w:color="auto" w:fill="auto"/>
            <w:noWrap/>
            <w:vAlign w:val="center"/>
            <w:hideMark/>
          </w:tcPr>
          <w:p w14:paraId="6247C4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3C058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232000</w:t>
            </w:r>
          </w:p>
        </w:tc>
      </w:tr>
      <w:tr w:rsidR="00B46178" w:rsidRPr="003C3C79" w14:paraId="4EE34922" w14:textId="77777777" w:rsidTr="00CB5949">
        <w:trPr>
          <w:trHeight w:val="300"/>
        </w:trPr>
        <w:tc>
          <w:tcPr>
            <w:tcW w:w="640" w:type="dxa"/>
            <w:shd w:val="clear" w:color="auto" w:fill="auto"/>
            <w:noWrap/>
            <w:vAlign w:val="center"/>
            <w:hideMark/>
          </w:tcPr>
          <w:p w14:paraId="36E35E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325</w:t>
            </w:r>
          </w:p>
        </w:tc>
        <w:tc>
          <w:tcPr>
            <w:tcW w:w="3850" w:type="dxa"/>
            <w:shd w:val="clear" w:color="auto" w:fill="auto"/>
            <w:vAlign w:val="bottom"/>
            <w:hideMark/>
          </w:tcPr>
          <w:p w14:paraId="4BA069F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40E1A7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236-1000104-В2-Р1</w:t>
            </w:r>
          </w:p>
        </w:tc>
        <w:tc>
          <w:tcPr>
            <w:tcW w:w="967" w:type="dxa"/>
            <w:shd w:val="clear" w:color="auto" w:fill="auto"/>
            <w:noWrap/>
            <w:vAlign w:val="center"/>
            <w:hideMark/>
          </w:tcPr>
          <w:p w14:paraId="0C1A63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B664E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45A19DCC" w14:textId="77777777" w:rsidTr="00CB5949">
        <w:trPr>
          <w:trHeight w:val="300"/>
        </w:trPr>
        <w:tc>
          <w:tcPr>
            <w:tcW w:w="640" w:type="dxa"/>
            <w:shd w:val="clear" w:color="auto" w:fill="auto"/>
            <w:noWrap/>
            <w:vAlign w:val="center"/>
            <w:hideMark/>
          </w:tcPr>
          <w:p w14:paraId="007984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326</w:t>
            </w:r>
          </w:p>
        </w:tc>
        <w:tc>
          <w:tcPr>
            <w:tcW w:w="3850" w:type="dxa"/>
            <w:shd w:val="clear" w:color="auto" w:fill="auto"/>
            <w:vAlign w:val="bottom"/>
            <w:hideMark/>
          </w:tcPr>
          <w:p w14:paraId="50E3CD3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4E43C3A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236-1000102-Б2-Р3</w:t>
            </w:r>
          </w:p>
        </w:tc>
        <w:tc>
          <w:tcPr>
            <w:tcW w:w="967" w:type="dxa"/>
            <w:shd w:val="clear" w:color="auto" w:fill="auto"/>
            <w:noWrap/>
            <w:vAlign w:val="center"/>
            <w:hideMark/>
          </w:tcPr>
          <w:p w14:paraId="18B6478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E28F5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34300</w:t>
            </w:r>
          </w:p>
        </w:tc>
      </w:tr>
      <w:tr w:rsidR="00B46178" w:rsidRPr="003C3C79" w14:paraId="3ED3047B" w14:textId="77777777" w:rsidTr="00CB5949">
        <w:trPr>
          <w:trHeight w:val="300"/>
        </w:trPr>
        <w:tc>
          <w:tcPr>
            <w:tcW w:w="640" w:type="dxa"/>
            <w:shd w:val="clear" w:color="auto" w:fill="auto"/>
            <w:noWrap/>
            <w:vAlign w:val="center"/>
            <w:hideMark/>
          </w:tcPr>
          <w:p w14:paraId="642F86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327</w:t>
            </w:r>
          </w:p>
        </w:tc>
        <w:tc>
          <w:tcPr>
            <w:tcW w:w="3850" w:type="dxa"/>
            <w:shd w:val="clear" w:color="auto" w:fill="auto"/>
            <w:vAlign w:val="bottom"/>
            <w:hideMark/>
          </w:tcPr>
          <w:p w14:paraId="0E55610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7C78A2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236-1000104-В2-Р5</w:t>
            </w:r>
          </w:p>
        </w:tc>
        <w:tc>
          <w:tcPr>
            <w:tcW w:w="967" w:type="dxa"/>
            <w:shd w:val="clear" w:color="auto" w:fill="auto"/>
            <w:noWrap/>
            <w:vAlign w:val="center"/>
            <w:hideMark/>
          </w:tcPr>
          <w:p w14:paraId="3B003CC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299F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2995EB39" w14:textId="77777777" w:rsidTr="00CB5949">
        <w:trPr>
          <w:trHeight w:val="300"/>
        </w:trPr>
        <w:tc>
          <w:tcPr>
            <w:tcW w:w="640" w:type="dxa"/>
            <w:shd w:val="clear" w:color="auto" w:fill="auto"/>
            <w:noWrap/>
            <w:vAlign w:val="center"/>
            <w:hideMark/>
          </w:tcPr>
          <w:p w14:paraId="405FB2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328</w:t>
            </w:r>
          </w:p>
        </w:tc>
        <w:tc>
          <w:tcPr>
            <w:tcW w:w="3850" w:type="dxa"/>
            <w:shd w:val="clear" w:color="auto" w:fill="auto"/>
            <w:vAlign w:val="bottom"/>
            <w:hideMark/>
          </w:tcPr>
          <w:p w14:paraId="325A832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5566BA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236-1000104-В2-Р6</w:t>
            </w:r>
          </w:p>
        </w:tc>
        <w:tc>
          <w:tcPr>
            <w:tcW w:w="967" w:type="dxa"/>
            <w:shd w:val="clear" w:color="auto" w:fill="auto"/>
            <w:noWrap/>
            <w:vAlign w:val="center"/>
            <w:hideMark/>
          </w:tcPr>
          <w:p w14:paraId="6105DF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69C42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43C779E1" w14:textId="77777777" w:rsidTr="00CB5949">
        <w:trPr>
          <w:trHeight w:val="300"/>
        </w:trPr>
        <w:tc>
          <w:tcPr>
            <w:tcW w:w="640" w:type="dxa"/>
            <w:shd w:val="clear" w:color="auto" w:fill="auto"/>
            <w:noWrap/>
            <w:vAlign w:val="center"/>
            <w:hideMark/>
          </w:tcPr>
          <w:p w14:paraId="776DBD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329</w:t>
            </w:r>
          </w:p>
        </w:tc>
        <w:tc>
          <w:tcPr>
            <w:tcW w:w="3850" w:type="dxa"/>
            <w:shd w:val="clear" w:color="auto" w:fill="auto"/>
            <w:vAlign w:val="bottom"/>
            <w:hideMark/>
          </w:tcPr>
          <w:p w14:paraId="48022E6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16BAB3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236-1000102-Б2</w:t>
            </w:r>
          </w:p>
        </w:tc>
        <w:tc>
          <w:tcPr>
            <w:tcW w:w="967" w:type="dxa"/>
            <w:shd w:val="clear" w:color="auto" w:fill="auto"/>
            <w:noWrap/>
            <w:vAlign w:val="center"/>
            <w:hideMark/>
          </w:tcPr>
          <w:p w14:paraId="1376DC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E470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33100</w:t>
            </w:r>
          </w:p>
        </w:tc>
      </w:tr>
      <w:tr w:rsidR="00B46178" w:rsidRPr="003C3C79" w14:paraId="19FEA4E3" w14:textId="77777777" w:rsidTr="00CB5949">
        <w:trPr>
          <w:trHeight w:val="300"/>
        </w:trPr>
        <w:tc>
          <w:tcPr>
            <w:tcW w:w="640" w:type="dxa"/>
            <w:shd w:val="clear" w:color="auto" w:fill="auto"/>
            <w:noWrap/>
            <w:vAlign w:val="center"/>
            <w:hideMark/>
          </w:tcPr>
          <w:p w14:paraId="569B82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330</w:t>
            </w:r>
          </w:p>
        </w:tc>
        <w:tc>
          <w:tcPr>
            <w:tcW w:w="3850" w:type="dxa"/>
            <w:shd w:val="clear" w:color="auto" w:fill="auto"/>
            <w:vAlign w:val="bottom"/>
            <w:hideMark/>
          </w:tcPr>
          <w:p w14:paraId="26F1342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0E6AF8C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w:t>
            </w:r>
          </w:p>
        </w:tc>
        <w:tc>
          <w:tcPr>
            <w:tcW w:w="967" w:type="dxa"/>
            <w:shd w:val="clear" w:color="auto" w:fill="auto"/>
            <w:noWrap/>
            <w:vAlign w:val="center"/>
            <w:hideMark/>
          </w:tcPr>
          <w:p w14:paraId="38D631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46FA5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046F7E3F" w14:textId="77777777" w:rsidTr="00CB5949">
        <w:trPr>
          <w:trHeight w:val="300"/>
        </w:trPr>
        <w:tc>
          <w:tcPr>
            <w:tcW w:w="640" w:type="dxa"/>
            <w:shd w:val="clear" w:color="auto" w:fill="auto"/>
            <w:noWrap/>
            <w:vAlign w:val="center"/>
            <w:hideMark/>
          </w:tcPr>
          <w:p w14:paraId="590864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331</w:t>
            </w:r>
          </w:p>
        </w:tc>
        <w:tc>
          <w:tcPr>
            <w:tcW w:w="3850" w:type="dxa"/>
            <w:shd w:val="clear" w:color="auto" w:fill="auto"/>
            <w:vAlign w:val="bottom"/>
            <w:hideMark/>
          </w:tcPr>
          <w:p w14:paraId="320AC3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1FC9A0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236-1000102-Б2-Р2</w:t>
            </w:r>
          </w:p>
        </w:tc>
        <w:tc>
          <w:tcPr>
            <w:tcW w:w="967" w:type="dxa"/>
            <w:shd w:val="clear" w:color="auto" w:fill="auto"/>
            <w:noWrap/>
            <w:vAlign w:val="center"/>
            <w:hideMark/>
          </w:tcPr>
          <w:p w14:paraId="32AD623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09DE5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34300</w:t>
            </w:r>
          </w:p>
        </w:tc>
      </w:tr>
      <w:tr w:rsidR="00B46178" w:rsidRPr="003C3C79" w14:paraId="7FC0F2E1" w14:textId="77777777" w:rsidTr="00CB5949">
        <w:trPr>
          <w:trHeight w:val="300"/>
        </w:trPr>
        <w:tc>
          <w:tcPr>
            <w:tcW w:w="640" w:type="dxa"/>
            <w:shd w:val="clear" w:color="auto" w:fill="auto"/>
            <w:noWrap/>
            <w:vAlign w:val="center"/>
            <w:hideMark/>
          </w:tcPr>
          <w:p w14:paraId="444AF5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332</w:t>
            </w:r>
          </w:p>
        </w:tc>
        <w:tc>
          <w:tcPr>
            <w:tcW w:w="3850" w:type="dxa"/>
            <w:shd w:val="clear" w:color="auto" w:fill="auto"/>
            <w:vAlign w:val="bottom"/>
            <w:hideMark/>
          </w:tcPr>
          <w:p w14:paraId="0AC2AF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Ականջի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9DF18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236-1000104-В2-Р4</w:t>
            </w:r>
          </w:p>
        </w:tc>
        <w:tc>
          <w:tcPr>
            <w:tcW w:w="967" w:type="dxa"/>
            <w:shd w:val="clear" w:color="auto" w:fill="auto"/>
            <w:noWrap/>
            <w:vAlign w:val="center"/>
            <w:hideMark/>
          </w:tcPr>
          <w:p w14:paraId="2EB316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768EFB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w:t>
            </w:r>
          </w:p>
        </w:tc>
      </w:tr>
      <w:tr w:rsidR="00B46178" w:rsidRPr="003C3C79" w14:paraId="6BE6E962" w14:textId="77777777" w:rsidTr="00CB5949">
        <w:trPr>
          <w:trHeight w:val="300"/>
        </w:trPr>
        <w:tc>
          <w:tcPr>
            <w:tcW w:w="640" w:type="dxa"/>
            <w:shd w:val="clear" w:color="auto" w:fill="auto"/>
            <w:noWrap/>
            <w:vAlign w:val="center"/>
            <w:hideMark/>
          </w:tcPr>
          <w:p w14:paraId="283292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333</w:t>
            </w:r>
          </w:p>
        </w:tc>
        <w:tc>
          <w:tcPr>
            <w:tcW w:w="3850" w:type="dxa"/>
            <w:shd w:val="clear" w:color="auto" w:fill="auto"/>
            <w:vAlign w:val="bottom"/>
            <w:hideMark/>
          </w:tcPr>
          <w:p w14:paraId="3736C6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w:t>
            </w:r>
          </w:p>
        </w:tc>
        <w:tc>
          <w:tcPr>
            <w:tcW w:w="3869" w:type="dxa"/>
            <w:shd w:val="clear" w:color="auto" w:fill="auto"/>
            <w:vAlign w:val="bottom"/>
            <w:hideMark/>
          </w:tcPr>
          <w:p w14:paraId="4B66F20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658.1004005-10</w:t>
            </w:r>
          </w:p>
        </w:tc>
        <w:tc>
          <w:tcPr>
            <w:tcW w:w="967" w:type="dxa"/>
            <w:shd w:val="clear" w:color="auto" w:fill="auto"/>
            <w:noWrap/>
            <w:vAlign w:val="center"/>
            <w:hideMark/>
          </w:tcPr>
          <w:p w14:paraId="4760CE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D4DB1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128000</w:t>
            </w:r>
          </w:p>
        </w:tc>
      </w:tr>
      <w:tr w:rsidR="00B46178" w:rsidRPr="003C3C79" w14:paraId="66A59CF8" w14:textId="77777777" w:rsidTr="00CB5949">
        <w:trPr>
          <w:trHeight w:val="495"/>
        </w:trPr>
        <w:tc>
          <w:tcPr>
            <w:tcW w:w="640" w:type="dxa"/>
            <w:shd w:val="clear" w:color="auto" w:fill="auto"/>
            <w:noWrap/>
            <w:vAlign w:val="center"/>
            <w:hideMark/>
          </w:tcPr>
          <w:p w14:paraId="14944C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334</w:t>
            </w:r>
          </w:p>
        </w:tc>
        <w:tc>
          <w:tcPr>
            <w:tcW w:w="3850" w:type="dxa"/>
            <w:shd w:val="clear" w:color="auto" w:fill="auto"/>
            <w:vAlign w:val="bottom"/>
            <w:hideMark/>
          </w:tcPr>
          <w:p w14:paraId="184722D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կոմպրեսորային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նավթի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խրոցակով</w:t>
            </w:r>
          </w:p>
        </w:tc>
        <w:tc>
          <w:tcPr>
            <w:tcW w:w="3869" w:type="dxa"/>
            <w:shd w:val="clear" w:color="auto" w:fill="auto"/>
            <w:vAlign w:val="bottom"/>
            <w:hideMark/>
          </w:tcPr>
          <w:p w14:paraId="7C114EC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5340.3509004</w:t>
            </w:r>
          </w:p>
        </w:tc>
        <w:tc>
          <w:tcPr>
            <w:tcW w:w="967" w:type="dxa"/>
            <w:shd w:val="clear" w:color="auto" w:fill="auto"/>
            <w:noWrap/>
            <w:vAlign w:val="center"/>
            <w:hideMark/>
          </w:tcPr>
          <w:p w14:paraId="3F070D1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8F0A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298000</w:t>
            </w:r>
          </w:p>
        </w:tc>
      </w:tr>
      <w:tr w:rsidR="00B46178" w:rsidRPr="003C3C79" w14:paraId="4EC189FA" w14:textId="77777777" w:rsidTr="00CB5949">
        <w:trPr>
          <w:trHeight w:val="300"/>
        </w:trPr>
        <w:tc>
          <w:tcPr>
            <w:tcW w:w="640" w:type="dxa"/>
            <w:shd w:val="clear" w:color="auto" w:fill="auto"/>
            <w:noWrap/>
            <w:vAlign w:val="center"/>
            <w:hideMark/>
          </w:tcPr>
          <w:p w14:paraId="7A83C9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335</w:t>
            </w:r>
          </w:p>
        </w:tc>
        <w:tc>
          <w:tcPr>
            <w:tcW w:w="3850" w:type="dxa"/>
            <w:shd w:val="clear" w:color="auto" w:fill="auto"/>
            <w:vAlign w:val="bottom"/>
            <w:hideMark/>
          </w:tcPr>
          <w:p w14:paraId="2CC70A0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Կցորդիչի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6AD91DF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MFZ 395(395-197-131-001)</w:t>
            </w:r>
          </w:p>
        </w:tc>
        <w:tc>
          <w:tcPr>
            <w:tcW w:w="967" w:type="dxa"/>
            <w:shd w:val="clear" w:color="auto" w:fill="auto"/>
            <w:noWrap/>
            <w:vAlign w:val="center"/>
            <w:hideMark/>
          </w:tcPr>
          <w:p w14:paraId="265E67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A799B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450000</w:t>
            </w:r>
          </w:p>
        </w:tc>
      </w:tr>
      <w:tr w:rsidR="00B46178" w:rsidRPr="003C3C79" w14:paraId="0E66BB4C" w14:textId="77777777" w:rsidTr="00CB5949">
        <w:trPr>
          <w:trHeight w:val="300"/>
        </w:trPr>
        <w:tc>
          <w:tcPr>
            <w:tcW w:w="640" w:type="dxa"/>
            <w:shd w:val="clear" w:color="auto" w:fill="auto"/>
            <w:noWrap/>
            <w:vAlign w:val="center"/>
            <w:hideMark/>
          </w:tcPr>
          <w:p w14:paraId="71D71D0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336</w:t>
            </w:r>
          </w:p>
        </w:tc>
        <w:tc>
          <w:tcPr>
            <w:tcW w:w="3850" w:type="dxa"/>
            <w:shd w:val="clear" w:color="auto" w:fill="auto"/>
            <w:vAlign w:val="bottom"/>
            <w:hideMark/>
          </w:tcPr>
          <w:p w14:paraId="6480796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Կցորդիչի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հավաքածու</w:t>
            </w:r>
          </w:p>
        </w:tc>
        <w:tc>
          <w:tcPr>
            <w:tcW w:w="3869" w:type="dxa"/>
            <w:shd w:val="clear" w:color="auto" w:fill="auto"/>
            <w:vAlign w:val="bottom"/>
            <w:hideMark/>
          </w:tcPr>
          <w:p w14:paraId="2FBDDCD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MFZ 430/1 (430-032-031-157)</w:t>
            </w:r>
          </w:p>
        </w:tc>
        <w:tc>
          <w:tcPr>
            <w:tcW w:w="967" w:type="dxa"/>
            <w:shd w:val="clear" w:color="auto" w:fill="auto"/>
            <w:noWrap/>
            <w:vAlign w:val="center"/>
            <w:hideMark/>
          </w:tcPr>
          <w:p w14:paraId="21CE63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D66ED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460000</w:t>
            </w:r>
          </w:p>
        </w:tc>
      </w:tr>
      <w:tr w:rsidR="00B46178" w:rsidRPr="003C3C79" w14:paraId="6B2590DE" w14:textId="77777777" w:rsidTr="00CB5949">
        <w:trPr>
          <w:trHeight w:val="300"/>
        </w:trPr>
        <w:tc>
          <w:tcPr>
            <w:tcW w:w="640" w:type="dxa"/>
            <w:shd w:val="clear" w:color="auto" w:fill="auto"/>
            <w:noWrap/>
            <w:vAlign w:val="center"/>
            <w:hideMark/>
          </w:tcPr>
          <w:p w14:paraId="162C04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337</w:t>
            </w:r>
          </w:p>
        </w:tc>
        <w:tc>
          <w:tcPr>
            <w:tcW w:w="3850" w:type="dxa"/>
            <w:shd w:val="clear" w:color="auto" w:fill="auto"/>
            <w:vAlign w:val="bottom"/>
            <w:hideMark/>
          </w:tcPr>
          <w:p w14:paraId="31C44DB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Կոմպրեսոր</w:t>
            </w:r>
          </w:p>
        </w:tc>
        <w:tc>
          <w:tcPr>
            <w:tcW w:w="3869" w:type="dxa"/>
            <w:shd w:val="clear" w:color="auto" w:fill="auto"/>
            <w:vAlign w:val="bottom"/>
            <w:hideMark/>
          </w:tcPr>
          <w:p w14:paraId="52E6F3E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5336-3509012-10</w:t>
            </w:r>
          </w:p>
        </w:tc>
        <w:tc>
          <w:tcPr>
            <w:tcW w:w="967" w:type="dxa"/>
            <w:shd w:val="clear" w:color="auto" w:fill="auto"/>
            <w:noWrap/>
            <w:vAlign w:val="center"/>
            <w:hideMark/>
          </w:tcPr>
          <w:p w14:paraId="012786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6AAA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217000</w:t>
            </w:r>
          </w:p>
        </w:tc>
      </w:tr>
      <w:tr w:rsidR="00B46178" w:rsidRPr="003C3C79" w14:paraId="3BBC8CE1" w14:textId="77777777" w:rsidTr="00CB5949">
        <w:trPr>
          <w:trHeight w:val="300"/>
        </w:trPr>
        <w:tc>
          <w:tcPr>
            <w:tcW w:w="640" w:type="dxa"/>
            <w:shd w:val="clear" w:color="auto" w:fill="auto"/>
            <w:noWrap/>
            <w:vAlign w:val="center"/>
            <w:hideMark/>
          </w:tcPr>
          <w:p w14:paraId="1B3389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338</w:t>
            </w:r>
          </w:p>
        </w:tc>
        <w:tc>
          <w:tcPr>
            <w:tcW w:w="3850" w:type="dxa"/>
            <w:shd w:val="clear" w:color="auto" w:fill="auto"/>
            <w:vAlign w:val="bottom"/>
            <w:hideMark/>
          </w:tcPr>
          <w:p w14:paraId="232A74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Կոմպրեսոր</w:t>
            </w:r>
          </w:p>
        </w:tc>
        <w:tc>
          <w:tcPr>
            <w:tcW w:w="3869" w:type="dxa"/>
            <w:shd w:val="clear" w:color="auto" w:fill="auto"/>
            <w:vAlign w:val="bottom"/>
            <w:hideMark/>
          </w:tcPr>
          <w:p w14:paraId="2ECFD48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5340.3509015-20</w:t>
            </w:r>
          </w:p>
        </w:tc>
        <w:tc>
          <w:tcPr>
            <w:tcW w:w="967" w:type="dxa"/>
            <w:shd w:val="clear" w:color="auto" w:fill="auto"/>
            <w:noWrap/>
            <w:vAlign w:val="center"/>
            <w:hideMark/>
          </w:tcPr>
          <w:p w14:paraId="7618589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0C73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295000</w:t>
            </w:r>
          </w:p>
        </w:tc>
      </w:tr>
      <w:tr w:rsidR="00B46178" w:rsidRPr="003C3C79" w14:paraId="323CBD7B" w14:textId="77777777" w:rsidTr="00CB5949">
        <w:trPr>
          <w:trHeight w:val="300"/>
        </w:trPr>
        <w:tc>
          <w:tcPr>
            <w:tcW w:w="640" w:type="dxa"/>
            <w:shd w:val="clear" w:color="auto" w:fill="auto"/>
            <w:noWrap/>
            <w:vAlign w:val="center"/>
            <w:hideMark/>
          </w:tcPr>
          <w:p w14:paraId="4B755F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339</w:t>
            </w:r>
          </w:p>
        </w:tc>
        <w:tc>
          <w:tcPr>
            <w:tcW w:w="3850" w:type="dxa"/>
            <w:shd w:val="clear" w:color="auto" w:fill="auto"/>
            <w:vAlign w:val="bottom"/>
            <w:hideMark/>
          </w:tcPr>
          <w:p w14:paraId="70E5D05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կոմպրեսոր</w:t>
            </w:r>
          </w:p>
        </w:tc>
        <w:tc>
          <w:tcPr>
            <w:tcW w:w="3869" w:type="dxa"/>
            <w:shd w:val="clear" w:color="auto" w:fill="auto"/>
            <w:vAlign w:val="bottom"/>
            <w:hideMark/>
          </w:tcPr>
          <w:p w14:paraId="3B77544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650.3509009</w:t>
            </w:r>
          </w:p>
        </w:tc>
        <w:tc>
          <w:tcPr>
            <w:tcW w:w="967" w:type="dxa"/>
            <w:shd w:val="clear" w:color="auto" w:fill="auto"/>
            <w:noWrap/>
            <w:vAlign w:val="center"/>
            <w:hideMark/>
          </w:tcPr>
          <w:p w14:paraId="6BEA09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8DAD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520000</w:t>
            </w:r>
          </w:p>
        </w:tc>
      </w:tr>
      <w:tr w:rsidR="00B46178" w:rsidRPr="003C3C79" w14:paraId="4AAFE25B" w14:textId="77777777" w:rsidTr="00CB5949">
        <w:trPr>
          <w:trHeight w:val="300"/>
        </w:trPr>
        <w:tc>
          <w:tcPr>
            <w:tcW w:w="640" w:type="dxa"/>
            <w:shd w:val="clear" w:color="auto" w:fill="auto"/>
            <w:noWrap/>
            <w:vAlign w:val="center"/>
            <w:hideMark/>
          </w:tcPr>
          <w:p w14:paraId="5F3DDE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340</w:t>
            </w:r>
          </w:p>
        </w:tc>
        <w:tc>
          <w:tcPr>
            <w:tcW w:w="3850" w:type="dxa"/>
            <w:shd w:val="clear" w:color="auto" w:fill="auto"/>
            <w:vAlign w:val="bottom"/>
            <w:hideMark/>
          </w:tcPr>
          <w:p w14:paraId="639BB38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Էլեկտրաէներգիայի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վերացում</w:t>
            </w:r>
          </w:p>
        </w:tc>
        <w:tc>
          <w:tcPr>
            <w:tcW w:w="3869" w:type="dxa"/>
            <w:shd w:val="clear" w:color="auto" w:fill="auto"/>
            <w:vAlign w:val="bottom"/>
            <w:hideMark/>
          </w:tcPr>
          <w:p w14:paraId="67441E4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503-4202010Б</w:t>
            </w:r>
          </w:p>
        </w:tc>
        <w:tc>
          <w:tcPr>
            <w:tcW w:w="967" w:type="dxa"/>
            <w:shd w:val="clear" w:color="auto" w:fill="auto"/>
            <w:noWrap/>
            <w:vAlign w:val="center"/>
            <w:hideMark/>
          </w:tcPr>
          <w:p w14:paraId="3B4BA0B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61EC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194100</w:t>
            </w:r>
          </w:p>
        </w:tc>
      </w:tr>
      <w:tr w:rsidR="00B46178" w:rsidRPr="003C3C79" w14:paraId="5979C9A6" w14:textId="77777777" w:rsidTr="00CB5949">
        <w:trPr>
          <w:trHeight w:val="300"/>
        </w:trPr>
        <w:tc>
          <w:tcPr>
            <w:tcW w:w="640" w:type="dxa"/>
            <w:shd w:val="clear" w:color="auto" w:fill="auto"/>
            <w:noWrap/>
            <w:vAlign w:val="center"/>
            <w:hideMark/>
          </w:tcPr>
          <w:p w14:paraId="588B97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341</w:t>
            </w:r>
          </w:p>
        </w:tc>
        <w:tc>
          <w:tcPr>
            <w:tcW w:w="3850" w:type="dxa"/>
            <w:shd w:val="clear" w:color="auto" w:fill="auto"/>
            <w:vAlign w:val="bottom"/>
            <w:hideMark/>
          </w:tcPr>
          <w:p w14:paraId="7E4E258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Էլեկտրաէներգիայի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վերացում</w:t>
            </w:r>
          </w:p>
        </w:tc>
        <w:tc>
          <w:tcPr>
            <w:tcW w:w="3869" w:type="dxa"/>
            <w:shd w:val="clear" w:color="auto" w:fill="auto"/>
            <w:vAlign w:val="bottom"/>
            <w:hideMark/>
          </w:tcPr>
          <w:p w14:paraId="1703360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555142-4202010</w:t>
            </w:r>
          </w:p>
        </w:tc>
        <w:tc>
          <w:tcPr>
            <w:tcW w:w="967" w:type="dxa"/>
            <w:shd w:val="clear" w:color="auto" w:fill="auto"/>
            <w:noWrap/>
            <w:vAlign w:val="center"/>
            <w:hideMark/>
          </w:tcPr>
          <w:p w14:paraId="713CF0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F1BA0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228000</w:t>
            </w:r>
          </w:p>
        </w:tc>
      </w:tr>
      <w:tr w:rsidR="00B46178" w:rsidRPr="003C3C79" w14:paraId="5C7C01C5" w14:textId="77777777" w:rsidTr="00CB5949">
        <w:trPr>
          <w:trHeight w:val="300"/>
        </w:trPr>
        <w:tc>
          <w:tcPr>
            <w:tcW w:w="640" w:type="dxa"/>
            <w:shd w:val="clear" w:color="auto" w:fill="auto"/>
            <w:noWrap/>
            <w:vAlign w:val="center"/>
            <w:hideMark/>
          </w:tcPr>
          <w:p w14:paraId="3039C6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342</w:t>
            </w:r>
          </w:p>
        </w:tc>
        <w:tc>
          <w:tcPr>
            <w:tcW w:w="3850" w:type="dxa"/>
            <w:shd w:val="clear" w:color="auto" w:fill="auto"/>
            <w:vAlign w:val="bottom"/>
            <w:hideMark/>
          </w:tcPr>
          <w:p w14:paraId="338ED2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ԹԵՐՄՈՍՏԱՏԻ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ՏՈՒԿ</w:t>
            </w:r>
          </w:p>
        </w:tc>
        <w:tc>
          <w:tcPr>
            <w:tcW w:w="3869" w:type="dxa"/>
            <w:shd w:val="clear" w:color="auto" w:fill="auto"/>
            <w:vAlign w:val="bottom"/>
            <w:hideMark/>
          </w:tcPr>
          <w:p w14:paraId="09398CA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236-1306052-Б</w:t>
            </w:r>
          </w:p>
        </w:tc>
        <w:tc>
          <w:tcPr>
            <w:tcW w:w="967" w:type="dxa"/>
            <w:shd w:val="clear" w:color="auto" w:fill="auto"/>
            <w:noWrap/>
            <w:vAlign w:val="center"/>
            <w:hideMark/>
          </w:tcPr>
          <w:p w14:paraId="7FD624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37E5E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4000</w:t>
            </w:r>
          </w:p>
        </w:tc>
      </w:tr>
      <w:tr w:rsidR="00B46178" w:rsidRPr="003C3C79" w14:paraId="1E19DAB0" w14:textId="77777777" w:rsidTr="00CB5949">
        <w:trPr>
          <w:trHeight w:val="300"/>
        </w:trPr>
        <w:tc>
          <w:tcPr>
            <w:tcW w:w="640" w:type="dxa"/>
            <w:shd w:val="clear" w:color="auto" w:fill="auto"/>
            <w:noWrap/>
            <w:vAlign w:val="center"/>
            <w:hideMark/>
          </w:tcPr>
          <w:p w14:paraId="1C5CD28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343</w:t>
            </w:r>
          </w:p>
        </w:tc>
        <w:tc>
          <w:tcPr>
            <w:tcW w:w="3850" w:type="dxa"/>
            <w:shd w:val="clear" w:color="auto" w:fill="auto"/>
            <w:vAlign w:val="bottom"/>
            <w:hideMark/>
          </w:tcPr>
          <w:p w14:paraId="3004AD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ռոքեր</w:t>
            </w:r>
          </w:p>
        </w:tc>
        <w:tc>
          <w:tcPr>
            <w:tcW w:w="3869" w:type="dxa"/>
            <w:shd w:val="clear" w:color="auto" w:fill="auto"/>
            <w:vAlign w:val="bottom"/>
            <w:hideMark/>
          </w:tcPr>
          <w:p w14:paraId="3E7948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7511.1007144</w:t>
            </w:r>
          </w:p>
        </w:tc>
        <w:tc>
          <w:tcPr>
            <w:tcW w:w="967" w:type="dxa"/>
            <w:shd w:val="clear" w:color="auto" w:fill="auto"/>
            <w:noWrap/>
            <w:vAlign w:val="center"/>
            <w:hideMark/>
          </w:tcPr>
          <w:p w14:paraId="4DD695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3025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11600</w:t>
            </w:r>
          </w:p>
        </w:tc>
      </w:tr>
      <w:tr w:rsidR="00B46178" w:rsidRPr="003C3C79" w14:paraId="22B9BAFA" w14:textId="77777777" w:rsidTr="00CB5949">
        <w:trPr>
          <w:trHeight w:val="300"/>
        </w:trPr>
        <w:tc>
          <w:tcPr>
            <w:tcW w:w="640" w:type="dxa"/>
            <w:shd w:val="clear" w:color="auto" w:fill="auto"/>
            <w:noWrap/>
            <w:vAlign w:val="center"/>
            <w:hideMark/>
          </w:tcPr>
          <w:p w14:paraId="60E75B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344</w:t>
            </w:r>
          </w:p>
        </w:tc>
        <w:tc>
          <w:tcPr>
            <w:tcW w:w="3850" w:type="dxa"/>
            <w:shd w:val="clear" w:color="auto" w:fill="auto"/>
            <w:vAlign w:val="bottom"/>
            <w:hideMark/>
          </w:tcPr>
          <w:p w14:paraId="26BFFE4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ճոճանակ՝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թևով</w:t>
            </w:r>
          </w:p>
        </w:tc>
        <w:tc>
          <w:tcPr>
            <w:tcW w:w="3869" w:type="dxa"/>
            <w:shd w:val="clear" w:color="auto" w:fill="auto"/>
            <w:vAlign w:val="bottom"/>
            <w:hideMark/>
          </w:tcPr>
          <w:p w14:paraId="2E89D03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236-1007144-В2</w:t>
            </w:r>
          </w:p>
        </w:tc>
        <w:tc>
          <w:tcPr>
            <w:tcW w:w="967" w:type="dxa"/>
            <w:shd w:val="clear" w:color="auto" w:fill="auto"/>
            <w:noWrap/>
            <w:vAlign w:val="center"/>
            <w:hideMark/>
          </w:tcPr>
          <w:p w14:paraId="7804B3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6EDA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11400</w:t>
            </w:r>
          </w:p>
        </w:tc>
      </w:tr>
      <w:tr w:rsidR="00B46178" w:rsidRPr="003C3C79" w14:paraId="66EFF62B" w14:textId="77777777" w:rsidTr="00CB5949">
        <w:trPr>
          <w:trHeight w:val="300"/>
        </w:trPr>
        <w:tc>
          <w:tcPr>
            <w:tcW w:w="640" w:type="dxa"/>
            <w:shd w:val="clear" w:color="auto" w:fill="auto"/>
            <w:noWrap/>
            <w:vAlign w:val="center"/>
            <w:hideMark/>
          </w:tcPr>
          <w:p w14:paraId="4A46DE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345</w:t>
            </w:r>
          </w:p>
        </w:tc>
        <w:tc>
          <w:tcPr>
            <w:tcW w:w="3850" w:type="dxa"/>
            <w:shd w:val="clear" w:color="auto" w:fill="auto"/>
            <w:vAlign w:val="bottom"/>
            <w:hideMark/>
          </w:tcPr>
          <w:p w14:paraId="1BC2E6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Մեծատառ</w:t>
            </w:r>
          </w:p>
        </w:tc>
        <w:tc>
          <w:tcPr>
            <w:tcW w:w="3869" w:type="dxa"/>
            <w:shd w:val="clear" w:color="auto" w:fill="auto"/>
            <w:vAlign w:val="bottom"/>
            <w:hideMark/>
          </w:tcPr>
          <w:p w14:paraId="1F230D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64221-8201086</w:t>
            </w:r>
          </w:p>
        </w:tc>
        <w:tc>
          <w:tcPr>
            <w:tcW w:w="967" w:type="dxa"/>
            <w:shd w:val="clear" w:color="auto" w:fill="auto"/>
            <w:noWrap/>
            <w:vAlign w:val="center"/>
            <w:hideMark/>
          </w:tcPr>
          <w:p w14:paraId="1EBF94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B2082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2700</w:t>
            </w:r>
          </w:p>
        </w:tc>
      </w:tr>
      <w:tr w:rsidR="00B46178" w:rsidRPr="003C3C79" w14:paraId="5F17F06C" w14:textId="77777777" w:rsidTr="00CB5949">
        <w:trPr>
          <w:trHeight w:val="300"/>
        </w:trPr>
        <w:tc>
          <w:tcPr>
            <w:tcW w:w="640" w:type="dxa"/>
            <w:shd w:val="clear" w:color="auto" w:fill="auto"/>
            <w:noWrap/>
            <w:vAlign w:val="center"/>
            <w:hideMark/>
          </w:tcPr>
          <w:p w14:paraId="1EC3B1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346</w:t>
            </w:r>
          </w:p>
        </w:tc>
        <w:tc>
          <w:tcPr>
            <w:tcW w:w="3850" w:type="dxa"/>
            <w:shd w:val="clear" w:color="auto" w:fill="auto"/>
            <w:vAlign w:val="bottom"/>
            <w:hideMark/>
          </w:tcPr>
          <w:p w14:paraId="5476B7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Դիֆերենցիալ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բնակարան</w:t>
            </w:r>
          </w:p>
        </w:tc>
        <w:tc>
          <w:tcPr>
            <w:tcW w:w="3869" w:type="dxa"/>
            <w:shd w:val="clear" w:color="auto" w:fill="auto"/>
            <w:vAlign w:val="bottom"/>
            <w:hideMark/>
          </w:tcPr>
          <w:p w14:paraId="697C270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126014</w:t>
            </w:r>
          </w:p>
        </w:tc>
        <w:tc>
          <w:tcPr>
            <w:tcW w:w="967" w:type="dxa"/>
            <w:shd w:val="clear" w:color="auto" w:fill="auto"/>
            <w:noWrap/>
            <w:vAlign w:val="center"/>
            <w:hideMark/>
          </w:tcPr>
          <w:p w14:paraId="5AF2A0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F877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266000</w:t>
            </w:r>
          </w:p>
        </w:tc>
      </w:tr>
      <w:tr w:rsidR="00B46178" w:rsidRPr="003C3C79" w14:paraId="2BAB4DB8" w14:textId="77777777" w:rsidTr="00CB5949">
        <w:trPr>
          <w:trHeight w:val="300"/>
        </w:trPr>
        <w:tc>
          <w:tcPr>
            <w:tcW w:w="640" w:type="dxa"/>
            <w:shd w:val="clear" w:color="auto" w:fill="auto"/>
            <w:noWrap/>
            <w:vAlign w:val="center"/>
            <w:hideMark/>
          </w:tcPr>
          <w:p w14:paraId="346F44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347</w:t>
            </w:r>
          </w:p>
        </w:tc>
        <w:tc>
          <w:tcPr>
            <w:tcW w:w="3850" w:type="dxa"/>
            <w:shd w:val="clear" w:color="auto" w:fill="auto"/>
            <w:vAlign w:val="bottom"/>
            <w:hideMark/>
          </w:tcPr>
          <w:p w14:paraId="2BB66B0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Գործը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մնացել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է</w:t>
            </w:r>
          </w:p>
        </w:tc>
        <w:tc>
          <w:tcPr>
            <w:tcW w:w="3869" w:type="dxa"/>
            <w:shd w:val="clear" w:color="auto" w:fill="auto"/>
            <w:vAlign w:val="bottom"/>
            <w:hideMark/>
          </w:tcPr>
          <w:p w14:paraId="1034286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УЗ 036.50БММ-10</w:t>
            </w:r>
          </w:p>
        </w:tc>
        <w:tc>
          <w:tcPr>
            <w:tcW w:w="967" w:type="dxa"/>
            <w:shd w:val="clear" w:color="auto" w:fill="auto"/>
            <w:noWrap/>
            <w:vAlign w:val="center"/>
            <w:hideMark/>
          </w:tcPr>
          <w:p w14:paraId="3BFF013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0DE4FE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17000</w:t>
            </w:r>
          </w:p>
        </w:tc>
      </w:tr>
      <w:tr w:rsidR="00B46178" w:rsidRPr="003C3C79" w14:paraId="500C8D8B" w14:textId="77777777" w:rsidTr="00CB5949">
        <w:trPr>
          <w:trHeight w:val="300"/>
        </w:trPr>
        <w:tc>
          <w:tcPr>
            <w:tcW w:w="640" w:type="dxa"/>
            <w:shd w:val="clear" w:color="auto" w:fill="auto"/>
            <w:noWrap/>
            <w:vAlign w:val="center"/>
            <w:hideMark/>
          </w:tcPr>
          <w:p w14:paraId="65D163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348</w:t>
            </w:r>
          </w:p>
        </w:tc>
        <w:tc>
          <w:tcPr>
            <w:tcW w:w="3850" w:type="dxa"/>
            <w:shd w:val="clear" w:color="auto" w:fill="auto"/>
            <w:vAlign w:val="bottom"/>
            <w:hideMark/>
          </w:tcPr>
          <w:p w14:paraId="2CE91FB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անցակետ</w:t>
            </w:r>
          </w:p>
        </w:tc>
        <w:tc>
          <w:tcPr>
            <w:tcW w:w="3869" w:type="dxa"/>
            <w:shd w:val="clear" w:color="auto" w:fill="auto"/>
            <w:vAlign w:val="bottom"/>
            <w:hideMark/>
          </w:tcPr>
          <w:p w14:paraId="06736B3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2381.1700004-06</w:t>
            </w:r>
          </w:p>
        </w:tc>
        <w:tc>
          <w:tcPr>
            <w:tcW w:w="967" w:type="dxa"/>
            <w:shd w:val="clear" w:color="auto" w:fill="auto"/>
            <w:noWrap/>
            <w:vAlign w:val="center"/>
            <w:hideMark/>
          </w:tcPr>
          <w:p w14:paraId="14E57A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9B04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3100000</w:t>
            </w:r>
          </w:p>
        </w:tc>
      </w:tr>
      <w:tr w:rsidR="00B46178" w:rsidRPr="003C3C79" w14:paraId="4D3F3F14" w14:textId="77777777" w:rsidTr="00CB5949">
        <w:trPr>
          <w:trHeight w:val="300"/>
        </w:trPr>
        <w:tc>
          <w:tcPr>
            <w:tcW w:w="640" w:type="dxa"/>
            <w:shd w:val="clear" w:color="auto" w:fill="auto"/>
            <w:noWrap/>
            <w:vAlign w:val="center"/>
            <w:hideMark/>
          </w:tcPr>
          <w:p w14:paraId="0C9EE2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349</w:t>
            </w:r>
          </w:p>
        </w:tc>
        <w:tc>
          <w:tcPr>
            <w:tcW w:w="3850" w:type="dxa"/>
            <w:shd w:val="clear" w:color="auto" w:fill="auto"/>
            <w:vAlign w:val="bottom"/>
            <w:hideMark/>
          </w:tcPr>
          <w:p w14:paraId="465748D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N56 </w:t>
            </w:r>
            <w:r w:rsidRPr="003C3C79">
              <w:rPr>
                <w:rFonts w:ascii="Sylfaen" w:hAnsi="Sylfaen" w:cs="Sylfaen"/>
                <w:color w:val="000000"/>
                <w:sz w:val="18"/>
                <w:szCs w:val="18"/>
                <w:lang w:eastAsia="ru-RU"/>
              </w:rPr>
              <w:t>անցակետ</w:t>
            </w:r>
          </w:p>
        </w:tc>
        <w:tc>
          <w:tcPr>
            <w:tcW w:w="3869" w:type="dxa"/>
            <w:shd w:val="clear" w:color="auto" w:fill="auto"/>
            <w:vAlign w:val="bottom"/>
            <w:hideMark/>
          </w:tcPr>
          <w:p w14:paraId="1D9222F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1701010R0090</w:t>
            </w:r>
          </w:p>
        </w:tc>
        <w:tc>
          <w:tcPr>
            <w:tcW w:w="967" w:type="dxa"/>
            <w:shd w:val="clear" w:color="auto" w:fill="auto"/>
            <w:noWrap/>
            <w:vAlign w:val="center"/>
            <w:hideMark/>
          </w:tcPr>
          <w:p w14:paraId="0A5352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88B97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2400000</w:t>
            </w:r>
          </w:p>
        </w:tc>
      </w:tr>
      <w:tr w:rsidR="00B46178" w:rsidRPr="003C3C79" w14:paraId="453C19E4" w14:textId="77777777" w:rsidTr="00CB5949">
        <w:trPr>
          <w:trHeight w:val="300"/>
        </w:trPr>
        <w:tc>
          <w:tcPr>
            <w:tcW w:w="640" w:type="dxa"/>
            <w:shd w:val="clear" w:color="auto" w:fill="auto"/>
            <w:noWrap/>
            <w:vAlign w:val="center"/>
            <w:hideMark/>
          </w:tcPr>
          <w:p w14:paraId="0E63B4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350</w:t>
            </w:r>
          </w:p>
        </w:tc>
        <w:tc>
          <w:tcPr>
            <w:tcW w:w="3850" w:type="dxa"/>
            <w:shd w:val="clear" w:color="auto" w:fill="auto"/>
            <w:vAlign w:val="bottom"/>
            <w:hideMark/>
          </w:tcPr>
          <w:p w14:paraId="222315C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Հպեք</w:t>
            </w:r>
          </w:p>
        </w:tc>
        <w:tc>
          <w:tcPr>
            <w:tcW w:w="3869" w:type="dxa"/>
            <w:shd w:val="clear" w:color="auto" w:fill="auto"/>
            <w:vAlign w:val="bottom"/>
            <w:hideMark/>
          </w:tcPr>
          <w:p w14:paraId="3706E17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64221-3537110</w:t>
            </w:r>
          </w:p>
        </w:tc>
        <w:tc>
          <w:tcPr>
            <w:tcW w:w="967" w:type="dxa"/>
            <w:shd w:val="clear" w:color="auto" w:fill="auto"/>
            <w:noWrap/>
            <w:vAlign w:val="center"/>
            <w:hideMark/>
          </w:tcPr>
          <w:p w14:paraId="1E043C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9FD1B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12500</w:t>
            </w:r>
          </w:p>
        </w:tc>
      </w:tr>
      <w:tr w:rsidR="00B46178" w:rsidRPr="003C3C79" w14:paraId="55A6671D" w14:textId="77777777" w:rsidTr="00CB5949">
        <w:trPr>
          <w:trHeight w:val="300"/>
        </w:trPr>
        <w:tc>
          <w:tcPr>
            <w:tcW w:w="640" w:type="dxa"/>
            <w:shd w:val="clear" w:color="auto" w:fill="auto"/>
            <w:noWrap/>
            <w:vAlign w:val="center"/>
            <w:hideMark/>
          </w:tcPr>
          <w:p w14:paraId="2DBA08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351</w:t>
            </w:r>
          </w:p>
        </w:tc>
        <w:tc>
          <w:tcPr>
            <w:tcW w:w="3850" w:type="dxa"/>
            <w:shd w:val="clear" w:color="auto" w:fill="auto"/>
            <w:vAlign w:val="bottom"/>
            <w:hideMark/>
          </w:tcPr>
          <w:p w14:paraId="54D9C4E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Հպեք</w:t>
            </w:r>
          </w:p>
        </w:tc>
        <w:tc>
          <w:tcPr>
            <w:tcW w:w="3869" w:type="dxa"/>
            <w:shd w:val="clear" w:color="auto" w:fill="auto"/>
            <w:vAlign w:val="bottom"/>
            <w:hideMark/>
          </w:tcPr>
          <w:p w14:paraId="4164929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ВС11-8101010</w:t>
            </w:r>
          </w:p>
        </w:tc>
        <w:tc>
          <w:tcPr>
            <w:tcW w:w="967" w:type="dxa"/>
            <w:shd w:val="clear" w:color="auto" w:fill="auto"/>
            <w:noWrap/>
            <w:vAlign w:val="center"/>
            <w:hideMark/>
          </w:tcPr>
          <w:p w14:paraId="4A5954B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130B5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w:t>
            </w:r>
          </w:p>
        </w:tc>
      </w:tr>
      <w:tr w:rsidR="00B46178" w:rsidRPr="003C3C79" w14:paraId="307D013D" w14:textId="77777777" w:rsidTr="00CB5949">
        <w:trPr>
          <w:trHeight w:val="300"/>
        </w:trPr>
        <w:tc>
          <w:tcPr>
            <w:tcW w:w="640" w:type="dxa"/>
            <w:shd w:val="clear" w:color="auto" w:fill="auto"/>
            <w:noWrap/>
            <w:vAlign w:val="center"/>
            <w:hideMark/>
          </w:tcPr>
          <w:p w14:paraId="6BCE95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352</w:t>
            </w:r>
          </w:p>
        </w:tc>
        <w:tc>
          <w:tcPr>
            <w:tcW w:w="3850" w:type="dxa"/>
            <w:shd w:val="clear" w:color="auto" w:fill="auto"/>
            <w:vAlign w:val="bottom"/>
            <w:hideMark/>
          </w:tcPr>
          <w:p w14:paraId="6F5BAA5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r w:rsidRPr="003C3C79">
              <w:rPr>
                <w:rFonts w:ascii="Calibri" w:hAnsi="Calibri" w:cs="Calibri"/>
                <w:color w:val="000000"/>
                <w:sz w:val="18"/>
                <w:szCs w:val="18"/>
                <w:lang w:eastAsia="ru-RU"/>
              </w:rPr>
              <w:t xml:space="preserve"> 2-</w:t>
            </w:r>
            <w:r w:rsidRPr="003C3C79">
              <w:rPr>
                <w:rFonts w:ascii="Sylfaen" w:hAnsi="Sylfaen" w:cs="Sylfaen"/>
                <w:color w:val="000000"/>
                <w:sz w:val="18"/>
                <w:szCs w:val="18"/>
                <w:lang w:eastAsia="ru-RU"/>
              </w:rPr>
              <w:t>շղթա</w:t>
            </w:r>
          </w:p>
        </w:tc>
        <w:tc>
          <w:tcPr>
            <w:tcW w:w="3869" w:type="dxa"/>
            <w:shd w:val="clear" w:color="auto" w:fill="auto"/>
            <w:vAlign w:val="bottom"/>
            <w:hideMark/>
          </w:tcPr>
          <w:p w14:paraId="2AA30A2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8090351410000</w:t>
            </w:r>
          </w:p>
        </w:tc>
        <w:tc>
          <w:tcPr>
            <w:tcW w:w="967" w:type="dxa"/>
            <w:shd w:val="clear" w:color="auto" w:fill="auto"/>
            <w:noWrap/>
            <w:vAlign w:val="center"/>
            <w:hideMark/>
          </w:tcPr>
          <w:p w14:paraId="4BC92A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6A6A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99800</w:t>
            </w:r>
          </w:p>
        </w:tc>
      </w:tr>
      <w:tr w:rsidR="00B46178" w:rsidRPr="003C3C79" w14:paraId="47DF74FF" w14:textId="77777777" w:rsidTr="00CB5949">
        <w:trPr>
          <w:trHeight w:val="495"/>
        </w:trPr>
        <w:tc>
          <w:tcPr>
            <w:tcW w:w="640" w:type="dxa"/>
            <w:shd w:val="clear" w:color="auto" w:fill="auto"/>
            <w:noWrap/>
            <w:vAlign w:val="center"/>
            <w:hideMark/>
          </w:tcPr>
          <w:p w14:paraId="46A53E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353</w:t>
            </w:r>
          </w:p>
        </w:tc>
        <w:tc>
          <w:tcPr>
            <w:tcW w:w="3850" w:type="dxa"/>
            <w:shd w:val="clear" w:color="auto" w:fill="auto"/>
            <w:vAlign w:val="bottom"/>
            <w:hideMark/>
          </w:tcPr>
          <w:p w14:paraId="4C6DD1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Կրկնակի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միացում</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r w:rsidRPr="003C3C79">
              <w:rPr>
                <w:rFonts w:ascii="Calibri" w:hAnsi="Calibri" w:cs="Calibri"/>
                <w:color w:val="000000"/>
                <w:sz w:val="18"/>
                <w:szCs w:val="18"/>
                <w:lang w:eastAsia="ru-RU"/>
              </w:rPr>
              <w:t xml:space="preserve"> 8299.35.14.100 00</w:t>
            </w:r>
          </w:p>
        </w:tc>
        <w:tc>
          <w:tcPr>
            <w:tcW w:w="3869" w:type="dxa"/>
            <w:shd w:val="clear" w:color="auto" w:fill="auto"/>
            <w:vAlign w:val="bottom"/>
            <w:hideMark/>
          </w:tcPr>
          <w:p w14:paraId="2BF94CC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8299.35.14.100</w:t>
            </w:r>
          </w:p>
        </w:tc>
        <w:tc>
          <w:tcPr>
            <w:tcW w:w="967" w:type="dxa"/>
            <w:shd w:val="clear" w:color="auto" w:fill="auto"/>
            <w:noWrap/>
            <w:vAlign w:val="center"/>
            <w:hideMark/>
          </w:tcPr>
          <w:p w14:paraId="1602D6C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F5F5B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80400</w:t>
            </w:r>
          </w:p>
        </w:tc>
      </w:tr>
      <w:tr w:rsidR="00B46178" w:rsidRPr="003C3C79" w14:paraId="3FBFADB1" w14:textId="77777777" w:rsidTr="00CB5949">
        <w:trPr>
          <w:trHeight w:val="300"/>
        </w:trPr>
        <w:tc>
          <w:tcPr>
            <w:tcW w:w="640" w:type="dxa"/>
            <w:shd w:val="clear" w:color="auto" w:fill="auto"/>
            <w:noWrap/>
            <w:vAlign w:val="center"/>
            <w:hideMark/>
          </w:tcPr>
          <w:p w14:paraId="629831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354</w:t>
            </w:r>
          </w:p>
        </w:tc>
        <w:tc>
          <w:tcPr>
            <w:tcW w:w="3850" w:type="dxa"/>
            <w:shd w:val="clear" w:color="auto" w:fill="auto"/>
            <w:vAlign w:val="bottom"/>
            <w:hideMark/>
          </w:tcPr>
          <w:p w14:paraId="03AF032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Երկու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հատվածի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6C19470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100-3514010-11</w:t>
            </w:r>
          </w:p>
        </w:tc>
        <w:tc>
          <w:tcPr>
            <w:tcW w:w="967" w:type="dxa"/>
            <w:shd w:val="clear" w:color="auto" w:fill="auto"/>
            <w:noWrap/>
            <w:vAlign w:val="center"/>
            <w:hideMark/>
          </w:tcPr>
          <w:p w14:paraId="20C709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D2958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49800</w:t>
            </w:r>
          </w:p>
        </w:tc>
      </w:tr>
      <w:tr w:rsidR="00B46178" w:rsidRPr="003C3C79" w14:paraId="0C938C30" w14:textId="77777777" w:rsidTr="00CB5949">
        <w:trPr>
          <w:trHeight w:val="300"/>
        </w:trPr>
        <w:tc>
          <w:tcPr>
            <w:tcW w:w="640" w:type="dxa"/>
            <w:shd w:val="clear" w:color="auto" w:fill="auto"/>
            <w:noWrap/>
            <w:vAlign w:val="center"/>
            <w:hideMark/>
          </w:tcPr>
          <w:p w14:paraId="377741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355</w:t>
            </w:r>
          </w:p>
        </w:tc>
        <w:tc>
          <w:tcPr>
            <w:tcW w:w="3850" w:type="dxa"/>
            <w:shd w:val="clear" w:color="auto" w:fill="auto"/>
            <w:vAlign w:val="bottom"/>
            <w:hideMark/>
          </w:tcPr>
          <w:p w14:paraId="752B1C7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ձեռքով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կառավարմամբ</w:t>
            </w:r>
          </w:p>
        </w:tc>
        <w:tc>
          <w:tcPr>
            <w:tcW w:w="3869" w:type="dxa"/>
            <w:shd w:val="clear" w:color="auto" w:fill="auto"/>
            <w:vAlign w:val="bottom"/>
            <w:hideMark/>
          </w:tcPr>
          <w:p w14:paraId="11F0CD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11.3537310</w:t>
            </w:r>
          </w:p>
        </w:tc>
        <w:tc>
          <w:tcPr>
            <w:tcW w:w="967" w:type="dxa"/>
            <w:shd w:val="clear" w:color="auto" w:fill="auto"/>
            <w:noWrap/>
            <w:vAlign w:val="center"/>
            <w:hideMark/>
          </w:tcPr>
          <w:p w14:paraId="5DFE714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4D968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36700</w:t>
            </w:r>
          </w:p>
        </w:tc>
      </w:tr>
      <w:tr w:rsidR="00B46178" w:rsidRPr="003C3C79" w14:paraId="62E762CA" w14:textId="77777777" w:rsidTr="00CB5949">
        <w:trPr>
          <w:trHeight w:val="300"/>
        </w:trPr>
        <w:tc>
          <w:tcPr>
            <w:tcW w:w="640" w:type="dxa"/>
            <w:shd w:val="clear" w:color="auto" w:fill="auto"/>
            <w:noWrap/>
            <w:vAlign w:val="center"/>
            <w:hideMark/>
          </w:tcPr>
          <w:p w14:paraId="1375BF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356</w:t>
            </w:r>
          </w:p>
        </w:tc>
        <w:tc>
          <w:tcPr>
            <w:tcW w:w="3850" w:type="dxa"/>
            <w:shd w:val="clear" w:color="auto" w:fill="auto"/>
            <w:vAlign w:val="bottom"/>
            <w:hideMark/>
          </w:tcPr>
          <w:p w14:paraId="273485A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24F8431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5440А9-8101150-010</w:t>
            </w:r>
          </w:p>
        </w:tc>
        <w:tc>
          <w:tcPr>
            <w:tcW w:w="967" w:type="dxa"/>
            <w:shd w:val="clear" w:color="auto" w:fill="auto"/>
            <w:noWrap/>
            <w:vAlign w:val="center"/>
            <w:hideMark/>
          </w:tcPr>
          <w:p w14:paraId="63339B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E19A4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13300</w:t>
            </w:r>
          </w:p>
        </w:tc>
      </w:tr>
      <w:tr w:rsidR="00B46178" w:rsidRPr="003C3C79" w14:paraId="378E6506" w14:textId="77777777" w:rsidTr="00CB5949">
        <w:trPr>
          <w:trHeight w:val="300"/>
        </w:trPr>
        <w:tc>
          <w:tcPr>
            <w:tcW w:w="640" w:type="dxa"/>
            <w:shd w:val="clear" w:color="auto" w:fill="auto"/>
            <w:noWrap/>
            <w:vAlign w:val="center"/>
            <w:hideMark/>
          </w:tcPr>
          <w:p w14:paraId="61C5BB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357</w:t>
            </w:r>
          </w:p>
        </w:tc>
        <w:tc>
          <w:tcPr>
            <w:tcW w:w="3850" w:type="dxa"/>
            <w:shd w:val="clear" w:color="auto" w:fill="auto"/>
            <w:vAlign w:val="bottom"/>
            <w:hideMark/>
          </w:tcPr>
          <w:p w14:paraId="79B8AD5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Թևը</w:t>
            </w:r>
          </w:p>
        </w:tc>
        <w:tc>
          <w:tcPr>
            <w:tcW w:w="3869" w:type="dxa"/>
            <w:shd w:val="clear" w:color="auto" w:fill="auto"/>
            <w:vAlign w:val="bottom"/>
            <w:hideMark/>
          </w:tcPr>
          <w:p w14:paraId="3CDFE2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642508-8403021</w:t>
            </w:r>
          </w:p>
        </w:tc>
        <w:tc>
          <w:tcPr>
            <w:tcW w:w="967" w:type="dxa"/>
            <w:shd w:val="clear" w:color="auto" w:fill="auto"/>
            <w:noWrap/>
            <w:vAlign w:val="center"/>
            <w:hideMark/>
          </w:tcPr>
          <w:p w14:paraId="73F717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96089A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198800</w:t>
            </w:r>
          </w:p>
        </w:tc>
      </w:tr>
      <w:tr w:rsidR="00B46178" w:rsidRPr="003C3C79" w14:paraId="2A26ACF0" w14:textId="77777777" w:rsidTr="00CB5949">
        <w:trPr>
          <w:trHeight w:val="300"/>
        </w:trPr>
        <w:tc>
          <w:tcPr>
            <w:tcW w:w="640" w:type="dxa"/>
            <w:shd w:val="clear" w:color="auto" w:fill="auto"/>
            <w:noWrap/>
            <w:vAlign w:val="center"/>
            <w:hideMark/>
          </w:tcPr>
          <w:p w14:paraId="6CC673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358</w:t>
            </w:r>
          </w:p>
        </w:tc>
        <w:tc>
          <w:tcPr>
            <w:tcW w:w="3850" w:type="dxa"/>
            <w:shd w:val="clear" w:color="auto" w:fill="auto"/>
            <w:vAlign w:val="bottom"/>
            <w:hideMark/>
          </w:tcPr>
          <w:p w14:paraId="1443BA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Թևը</w:t>
            </w:r>
          </w:p>
        </w:tc>
        <w:tc>
          <w:tcPr>
            <w:tcW w:w="3869" w:type="dxa"/>
            <w:shd w:val="clear" w:color="auto" w:fill="auto"/>
            <w:vAlign w:val="bottom"/>
            <w:hideMark/>
          </w:tcPr>
          <w:p w14:paraId="0555CD7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251050-5409501</w:t>
            </w:r>
          </w:p>
        </w:tc>
        <w:tc>
          <w:tcPr>
            <w:tcW w:w="967" w:type="dxa"/>
            <w:shd w:val="clear" w:color="auto" w:fill="auto"/>
            <w:noWrap/>
            <w:vAlign w:val="center"/>
            <w:hideMark/>
          </w:tcPr>
          <w:p w14:paraId="47B8EE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CB0151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640000</w:t>
            </w:r>
          </w:p>
        </w:tc>
      </w:tr>
      <w:tr w:rsidR="00B46178" w:rsidRPr="003C3C79" w14:paraId="01A69D77" w14:textId="77777777" w:rsidTr="00CB5949">
        <w:trPr>
          <w:trHeight w:val="300"/>
        </w:trPr>
        <w:tc>
          <w:tcPr>
            <w:tcW w:w="640" w:type="dxa"/>
            <w:shd w:val="clear" w:color="auto" w:fill="auto"/>
            <w:noWrap/>
            <w:vAlign w:val="center"/>
            <w:hideMark/>
          </w:tcPr>
          <w:p w14:paraId="28C53D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359</w:t>
            </w:r>
          </w:p>
        </w:tc>
        <w:tc>
          <w:tcPr>
            <w:tcW w:w="3850" w:type="dxa"/>
            <w:shd w:val="clear" w:color="auto" w:fill="auto"/>
            <w:vAlign w:val="bottom"/>
            <w:hideMark/>
          </w:tcPr>
          <w:p w14:paraId="31E4315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Թևը</w:t>
            </w:r>
          </w:p>
        </w:tc>
        <w:tc>
          <w:tcPr>
            <w:tcW w:w="3869" w:type="dxa"/>
            <w:shd w:val="clear" w:color="auto" w:fill="auto"/>
            <w:vAlign w:val="bottom"/>
            <w:hideMark/>
          </w:tcPr>
          <w:p w14:paraId="1A45A4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6516С9-8511016-000</w:t>
            </w:r>
          </w:p>
        </w:tc>
        <w:tc>
          <w:tcPr>
            <w:tcW w:w="967" w:type="dxa"/>
            <w:shd w:val="clear" w:color="auto" w:fill="auto"/>
            <w:noWrap/>
            <w:vAlign w:val="center"/>
            <w:hideMark/>
          </w:tcPr>
          <w:p w14:paraId="7CC2EB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DC11E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17100</w:t>
            </w:r>
          </w:p>
        </w:tc>
      </w:tr>
      <w:tr w:rsidR="00B46178" w:rsidRPr="003C3C79" w14:paraId="2E81F99F" w14:textId="77777777" w:rsidTr="00CB5949">
        <w:trPr>
          <w:trHeight w:val="300"/>
        </w:trPr>
        <w:tc>
          <w:tcPr>
            <w:tcW w:w="640" w:type="dxa"/>
            <w:shd w:val="clear" w:color="auto" w:fill="auto"/>
            <w:noWrap/>
            <w:vAlign w:val="center"/>
            <w:hideMark/>
          </w:tcPr>
          <w:p w14:paraId="6FF37E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360</w:t>
            </w:r>
          </w:p>
        </w:tc>
        <w:tc>
          <w:tcPr>
            <w:tcW w:w="3850" w:type="dxa"/>
            <w:shd w:val="clear" w:color="auto" w:fill="auto"/>
            <w:vAlign w:val="bottom"/>
            <w:hideMark/>
          </w:tcPr>
          <w:p w14:paraId="6B4C9F6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պաշտպանիչ</w:t>
            </w:r>
          </w:p>
        </w:tc>
        <w:tc>
          <w:tcPr>
            <w:tcW w:w="3869" w:type="dxa"/>
            <w:shd w:val="clear" w:color="auto" w:fill="auto"/>
            <w:vAlign w:val="bottom"/>
            <w:hideMark/>
          </w:tcPr>
          <w:p w14:paraId="758C267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256-5409602</w:t>
            </w:r>
          </w:p>
        </w:tc>
        <w:tc>
          <w:tcPr>
            <w:tcW w:w="967" w:type="dxa"/>
            <w:shd w:val="clear" w:color="auto" w:fill="auto"/>
            <w:noWrap/>
            <w:vAlign w:val="center"/>
            <w:hideMark/>
          </w:tcPr>
          <w:p w14:paraId="1CAD247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5C8C5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121700</w:t>
            </w:r>
          </w:p>
        </w:tc>
      </w:tr>
      <w:tr w:rsidR="00B46178" w:rsidRPr="003C3C79" w14:paraId="0F0BA205" w14:textId="77777777" w:rsidTr="00CB5949">
        <w:trPr>
          <w:trHeight w:val="300"/>
        </w:trPr>
        <w:tc>
          <w:tcPr>
            <w:tcW w:w="640" w:type="dxa"/>
            <w:shd w:val="clear" w:color="auto" w:fill="auto"/>
            <w:noWrap/>
            <w:vAlign w:val="center"/>
            <w:hideMark/>
          </w:tcPr>
          <w:p w14:paraId="4B520B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361</w:t>
            </w:r>
          </w:p>
        </w:tc>
        <w:tc>
          <w:tcPr>
            <w:tcW w:w="3850" w:type="dxa"/>
            <w:shd w:val="clear" w:color="auto" w:fill="auto"/>
            <w:vAlign w:val="bottom"/>
            <w:hideMark/>
          </w:tcPr>
          <w:p w14:paraId="259C66E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պաշտպանիչ</w:t>
            </w:r>
          </w:p>
        </w:tc>
        <w:tc>
          <w:tcPr>
            <w:tcW w:w="3869" w:type="dxa"/>
            <w:shd w:val="clear" w:color="auto" w:fill="auto"/>
            <w:vAlign w:val="bottom"/>
            <w:hideMark/>
          </w:tcPr>
          <w:p w14:paraId="7C25AB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256-5409603</w:t>
            </w:r>
          </w:p>
        </w:tc>
        <w:tc>
          <w:tcPr>
            <w:tcW w:w="967" w:type="dxa"/>
            <w:shd w:val="clear" w:color="auto" w:fill="auto"/>
            <w:noWrap/>
            <w:vAlign w:val="center"/>
            <w:hideMark/>
          </w:tcPr>
          <w:p w14:paraId="4C1EFAF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8EC44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117600</w:t>
            </w:r>
          </w:p>
        </w:tc>
      </w:tr>
      <w:tr w:rsidR="00B46178" w:rsidRPr="003C3C79" w14:paraId="7CB91128" w14:textId="77777777" w:rsidTr="00CB5949">
        <w:trPr>
          <w:trHeight w:val="300"/>
        </w:trPr>
        <w:tc>
          <w:tcPr>
            <w:tcW w:w="640" w:type="dxa"/>
            <w:shd w:val="clear" w:color="auto" w:fill="auto"/>
            <w:noWrap/>
            <w:vAlign w:val="center"/>
            <w:hideMark/>
          </w:tcPr>
          <w:p w14:paraId="4C535A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362</w:t>
            </w:r>
          </w:p>
        </w:tc>
        <w:tc>
          <w:tcPr>
            <w:tcW w:w="3850" w:type="dxa"/>
            <w:shd w:val="clear" w:color="auto" w:fill="auto"/>
            <w:vAlign w:val="bottom"/>
            <w:hideMark/>
          </w:tcPr>
          <w:p w14:paraId="34BD316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թեւը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շաբաթ</w:t>
            </w:r>
            <w:r w:rsidRPr="003C3C79">
              <w:rPr>
                <w:rFonts w:ascii="Calibri" w:hAnsi="Calibri" w:cs="Calibri"/>
                <w:color w:val="000000"/>
                <w:sz w:val="18"/>
                <w:szCs w:val="18"/>
                <w:lang w:eastAsia="ru-RU"/>
              </w:rPr>
              <w:t>.</w:t>
            </w:r>
          </w:p>
        </w:tc>
        <w:tc>
          <w:tcPr>
            <w:tcW w:w="3869" w:type="dxa"/>
            <w:shd w:val="clear" w:color="auto" w:fill="auto"/>
            <w:vAlign w:val="bottom"/>
            <w:hideMark/>
          </w:tcPr>
          <w:p w14:paraId="591D94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152-5409500-20</w:t>
            </w:r>
          </w:p>
        </w:tc>
        <w:tc>
          <w:tcPr>
            <w:tcW w:w="967" w:type="dxa"/>
            <w:shd w:val="clear" w:color="auto" w:fill="auto"/>
            <w:noWrap/>
            <w:vAlign w:val="center"/>
            <w:hideMark/>
          </w:tcPr>
          <w:p w14:paraId="5EDFD9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A1F82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275000</w:t>
            </w:r>
          </w:p>
        </w:tc>
      </w:tr>
      <w:tr w:rsidR="00B46178" w:rsidRPr="003C3C79" w14:paraId="2359508C" w14:textId="77777777" w:rsidTr="00CB5949">
        <w:trPr>
          <w:trHeight w:val="300"/>
        </w:trPr>
        <w:tc>
          <w:tcPr>
            <w:tcW w:w="640" w:type="dxa"/>
            <w:shd w:val="clear" w:color="auto" w:fill="auto"/>
            <w:noWrap/>
            <w:vAlign w:val="center"/>
            <w:hideMark/>
          </w:tcPr>
          <w:p w14:paraId="62D41F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363</w:t>
            </w:r>
          </w:p>
        </w:tc>
        <w:tc>
          <w:tcPr>
            <w:tcW w:w="3850" w:type="dxa"/>
            <w:shd w:val="clear" w:color="auto" w:fill="auto"/>
            <w:vAlign w:val="bottom"/>
            <w:hideMark/>
          </w:tcPr>
          <w:p w14:paraId="7EC7324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շարժիչ</w:t>
            </w:r>
          </w:p>
        </w:tc>
        <w:tc>
          <w:tcPr>
            <w:tcW w:w="3869" w:type="dxa"/>
            <w:shd w:val="clear" w:color="auto" w:fill="auto"/>
            <w:vAlign w:val="bottom"/>
            <w:hideMark/>
          </w:tcPr>
          <w:p w14:paraId="3ADFB94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238НБ-1308012-Б2</w:t>
            </w:r>
          </w:p>
        </w:tc>
        <w:tc>
          <w:tcPr>
            <w:tcW w:w="967" w:type="dxa"/>
            <w:shd w:val="clear" w:color="auto" w:fill="auto"/>
            <w:noWrap/>
            <w:vAlign w:val="center"/>
            <w:hideMark/>
          </w:tcPr>
          <w:p w14:paraId="33D3FF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ECBE9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38000</w:t>
            </w:r>
          </w:p>
        </w:tc>
      </w:tr>
      <w:tr w:rsidR="00B46178" w:rsidRPr="003C3C79" w14:paraId="6F5C6617" w14:textId="77777777" w:rsidTr="00CB5949">
        <w:trPr>
          <w:trHeight w:val="300"/>
        </w:trPr>
        <w:tc>
          <w:tcPr>
            <w:tcW w:w="640" w:type="dxa"/>
            <w:shd w:val="clear" w:color="auto" w:fill="auto"/>
            <w:noWrap/>
            <w:vAlign w:val="center"/>
            <w:hideMark/>
          </w:tcPr>
          <w:p w14:paraId="3473D7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364</w:t>
            </w:r>
          </w:p>
        </w:tc>
        <w:tc>
          <w:tcPr>
            <w:tcW w:w="3850" w:type="dxa"/>
            <w:shd w:val="clear" w:color="auto" w:fill="auto"/>
            <w:vAlign w:val="bottom"/>
            <w:hideMark/>
          </w:tcPr>
          <w:p w14:paraId="5B226F5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շարժիչ</w:t>
            </w:r>
          </w:p>
        </w:tc>
        <w:tc>
          <w:tcPr>
            <w:tcW w:w="3869" w:type="dxa"/>
            <w:shd w:val="clear" w:color="auto" w:fill="auto"/>
            <w:vAlign w:val="bottom"/>
            <w:hideMark/>
          </w:tcPr>
          <w:p w14:paraId="5315E18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236-1308012-А4</w:t>
            </w:r>
          </w:p>
        </w:tc>
        <w:tc>
          <w:tcPr>
            <w:tcW w:w="967" w:type="dxa"/>
            <w:shd w:val="clear" w:color="auto" w:fill="auto"/>
            <w:noWrap/>
            <w:vAlign w:val="center"/>
            <w:hideMark/>
          </w:tcPr>
          <w:p w14:paraId="097AB7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E2D04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34000</w:t>
            </w:r>
          </w:p>
        </w:tc>
      </w:tr>
      <w:tr w:rsidR="00B46178" w:rsidRPr="003C3C79" w14:paraId="582A5270" w14:textId="77777777" w:rsidTr="00CB5949">
        <w:trPr>
          <w:trHeight w:val="300"/>
        </w:trPr>
        <w:tc>
          <w:tcPr>
            <w:tcW w:w="640" w:type="dxa"/>
            <w:shd w:val="clear" w:color="auto" w:fill="auto"/>
            <w:noWrap/>
            <w:vAlign w:val="center"/>
            <w:hideMark/>
          </w:tcPr>
          <w:p w14:paraId="46C572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365</w:t>
            </w:r>
          </w:p>
        </w:tc>
        <w:tc>
          <w:tcPr>
            <w:tcW w:w="3850" w:type="dxa"/>
            <w:shd w:val="clear" w:color="auto" w:fill="auto"/>
            <w:vAlign w:val="bottom"/>
            <w:hideMark/>
          </w:tcPr>
          <w:p w14:paraId="1FCDF7B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3BA44A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7511.1308012</w:t>
            </w:r>
          </w:p>
        </w:tc>
        <w:tc>
          <w:tcPr>
            <w:tcW w:w="967" w:type="dxa"/>
            <w:shd w:val="clear" w:color="auto" w:fill="auto"/>
            <w:noWrap/>
            <w:vAlign w:val="center"/>
            <w:hideMark/>
          </w:tcPr>
          <w:p w14:paraId="28BC54A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08C9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44600</w:t>
            </w:r>
          </w:p>
        </w:tc>
      </w:tr>
      <w:tr w:rsidR="00B46178" w:rsidRPr="003C3C79" w14:paraId="1BF7FF7D" w14:textId="77777777" w:rsidTr="00CB5949">
        <w:trPr>
          <w:trHeight w:val="300"/>
        </w:trPr>
        <w:tc>
          <w:tcPr>
            <w:tcW w:w="640" w:type="dxa"/>
            <w:shd w:val="clear" w:color="auto" w:fill="auto"/>
            <w:noWrap/>
            <w:vAlign w:val="center"/>
            <w:hideMark/>
          </w:tcPr>
          <w:p w14:paraId="6AA96F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366</w:t>
            </w:r>
          </w:p>
        </w:tc>
        <w:tc>
          <w:tcPr>
            <w:tcW w:w="3850" w:type="dxa"/>
            <w:shd w:val="clear" w:color="auto" w:fill="auto"/>
            <w:vAlign w:val="bottom"/>
            <w:hideMark/>
          </w:tcPr>
          <w:p w14:paraId="012563A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126D8F9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238БЕ-1308012-А</w:t>
            </w:r>
          </w:p>
        </w:tc>
        <w:tc>
          <w:tcPr>
            <w:tcW w:w="967" w:type="dxa"/>
            <w:shd w:val="clear" w:color="auto" w:fill="auto"/>
            <w:noWrap/>
            <w:vAlign w:val="center"/>
            <w:hideMark/>
          </w:tcPr>
          <w:p w14:paraId="102B0A2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E3114C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38500</w:t>
            </w:r>
          </w:p>
        </w:tc>
      </w:tr>
      <w:tr w:rsidR="00B46178" w:rsidRPr="003C3C79" w14:paraId="31F86C42" w14:textId="77777777" w:rsidTr="00CB5949">
        <w:trPr>
          <w:trHeight w:val="300"/>
        </w:trPr>
        <w:tc>
          <w:tcPr>
            <w:tcW w:w="640" w:type="dxa"/>
            <w:shd w:val="clear" w:color="auto" w:fill="auto"/>
            <w:noWrap/>
            <w:vAlign w:val="center"/>
            <w:hideMark/>
          </w:tcPr>
          <w:p w14:paraId="141115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367</w:t>
            </w:r>
          </w:p>
        </w:tc>
        <w:tc>
          <w:tcPr>
            <w:tcW w:w="3850" w:type="dxa"/>
            <w:shd w:val="clear" w:color="auto" w:fill="auto"/>
            <w:vAlign w:val="bottom"/>
            <w:hideMark/>
          </w:tcPr>
          <w:p w14:paraId="6E7A9C8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70D4478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238Н-1308012</w:t>
            </w:r>
          </w:p>
        </w:tc>
        <w:tc>
          <w:tcPr>
            <w:tcW w:w="967" w:type="dxa"/>
            <w:shd w:val="clear" w:color="auto" w:fill="auto"/>
            <w:noWrap/>
            <w:vAlign w:val="center"/>
            <w:hideMark/>
          </w:tcPr>
          <w:p w14:paraId="1AC8E76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6125E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39300</w:t>
            </w:r>
          </w:p>
        </w:tc>
      </w:tr>
      <w:tr w:rsidR="00B46178" w:rsidRPr="003C3C79" w14:paraId="4631B243" w14:textId="77777777" w:rsidTr="00CB5949">
        <w:trPr>
          <w:trHeight w:val="300"/>
        </w:trPr>
        <w:tc>
          <w:tcPr>
            <w:tcW w:w="640" w:type="dxa"/>
            <w:shd w:val="clear" w:color="auto" w:fill="auto"/>
            <w:noWrap/>
            <w:vAlign w:val="center"/>
            <w:hideMark/>
          </w:tcPr>
          <w:p w14:paraId="225DE9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368</w:t>
            </w:r>
          </w:p>
        </w:tc>
        <w:tc>
          <w:tcPr>
            <w:tcW w:w="3850" w:type="dxa"/>
            <w:shd w:val="clear" w:color="auto" w:fill="auto"/>
            <w:vAlign w:val="bottom"/>
            <w:hideMark/>
          </w:tcPr>
          <w:p w14:paraId="07C7755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09EC2B3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238-1308012-А4</w:t>
            </w:r>
          </w:p>
        </w:tc>
        <w:tc>
          <w:tcPr>
            <w:tcW w:w="967" w:type="dxa"/>
            <w:shd w:val="clear" w:color="auto" w:fill="auto"/>
            <w:noWrap/>
            <w:vAlign w:val="center"/>
            <w:hideMark/>
          </w:tcPr>
          <w:p w14:paraId="4443D7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B5956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35700</w:t>
            </w:r>
          </w:p>
        </w:tc>
      </w:tr>
      <w:tr w:rsidR="00B46178" w:rsidRPr="003C3C79" w14:paraId="770A676B" w14:textId="77777777" w:rsidTr="00CB5949">
        <w:trPr>
          <w:trHeight w:val="300"/>
        </w:trPr>
        <w:tc>
          <w:tcPr>
            <w:tcW w:w="640" w:type="dxa"/>
            <w:shd w:val="clear" w:color="auto" w:fill="auto"/>
            <w:noWrap/>
            <w:vAlign w:val="center"/>
            <w:hideMark/>
          </w:tcPr>
          <w:p w14:paraId="7B909B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369</w:t>
            </w:r>
          </w:p>
        </w:tc>
        <w:tc>
          <w:tcPr>
            <w:tcW w:w="3850" w:type="dxa"/>
            <w:shd w:val="clear" w:color="auto" w:fill="auto"/>
            <w:vAlign w:val="bottom"/>
            <w:hideMark/>
          </w:tcPr>
          <w:p w14:paraId="75A5359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Կափարիչ</w:t>
            </w:r>
          </w:p>
        </w:tc>
        <w:tc>
          <w:tcPr>
            <w:tcW w:w="3869" w:type="dxa"/>
            <w:shd w:val="clear" w:color="auto" w:fill="auto"/>
            <w:vAlign w:val="bottom"/>
            <w:hideMark/>
          </w:tcPr>
          <w:p w14:paraId="5E06F1E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256-5409564</w:t>
            </w:r>
          </w:p>
        </w:tc>
        <w:tc>
          <w:tcPr>
            <w:tcW w:w="967" w:type="dxa"/>
            <w:shd w:val="clear" w:color="auto" w:fill="auto"/>
            <w:noWrap/>
            <w:vAlign w:val="center"/>
            <w:hideMark/>
          </w:tcPr>
          <w:p w14:paraId="4B7AD6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70A8D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30100</w:t>
            </w:r>
          </w:p>
        </w:tc>
      </w:tr>
      <w:tr w:rsidR="00B46178" w:rsidRPr="003C3C79" w14:paraId="756E5096" w14:textId="77777777" w:rsidTr="00CB5949">
        <w:trPr>
          <w:trHeight w:val="300"/>
        </w:trPr>
        <w:tc>
          <w:tcPr>
            <w:tcW w:w="640" w:type="dxa"/>
            <w:shd w:val="clear" w:color="auto" w:fill="auto"/>
            <w:noWrap/>
            <w:vAlign w:val="center"/>
            <w:hideMark/>
          </w:tcPr>
          <w:p w14:paraId="652E64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370</w:t>
            </w:r>
          </w:p>
        </w:tc>
        <w:tc>
          <w:tcPr>
            <w:tcW w:w="3850" w:type="dxa"/>
            <w:shd w:val="clear" w:color="auto" w:fill="auto"/>
            <w:vAlign w:val="bottom"/>
            <w:hideMark/>
          </w:tcPr>
          <w:p w14:paraId="3FE048D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Կափարիչ</w:t>
            </w:r>
          </w:p>
        </w:tc>
        <w:tc>
          <w:tcPr>
            <w:tcW w:w="3869" w:type="dxa"/>
            <w:shd w:val="clear" w:color="auto" w:fill="auto"/>
            <w:vAlign w:val="bottom"/>
            <w:hideMark/>
          </w:tcPr>
          <w:p w14:paraId="1A56BEF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5336-1108058</w:t>
            </w:r>
          </w:p>
        </w:tc>
        <w:tc>
          <w:tcPr>
            <w:tcW w:w="967" w:type="dxa"/>
            <w:shd w:val="clear" w:color="auto" w:fill="auto"/>
            <w:noWrap/>
            <w:vAlign w:val="center"/>
            <w:hideMark/>
          </w:tcPr>
          <w:p w14:paraId="0CE9BE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49EF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1D18B1F8" w14:textId="77777777" w:rsidTr="00CB5949">
        <w:trPr>
          <w:trHeight w:val="300"/>
        </w:trPr>
        <w:tc>
          <w:tcPr>
            <w:tcW w:w="640" w:type="dxa"/>
            <w:shd w:val="clear" w:color="auto" w:fill="auto"/>
            <w:noWrap/>
            <w:vAlign w:val="center"/>
            <w:hideMark/>
          </w:tcPr>
          <w:p w14:paraId="24166E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371</w:t>
            </w:r>
          </w:p>
        </w:tc>
        <w:tc>
          <w:tcPr>
            <w:tcW w:w="3850" w:type="dxa"/>
            <w:shd w:val="clear" w:color="auto" w:fill="auto"/>
            <w:vAlign w:val="bottom"/>
            <w:hideMark/>
          </w:tcPr>
          <w:p w14:paraId="0BA6508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Կափարիչ</w:t>
            </w:r>
          </w:p>
        </w:tc>
        <w:tc>
          <w:tcPr>
            <w:tcW w:w="3869" w:type="dxa"/>
            <w:shd w:val="clear" w:color="auto" w:fill="auto"/>
            <w:vAlign w:val="bottom"/>
            <w:hideMark/>
          </w:tcPr>
          <w:p w14:paraId="066BDD2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5336-2405055</w:t>
            </w:r>
          </w:p>
        </w:tc>
        <w:tc>
          <w:tcPr>
            <w:tcW w:w="967" w:type="dxa"/>
            <w:shd w:val="clear" w:color="auto" w:fill="auto"/>
            <w:noWrap/>
            <w:vAlign w:val="center"/>
            <w:hideMark/>
          </w:tcPr>
          <w:p w14:paraId="7310DF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95C82F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29300</w:t>
            </w:r>
          </w:p>
        </w:tc>
      </w:tr>
      <w:tr w:rsidR="00B46178" w:rsidRPr="003C3C79" w14:paraId="0B5D2410" w14:textId="77777777" w:rsidTr="00CB5949">
        <w:trPr>
          <w:trHeight w:val="300"/>
        </w:trPr>
        <w:tc>
          <w:tcPr>
            <w:tcW w:w="640" w:type="dxa"/>
            <w:shd w:val="clear" w:color="auto" w:fill="auto"/>
            <w:noWrap/>
            <w:vAlign w:val="center"/>
            <w:hideMark/>
          </w:tcPr>
          <w:p w14:paraId="57703D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372</w:t>
            </w:r>
          </w:p>
        </w:tc>
        <w:tc>
          <w:tcPr>
            <w:tcW w:w="3850" w:type="dxa"/>
            <w:shd w:val="clear" w:color="auto" w:fill="auto"/>
            <w:vAlign w:val="bottom"/>
            <w:hideMark/>
          </w:tcPr>
          <w:p w14:paraId="07E3F4C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Կափարիչ</w:t>
            </w:r>
          </w:p>
        </w:tc>
        <w:tc>
          <w:tcPr>
            <w:tcW w:w="3869" w:type="dxa"/>
            <w:shd w:val="clear" w:color="auto" w:fill="auto"/>
            <w:vAlign w:val="bottom"/>
            <w:hideMark/>
          </w:tcPr>
          <w:p w14:paraId="4F31EE8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5516-2918118</w:t>
            </w:r>
          </w:p>
        </w:tc>
        <w:tc>
          <w:tcPr>
            <w:tcW w:w="967" w:type="dxa"/>
            <w:shd w:val="clear" w:color="auto" w:fill="auto"/>
            <w:noWrap/>
            <w:vAlign w:val="center"/>
            <w:hideMark/>
          </w:tcPr>
          <w:p w14:paraId="499782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779A0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32400</w:t>
            </w:r>
          </w:p>
        </w:tc>
      </w:tr>
      <w:tr w:rsidR="00B46178" w:rsidRPr="003C3C79" w14:paraId="527BE5D1" w14:textId="77777777" w:rsidTr="00CB5949">
        <w:trPr>
          <w:trHeight w:val="300"/>
        </w:trPr>
        <w:tc>
          <w:tcPr>
            <w:tcW w:w="640" w:type="dxa"/>
            <w:shd w:val="clear" w:color="auto" w:fill="auto"/>
            <w:noWrap/>
            <w:vAlign w:val="center"/>
            <w:hideMark/>
          </w:tcPr>
          <w:p w14:paraId="0F3D36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373</w:t>
            </w:r>
          </w:p>
        </w:tc>
        <w:tc>
          <w:tcPr>
            <w:tcW w:w="3850" w:type="dxa"/>
            <w:shd w:val="clear" w:color="auto" w:fill="auto"/>
            <w:vAlign w:val="bottom"/>
            <w:hideMark/>
          </w:tcPr>
          <w:p w14:paraId="3A66916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սփոյլերի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ծածկույթ</w:t>
            </w:r>
          </w:p>
        </w:tc>
        <w:tc>
          <w:tcPr>
            <w:tcW w:w="3869" w:type="dxa"/>
            <w:shd w:val="clear" w:color="auto" w:fill="auto"/>
            <w:vAlign w:val="bottom"/>
            <w:hideMark/>
          </w:tcPr>
          <w:p w14:paraId="0BE472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152-2803316</w:t>
            </w:r>
          </w:p>
        </w:tc>
        <w:tc>
          <w:tcPr>
            <w:tcW w:w="967" w:type="dxa"/>
            <w:shd w:val="clear" w:color="auto" w:fill="auto"/>
            <w:noWrap/>
            <w:vAlign w:val="center"/>
            <w:hideMark/>
          </w:tcPr>
          <w:p w14:paraId="5602176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48373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131500</w:t>
            </w:r>
          </w:p>
        </w:tc>
      </w:tr>
      <w:tr w:rsidR="00B46178" w:rsidRPr="003C3C79" w14:paraId="3FCA81E8" w14:textId="77777777" w:rsidTr="00CB5949">
        <w:trPr>
          <w:trHeight w:val="300"/>
        </w:trPr>
        <w:tc>
          <w:tcPr>
            <w:tcW w:w="640" w:type="dxa"/>
            <w:shd w:val="clear" w:color="auto" w:fill="auto"/>
            <w:noWrap/>
            <w:vAlign w:val="center"/>
            <w:hideMark/>
          </w:tcPr>
          <w:p w14:paraId="762C67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374</w:t>
            </w:r>
          </w:p>
        </w:tc>
        <w:tc>
          <w:tcPr>
            <w:tcW w:w="3850" w:type="dxa"/>
            <w:shd w:val="clear" w:color="auto" w:fill="auto"/>
            <w:vAlign w:val="bottom"/>
            <w:hideMark/>
          </w:tcPr>
          <w:p w14:paraId="209629D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ԺԱՄԱՆԱԿՆԵՐԻ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ՀԵՏԱՓՈԽԱԿԻ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ԿԱՓԱԿԻ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3BD0E4C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238Б-1002261-Б3</w:t>
            </w:r>
          </w:p>
        </w:tc>
        <w:tc>
          <w:tcPr>
            <w:tcW w:w="967" w:type="dxa"/>
            <w:shd w:val="clear" w:color="auto" w:fill="auto"/>
            <w:noWrap/>
            <w:vAlign w:val="center"/>
            <w:hideMark/>
          </w:tcPr>
          <w:p w14:paraId="57E5191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00FBD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168600</w:t>
            </w:r>
          </w:p>
        </w:tc>
      </w:tr>
      <w:tr w:rsidR="00B46178" w:rsidRPr="003C3C79" w14:paraId="2858C5CB" w14:textId="77777777" w:rsidTr="00CB5949">
        <w:trPr>
          <w:trHeight w:val="300"/>
        </w:trPr>
        <w:tc>
          <w:tcPr>
            <w:tcW w:w="640" w:type="dxa"/>
            <w:shd w:val="clear" w:color="auto" w:fill="auto"/>
            <w:noWrap/>
            <w:vAlign w:val="center"/>
            <w:hideMark/>
          </w:tcPr>
          <w:p w14:paraId="56E685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375</w:t>
            </w:r>
          </w:p>
        </w:tc>
        <w:tc>
          <w:tcPr>
            <w:tcW w:w="3850" w:type="dxa"/>
            <w:shd w:val="clear" w:color="auto" w:fill="auto"/>
            <w:vAlign w:val="bottom"/>
            <w:hideMark/>
          </w:tcPr>
          <w:p w14:paraId="649AD41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22C7302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4370-3502111</w:t>
            </w:r>
          </w:p>
        </w:tc>
        <w:tc>
          <w:tcPr>
            <w:tcW w:w="967" w:type="dxa"/>
            <w:shd w:val="clear" w:color="auto" w:fill="auto"/>
            <w:noWrap/>
            <w:vAlign w:val="center"/>
            <w:hideMark/>
          </w:tcPr>
          <w:p w14:paraId="4E8E17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1C64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59700</w:t>
            </w:r>
          </w:p>
        </w:tc>
      </w:tr>
      <w:tr w:rsidR="00B46178" w:rsidRPr="003C3C79" w14:paraId="4DD2F205" w14:textId="77777777" w:rsidTr="00CB5949">
        <w:trPr>
          <w:trHeight w:val="300"/>
        </w:trPr>
        <w:tc>
          <w:tcPr>
            <w:tcW w:w="640" w:type="dxa"/>
            <w:shd w:val="clear" w:color="auto" w:fill="auto"/>
            <w:noWrap/>
            <w:vAlign w:val="center"/>
            <w:hideMark/>
          </w:tcPr>
          <w:p w14:paraId="70A8D39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376</w:t>
            </w:r>
          </w:p>
        </w:tc>
        <w:tc>
          <w:tcPr>
            <w:tcW w:w="3850" w:type="dxa"/>
            <w:shd w:val="clear" w:color="auto" w:fill="auto"/>
            <w:vAlign w:val="bottom"/>
            <w:hideMark/>
          </w:tcPr>
          <w:p w14:paraId="17CA0F5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3DBB3B2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5336-3502110-10</w:t>
            </w:r>
          </w:p>
        </w:tc>
        <w:tc>
          <w:tcPr>
            <w:tcW w:w="967" w:type="dxa"/>
            <w:shd w:val="clear" w:color="auto" w:fill="auto"/>
            <w:noWrap/>
            <w:vAlign w:val="center"/>
            <w:hideMark/>
          </w:tcPr>
          <w:p w14:paraId="52D9D4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AD062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41900</w:t>
            </w:r>
          </w:p>
        </w:tc>
      </w:tr>
      <w:tr w:rsidR="00B46178" w:rsidRPr="003C3C79" w14:paraId="7FCA7D5D" w14:textId="77777777" w:rsidTr="00CB5949">
        <w:trPr>
          <w:trHeight w:val="300"/>
        </w:trPr>
        <w:tc>
          <w:tcPr>
            <w:tcW w:w="640" w:type="dxa"/>
            <w:shd w:val="clear" w:color="auto" w:fill="auto"/>
            <w:noWrap/>
            <w:vAlign w:val="center"/>
            <w:hideMark/>
          </w:tcPr>
          <w:p w14:paraId="309B85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377</w:t>
            </w:r>
          </w:p>
        </w:tc>
        <w:tc>
          <w:tcPr>
            <w:tcW w:w="3850" w:type="dxa"/>
            <w:shd w:val="clear" w:color="auto" w:fill="auto"/>
            <w:vAlign w:val="bottom"/>
            <w:hideMark/>
          </w:tcPr>
          <w:p w14:paraId="595B929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2913E12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5336-3502111-10</w:t>
            </w:r>
          </w:p>
        </w:tc>
        <w:tc>
          <w:tcPr>
            <w:tcW w:w="967" w:type="dxa"/>
            <w:shd w:val="clear" w:color="auto" w:fill="auto"/>
            <w:noWrap/>
            <w:vAlign w:val="center"/>
            <w:hideMark/>
          </w:tcPr>
          <w:p w14:paraId="7AB192B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5793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41900</w:t>
            </w:r>
          </w:p>
        </w:tc>
      </w:tr>
      <w:tr w:rsidR="00B46178" w:rsidRPr="003C3C79" w14:paraId="106BE124" w14:textId="77777777" w:rsidTr="00CB5949">
        <w:trPr>
          <w:trHeight w:val="300"/>
        </w:trPr>
        <w:tc>
          <w:tcPr>
            <w:tcW w:w="640" w:type="dxa"/>
            <w:shd w:val="clear" w:color="auto" w:fill="auto"/>
            <w:noWrap/>
            <w:vAlign w:val="center"/>
            <w:hideMark/>
          </w:tcPr>
          <w:p w14:paraId="163847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378</w:t>
            </w:r>
          </w:p>
        </w:tc>
        <w:tc>
          <w:tcPr>
            <w:tcW w:w="3850" w:type="dxa"/>
            <w:shd w:val="clear" w:color="auto" w:fill="auto"/>
            <w:vAlign w:val="bottom"/>
            <w:hideMark/>
          </w:tcPr>
          <w:p w14:paraId="0811726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205DEC2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54326-3501110</w:t>
            </w:r>
          </w:p>
        </w:tc>
        <w:tc>
          <w:tcPr>
            <w:tcW w:w="967" w:type="dxa"/>
            <w:shd w:val="clear" w:color="auto" w:fill="auto"/>
            <w:noWrap/>
            <w:vAlign w:val="center"/>
            <w:hideMark/>
          </w:tcPr>
          <w:p w14:paraId="4E3A344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F3FE3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35300</w:t>
            </w:r>
          </w:p>
        </w:tc>
      </w:tr>
      <w:tr w:rsidR="00B46178" w:rsidRPr="003C3C79" w14:paraId="61DBD0BC" w14:textId="77777777" w:rsidTr="00CB5949">
        <w:trPr>
          <w:trHeight w:val="300"/>
        </w:trPr>
        <w:tc>
          <w:tcPr>
            <w:tcW w:w="640" w:type="dxa"/>
            <w:shd w:val="clear" w:color="auto" w:fill="auto"/>
            <w:noWrap/>
            <w:vAlign w:val="center"/>
            <w:hideMark/>
          </w:tcPr>
          <w:p w14:paraId="15A8EA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379</w:t>
            </w:r>
          </w:p>
        </w:tc>
        <w:tc>
          <w:tcPr>
            <w:tcW w:w="3850" w:type="dxa"/>
            <w:shd w:val="clear" w:color="auto" w:fill="auto"/>
            <w:vAlign w:val="bottom"/>
            <w:hideMark/>
          </w:tcPr>
          <w:p w14:paraId="0C2BF6B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ՊՈՂԱԹԻ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0DA3CF4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1703100R004</w:t>
            </w:r>
          </w:p>
        </w:tc>
        <w:tc>
          <w:tcPr>
            <w:tcW w:w="967" w:type="dxa"/>
            <w:shd w:val="clear" w:color="auto" w:fill="auto"/>
            <w:noWrap/>
            <w:vAlign w:val="center"/>
            <w:hideMark/>
          </w:tcPr>
          <w:p w14:paraId="60547F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9E241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44700</w:t>
            </w:r>
          </w:p>
        </w:tc>
      </w:tr>
      <w:tr w:rsidR="00B46178" w:rsidRPr="003C3C79" w14:paraId="6E21751F" w14:textId="77777777" w:rsidTr="00CB5949">
        <w:trPr>
          <w:trHeight w:val="300"/>
        </w:trPr>
        <w:tc>
          <w:tcPr>
            <w:tcW w:w="640" w:type="dxa"/>
            <w:shd w:val="clear" w:color="auto" w:fill="auto"/>
            <w:noWrap/>
            <w:vAlign w:val="center"/>
            <w:hideMark/>
          </w:tcPr>
          <w:p w14:paraId="48E3AD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380</w:t>
            </w:r>
          </w:p>
        </w:tc>
        <w:tc>
          <w:tcPr>
            <w:tcW w:w="3850" w:type="dxa"/>
            <w:shd w:val="clear" w:color="auto" w:fill="auto"/>
            <w:vAlign w:val="bottom"/>
            <w:hideMark/>
          </w:tcPr>
          <w:p w14:paraId="618745E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1D91BD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7712.00.00.000-26</w:t>
            </w:r>
          </w:p>
        </w:tc>
        <w:tc>
          <w:tcPr>
            <w:tcW w:w="967" w:type="dxa"/>
            <w:shd w:val="clear" w:color="auto" w:fill="auto"/>
            <w:noWrap/>
            <w:vAlign w:val="center"/>
            <w:hideMark/>
          </w:tcPr>
          <w:p w14:paraId="7B1191B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1148C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1600</w:t>
            </w:r>
          </w:p>
        </w:tc>
      </w:tr>
      <w:tr w:rsidR="00B46178" w:rsidRPr="003C3C79" w14:paraId="66D82E49" w14:textId="77777777" w:rsidTr="00CB5949">
        <w:trPr>
          <w:trHeight w:val="300"/>
        </w:trPr>
        <w:tc>
          <w:tcPr>
            <w:tcW w:w="640" w:type="dxa"/>
            <w:shd w:val="clear" w:color="auto" w:fill="auto"/>
            <w:noWrap/>
            <w:vAlign w:val="center"/>
            <w:hideMark/>
          </w:tcPr>
          <w:p w14:paraId="149712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381</w:t>
            </w:r>
          </w:p>
        </w:tc>
        <w:tc>
          <w:tcPr>
            <w:tcW w:w="3850" w:type="dxa"/>
            <w:shd w:val="clear" w:color="auto" w:fill="auto"/>
            <w:vAlign w:val="bottom"/>
            <w:hideMark/>
          </w:tcPr>
          <w:p w14:paraId="029D98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72E2F8E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РТИ-1,2-120х150</w:t>
            </w:r>
          </w:p>
        </w:tc>
        <w:tc>
          <w:tcPr>
            <w:tcW w:w="967" w:type="dxa"/>
            <w:shd w:val="clear" w:color="auto" w:fill="auto"/>
            <w:noWrap/>
            <w:vAlign w:val="center"/>
            <w:hideMark/>
          </w:tcPr>
          <w:p w14:paraId="087426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FC29B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2900</w:t>
            </w:r>
          </w:p>
        </w:tc>
      </w:tr>
      <w:tr w:rsidR="00B46178" w:rsidRPr="003C3C79" w14:paraId="77E69F76" w14:textId="77777777" w:rsidTr="00CB5949">
        <w:trPr>
          <w:trHeight w:val="300"/>
        </w:trPr>
        <w:tc>
          <w:tcPr>
            <w:tcW w:w="640" w:type="dxa"/>
            <w:shd w:val="clear" w:color="auto" w:fill="auto"/>
            <w:noWrap/>
            <w:vAlign w:val="center"/>
            <w:hideMark/>
          </w:tcPr>
          <w:p w14:paraId="0E748F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382</w:t>
            </w:r>
          </w:p>
        </w:tc>
        <w:tc>
          <w:tcPr>
            <w:tcW w:w="3850" w:type="dxa"/>
            <w:shd w:val="clear" w:color="auto" w:fill="auto"/>
            <w:vAlign w:val="bottom"/>
            <w:hideMark/>
          </w:tcPr>
          <w:p w14:paraId="28AC01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69B7FB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1.2-80х105-3</w:t>
            </w:r>
          </w:p>
        </w:tc>
        <w:tc>
          <w:tcPr>
            <w:tcW w:w="967" w:type="dxa"/>
            <w:shd w:val="clear" w:color="auto" w:fill="auto"/>
            <w:noWrap/>
            <w:vAlign w:val="center"/>
            <w:hideMark/>
          </w:tcPr>
          <w:p w14:paraId="522E45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3E5F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w:t>
            </w:r>
          </w:p>
        </w:tc>
      </w:tr>
      <w:tr w:rsidR="00B46178" w:rsidRPr="003C3C79" w14:paraId="6F84D378" w14:textId="77777777" w:rsidTr="00CB5949">
        <w:trPr>
          <w:trHeight w:val="300"/>
        </w:trPr>
        <w:tc>
          <w:tcPr>
            <w:tcW w:w="640" w:type="dxa"/>
            <w:shd w:val="clear" w:color="auto" w:fill="auto"/>
            <w:noWrap/>
            <w:vAlign w:val="center"/>
            <w:hideMark/>
          </w:tcPr>
          <w:p w14:paraId="658070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383</w:t>
            </w:r>
          </w:p>
        </w:tc>
        <w:tc>
          <w:tcPr>
            <w:tcW w:w="3850" w:type="dxa"/>
            <w:shd w:val="clear" w:color="auto" w:fill="auto"/>
            <w:vAlign w:val="bottom"/>
            <w:hideMark/>
          </w:tcPr>
          <w:p w14:paraId="0B5A31A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1E2F85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236-1701230</w:t>
            </w:r>
          </w:p>
        </w:tc>
        <w:tc>
          <w:tcPr>
            <w:tcW w:w="967" w:type="dxa"/>
            <w:shd w:val="clear" w:color="auto" w:fill="auto"/>
            <w:noWrap/>
            <w:vAlign w:val="center"/>
            <w:hideMark/>
          </w:tcPr>
          <w:p w14:paraId="2029CA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4D1E0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309F36FC" w14:textId="77777777" w:rsidTr="00CB5949">
        <w:trPr>
          <w:trHeight w:val="300"/>
        </w:trPr>
        <w:tc>
          <w:tcPr>
            <w:tcW w:w="640" w:type="dxa"/>
            <w:shd w:val="clear" w:color="auto" w:fill="auto"/>
            <w:noWrap/>
            <w:vAlign w:val="center"/>
            <w:hideMark/>
          </w:tcPr>
          <w:p w14:paraId="55B18AF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384</w:t>
            </w:r>
          </w:p>
        </w:tc>
        <w:tc>
          <w:tcPr>
            <w:tcW w:w="3850" w:type="dxa"/>
            <w:shd w:val="clear" w:color="auto" w:fill="auto"/>
            <w:vAlign w:val="bottom"/>
            <w:hideMark/>
          </w:tcPr>
          <w:p w14:paraId="172D26F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3A3D51B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1.2-40Х60-1</w:t>
            </w:r>
          </w:p>
        </w:tc>
        <w:tc>
          <w:tcPr>
            <w:tcW w:w="967" w:type="dxa"/>
            <w:shd w:val="clear" w:color="auto" w:fill="auto"/>
            <w:noWrap/>
            <w:vAlign w:val="center"/>
            <w:hideMark/>
          </w:tcPr>
          <w:p w14:paraId="5D7392F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DB141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4052B146" w14:textId="77777777" w:rsidTr="00CB5949">
        <w:trPr>
          <w:trHeight w:val="300"/>
        </w:trPr>
        <w:tc>
          <w:tcPr>
            <w:tcW w:w="640" w:type="dxa"/>
            <w:shd w:val="clear" w:color="auto" w:fill="auto"/>
            <w:noWrap/>
            <w:vAlign w:val="center"/>
            <w:hideMark/>
          </w:tcPr>
          <w:p w14:paraId="670D3F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385</w:t>
            </w:r>
          </w:p>
        </w:tc>
        <w:tc>
          <w:tcPr>
            <w:tcW w:w="3850" w:type="dxa"/>
            <w:shd w:val="clear" w:color="auto" w:fill="auto"/>
            <w:vAlign w:val="bottom"/>
            <w:hideMark/>
          </w:tcPr>
          <w:p w14:paraId="025B6EC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08B47FF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238Б-1029240-Б2</w:t>
            </w:r>
          </w:p>
        </w:tc>
        <w:tc>
          <w:tcPr>
            <w:tcW w:w="967" w:type="dxa"/>
            <w:shd w:val="clear" w:color="auto" w:fill="auto"/>
            <w:noWrap/>
            <w:vAlign w:val="center"/>
            <w:hideMark/>
          </w:tcPr>
          <w:p w14:paraId="0F9CD8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3A080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2300</w:t>
            </w:r>
          </w:p>
        </w:tc>
      </w:tr>
      <w:tr w:rsidR="00B46178" w:rsidRPr="003C3C79" w14:paraId="4034C820" w14:textId="77777777" w:rsidTr="00CB5949">
        <w:trPr>
          <w:trHeight w:val="300"/>
        </w:trPr>
        <w:tc>
          <w:tcPr>
            <w:tcW w:w="640" w:type="dxa"/>
            <w:shd w:val="clear" w:color="auto" w:fill="auto"/>
            <w:noWrap/>
            <w:vAlign w:val="center"/>
            <w:hideMark/>
          </w:tcPr>
          <w:p w14:paraId="3F6799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386</w:t>
            </w:r>
          </w:p>
        </w:tc>
        <w:tc>
          <w:tcPr>
            <w:tcW w:w="3850" w:type="dxa"/>
            <w:shd w:val="clear" w:color="auto" w:fill="auto"/>
            <w:vAlign w:val="bottom"/>
            <w:hideMark/>
          </w:tcPr>
          <w:p w14:paraId="04793F4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3A7CAC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CR 85х110х12 HMS5 RG</w:t>
            </w:r>
          </w:p>
        </w:tc>
        <w:tc>
          <w:tcPr>
            <w:tcW w:w="967" w:type="dxa"/>
            <w:shd w:val="clear" w:color="auto" w:fill="auto"/>
            <w:noWrap/>
            <w:vAlign w:val="center"/>
            <w:hideMark/>
          </w:tcPr>
          <w:p w14:paraId="5BFE2E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5A4C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2600</w:t>
            </w:r>
          </w:p>
        </w:tc>
      </w:tr>
      <w:tr w:rsidR="00B46178" w:rsidRPr="003C3C79" w14:paraId="348FBECB" w14:textId="77777777" w:rsidTr="00CB5949">
        <w:trPr>
          <w:trHeight w:val="300"/>
        </w:trPr>
        <w:tc>
          <w:tcPr>
            <w:tcW w:w="640" w:type="dxa"/>
            <w:shd w:val="clear" w:color="auto" w:fill="auto"/>
            <w:noWrap/>
            <w:vAlign w:val="center"/>
            <w:hideMark/>
          </w:tcPr>
          <w:p w14:paraId="43EE4B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387</w:t>
            </w:r>
          </w:p>
        </w:tc>
        <w:tc>
          <w:tcPr>
            <w:tcW w:w="3850" w:type="dxa"/>
            <w:shd w:val="clear" w:color="auto" w:fill="auto"/>
            <w:vAlign w:val="bottom"/>
            <w:hideMark/>
          </w:tcPr>
          <w:p w14:paraId="27CE238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ծնկաձև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կնիքը</w:t>
            </w:r>
          </w:p>
        </w:tc>
        <w:tc>
          <w:tcPr>
            <w:tcW w:w="3869" w:type="dxa"/>
            <w:shd w:val="clear" w:color="auto" w:fill="auto"/>
            <w:vAlign w:val="bottom"/>
            <w:hideMark/>
          </w:tcPr>
          <w:p w14:paraId="2A35A55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650.1005161</w:t>
            </w:r>
          </w:p>
        </w:tc>
        <w:tc>
          <w:tcPr>
            <w:tcW w:w="967" w:type="dxa"/>
            <w:shd w:val="clear" w:color="auto" w:fill="auto"/>
            <w:noWrap/>
            <w:vAlign w:val="center"/>
            <w:hideMark/>
          </w:tcPr>
          <w:p w14:paraId="6715F13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D4DF8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23300</w:t>
            </w:r>
          </w:p>
        </w:tc>
      </w:tr>
      <w:tr w:rsidR="00B46178" w:rsidRPr="003C3C79" w14:paraId="3A5685AB" w14:textId="77777777" w:rsidTr="00CB5949">
        <w:trPr>
          <w:trHeight w:val="300"/>
        </w:trPr>
        <w:tc>
          <w:tcPr>
            <w:tcW w:w="640" w:type="dxa"/>
            <w:shd w:val="clear" w:color="auto" w:fill="auto"/>
            <w:noWrap/>
            <w:vAlign w:val="center"/>
            <w:hideMark/>
          </w:tcPr>
          <w:p w14:paraId="099744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388</w:t>
            </w:r>
          </w:p>
        </w:tc>
        <w:tc>
          <w:tcPr>
            <w:tcW w:w="3850" w:type="dxa"/>
            <w:shd w:val="clear" w:color="auto" w:fill="auto"/>
            <w:vAlign w:val="bottom"/>
            <w:hideMark/>
          </w:tcPr>
          <w:p w14:paraId="0B2D57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բռունցք</w:t>
            </w:r>
          </w:p>
        </w:tc>
        <w:tc>
          <w:tcPr>
            <w:tcW w:w="3869" w:type="dxa"/>
            <w:shd w:val="clear" w:color="auto" w:fill="auto"/>
            <w:vAlign w:val="bottom"/>
            <w:hideMark/>
          </w:tcPr>
          <w:p w14:paraId="657BC1E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650.1007262</w:t>
            </w:r>
          </w:p>
        </w:tc>
        <w:tc>
          <w:tcPr>
            <w:tcW w:w="967" w:type="dxa"/>
            <w:shd w:val="clear" w:color="auto" w:fill="auto"/>
            <w:noWrap/>
            <w:vAlign w:val="center"/>
            <w:hideMark/>
          </w:tcPr>
          <w:p w14:paraId="57CB72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F3497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2200</w:t>
            </w:r>
          </w:p>
        </w:tc>
      </w:tr>
      <w:tr w:rsidR="00B46178" w:rsidRPr="003C3C79" w14:paraId="612C2635" w14:textId="77777777" w:rsidTr="00CB5949">
        <w:trPr>
          <w:trHeight w:val="300"/>
        </w:trPr>
        <w:tc>
          <w:tcPr>
            <w:tcW w:w="640" w:type="dxa"/>
            <w:shd w:val="clear" w:color="auto" w:fill="auto"/>
            <w:noWrap/>
            <w:vAlign w:val="center"/>
            <w:hideMark/>
          </w:tcPr>
          <w:p w14:paraId="2452BB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389</w:t>
            </w:r>
          </w:p>
        </w:tc>
        <w:tc>
          <w:tcPr>
            <w:tcW w:w="3850" w:type="dxa"/>
            <w:shd w:val="clear" w:color="auto" w:fill="auto"/>
            <w:vAlign w:val="bottom"/>
            <w:hideMark/>
          </w:tcPr>
          <w:p w14:paraId="14EB2BF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ծնկաձև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կնիքը</w:t>
            </w:r>
          </w:p>
        </w:tc>
        <w:tc>
          <w:tcPr>
            <w:tcW w:w="3869" w:type="dxa"/>
            <w:shd w:val="clear" w:color="auto" w:fill="auto"/>
            <w:vAlign w:val="bottom"/>
            <w:hideMark/>
          </w:tcPr>
          <w:p w14:paraId="1D017CC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650.1005033</w:t>
            </w:r>
          </w:p>
        </w:tc>
        <w:tc>
          <w:tcPr>
            <w:tcW w:w="967" w:type="dxa"/>
            <w:shd w:val="clear" w:color="auto" w:fill="auto"/>
            <w:noWrap/>
            <w:vAlign w:val="center"/>
            <w:hideMark/>
          </w:tcPr>
          <w:p w14:paraId="5D1C38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A5FEC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12000</w:t>
            </w:r>
          </w:p>
        </w:tc>
      </w:tr>
      <w:tr w:rsidR="00B46178" w:rsidRPr="003C3C79" w14:paraId="66D8F8E9" w14:textId="77777777" w:rsidTr="00CB5949">
        <w:trPr>
          <w:trHeight w:val="300"/>
        </w:trPr>
        <w:tc>
          <w:tcPr>
            <w:tcW w:w="640" w:type="dxa"/>
            <w:shd w:val="clear" w:color="auto" w:fill="auto"/>
            <w:noWrap/>
            <w:vAlign w:val="center"/>
            <w:hideMark/>
          </w:tcPr>
          <w:p w14:paraId="75C29A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390</w:t>
            </w:r>
          </w:p>
        </w:tc>
        <w:tc>
          <w:tcPr>
            <w:tcW w:w="3850" w:type="dxa"/>
            <w:shd w:val="clear" w:color="auto" w:fill="auto"/>
            <w:vAlign w:val="bottom"/>
            <w:hideMark/>
          </w:tcPr>
          <w:p w14:paraId="45A03D9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զսպանակով</w:t>
            </w:r>
          </w:p>
        </w:tc>
        <w:tc>
          <w:tcPr>
            <w:tcW w:w="3869" w:type="dxa"/>
            <w:shd w:val="clear" w:color="auto" w:fill="auto"/>
            <w:vAlign w:val="bottom"/>
            <w:hideMark/>
          </w:tcPr>
          <w:p w14:paraId="2F67433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236-1005160-А6</w:t>
            </w:r>
          </w:p>
        </w:tc>
        <w:tc>
          <w:tcPr>
            <w:tcW w:w="967" w:type="dxa"/>
            <w:shd w:val="clear" w:color="auto" w:fill="auto"/>
            <w:noWrap/>
            <w:vAlign w:val="center"/>
            <w:hideMark/>
          </w:tcPr>
          <w:p w14:paraId="27895BE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97BA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13300</w:t>
            </w:r>
          </w:p>
        </w:tc>
      </w:tr>
      <w:tr w:rsidR="00B46178" w:rsidRPr="003C3C79" w14:paraId="63342E56" w14:textId="77777777" w:rsidTr="00CB5949">
        <w:trPr>
          <w:trHeight w:val="300"/>
        </w:trPr>
        <w:tc>
          <w:tcPr>
            <w:tcW w:w="640" w:type="dxa"/>
            <w:shd w:val="clear" w:color="auto" w:fill="auto"/>
            <w:noWrap/>
            <w:vAlign w:val="center"/>
            <w:hideMark/>
          </w:tcPr>
          <w:p w14:paraId="2CD1FD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391</w:t>
            </w:r>
          </w:p>
        </w:tc>
        <w:tc>
          <w:tcPr>
            <w:tcW w:w="3850" w:type="dxa"/>
            <w:shd w:val="clear" w:color="auto" w:fill="auto"/>
            <w:vAlign w:val="bottom"/>
            <w:hideMark/>
          </w:tcPr>
          <w:p w14:paraId="0F00994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ԲԱՆԺԵՏ</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զսպանակՈՎ</w:t>
            </w:r>
          </w:p>
        </w:tc>
        <w:tc>
          <w:tcPr>
            <w:tcW w:w="3869" w:type="dxa"/>
            <w:shd w:val="clear" w:color="auto" w:fill="auto"/>
            <w:vAlign w:val="bottom"/>
            <w:hideMark/>
          </w:tcPr>
          <w:p w14:paraId="2505DD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240-1307090-А</w:t>
            </w:r>
          </w:p>
        </w:tc>
        <w:tc>
          <w:tcPr>
            <w:tcW w:w="967" w:type="dxa"/>
            <w:shd w:val="clear" w:color="auto" w:fill="auto"/>
            <w:noWrap/>
            <w:vAlign w:val="center"/>
            <w:hideMark/>
          </w:tcPr>
          <w:p w14:paraId="6D1684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D4BBC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w:t>
            </w:r>
          </w:p>
        </w:tc>
      </w:tr>
      <w:tr w:rsidR="00B46178" w:rsidRPr="003C3C79" w14:paraId="32B32A68" w14:textId="77777777" w:rsidTr="00CB5949">
        <w:trPr>
          <w:trHeight w:val="300"/>
        </w:trPr>
        <w:tc>
          <w:tcPr>
            <w:tcW w:w="640" w:type="dxa"/>
            <w:shd w:val="clear" w:color="auto" w:fill="auto"/>
            <w:noWrap/>
            <w:vAlign w:val="center"/>
            <w:hideMark/>
          </w:tcPr>
          <w:p w14:paraId="63E274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392</w:t>
            </w:r>
          </w:p>
        </w:tc>
        <w:tc>
          <w:tcPr>
            <w:tcW w:w="3850" w:type="dxa"/>
            <w:shd w:val="clear" w:color="auto" w:fill="auto"/>
            <w:vAlign w:val="bottom"/>
            <w:hideMark/>
          </w:tcPr>
          <w:p w14:paraId="01A7DB5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զսպանակով</w:t>
            </w:r>
          </w:p>
        </w:tc>
        <w:tc>
          <w:tcPr>
            <w:tcW w:w="3869" w:type="dxa"/>
            <w:shd w:val="clear" w:color="auto" w:fill="auto"/>
            <w:vAlign w:val="bottom"/>
            <w:hideMark/>
          </w:tcPr>
          <w:p w14:paraId="1F95ECD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201-1005034-Б6</w:t>
            </w:r>
          </w:p>
        </w:tc>
        <w:tc>
          <w:tcPr>
            <w:tcW w:w="967" w:type="dxa"/>
            <w:shd w:val="clear" w:color="auto" w:fill="auto"/>
            <w:noWrap/>
            <w:vAlign w:val="center"/>
            <w:hideMark/>
          </w:tcPr>
          <w:p w14:paraId="55AC17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6151AD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5700</w:t>
            </w:r>
          </w:p>
        </w:tc>
      </w:tr>
      <w:tr w:rsidR="00B46178" w:rsidRPr="003C3C79" w14:paraId="556C9260" w14:textId="77777777" w:rsidTr="00CB5949">
        <w:trPr>
          <w:trHeight w:val="300"/>
        </w:trPr>
        <w:tc>
          <w:tcPr>
            <w:tcW w:w="640" w:type="dxa"/>
            <w:shd w:val="clear" w:color="auto" w:fill="auto"/>
            <w:noWrap/>
            <w:vAlign w:val="center"/>
            <w:hideMark/>
          </w:tcPr>
          <w:p w14:paraId="1E6EA72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393</w:t>
            </w:r>
          </w:p>
        </w:tc>
        <w:tc>
          <w:tcPr>
            <w:tcW w:w="3850" w:type="dxa"/>
            <w:shd w:val="clear" w:color="auto" w:fill="auto"/>
            <w:vAlign w:val="bottom"/>
            <w:hideMark/>
          </w:tcPr>
          <w:p w14:paraId="160E848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Բռունցք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45FF7D0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64221-3502020-10</w:t>
            </w:r>
          </w:p>
        </w:tc>
        <w:tc>
          <w:tcPr>
            <w:tcW w:w="967" w:type="dxa"/>
            <w:shd w:val="clear" w:color="auto" w:fill="auto"/>
            <w:noWrap/>
            <w:vAlign w:val="center"/>
            <w:hideMark/>
          </w:tcPr>
          <w:p w14:paraId="756C0F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9482D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5600</w:t>
            </w:r>
          </w:p>
        </w:tc>
      </w:tr>
      <w:tr w:rsidR="00B46178" w:rsidRPr="003C3C79" w14:paraId="3E06A438" w14:textId="77777777" w:rsidTr="00CB5949">
        <w:trPr>
          <w:trHeight w:val="300"/>
        </w:trPr>
        <w:tc>
          <w:tcPr>
            <w:tcW w:w="640" w:type="dxa"/>
            <w:shd w:val="clear" w:color="auto" w:fill="auto"/>
            <w:noWrap/>
            <w:vAlign w:val="center"/>
            <w:hideMark/>
          </w:tcPr>
          <w:p w14:paraId="41385B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394</w:t>
            </w:r>
          </w:p>
        </w:tc>
        <w:tc>
          <w:tcPr>
            <w:tcW w:w="3850" w:type="dxa"/>
            <w:shd w:val="clear" w:color="auto" w:fill="auto"/>
            <w:vAlign w:val="bottom"/>
            <w:hideMark/>
          </w:tcPr>
          <w:p w14:paraId="2A08A9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Կենտրոնախույս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յուղ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մաքրող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միջոց</w:t>
            </w:r>
          </w:p>
        </w:tc>
        <w:tc>
          <w:tcPr>
            <w:tcW w:w="3869" w:type="dxa"/>
            <w:shd w:val="clear" w:color="auto" w:fill="auto"/>
            <w:vAlign w:val="bottom"/>
            <w:hideMark/>
          </w:tcPr>
          <w:p w14:paraId="294C45E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236-1028010-А</w:t>
            </w:r>
          </w:p>
        </w:tc>
        <w:tc>
          <w:tcPr>
            <w:tcW w:w="967" w:type="dxa"/>
            <w:shd w:val="clear" w:color="auto" w:fill="auto"/>
            <w:noWrap/>
            <w:vAlign w:val="center"/>
            <w:hideMark/>
          </w:tcPr>
          <w:p w14:paraId="6E237C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5DA81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95900</w:t>
            </w:r>
          </w:p>
        </w:tc>
      </w:tr>
      <w:tr w:rsidR="00B46178" w:rsidRPr="003C3C79" w14:paraId="6F6865F5" w14:textId="77777777" w:rsidTr="00CB5949">
        <w:trPr>
          <w:trHeight w:val="300"/>
        </w:trPr>
        <w:tc>
          <w:tcPr>
            <w:tcW w:w="640" w:type="dxa"/>
            <w:shd w:val="clear" w:color="auto" w:fill="auto"/>
            <w:noWrap/>
            <w:vAlign w:val="center"/>
            <w:hideMark/>
          </w:tcPr>
          <w:p w14:paraId="1FD6C9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395</w:t>
            </w:r>
          </w:p>
        </w:tc>
        <w:tc>
          <w:tcPr>
            <w:tcW w:w="3850" w:type="dxa"/>
            <w:shd w:val="clear" w:color="auto" w:fill="auto"/>
            <w:vAlign w:val="bottom"/>
            <w:hideMark/>
          </w:tcPr>
          <w:p w14:paraId="0E05555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Նավթամուղ</w:t>
            </w:r>
          </w:p>
        </w:tc>
        <w:tc>
          <w:tcPr>
            <w:tcW w:w="3869" w:type="dxa"/>
            <w:shd w:val="clear" w:color="auto" w:fill="auto"/>
            <w:vAlign w:val="bottom"/>
            <w:hideMark/>
          </w:tcPr>
          <w:p w14:paraId="7DA8892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103-3501200</w:t>
            </w:r>
          </w:p>
        </w:tc>
        <w:tc>
          <w:tcPr>
            <w:tcW w:w="967" w:type="dxa"/>
            <w:shd w:val="clear" w:color="auto" w:fill="auto"/>
            <w:noWrap/>
            <w:vAlign w:val="center"/>
            <w:hideMark/>
          </w:tcPr>
          <w:p w14:paraId="45A1A7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A7BF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9400</w:t>
            </w:r>
          </w:p>
        </w:tc>
      </w:tr>
      <w:tr w:rsidR="00B46178" w:rsidRPr="003C3C79" w14:paraId="508F2095" w14:textId="77777777" w:rsidTr="00CB5949">
        <w:trPr>
          <w:trHeight w:val="300"/>
        </w:trPr>
        <w:tc>
          <w:tcPr>
            <w:tcW w:w="640" w:type="dxa"/>
            <w:shd w:val="clear" w:color="auto" w:fill="auto"/>
            <w:noWrap/>
            <w:vAlign w:val="center"/>
            <w:hideMark/>
          </w:tcPr>
          <w:p w14:paraId="131C57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396</w:t>
            </w:r>
          </w:p>
        </w:tc>
        <w:tc>
          <w:tcPr>
            <w:tcW w:w="3850" w:type="dxa"/>
            <w:shd w:val="clear" w:color="auto" w:fill="auto"/>
            <w:vAlign w:val="bottom"/>
            <w:hideMark/>
          </w:tcPr>
          <w:p w14:paraId="414CE8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Նավթ</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բռնող</w:t>
            </w:r>
          </w:p>
        </w:tc>
        <w:tc>
          <w:tcPr>
            <w:tcW w:w="3869" w:type="dxa"/>
            <w:shd w:val="clear" w:color="auto" w:fill="auto"/>
            <w:vAlign w:val="bottom"/>
            <w:hideMark/>
          </w:tcPr>
          <w:p w14:paraId="3E75E41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54321-3501075-10</w:t>
            </w:r>
          </w:p>
        </w:tc>
        <w:tc>
          <w:tcPr>
            <w:tcW w:w="967" w:type="dxa"/>
            <w:shd w:val="clear" w:color="auto" w:fill="auto"/>
            <w:noWrap/>
            <w:vAlign w:val="center"/>
            <w:hideMark/>
          </w:tcPr>
          <w:p w14:paraId="4BBB48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E0E3C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2200</w:t>
            </w:r>
          </w:p>
        </w:tc>
      </w:tr>
      <w:tr w:rsidR="00B46178" w:rsidRPr="003C3C79" w14:paraId="0CEE3E1D" w14:textId="77777777" w:rsidTr="00CB5949">
        <w:trPr>
          <w:trHeight w:val="300"/>
        </w:trPr>
        <w:tc>
          <w:tcPr>
            <w:tcW w:w="640" w:type="dxa"/>
            <w:shd w:val="clear" w:color="auto" w:fill="auto"/>
            <w:noWrap/>
            <w:vAlign w:val="center"/>
            <w:hideMark/>
          </w:tcPr>
          <w:p w14:paraId="1DE1E5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397</w:t>
            </w:r>
          </w:p>
        </w:tc>
        <w:tc>
          <w:tcPr>
            <w:tcW w:w="3850" w:type="dxa"/>
            <w:shd w:val="clear" w:color="auto" w:fill="auto"/>
            <w:vAlign w:val="bottom"/>
            <w:hideMark/>
          </w:tcPr>
          <w:p w14:paraId="7E2E0C2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Նավթ</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բռնող</w:t>
            </w:r>
          </w:p>
        </w:tc>
        <w:tc>
          <w:tcPr>
            <w:tcW w:w="3869" w:type="dxa"/>
            <w:shd w:val="clear" w:color="auto" w:fill="auto"/>
            <w:vAlign w:val="bottom"/>
            <w:hideMark/>
          </w:tcPr>
          <w:p w14:paraId="47953E4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5336-3501076</w:t>
            </w:r>
          </w:p>
        </w:tc>
        <w:tc>
          <w:tcPr>
            <w:tcW w:w="967" w:type="dxa"/>
            <w:shd w:val="clear" w:color="auto" w:fill="auto"/>
            <w:noWrap/>
            <w:vAlign w:val="center"/>
            <w:hideMark/>
          </w:tcPr>
          <w:p w14:paraId="438261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BD747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4700</w:t>
            </w:r>
          </w:p>
        </w:tc>
      </w:tr>
      <w:tr w:rsidR="00B46178" w:rsidRPr="003C3C79" w14:paraId="4584A643" w14:textId="77777777" w:rsidTr="00CB5949">
        <w:trPr>
          <w:trHeight w:val="300"/>
        </w:trPr>
        <w:tc>
          <w:tcPr>
            <w:tcW w:w="640" w:type="dxa"/>
            <w:shd w:val="clear" w:color="auto" w:fill="auto"/>
            <w:noWrap/>
            <w:vAlign w:val="center"/>
            <w:hideMark/>
          </w:tcPr>
          <w:p w14:paraId="2AD1A6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398</w:t>
            </w:r>
          </w:p>
        </w:tc>
        <w:tc>
          <w:tcPr>
            <w:tcW w:w="3850" w:type="dxa"/>
            <w:shd w:val="clear" w:color="auto" w:fill="auto"/>
            <w:vAlign w:val="bottom"/>
            <w:hideMark/>
          </w:tcPr>
          <w:p w14:paraId="47E36BD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7AAD16B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1010200FE040</w:t>
            </w:r>
          </w:p>
        </w:tc>
        <w:tc>
          <w:tcPr>
            <w:tcW w:w="967" w:type="dxa"/>
            <w:shd w:val="clear" w:color="auto" w:fill="auto"/>
            <w:noWrap/>
            <w:vAlign w:val="center"/>
            <w:hideMark/>
          </w:tcPr>
          <w:p w14:paraId="5D4D046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EAEDDE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238000</w:t>
            </w:r>
          </w:p>
        </w:tc>
      </w:tr>
      <w:tr w:rsidR="00B46178" w:rsidRPr="003C3C79" w14:paraId="752C1A1A" w14:textId="77777777" w:rsidTr="00CB5949">
        <w:trPr>
          <w:trHeight w:val="300"/>
        </w:trPr>
        <w:tc>
          <w:tcPr>
            <w:tcW w:w="640" w:type="dxa"/>
            <w:shd w:val="clear" w:color="auto" w:fill="auto"/>
            <w:noWrap/>
            <w:vAlign w:val="center"/>
            <w:hideMark/>
          </w:tcPr>
          <w:p w14:paraId="0CEB38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399</w:t>
            </w:r>
          </w:p>
        </w:tc>
        <w:tc>
          <w:tcPr>
            <w:tcW w:w="3850" w:type="dxa"/>
            <w:shd w:val="clear" w:color="auto" w:fill="auto"/>
            <w:vAlign w:val="bottom"/>
            <w:hideMark/>
          </w:tcPr>
          <w:p w14:paraId="36D6D6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Թռիչքի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ADE00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658.1005115</w:t>
            </w:r>
          </w:p>
        </w:tc>
        <w:tc>
          <w:tcPr>
            <w:tcW w:w="967" w:type="dxa"/>
            <w:shd w:val="clear" w:color="auto" w:fill="auto"/>
            <w:noWrap/>
            <w:vAlign w:val="center"/>
            <w:hideMark/>
          </w:tcPr>
          <w:p w14:paraId="61BC36B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8C15C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400000</w:t>
            </w:r>
          </w:p>
        </w:tc>
      </w:tr>
      <w:tr w:rsidR="00B46178" w:rsidRPr="003C3C79" w14:paraId="62E9DEBF" w14:textId="77777777" w:rsidTr="00CB5949">
        <w:trPr>
          <w:trHeight w:val="300"/>
        </w:trPr>
        <w:tc>
          <w:tcPr>
            <w:tcW w:w="640" w:type="dxa"/>
            <w:shd w:val="clear" w:color="auto" w:fill="auto"/>
            <w:noWrap/>
            <w:vAlign w:val="center"/>
            <w:hideMark/>
          </w:tcPr>
          <w:p w14:paraId="37F25B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400</w:t>
            </w:r>
          </w:p>
        </w:tc>
        <w:tc>
          <w:tcPr>
            <w:tcW w:w="3850" w:type="dxa"/>
            <w:shd w:val="clear" w:color="auto" w:fill="auto"/>
            <w:vAlign w:val="bottom"/>
            <w:hideMark/>
          </w:tcPr>
          <w:p w14:paraId="679D871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կցորդիչ</w:t>
            </w:r>
          </w:p>
        </w:tc>
        <w:tc>
          <w:tcPr>
            <w:tcW w:w="3869" w:type="dxa"/>
            <w:shd w:val="clear" w:color="auto" w:fill="auto"/>
            <w:vAlign w:val="bottom"/>
            <w:hideMark/>
          </w:tcPr>
          <w:p w14:paraId="2154D30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612630060538</w:t>
            </w:r>
          </w:p>
        </w:tc>
        <w:tc>
          <w:tcPr>
            <w:tcW w:w="967" w:type="dxa"/>
            <w:shd w:val="clear" w:color="auto" w:fill="auto"/>
            <w:noWrap/>
            <w:vAlign w:val="center"/>
            <w:hideMark/>
          </w:tcPr>
          <w:p w14:paraId="4E3175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64AA6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460000</w:t>
            </w:r>
          </w:p>
        </w:tc>
      </w:tr>
      <w:tr w:rsidR="00B46178" w:rsidRPr="003C3C79" w14:paraId="58F7E5F1" w14:textId="77777777" w:rsidTr="00CB5949">
        <w:trPr>
          <w:trHeight w:val="300"/>
        </w:trPr>
        <w:tc>
          <w:tcPr>
            <w:tcW w:w="640" w:type="dxa"/>
            <w:shd w:val="clear" w:color="auto" w:fill="auto"/>
            <w:noWrap/>
            <w:vAlign w:val="center"/>
            <w:hideMark/>
          </w:tcPr>
          <w:p w14:paraId="411341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401</w:t>
            </w:r>
          </w:p>
        </w:tc>
        <w:tc>
          <w:tcPr>
            <w:tcW w:w="3850" w:type="dxa"/>
            <w:shd w:val="clear" w:color="auto" w:fill="auto"/>
            <w:vAlign w:val="bottom"/>
            <w:hideMark/>
          </w:tcPr>
          <w:p w14:paraId="1AC36A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ՀԵՏԱԴԱՐՁ</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ԿԼԱՏՉ</w:t>
            </w:r>
          </w:p>
        </w:tc>
        <w:tc>
          <w:tcPr>
            <w:tcW w:w="3869" w:type="dxa"/>
            <w:shd w:val="clear" w:color="auto" w:fill="auto"/>
            <w:vAlign w:val="bottom"/>
            <w:hideMark/>
          </w:tcPr>
          <w:p w14:paraId="55DEEB7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238-1701280</w:t>
            </w:r>
          </w:p>
        </w:tc>
        <w:tc>
          <w:tcPr>
            <w:tcW w:w="967" w:type="dxa"/>
            <w:shd w:val="clear" w:color="auto" w:fill="auto"/>
            <w:noWrap/>
            <w:vAlign w:val="center"/>
            <w:hideMark/>
          </w:tcPr>
          <w:p w14:paraId="63FB54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E19AA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73600</w:t>
            </w:r>
          </w:p>
        </w:tc>
      </w:tr>
      <w:tr w:rsidR="00B46178" w:rsidRPr="003C3C79" w14:paraId="3A786EE0" w14:textId="77777777" w:rsidTr="00CB5949">
        <w:trPr>
          <w:trHeight w:val="300"/>
        </w:trPr>
        <w:tc>
          <w:tcPr>
            <w:tcW w:w="640" w:type="dxa"/>
            <w:shd w:val="clear" w:color="auto" w:fill="auto"/>
            <w:noWrap/>
            <w:vAlign w:val="center"/>
            <w:hideMark/>
          </w:tcPr>
          <w:p w14:paraId="393D3B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402</w:t>
            </w:r>
          </w:p>
        </w:tc>
        <w:tc>
          <w:tcPr>
            <w:tcW w:w="3850" w:type="dxa"/>
            <w:shd w:val="clear" w:color="auto" w:fill="auto"/>
            <w:vAlign w:val="bottom"/>
            <w:hideMark/>
          </w:tcPr>
          <w:p w14:paraId="7D20550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հենասյուն</w:t>
            </w:r>
          </w:p>
        </w:tc>
        <w:tc>
          <w:tcPr>
            <w:tcW w:w="3869" w:type="dxa"/>
            <w:shd w:val="clear" w:color="auto" w:fill="auto"/>
            <w:vAlign w:val="bottom"/>
            <w:hideMark/>
          </w:tcPr>
          <w:p w14:paraId="5C6A918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183.1601180-01</w:t>
            </w:r>
          </w:p>
        </w:tc>
        <w:tc>
          <w:tcPr>
            <w:tcW w:w="967" w:type="dxa"/>
            <w:shd w:val="clear" w:color="auto" w:fill="auto"/>
            <w:noWrap/>
            <w:vAlign w:val="center"/>
            <w:hideMark/>
          </w:tcPr>
          <w:p w14:paraId="7F5D094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F390B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122500</w:t>
            </w:r>
          </w:p>
        </w:tc>
      </w:tr>
      <w:tr w:rsidR="00B46178" w:rsidRPr="003C3C79" w14:paraId="6132F5E3" w14:textId="77777777" w:rsidTr="00CB5949">
        <w:trPr>
          <w:trHeight w:val="300"/>
        </w:trPr>
        <w:tc>
          <w:tcPr>
            <w:tcW w:w="640" w:type="dxa"/>
            <w:shd w:val="clear" w:color="auto" w:fill="auto"/>
            <w:noWrap/>
            <w:vAlign w:val="center"/>
            <w:hideMark/>
          </w:tcPr>
          <w:p w14:paraId="394261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403</w:t>
            </w:r>
          </w:p>
        </w:tc>
        <w:tc>
          <w:tcPr>
            <w:tcW w:w="3850" w:type="dxa"/>
            <w:shd w:val="clear" w:color="auto" w:fill="auto"/>
            <w:vAlign w:val="bottom"/>
            <w:hideMark/>
          </w:tcPr>
          <w:p w14:paraId="42956C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հենասյուն</w:t>
            </w:r>
          </w:p>
        </w:tc>
        <w:tc>
          <w:tcPr>
            <w:tcW w:w="3869" w:type="dxa"/>
            <w:shd w:val="clear" w:color="auto" w:fill="auto"/>
            <w:vAlign w:val="bottom"/>
            <w:hideMark/>
          </w:tcPr>
          <w:p w14:paraId="797B122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184.1601180-31</w:t>
            </w:r>
          </w:p>
        </w:tc>
        <w:tc>
          <w:tcPr>
            <w:tcW w:w="967" w:type="dxa"/>
            <w:shd w:val="clear" w:color="auto" w:fill="auto"/>
            <w:noWrap/>
            <w:vAlign w:val="center"/>
            <w:hideMark/>
          </w:tcPr>
          <w:p w14:paraId="0174C9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61F64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126100</w:t>
            </w:r>
          </w:p>
        </w:tc>
      </w:tr>
      <w:tr w:rsidR="00B46178" w:rsidRPr="003C3C79" w14:paraId="11C380E8" w14:textId="77777777" w:rsidTr="00CB5949">
        <w:trPr>
          <w:trHeight w:val="300"/>
        </w:trPr>
        <w:tc>
          <w:tcPr>
            <w:tcW w:w="640" w:type="dxa"/>
            <w:shd w:val="clear" w:color="auto" w:fill="auto"/>
            <w:noWrap/>
            <w:vAlign w:val="center"/>
            <w:hideMark/>
          </w:tcPr>
          <w:p w14:paraId="7B0FEB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404</w:t>
            </w:r>
          </w:p>
        </w:tc>
        <w:tc>
          <w:tcPr>
            <w:tcW w:w="3850" w:type="dxa"/>
            <w:shd w:val="clear" w:color="auto" w:fill="auto"/>
            <w:vAlign w:val="bottom"/>
            <w:hideMark/>
          </w:tcPr>
          <w:p w14:paraId="2CD96F4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հենասյուն</w:t>
            </w:r>
          </w:p>
        </w:tc>
        <w:tc>
          <w:tcPr>
            <w:tcW w:w="3869" w:type="dxa"/>
            <w:shd w:val="clear" w:color="auto" w:fill="auto"/>
            <w:vAlign w:val="bottom"/>
            <w:hideMark/>
          </w:tcPr>
          <w:p w14:paraId="2C8EF4E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1840.1601180</w:t>
            </w:r>
          </w:p>
        </w:tc>
        <w:tc>
          <w:tcPr>
            <w:tcW w:w="967" w:type="dxa"/>
            <w:shd w:val="clear" w:color="auto" w:fill="auto"/>
            <w:noWrap/>
            <w:vAlign w:val="center"/>
            <w:hideMark/>
          </w:tcPr>
          <w:p w14:paraId="0355E9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1FC292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107200</w:t>
            </w:r>
          </w:p>
        </w:tc>
      </w:tr>
      <w:tr w:rsidR="00B46178" w:rsidRPr="003C3C79" w14:paraId="09BEF9E1" w14:textId="77777777" w:rsidTr="00CB5949">
        <w:trPr>
          <w:trHeight w:val="300"/>
        </w:trPr>
        <w:tc>
          <w:tcPr>
            <w:tcW w:w="640" w:type="dxa"/>
            <w:shd w:val="clear" w:color="auto" w:fill="auto"/>
            <w:noWrap/>
            <w:vAlign w:val="center"/>
            <w:hideMark/>
          </w:tcPr>
          <w:p w14:paraId="1434FF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405</w:t>
            </w:r>
          </w:p>
        </w:tc>
        <w:tc>
          <w:tcPr>
            <w:tcW w:w="3850" w:type="dxa"/>
            <w:shd w:val="clear" w:color="auto" w:fill="auto"/>
            <w:vAlign w:val="bottom"/>
            <w:hideMark/>
          </w:tcPr>
          <w:p w14:paraId="503C91B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ՇԱՐՈՒՆԱԿԱԿԱՆ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ԿԼԱՏՉ</w:t>
            </w:r>
          </w:p>
        </w:tc>
        <w:tc>
          <w:tcPr>
            <w:tcW w:w="3869" w:type="dxa"/>
            <w:shd w:val="clear" w:color="auto" w:fill="auto"/>
            <w:vAlign w:val="bottom"/>
            <w:hideMark/>
          </w:tcPr>
          <w:p w14:paraId="3EAE52D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236-1029300-А</w:t>
            </w:r>
          </w:p>
        </w:tc>
        <w:tc>
          <w:tcPr>
            <w:tcW w:w="967" w:type="dxa"/>
            <w:shd w:val="clear" w:color="auto" w:fill="auto"/>
            <w:noWrap/>
            <w:vAlign w:val="center"/>
            <w:hideMark/>
          </w:tcPr>
          <w:p w14:paraId="40AC377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D920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36700</w:t>
            </w:r>
          </w:p>
        </w:tc>
      </w:tr>
      <w:tr w:rsidR="00B46178" w:rsidRPr="003C3C79" w14:paraId="54F0F162" w14:textId="77777777" w:rsidTr="00CB5949">
        <w:trPr>
          <w:trHeight w:val="300"/>
        </w:trPr>
        <w:tc>
          <w:tcPr>
            <w:tcW w:w="640" w:type="dxa"/>
            <w:shd w:val="clear" w:color="auto" w:fill="auto"/>
            <w:noWrap/>
            <w:vAlign w:val="center"/>
            <w:hideMark/>
          </w:tcPr>
          <w:p w14:paraId="7E84EA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406</w:t>
            </w:r>
          </w:p>
        </w:tc>
        <w:tc>
          <w:tcPr>
            <w:tcW w:w="3850" w:type="dxa"/>
            <w:shd w:val="clear" w:color="auto" w:fill="auto"/>
            <w:vAlign w:val="bottom"/>
            <w:hideMark/>
          </w:tcPr>
          <w:p w14:paraId="4C1B9E5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առաձգական</w:t>
            </w:r>
          </w:p>
        </w:tc>
        <w:tc>
          <w:tcPr>
            <w:tcW w:w="3869" w:type="dxa"/>
            <w:shd w:val="clear" w:color="auto" w:fill="auto"/>
            <w:vAlign w:val="bottom"/>
            <w:hideMark/>
          </w:tcPr>
          <w:p w14:paraId="5A95A0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236-1308090-В2</w:t>
            </w:r>
          </w:p>
        </w:tc>
        <w:tc>
          <w:tcPr>
            <w:tcW w:w="967" w:type="dxa"/>
            <w:shd w:val="clear" w:color="auto" w:fill="auto"/>
            <w:noWrap/>
            <w:vAlign w:val="center"/>
            <w:hideMark/>
          </w:tcPr>
          <w:p w14:paraId="39378F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96380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107800</w:t>
            </w:r>
          </w:p>
        </w:tc>
      </w:tr>
      <w:tr w:rsidR="00B46178" w:rsidRPr="003C3C79" w14:paraId="31D13A94" w14:textId="77777777" w:rsidTr="00CB5949">
        <w:trPr>
          <w:trHeight w:val="300"/>
        </w:trPr>
        <w:tc>
          <w:tcPr>
            <w:tcW w:w="640" w:type="dxa"/>
            <w:shd w:val="clear" w:color="auto" w:fill="auto"/>
            <w:noWrap/>
            <w:vAlign w:val="center"/>
            <w:hideMark/>
          </w:tcPr>
          <w:p w14:paraId="3A6932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407</w:t>
            </w:r>
          </w:p>
        </w:tc>
        <w:tc>
          <w:tcPr>
            <w:tcW w:w="3850" w:type="dxa"/>
            <w:shd w:val="clear" w:color="auto" w:fill="auto"/>
            <w:vAlign w:val="bottom"/>
            <w:hideMark/>
          </w:tcPr>
          <w:p w14:paraId="70BC0E9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Կցորդիչ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Է</w:t>
            </w:r>
            <w:r w:rsidRPr="003C3C79">
              <w:rPr>
                <w:rFonts w:ascii="Calibri" w:hAnsi="Calibri" w:cs="Calibri"/>
                <w:color w:val="000000"/>
                <w:sz w:val="18"/>
                <w:szCs w:val="18"/>
                <w:lang w:eastAsia="ru-RU"/>
              </w:rPr>
              <w:t>.</w:t>
            </w:r>
            <w:r w:rsidRPr="003C3C79">
              <w:rPr>
                <w:rFonts w:ascii="Sylfaen" w:hAnsi="Sylfaen" w:cs="Sylfaen"/>
                <w:color w:val="000000"/>
                <w:sz w:val="18"/>
                <w:szCs w:val="18"/>
                <w:lang w:eastAsia="ru-RU"/>
              </w:rPr>
              <w:t>Կ</w:t>
            </w:r>
          </w:p>
        </w:tc>
        <w:tc>
          <w:tcPr>
            <w:tcW w:w="3869" w:type="dxa"/>
            <w:shd w:val="clear" w:color="auto" w:fill="auto"/>
            <w:vAlign w:val="bottom"/>
            <w:hideMark/>
          </w:tcPr>
          <w:p w14:paraId="798977E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236-1601180-Б2</w:t>
            </w:r>
          </w:p>
        </w:tc>
        <w:tc>
          <w:tcPr>
            <w:tcW w:w="967" w:type="dxa"/>
            <w:shd w:val="clear" w:color="auto" w:fill="auto"/>
            <w:noWrap/>
            <w:vAlign w:val="center"/>
            <w:hideMark/>
          </w:tcPr>
          <w:p w14:paraId="29CA7F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82ED2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35900</w:t>
            </w:r>
          </w:p>
        </w:tc>
      </w:tr>
      <w:tr w:rsidR="00B46178" w:rsidRPr="003C3C79" w14:paraId="239D5DB1" w14:textId="77777777" w:rsidTr="00CB5949">
        <w:trPr>
          <w:trHeight w:val="300"/>
        </w:trPr>
        <w:tc>
          <w:tcPr>
            <w:tcW w:w="640" w:type="dxa"/>
            <w:shd w:val="clear" w:color="auto" w:fill="auto"/>
            <w:noWrap/>
            <w:vAlign w:val="center"/>
            <w:hideMark/>
          </w:tcPr>
          <w:p w14:paraId="42C0FCD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408</w:t>
            </w:r>
          </w:p>
        </w:tc>
        <w:tc>
          <w:tcPr>
            <w:tcW w:w="3850" w:type="dxa"/>
            <w:shd w:val="clear" w:color="auto" w:fill="auto"/>
            <w:vAlign w:val="bottom"/>
            <w:hideMark/>
          </w:tcPr>
          <w:p w14:paraId="00B052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ծածկույթը</w:t>
            </w:r>
          </w:p>
        </w:tc>
        <w:tc>
          <w:tcPr>
            <w:tcW w:w="3869" w:type="dxa"/>
            <w:shd w:val="clear" w:color="auto" w:fill="auto"/>
            <w:vAlign w:val="bottom"/>
            <w:hideMark/>
          </w:tcPr>
          <w:p w14:paraId="075F409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101-8202118</w:t>
            </w:r>
          </w:p>
        </w:tc>
        <w:tc>
          <w:tcPr>
            <w:tcW w:w="967" w:type="dxa"/>
            <w:shd w:val="clear" w:color="auto" w:fill="auto"/>
            <w:noWrap/>
            <w:vAlign w:val="center"/>
            <w:hideMark/>
          </w:tcPr>
          <w:p w14:paraId="6C3C85C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E4910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4300</w:t>
            </w:r>
          </w:p>
        </w:tc>
      </w:tr>
      <w:tr w:rsidR="00B46178" w:rsidRPr="003C3C79" w14:paraId="26A1ADDA" w14:textId="77777777" w:rsidTr="00CB5949">
        <w:trPr>
          <w:trHeight w:val="300"/>
        </w:trPr>
        <w:tc>
          <w:tcPr>
            <w:tcW w:w="640" w:type="dxa"/>
            <w:shd w:val="clear" w:color="auto" w:fill="auto"/>
            <w:noWrap/>
            <w:vAlign w:val="center"/>
            <w:hideMark/>
          </w:tcPr>
          <w:p w14:paraId="67200B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409</w:t>
            </w:r>
          </w:p>
        </w:tc>
        <w:tc>
          <w:tcPr>
            <w:tcW w:w="3850" w:type="dxa"/>
            <w:shd w:val="clear" w:color="auto" w:fill="auto"/>
            <w:vAlign w:val="bottom"/>
            <w:hideMark/>
          </w:tcPr>
          <w:p w14:paraId="53566F9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36048F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236-1307010-А3</w:t>
            </w:r>
          </w:p>
        </w:tc>
        <w:tc>
          <w:tcPr>
            <w:tcW w:w="967" w:type="dxa"/>
            <w:shd w:val="clear" w:color="auto" w:fill="auto"/>
            <w:noWrap/>
            <w:vAlign w:val="center"/>
            <w:hideMark/>
          </w:tcPr>
          <w:p w14:paraId="681487F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B2061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111700</w:t>
            </w:r>
          </w:p>
        </w:tc>
      </w:tr>
      <w:tr w:rsidR="00B46178" w:rsidRPr="003C3C79" w14:paraId="7A403E20" w14:textId="77777777" w:rsidTr="00CB5949">
        <w:trPr>
          <w:trHeight w:val="300"/>
        </w:trPr>
        <w:tc>
          <w:tcPr>
            <w:tcW w:w="640" w:type="dxa"/>
            <w:shd w:val="clear" w:color="auto" w:fill="auto"/>
            <w:noWrap/>
            <w:vAlign w:val="center"/>
            <w:hideMark/>
          </w:tcPr>
          <w:p w14:paraId="23974E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410</w:t>
            </w:r>
          </w:p>
        </w:tc>
        <w:tc>
          <w:tcPr>
            <w:tcW w:w="3850" w:type="dxa"/>
            <w:shd w:val="clear" w:color="auto" w:fill="auto"/>
            <w:vAlign w:val="bottom"/>
            <w:hideMark/>
          </w:tcPr>
          <w:p w14:paraId="7EBAAB1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5A4179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7511.1307010-03</w:t>
            </w:r>
          </w:p>
        </w:tc>
        <w:tc>
          <w:tcPr>
            <w:tcW w:w="967" w:type="dxa"/>
            <w:shd w:val="clear" w:color="auto" w:fill="auto"/>
            <w:noWrap/>
            <w:vAlign w:val="center"/>
            <w:hideMark/>
          </w:tcPr>
          <w:p w14:paraId="1CCCD0E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76A2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238000</w:t>
            </w:r>
          </w:p>
        </w:tc>
      </w:tr>
      <w:tr w:rsidR="00B46178" w:rsidRPr="003C3C79" w14:paraId="0346DBA4" w14:textId="77777777" w:rsidTr="00CB5949">
        <w:trPr>
          <w:trHeight w:val="300"/>
        </w:trPr>
        <w:tc>
          <w:tcPr>
            <w:tcW w:w="640" w:type="dxa"/>
            <w:shd w:val="clear" w:color="auto" w:fill="auto"/>
            <w:noWrap/>
            <w:vAlign w:val="center"/>
            <w:hideMark/>
          </w:tcPr>
          <w:p w14:paraId="0D9C38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411</w:t>
            </w:r>
          </w:p>
        </w:tc>
        <w:tc>
          <w:tcPr>
            <w:tcW w:w="3850" w:type="dxa"/>
            <w:shd w:val="clear" w:color="auto" w:fill="auto"/>
            <w:vAlign w:val="bottom"/>
            <w:hideMark/>
          </w:tcPr>
          <w:p w14:paraId="3D24EFF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4D17B99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536.1307010-20</w:t>
            </w:r>
          </w:p>
        </w:tc>
        <w:tc>
          <w:tcPr>
            <w:tcW w:w="967" w:type="dxa"/>
            <w:shd w:val="clear" w:color="auto" w:fill="auto"/>
            <w:noWrap/>
            <w:vAlign w:val="center"/>
            <w:hideMark/>
          </w:tcPr>
          <w:p w14:paraId="2237B9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ECC00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82400</w:t>
            </w:r>
          </w:p>
        </w:tc>
      </w:tr>
      <w:tr w:rsidR="00B46178" w:rsidRPr="003C3C79" w14:paraId="352787D1" w14:textId="77777777" w:rsidTr="00CB5949">
        <w:trPr>
          <w:trHeight w:val="300"/>
        </w:trPr>
        <w:tc>
          <w:tcPr>
            <w:tcW w:w="640" w:type="dxa"/>
            <w:shd w:val="clear" w:color="auto" w:fill="auto"/>
            <w:noWrap/>
            <w:vAlign w:val="center"/>
            <w:hideMark/>
          </w:tcPr>
          <w:p w14:paraId="5064D4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412</w:t>
            </w:r>
          </w:p>
        </w:tc>
        <w:tc>
          <w:tcPr>
            <w:tcW w:w="3850" w:type="dxa"/>
            <w:shd w:val="clear" w:color="auto" w:fill="auto"/>
            <w:vAlign w:val="bottom"/>
            <w:hideMark/>
          </w:tcPr>
          <w:p w14:paraId="47270C4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400DDFD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651.1307010</w:t>
            </w:r>
          </w:p>
        </w:tc>
        <w:tc>
          <w:tcPr>
            <w:tcW w:w="967" w:type="dxa"/>
            <w:shd w:val="clear" w:color="auto" w:fill="auto"/>
            <w:noWrap/>
            <w:vAlign w:val="center"/>
            <w:hideMark/>
          </w:tcPr>
          <w:p w14:paraId="6F505CB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00F79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420000</w:t>
            </w:r>
          </w:p>
        </w:tc>
      </w:tr>
      <w:tr w:rsidR="00B46178" w:rsidRPr="003C3C79" w14:paraId="2EFED2E5" w14:textId="77777777" w:rsidTr="00CB5949">
        <w:trPr>
          <w:trHeight w:val="300"/>
        </w:trPr>
        <w:tc>
          <w:tcPr>
            <w:tcW w:w="640" w:type="dxa"/>
            <w:shd w:val="clear" w:color="auto" w:fill="auto"/>
            <w:noWrap/>
            <w:vAlign w:val="center"/>
            <w:hideMark/>
          </w:tcPr>
          <w:p w14:paraId="489231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413</w:t>
            </w:r>
          </w:p>
        </w:tc>
        <w:tc>
          <w:tcPr>
            <w:tcW w:w="3850" w:type="dxa"/>
            <w:shd w:val="clear" w:color="auto" w:fill="auto"/>
            <w:vAlign w:val="bottom"/>
            <w:hideMark/>
          </w:tcPr>
          <w:p w14:paraId="2B8857A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898203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236-1307010-Б3</w:t>
            </w:r>
          </w:p>
        </w:tc>
        <w:tc>
          <w:tcPr>
            <w:tcW w:w="967" w:type="dxa"/>
            <w:shd w:val="clear" w:color="auto" w:fill="auto"/>
            <w:noWrap/>
            <w:vAlign w:val="center"/>
            <w:hideMark/>
          </w:tcPr>
          <w:p w14:paraId="6F181F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82AB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232000</w:t>
            </w:r>
          </w:p>
        </w:tc>
      </w:tr>
      <w:tr w:rsidR="00B46178" w:rsidRPr="003C3C79" w14:paraId="4EFD1E8F" w14:textId="77777777" w:rsidTr="00CB5949">
        <w:trPr>
          <w:trHeight w:val="300"/>
        </w:trPr>
        <w:tc>
          <w:tcPr>
            <w:tcW w:w="640" w:type="dxa"/>
            <w:shd w:val="clear" w:color="auto" w:fill="auto"/>
            <w:noWrap/>
            <w:vAlign w:val="center"/>
            <w:hideMark/>
          </w:tcPr>
          <w:p w14:paraId="00ED76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414</w:t>
            </w:r>
          </w:p>
        </w:tc>
        <w:tc>
          <w:tcPr>
            <w:tcW w:w="3850" w:type="dxa"/>
            <w:shd w:val="clear" w:color="auto" w:fill="auto"/>
            <w:vAlign w:val="bottom"/>
            <w:hideMark/>
          </w:tcPr>
          <w:p w14:paraId="30F1A29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հզոր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r w:rsidRPr="003C3C79">
              <w:rPr>
                <w:rFonts w:ascii="Calibri" w:hAnsi="Calibri" w:cs="Calibri"/>
                <w:color w:val="000000"/>
                <w:sz w:val="18"/>
                <w:szCs w:val="18"/>
                <w:lang w:eastAsia="ru-RU"/>
              </w:rPr>
              <w:t xml:space="preserve"> ZF 7685 955 329</w:t>
            </w:r>
          </w:p>
        </w:tc>
        <w:tc>
          <w:tcPr>
            <w:tcW w:w="3869" w:type="dxa"/>
            <w:shd w:val="clear" w:color="auto" w:fill="auto"/>
            <w:vAlign w:val="bottom"/>
            <w:hideMark/>
          </w:tcPr>
          <w:p w14:paraId="40F7DBA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536.3407010</w:t>
            </w:r>
          </w:p>
        </w:tc>
        <w:tc>
          <w:tcPr>
            <w:tcW w:w="967" w:type="dxa"/>
            <w:shd w:val="clear" w:color="auto" w:fill="auto"/>
            <w:noWrap/>
            <w:vAlign w:val="center"/>
            <w:hideMark/>
          </w:tcPr>
          <w:p w14:paraId="7FB204E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B73A7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266000</w:t>
            </w:r>
          </w:p>
        </w:tc>
      </w:tr>
      <w:tr w:rsidR="00B46178" w:rsidRPr="003C3C79" w14:paraId="116F4787" w14:textId="77777777" w:rsidTr="00CB5949">
        <w:trPr>
          <w:trHeight w:val="300"/>
        </w:trPr>
        <w:tc>
          <w:tcPr>
            <w:tcW w:w="640" w:type="dxa"/>
            <w:shd w:val="clear" w:color="auto" w:fill="auto"/>
            <w:noWrap/>
            <w:vAlign w:val="center"/>
            <w:hideMark/>
          </w:tcPr>
          <w:p w14:paraId="5F8A45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415</w:t>
            </w:r>
          </w:p>
        </w:tc>
        <w:tc>
          <w:tcPr>
            <w:tcW w:w="3850" w:type="dxa"/>
            <w:shd w:val="clear" w:color="auto" w:fill="auto"/>
            <w:vAlign w:val="bottom"/>
            <w:hideMark/>
          </w:tcPr>
          <w:p w14:paraId="5697C7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հզոր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17C157E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533702-3407010</w:t>
            </w:r>
          </w:p>
        </w:tc>
        <w:tc>
          <w:tcPr>
            <w:tcW w:w="967" w:type="dxa"/>
            <w:shd w:val="clear" w:color="auto" w:fill="auto"/>
            <w:noWrap/>
            <w:vAlign w:val="center"/>
            <w:hideMark/>
          </w:tcPr>
          <w:p w14:paraId="6F56F0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559CF3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401000</w:t>
            </w:r>
          </w:p>
        </w:tc>
      </w:tr>
      <w:tr w:rsidR="00B46178" w:rsidRPr="003C3C79" w14:paraId="2B03E0FC" w14:textId="77777777" w:rsidTr="00CB5949">
        <w:trPr>
          <w:trHeight w:val="300"/>
        </w:trPr>
        <w:tc>
          <w:tcPr>
            <w:tcW w:w="640" w:type="dxa"/>
            <w:shd w:val="clear" w:color="auto" w:fill="auto"/>
            <w:noWrap/>
            <w:vAlign w:val="center"/>
            <w:hideMark/>
          </w:tcPr>
          <w:p w14:paraId="7517B1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416</w:t>
            </w:r>
          </w:p>
        </w:tc>
        <w:tc>
          <w:tcPr>
            <w:tcW w:w="3850" w:type="dxa"/>
            <w:shd w:val="clear" w:color="auto" w:fill="auto"/>
            <w:vAlign w:val="bottom"/>
            <w:hideMark/>
          </w:tcPr>
          <w:p w14:paraId="290A027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000C62D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236-1011014-Г</w:t>
            </w:r>
          </w:p>
        </w:tc>
        <w:tc>
          <w:tcPr>
            <w:tcW w:w="967" w:type="dxa"/>
            <w:shd w:val="clear" w:color="auto" w:fill="auto"/>
            <w:noWrap/>
            <w:vAlign w:val="center"/>
            <w:hideMark/>
          </w:tcPr>
          <w:p w14:paraId="7637ED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AC9CB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141900</w:t>
            </w:r>
          </w:p>
        </w:tc>
      </w:tr>
      <w:tr w:rsidR="00B46178" w:rsidRPr="003C3C79" w14:paraId="39191EF2" w14:textId="77777777" w:rsidTr="00CB5949">
        <w:trPr>
          <w:trHeight w:val="300"/>
        </w:trPr>
        <w:tc>
          <w:tcPr>
            <w:tcW w:w="640" w:type="dxa"/>
            <w:shd w:val="clear" w:color="auto" w:fill="auto"/>
            <w:noWrap/>
            <w:vAlign w:val="center"/>
            <w:hideMark/>
          </w:tcPr>
          <w:p w14:paraId="4EDADD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417</w:t>
            </w:r>
          </w:p>
        </w:tc>
        <w:tc>
          <w:tcPr>
            <w:tcW w:w="3850" w:type="dxa"/>
            <w:shd w:val="clear" w:color="auto" w:fill="auto"/>
            <w:vAlign w:val="bottom"/>
            <w:hideMark/>
          </w:tcPr>
          <w:p w14:paraId="3D66681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1CB5238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238НД-1011014-Б</w:t>
            </w:r>
          </w:p>
        </w:tc>
        <w:tc>
          <w:tcPr>
            <w:tcW w:w="967" w:type="dxa"/>
            <w:shd w:val="clear" w:color="auto" w:fill="auto"/>
            <w:noWrap/>
            <w:vAlign w:val="center"/>
            <w:hideMark/>
          </w:tcPr>
          <w:p w14:paraId="6C201F8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767183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143200</w:t>
            </w:r>
          </w:p>
        </w:tc>
      </w:tr>
      <w:tr w:rsidR="00B46178" w:rsidRPr="003C3C79" w14:paraId="6DCC96DC" w14:textId="77777777" w:rsidTr="00CB5949">
        <w:trPr>
          <w:trHeight w:val="300"/>
        </w:trPr>
        <w:tc>
          <w:tcPr>
            <w:tcW w:w="640" w:type="dxa"/>
            <w:shd w:val="clear" w:color="auto" w:fill="auto"/>
            <w:noWrap/>
            <w:vAlign w:val="center"/>
            <w:hideMark/>
          </w:tcPr>
          <w:p w14:paraId="13C4F4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418</w:t>
            </w:r>
          </w:p>
        </w:tc>
        <w:tc>
          <w:tcPr>
            <w:tcW w:w="3850" w:type="dxa"/>
            <w:shd w:val="clear" w:color="auto" w:fill="auto"/>
            <w:vAlign w:val="bottom"/>
            <w:hideMark/>
          </w:tcPr>
          <w:p w14:paraId="05E08F4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Փոխանցման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տուփի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12E630D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336.1704010-10</w:t>
            </w:r>
          </w:p>
        </w:tc>
        <w:tc>
          <w:tcPr>
            <w:tcW w:w="967" w:type="dxa"/>
            <w:shd w:val="clear" w:color="auto" w:fill="auto"/>
            <w:noWrap/>
            <w:vAlign w:val="center"/>
            <w:hideMark/>
          </w:tcPr>
          <w:p w14:paraId="23EBDCC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828F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60500</w:t>
            </w:r>
          </w:p>
        </w:tc>
      </w:tr>
      <w:tr w:rsidR="00B46178" w:rsidRPr="003C3C79" w14:paraId="2B5116FD" w14:textId="77777777" w:rsidTr="00CB5949">
        <w:trPr>
          <w:trHeight w:val="300"/>
        </w:trPr>
        <w:tc>
          <w:tcPr>
            <w:tcW w:w="640" w:type="dxa"/>
            <w:shd w:val="clear" w:color="auto" w:fill="auto"/>
            <w:noWrap/>
            <w:vAlign w:val="center"/>
            <w:hideMark/>
          </w:tcPr>
          <w:p w14:paraId="5CC456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419</w:t>
            </w:r>
          </w:p>
        </w:tc>
        <w:tc>
          <w:tcPr>
            <w:tcW w:w="3850" w:type="dxa"/>
            <w:shd w:val="clear" w:color="auto" w:fill="auto"/>
            <w:vAlign w:val="bottom"/>
            <w:hideMark/>
          </w:tcPr>
          <w:p w14:paraId="7334920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Փոխանցման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տուփի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42D1F44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236-1704010-А</w:t>
            </w:r>
          </w:p>
        </w:tc>
        <w:tc>
          <w:tcPr>
            <w:tcW w:w="967" w:type="dxa"/>
            <w:shd w:val="clear" w:color="auto" w:fill="auto"/>
            <w:noWrap/>
            <w:vAlign w:val="center"/>
            <w:hideMark/>
          </w:tcPr>
          <w:p w14:paraId="0B9404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8181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46800</w:t>
            </w:r>
          </w:p>
        </w:tc>
      </w:tr>
      <w:tr w:rsidR="00B46178" w:rsidRPr="003C3C79" w14:paraId="5620F45E" w14:textId="77777777" w:rsidTr="00CB5949">
        <w:trPr>
          <w:trHeight w:val="300"/>
        </w:trPr>
        <w:tc>
          <w:tcPr>
            <w:tcW w:w="640" w:type="dxa"/>
            <w:shd w:val="clear" w:color="auto" w:fill="auto"/>
            <w:noWrap/>
            <w:vAlign w:val="center"/>
            <w:hideMark/>
          </w:tcPr>
          <w:p w14:paraId="60EBB0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420</w:t>
            </w:r>
          </w:p>
        </w:tc>
        <w:tc>
          <w:tcPr>
            <w:tcW w:w="3850" w:type="dxa"/>
            <w:shd w:val="clear" w:color="auto" w:fill="auto"/>
            <w:vAlign w:val="bottom"/>
            <w:hideMark/>
          </w:tcPr>
          <w:p w14:paraId="4CDCB24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Ձեռքով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առաջնային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49B0DF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236-1106288-В</w:t>
            </w:r>
          </w:p>
        </w:tc>
        <w:tc>
          <w:tcPr>
            <w:tcW w:w="967" w:type="dxa"/>
            <w:shd w:val="clear" w:color="auto" w:fill="auto"/>
            <w:noWrap/>
            <w:vAlign w:val="center"/>
            <w:hideMark/>
          </w:tcPr>
          <w:p w14:paraId="2189A5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89F663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12900</w:t>
            </w:r>
          </w:p>
        </w:tc>
      </w:tr>
      <w:tr w:rsidR="00B46178" w:rsidRPr="003C3C79" w14:paraId="3067D3AF" w14:textId="77777777" w:rsidTr="00CB5949">
        <w:trPr>
          <w:trHeight w:val="300"/>
        </w:trPr>
        <w:tc>
          <w:tcPr>
            <w:tcW w:w="640" w:type="dxa"/>
            <w:shd w:val="clear" w:color="auto" w:fill="auto"/>
            <w:noWrap/>
            <w:vAlign w:val="center"/>
            <w:hideMark/>
          </w:tcPr>
          <w:p w14:paraId="494B90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421</w:t>
            </w:r>
          </w:p>
        </w:tc>
        <w:tc>
          <w:tcPr>
            <w:tcW w:w="3850" w:type="dxa"/>
            <w:shd w:val="clear" w:color="auto" w:fill="auto"/>
            <w:vAlign w:val="bottom"/>
            <w:hideMark/>
          </w:tcPr>
          <w:p w14:paraId="72EC48E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6DB642E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861.1106010</w:t>
            </w:r>
          </w:p>
        </w:tc>
        <w:tc>
          <w:tcPr>
            <w:tcW w:w="967" w:type="dxa"/>
            <w:shd w:val="clear" w:color="auto" w:fill="auto"/>
            <w:noWrap/>
            <w:vAlign w:val="center"/>
            <w:hideMark/>
          </w:tcPr>
          <w:p w14:paraId="04306D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0E9B2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45100</w:t>
            </w:r>
          </w:p>
        </w:tc>
      </w:tr>
      <w:tr w:rsidR="00B46178" w:rsidRPr="003C3C79" w14:paraId="32B40A5F" w14:textId="77777777" w:rsidTr="00CB5949">
        <w:trPr>
          <w:trHeight w:val="300"/>
        </w:trPr>
        <w:tc>
          <w:tcPr>
            <w:tcW w:w="640" w:type="dxa"/>
            <w:shd w:val="clear" w:color="auto" w:fill="auto"/>
            <w:noWrap/>
            <w:vAlign w:val="center"/>
            <w:hideMark/>
          </w:tcPr>
          <w:p w14:paraId="1A30AE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422</w:t>
            </w:r>
          </w:p>
        </w:tc>
        <w:tc>
          <w:tcPr>
            <w:tcW w:w="3850" w:type="dxa"/>
            <w:shd w:val="clear" w:color="auto" w:fill="auto"/>
            <w:vAlign w:val="bottom"/>
            <w:hideMark/>
          </w:tcPr>
          <w:p w14:paraId="589A9B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3E3E29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236-1106210-А2</w:t>
            </w:r>
          </w:p>
        </w:tc>
        <w:tc>
          <w:tcPr>
            <w:tcW w:w="967" w:type="dxa"/>
            <w:shd w:val="clear" w:color="auto" w:fill="auto"/>
            <w:noWrap/>
            <w:vAlign w:val="center"/>
            <w:hideMark/>
          </w:tcPr>
          <w:p w14:paraId="71D6EED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94DB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25500</w:t>
            </w:r>
          </w:p>
        </w:tc>
      </w:tr>
      <w:tr w:rsidR="00B46178" w:rsidRPr="003C3C79" w14:paraId="6B47CD6D" w14:textId="77777777" w:rsidTr="00CB5949">
        <w:trPr>
          <w:trHeight w:val="300"/>
        </w:trPr>
        <w:tc>
          <w:tcPr>
            <w:tcW w:w="640" w:type="dxa"/>
            <w:shd w:val="clear" w:color="auto" w:fill="auto"/>
            <w:noWrap/>
            <w:vAlign w:val="center"/>
            <w:hideMark/>
          </w:tcPr>
          <w:p w14:paraId="3FFEA3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423</w:t>
            </w:r>
          </w:p>
        </w:tc>
        <w:tc>
          <w:tcPr>
            <w:tcW w:w="3850" w:type="dxa"/>
            <w:shd w:val="clear" w:color="auto" w:fill="auto"/>
            <w:vAlign w:val="bottom"/>
            <w:hideMark/>
          </w:tcPr>
          <w:p w14:paraId="26D12A7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4156560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44.1106010-01</w:t>
            </w:r>
          </w:p>
        </w:tc>
        <w:tc>
          <w:tcPr>
            <w:tcW w:w="967" w:type="dxa"/>
            <w:shd w:val="clear" w:color="auto" w:fill="auto"/>
            <w:noWrap/>
            <w:vAlign w:val="center"/>
            <w:hideMark/>
          </w:tcPr>
          <w:p w14:paraId="282FBC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6A4E3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41600</w:t>
            </w:r>
          </w:p>
        </w:tc>
      </w:tr>
      <w:tr w:rsidR="00B46178" w:rsidRPr="003C3C79" w14:paraId="7A5DA95B" w14:textId="77777777" w:rsidTr="00CB5949">
        <w:trPr>
          <w:trHeight w:val="300"/>
        </w:trPr>
        <w:tc>
          <w:tcPr>
            <w:tcW w:w="640" w:type="dxa"/>
            <w:shd w:val="clear" w:color="auto" w:fill="auto"/>
            <w:noWrap/>
            <w:vAlign w:val="center"/>
            <w:hideMark/>
          </w:tcPr>
          <w:p w14:paraId="3CA0BD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424</w:t>
            </w:r>
          </w:p>
        </w:tc>
        <w:tc>
          <w:tcPr>
            <w:tcW w:w="3850" w:type="dxa"/>
            <w:shd w:val="clear" w:color="auto" w:fill="auto"/>
            <w:vAlign w:val="bottom"/>
            <w:hideMark/>
          </w:tcPr>
          <w:p w14:paraId="7DA39D6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Երեսապատում</w:t>
            </w:r>
          </w:p>
        </w:tc>
        <w:tc>
          <w:tcPr>
            <w:tcW w:w="3869" w:type="dxa"/>
            <w:shd w:val="clear" w:color="auto" w:fill="auto"/>
            <w:vAlign w:val="bottom"/>
            <w:hideMark/>
          </w:tcPr>
          <w:p w14:paraId="08D9F32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643100-8401008-001</w:t>
            </w:r>
          </w:p>
        </w:tc>
        <w:tc>
          <w:tcPr>
            <w:tcW w:w="967" w:type="dxa"/>
            <w:shd w:val="clear" w:color="auto" w:fill="auto"/>
            <w:noWrap/>
            <w:vAlign w:val="center"/>
            <w:hideMark/>
          </w:tcPr>
          <w:p w14:paraId="2C52C3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32B52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88800</w:t>
            </w:r>
          </w:p>
        </w:tc>
      </w:tr>
      <w:tr w:rsidR="00B46178" w:rsidRPr="003C3C79" w14:paraId="50664DC1" w14:textId="77777777" w:rsidTr="00CB5949">
        <w:trPr>
          <w:trHeight w:val="300"/>
        </w:trPr>
        <w:tc>
          <w:tcPr>
            <w:tcW w:w="640" w:type="dxa"/>
            <w:shd w:val="clear" w:color="auto" w:fill="auto"/>
            <w:noWrap/>
            <w:vAlign w:val="center"/>
            <w:hideMark/>
          </w:tcPr>
          <w:p w14:paraId="76370D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425</w:t>
            </w:r>
          </w:p>
        </w:tc>
        <w:tc>
          <w:tcPr>
            <w:tcW w:w="3850" w:type="dxa"/>
            <w:shd w:val="clear" w:color="auto" w:fill="auto"/>
            <w:vAlign w:val="bottom"/>
            <w:hideMark/>
          </w:tcPr>
          <w:p w14:paraId="39197A8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հենակ</w:t>
            </w:r>
          </w:p>
        </w:tc>
        <w:tc>
          <w:tcPr>
            <w:tcW w:w="3869" w:type="dxa"/>
            <w:shd w:val="clear" w:color="auto" w:fill="auto"/>
            <w:vAlign w:val="bottom"/>
            <w:hideMark/>
          </w:tcPr>
          <w:p w14:paraId="217DFC5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64221-3502024-10</w:t>
            </w:r>
          </w:p>
        </w:tc>
        <w:tc>
          <w:tcPr>
            <w:tcW w:w="967" w:type="dxa"/>
            <w:shd w:val="clear" w:color="auto" w:fill="auto"/>
            <w:noWrap/>
            <w:vAlign w:val="center"/>
            <w:hideMark/>
          </w:tcPr>
          <w:p w14:paraId="794635A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85FDC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32900</w:t>
            </w:r>
          </w:p>
        </w:tc>
      </w:tr>
      <w:tr w:rsidR="00B46178" w:rsidRPr="003C3C79" w14:paraId="4C9A055A" w14:textId="77777777" w:rsidTr="00CB5949">
        <w:trPr>
          <w:trHeight w:val="300"/>
        </w:trPr>
        <w:tc>
          <w:tcPr>
            <w:tcW w:w="640" w:type="dxa"/>
            <w:shd w:val="clear" w:color="auto" w:fill="auto"/>
            <w:noWrap/>
            <w:vAlign w:val="center"/>
            <w:hideMark/>
          </w:tcPr>
          <w:p w14:paraId="7FC1CC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426</w:t>
            </w:r>
          </w:p>
        </w:tc>
        <w:tc>
          <w:tcPr>
            <w:tcW w:w="3850" w:type="dxa"/>
            <w:shd w:val="clear" w:color="auto" w:fill="auto"/>
            <w:vAlign w:val="bottom"/>
            <w:hideMark/>
          </w:tcPr>
          <w:p w14:paraId="48C9F12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հենակ</w:t>
            </w:r>
          </w:p>
        </w:tc>
        <w:tc>
          <w:tcPr>
            <w:tcW w:w="3869" w:type="dxa"/>
            <w:shd w:val="clear" w:color="auto" w:fill="auto"/>
            <w:vAlign w:val="bottom"/>
            <w:hideMark/>
          </w:tcPr>
          <w:p w14:paraId="0635A8F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64226-5001723</w:t>
            </w:r>
          </w:p>
        </w:tc>
        <w:tc>
          <w:tcPr>
            <w:tcW w:w="967" w:type="dxa"/>
            <w:shd w:val="clear" w:color="auto" w:fill="auto"/>
            <w:noWrap/>
            <w:vAlign w:val="center"/>
            <w:hideMark/>
          </w:tcPr>
          <w:p w14:paraId="539F8A8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9260D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30600</w:t>
            </w:r>
          </w:p>
        </w:tc>
      </w:tr>
      <w:tr w:rsidR="00B46178" w:rsidRPr="003C3C79" w14:paraId="3A6F1AC6" w14:textId="77777777" w:rsidTr="00CB5949">
        <w:trPr>
          <w:trHeight w:val="300"/>
        </w:trPr>
        <w:tc>
          <w:tcPr>
            <w:tcW w:w="640" w:type="dxa"/>
            <w:shd w:val="clear" w:color="auto" w:fill="auto"/>
            <w:noWrap/>
            <w:vAlign w:val="center"/>
            <w:hideMark/>
          </w:tcPr>
          <w:p w14:paraId="4BCC21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427</w:t>
            </w:r>
          </w:p>
        </w:tc>
        <w:tc>
          <w:tcPr>
            <w:tcW w:w="3850" w:type="dxa"/>
            <w:shd w:val="clear" w:color="auto" w:fill="auto"/>
            <w:vAlign w:val="bottom"/>
            <w:hideMark/>
          </w:tcPr>
          <w:p w14:paraId="711E4F9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հենակ</w:t>
            </w:r>
          </w:p>
        </w:tc>
        <w:tc>
          <w:tcPr>
            <w:tcW w:w="3869" w:type="dxa"/>
            <w:shd w:val="clear" w:color="auto" w:fill="auto"/>
            <w:vAlign w:val="bottom"/>
            <w:hideMark/>
          </w:tcPr>
          <w:p w14:paraId="32DF29D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64221-2703020</w:t>
            </w:r>
          </w:p>
        </w:tc>
        <w:tc>
          <w:tcPr>
            <w:tcW w:w="967" w:type="dxa"/>
            <w:shd w:val="clear" w:color="auto" w:fill="auto"/>
            <w:noWrap/>
            <w:vAlign w:val="center"/>
            <w:hideMark/>
          </w:tcPr>
          <w:p w14:paraId="365517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833AA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w:t>
            </w:r>
          </w:p>
        </w:tc>
      </w:tr>
      <w:tr w:rsidR="00B46178" w:rsidRPr="003C3C79" w14:paraId="1A097C93" w14:textId="77777777" w:rsidTr="00CB5949">
        <w:trPr>
          <w:trHeight w:val="300"/>
        </w:trPr>
        <w:tc>
          <w:tcPr>
            <w:tcW w:w="640" w:type="dxa"/>
            <w:shd w:val="clear" w:color="auto" w:fill="auto"/>
            <w:noWrap/>
            <w:vAlign w:val="center"/>
            <w:hideMark/>
          </w:tcPr>
          <w:p w14:paraId="5362F7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428</w:t>
            </w:r>
          </w:p>
        </w:tc>
        <w:tc>
          <w:tcPr>
            <w:tcW w:w="3850" w:type="dxa"/>
            <w:shd w:val="clear" w:color="auto" w:fill="auto"/>
            <w:vAlign w:val="bottom"/>
            <w:hideMark/>
          </w:tcPr>
          <w:p w14:paraId="16C2528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բամպեր</w:t>
            </w:r>
          </w:p>
        </w:tc>
        <w:tc>
          <w:tcPr>
            <w:tcW w:w="3869" w:type="dxa"/>
            <w:shd w:val="clear" w:color="auto" w:fill="auto"/>
            <w:vAlign w:val="bottom"/>
            <w:hideMark/>
          </w:tcPr>
          <w:p w14:paraId="37E3B3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2911070R001</w:t>
            </w:r>
          </w:p>
        </w:tc>
        <w:tc>
          <w:tcPr>
            <w:tcW w:w="967" w:type="dxa"/>
            <w:shd w:val="clear" w:color="auto" w:fill="auto"/>
            <w:noWrap/>
            <w:vAlign w:val="center"/>
            <w:hideMark/>
          </w:tcPr>
          <w:p w14:paraId="35745A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BAF2AC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8100</w:t>
            </w:r>
          </w:p>
        </w:tc>
      </w:tr>
      <w:tr w:rsidR="00B46178" w:rsidRPr="003C3C79" w14:paraId="47876F98" w14:textId="77777777" w:rsidTr="00CB5949">
        <w:trPr>
          <w:trHeight w:val="300"/>
        </w:trPr>
        <w:tc>
          <w:tcPr>
            <w:tcW w:w="640" w:type="dxa"/>
            <w:shd w:val="clear" w:color="auto" w:fill="auto"/>
            <w:noWrap/>
            <w:vAlign w:val="center"/>
            <w:hideMark/>
          </w:tcPr>
          <w:p w14:paraId="78FCCA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429</w:t>
            </w:r>
          </w:p>
        </w:tc>
        <w:tc>
          <w:tcPr>
            <w:tcW w:w="3850" w:type="dxa"/>
            <w:shd w:val="clear" w:color="auto" w:fill="auto"/>
            <w:vAlign w:val="bottom"/>
            <w:hideMark/>
          </w:tcPr>
          <w:p w14:paraId="14E4F1B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ջեռուցիչ</w:t>
            </w:r>
          </w:p>
        </w:tc>
        <w:tc>
          <w:tcPr>
            <w:tcW w:w="3869" w:type="dxa"/>
            <w:shd w:val="clear" w:color="auto" w:fill="auto"/>
            <w:vAlign w:val="bottom"/>
            <w:hideMark/>
          </w:tcPr>
          <w:p w14:paraId="2E1A03E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4370-8101010</w:t>
            </w:r>
          </w:p>
        </w:tc>
        <w:tc>
          <w:tcPr>
            <w:tcW w:w="967" w:type="dxa"/>
            <w:shd w:val="clear" w:color="auto" w:fill="auto"/>
            <w:noWrap/>
            <w:vAlign w:val="center"/>
            <w:hideMark/>
          </w:tcPr>
          <w:p w14:paraId="37136E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890B6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144200</w:t>
            </w:r>
          </w:p>
        </w:tc>
      </w:tr>
      <w:tr w:rsidR="00B46178" w:rsidRPr="003C3C79" w14:paraId="1E96C7C9" w14:textId="77777777" w:rsidTr="00CB5949">
        <w:trPr>
          <w:trHeight w:val="300"/>
        </w:trPr>
        <w:tc>
          <w:tcPr>
            <w:tcW w:w="640" w:type="dxa"/>
            <w:shd w:val="clear" w:color="auto" w:fill="auto"/>
            <w:noWrap/>
            <w:vAlign w:val="center"/>
            <w:hideMark/>
          </w:tcPr>
          <w:p w14:paraId="31D0F9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430</w:t>
            </w:r>
          </w:p>
        </w:tc>
        <w:tc>
          <w:tcPr>
            <w:tcW w:w="3850" w:type="dxa"/>
            <w:shd w:val="clear" w:color="auto" w:fill="auto"/>
            <w:vAlign w:val="bottom"/>
            <w:hideMark/>
          </w:tcPr>
          <w:p w14:paraId="390A2B4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ջեռուցիչ</w:t>
            </w:r>
          </w:p>
        </w:tc>
        <w:tc>
          <w:tcPr>
            <w:tcW w:w="3869" w:type="dxa"/>
            <w:shd w:val="clear" w:color="auto" w:fill="auto"/>
            <w:vAlign w:val="bottom"/>
            <w:hideMark/>
          </w:tcPr>
          <w:p w14:paraId="562BAF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64221-8101010</w:t>
            </w:r>
          </w:p>
        </w:tc>
        <w:tc>
          <w:tcPr>
            <w:tcW w:w="967" w:type="dxa"/>
            <w:shd w:val="clear" w:color="auto" w:fill="auto"/>
            <w:noWrap/>
            <w:vAlign w:val="center"/>
            <w:hideMark/>
          </w:tcPr>
          <w:p w14:paraId="64F287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3D87F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154400</w:t>
            </w:r>
          </w:p>
        </w:tc>
      </w:tr>
      <w:tr w:rsidR="00B46178" w:rsidRPr="003C3C79" w14:paraId="63C52A5F" w14:textId="77777777" w:rsidTr="00CB5949">
        <w:trPr>
          <w:trHeight w:val="300"/>
        </w:trPr>
        <w:tc>
          <w:tcPr>
            <w:tcW w:w="640" w:type="dxa"/>
            <w:shd w:val="clear" w:color="auto" w:fill="auto"/>
            <w:noWrap/>
            <w:vAlign w:val="center"/>
            <w:hideMark/>
          </w:tcPr>
          <w:p w14:paraId="197B19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431</w:t>
            </w:r>
          </w:p>
        </w:tc>
        <w:tc>
          <w:tcPr>
            <w:tcW w:w="3850" w:type="dxa"/>
            <w:shd w:val="clear" w:color="auto" w:fill="auto"/>
            <w:vAlign w:val="bottom"/>
            <w:hideMark/>
          </w:tcPr>
          <w:p w14:paraId="228C29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ջեռուցիչ</w:t>
            </w:r>
          </w:p>
        </w:tc>
        <w:tc>
          <w:tcPr>
            <w:tcW w:w="3869" w:type="dxa"/>
            <w:shd w:val="clear" w:color="auto" w:fill="auto"/>
            <w:vAlign w:val="bottom"/>
            <w:hideMark/>
          </w:tcPr>
          <w:p w14:paraId="762C227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631019-8101010</w:t>
            </w:r>
          </w:p>
        </w:tc>
        <w:tc>
          <w:tcPr>
            <w:tcW w:w="967" w:type="dxa"/>
            <w:shd w:val="clear" w:color="auto" w:fill="auto"/>
            <w:noWrap/>
            <w:vAlign w:val="center"/>
            <w:hideMark/>
          </w:tcPr>
          <w:p w14:paraId="16341C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280E9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205000</w:t>
            </w:r>
          </w:p>
        </w:tc>
      </w:tr>
      <w:tr w:rsidR="00B46178" w:rsidRPr="003C3C79" w14:paraId="3B4F466C" w14:textId="77777777" w:rsidTr="00CB5949">
        <w:trPr>
          <w:trHeight w:val="300"/>
        </w:trPr>
        <w:tc>
          <w:tcPr>
            <w:tcW w:w="640" w:type="dxa"/>
            <w:shd w:val="clear" w:color="auto" w:fill="auto"/>
            <w:noWrap/>
            <w:vAlign w:val="center"/>
            <w:hideMark/>
          </w:tcPr>
          <w:p w14:paraId="1DF765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432</w:t>
            </w:r>
          </w:p>
        </w:tc>
        <w:tc>
          <w:tcPr>
            <w:tcW w:w="3850" w:type="dxa"/>
            <w:shd w:val="clear" w:color="auto" w:fill="auto"/>
            <w:vAlign w:val="bottom"/>
            <w:hideMark/>
          </w:tcPr>
          <w:p w14:paraId="36EDF06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հովացուցիչ</w:t>
            </w:r>
          </w:p>
        </w:tc>
        <w:tc>
          <w:tcPr>
            <w:tcW w:w="3869" w:type="dxa"/>
            <w:shd w:val="clear" w:color="auto" w:fill="auto"/>
            <w:vAlign w:val="bottom"/>
            <w:hideMark/>
          </w:tcPr>
          <w:p w14:paraId="612BAEF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107М-1308205-007</w:t>
            </w:r>
          </w:p>
        </w:tc>
        <w:tc>
          <w:tcPr>
            <w:tcW w:w="967" w:type="dxa"/>
            <w:shd w:val="clear" w:color="auto" w:fill="auto"/>
            <w:noWrap/>
            <w:vAlign w:val="center"/>
            <w:hideMark/>
          </w:tcPr>
          <w:p w14:paraId="63E387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DEAAE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102300</w:t>
            </w:r>
          </w:p>
        </w:tc>
      </w:tr>
      <w:tr w:rsidR="00B46178" w:rsidRPr="003C3C79" w14:paraId="3692C6B3" w14:textId="77777777" w:rsidTr="00CB5949">
        <w:trPr>
          <w:trHeight w:val="300"/>
        </w:trPr>
        <w:tc>
          <w:tcPr>
            <w:tcW w:w="640" w:type="dxa"/>
            <w:shd w:val="clear" w:color="auto" w:fill="auto"/>
            <w:noWrap/>
            <w:vAlign w:val="center"/>
            <w:hideMark/>
          </w:tcPr>
          <w:p w14:paraId="6B4D63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433</w:t>
            </w:r>
          </w:p>
        </w:tc>
        <w:tc>
          <w:tcPr>
            <w:tcW w:w="3850" w:type="dxa"/>
            <w:shd w:val="clear" w:color="auto" w:fill="auto"/>
            <w:vAlign w:val="bottom"/>
            <w:hideMark/>
          </w:tcPr>
          <w:p w14:paraId="12E707B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կապում</w:t>
            </w:r>
          </w:p>
        </w:tc>
        <w:tc>
          <w:tcPr>
            <w:tcW w:w="3869" w:type="dxa"/>
            <w:shd w:val="clear" w:color="auto" w:fill="auto"/>
            <w:vAlign w:val="bottom"/>
            <w:hideMark/>
          </w:tcPr>
          <w:p w14:paraId="441FDEC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7511.1004020-03</w:t>
            </w:r>
          </w:p>
        </w:tc>
        <w:tc>
          <w:tcPr>
            <w:tcW w:w="967" w:type="dxa"/>
            <w:shd w:val="clear" w:color="auto" w:fill="auto"/>
            <w:noWrap/>
            <w:vAlign w:val="center"/>
            <w:hideMark/>
          </w:tcPr>
          <w:p w14:paraId="15B371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09E49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12300</w:t>
            </w:r>
          </w:p>
        </w:tc>
      </w:tr>
      <w:tr w:rsidR="00B46178" w:rsidRPr="003C3C79" w14:paraId="4A81FF4A" w14:textId="77777777" w:rsidTr="00CB5949">
        <w:trPr>
          <w:trHeight w:val="300"/>
        </w:trPr>
        <w:tc>
          <w:tcPr>
            <w:tcW w:w="640" w:type="dxa"/>
            <w:shd w:val="clear" w:color="auto" w:fill="auto"/>
            <w:noWrap/>
            <w:vAlign w:val="center"/>
            <w:hideMark/>
          </w:tcPr>
          <w:p w14:paraId="37DD9F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434</w:t>
            </w:r>
          </w:p>
        </w:tc>
        <w:tc>
          <w:tcPr>
            <w:tcW w:w="3850" w:type="dxa"/>
            <w:shd w:val="clear" w:color="auto" w:fill="auto"/>
            <w:vAlign w:val="bottom"/>
            <w:hideMark/>
          </w:tcPr>
          <w:p w14:paraId="4C2C011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կապում</w:t>
            </w:r>
          </w:p>
        </w:tc>
        <w:tc>
          <w:tcPr>
            <w:tcW w:w="3869" w:type="dxa"/>
            <w:shd w:val="clear" w:color="auto" w:fill="auto"/>
            <w:vAlign w:val="bottom"/>
            <w:hideMark/>
          </w:tcPr>
          <w:p w14:paraId="4F32350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610800030020</w:t>
            </w:r>
          </w:p>
        </w:tc>
        <w:tc>
          <w:tcPr>
            <w:tcW w:w="967" w:type="dxa"/>
            <w:shd w:val="clear" w:color="auto" w:fill="auto"/>
            <w:noWrap/>
            <w:vAlign w:val="center"/>
            <w:hideMark/>
          </w:tcPr>
          <w:p w14:paraId="542A3D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7E2C9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7200</w:t>
            </w:r>
          </w:p>
        </w:tc>
      </w:tr>
      <w:tr w:rsidR="00B46178" w:rsidRPr="003C3C79" w14:paraId="35917F2A" w14:textId="77777777" w:rsidTr="00CB5949">
        <w:trPr>
          <w:trHeight w:val="300"/>
        </w:trPr>
        <w:tc>
          <w:tcPr>
            <w:tcW w:w="640" w:type="dxa"/>
            <w:shd w:val="clear" w:color="auto" w:fill="auto"/>
            <w:noWrap/>
            <w:vAlign w:val="center"/>
            <w:hideMark/>
          </w:tcPr>
          <w:p w14:paraId="782B90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435</w:t>
            </w:r>
          </w:p>
        </w:tc>
        <w:tc>
          <w:tcPr>
            <w:tcW w:w="3850" w:type="dxa"/>
            <w:shd w:val="clear" w:color="auto" w:fill="auto"/>
            <w:vAlign w:val="bottom"/>
            <w:hideMark/>
          </w:tcPr>
          <w:p w14:paraId="3A5BF70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գարնանային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p>
        </w:tc>
        <w:tc>
          <w:tcPr>
            <w:tcW w:w="3869" w:type="dxa"/>
            <w:shd w:val="clear" w:color="auto" w:fill="auto"/>
            <w:vAlign w:val="bottom"/>
            <w:hideMark/>
          </w:tcPr>
          <w:p w14:paraId="752192A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500А-2912478</w:t>
            </w:r>
          </w:p>
        </w:tc>
        <w:tc>
          <w:tcPr>
            <w:tcW w:w="967" w:type="dxa"/>
            <w:shd w:val="clear" w:color="auto" w:fill="auto"/>
            <w:noWrap/>
            <w:vAlign w:val="center"/>
            <w:hideMark/>
          </w:tcPr>
          <w:p w14:paraId="2403DD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6284E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17700</w:t>
            </w:r>
          </w:p>
        </w:tc>
      </w:tr>
      <w:tr w:rsidR="00B46178" w:rsidRPr="003C3C79" w14:paraId="2BCF0E7E" w14:textId="77777777" w:rsidTr="00CB5949">
        <w:trPr>
          <w:trHeight w:val="300"/>
        </w:trPr>
        <w:tc>
          <w:tcPr>
            <w:tcW w:w="640" w:type="dxa"/>
            <w:shd w:val="clear" w:color="auto" w:fill="auto"/>
            <w:noWrap/>
            <w:vAlign w:val="center"/>
            <w:hideMark/>
          </w:tcPr>
          <w:p w14:paraId="29C841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436</w:t>
            </w:r>
          </w:p>
        </w:tc>
        <w:tc>
          <w:tcPr>
            <w:tcW w:w="3850" w:type="dxa"/>
            <w:shd w:val="clear" w:color="auto" w:fill="auto"/>
            <w:vAlign w:val="bottom"/>
            <w:hideMark/>
          </w:tcPr>
          <w:p w14:paraId="028B83E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գնդիկավոր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p>
        </w:tc>
        <w:tc>
          <w:tcPr>
            <w:tcW w:w="3869" w:type="dxa"/>
            <w:shd w:val="clear" w:color="auto" w:fill="auto"/>
            <w:vAlign w:val="bottom"/>
            <w:hideMark/>
          </w:tcPr>
          <w:p w14:paraId="3D4F0A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200-3003065-А</w:t>
            </w:r>
          </w:p>
        </w:tc>
        <w:tc>
          <w:tcPr>
            <w:tcW w:w="967" w:type="dxa"/>
            <w:shd w:val="clear" w:color="auto" w:fill="auto"/>
            <w:noWrap/>
            <w:vAlign w:val="center"/>
            <w:hideMark/>
          </w:tcPr>
          <w:p w14:paraId="1C623A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70F7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6700</w:t>
            </w:r>
          </w:p>
        </w:tc>
      </w:tr>
      <w:tr w:rsidR="00B46178" w:rsidRPr="003C3C79" w14:paraId="136B5AFB" w14:textId="77777777" w:rsidTr="00CB5949">
        <w:trPr>
          <w:trHeight w:val="300"/>
        </w:trPr>
        <w:tc>
          <w:tcPr>
            <w:tcW w:w="640" w:type="dxa"/>
            <w:shd w:val="clear" w:color="auto" w:fill="auto"/>
            <w:noWrap/>
            <w:vAlign w:val="center"/>
            <w:hideMark/>
          </w:tcPr>
          <w:p w14:paraId="416BD1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437</w:t>
            </w:r>
          </w:p>
        </w:tc>
        <w:tc>
          <w:tcPr>
            <w:tcW w:w="3850" w:type="dxa"/>
            <w:shd w:val="clear" w:color="auto" w:fill="auto"/>
            <w:vAlign w:val="bottom"/>
            <w:hideMark/>
          </w:tcPr>
          <w:p w14:paraId="6060C5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գնդիկավոր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p>
        </w:tc>
        <w:tc>
          <w:tcPr>
            <w:tcW w:w="3869" w:type="dxa"/>
            <w:shd w:val="clear" w:color="auto" w:fill="auto"/>
            <w:vAlign w:val="bottom"/>
            <w:hideMark/>
          </w:tcPr>
          <w:p w14:paraId="7B79B1B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5336-3003065-01</w:t>
            </w:r>
          </w:p>
        </w:tc>
        <w:tc>
          <w:tcPr>
            <w:tcW w:w="967" w:type="dxa"/>
            <w:shd w:val="clear" w:color="auto" w:fill="auto"/>
            <w:noWrap/>
            <w:vAlign w:val="center"/>
            <w:hideMark/>
          </w:tcPr>
          <w:p w14:paraId="06A33C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53F8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15600</w:t>
            </w:r>
          </w:p>
        </w:tc>
      </w:tr>
      <w:tr w:rsidR="00B46178" w:rsidRPr="003C3C79" w14:paraId="78253B4F" w14:textId="77777777" w:rsidTr="00CB5949">
        <w:trPr>
          <w:trHeight w:val="300"/>
        </w:trPr>
        <w:tc>
          <w:tcPr>
            <w:tcW w:w="640" w:type="dxa"/>
            <w:shd w:val="clear" w:color="auto" w:fill="auto"/>
            <w:noWrap/>
            <w:vAlign w:val="center"/>
            <w:hideMark/>
          </w:tcPr>
          <w:p w14:paraId="188E11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438</w:t>
            </w:r>
          </w:p>
        </w:tc>
        <w:tc>
          <w:tcPr>
            <w:tcW w:w="3850" w:type="dxa"/>
            <w:shd w:val="clear" w:color="auto" w:fill="auto"/>
            <w:vAlign w:val="bottom"/>
            <w:hideMark/>
          </w:tcPr>
          <w:p w14:paraId="1D3685F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գնդիկավոր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p>
        </w:tc>
        <w:tc>
          <w:tcPr>
            <w:tcW w:w="3869" w:type="dxa"/>
            <w:shd w:val="clear" w:color="auto" w:fill="auto"/>
            <w:vAlign w:val="bottom"/>
            <w:hideMark/>
          </w:tcPr>
          <w:p w14:paraId="4FBEA75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5336-3003065-02</w:t>
            </w:r>
          </w:p>
        </w:tc>
        <w:tc>
          <w:tcPr>
            <w:tcW w:w="967" w:type="dxa"/>
            <w:shd w:val="clear" w:color="auto" w:fill="auto"/>
            <w:noWrap/>
            <w:vAlign w:val="center"/>
            <w:hideMark/>
          </w:tcPr>
          <w:p w14:paraId="602718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D9AF4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8200</w:t>
            </w:r>
          </w:p>
        </w:tc>
      </w:tr>
      <w:tr w:rsidR="00B46178" w:rsidRPr="003C3C79" w14:paraId="28A0FB7B" w14:textId="77777777" w:rsidTr="00CB5949">
        <w:trPr>
          <w:trHeight w:val="300"/>
        </w:trPr>
        <w:tc>
          <w:tcPr>
            <w:tcW w:w="640" w:type="dxa"/>
            <w:shd w:val="clear" w:color="auto" w:fill="auto"/>
            <w:noWrap/>
            <w:vAlign w:val="center"/>
            <w:hideMark/>
          </w:tcPr>
          <w:p w14:paraId="476138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439</w:t>
            </w:r>
          </w:p>
        </w:tc>
        <w:tc>
          <w:tcPr>
            <w:tcW w:w="3850" w:type="dxa"/>
            <w:shd w:val="clear" w:color="auto" w:fill="auto"/>
            <w:vAlign w:val="bottom"/>
            <w:hideMark/>
          </w:tcPr>
          <w:p w14:paraId="77C997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զույգ</w:t>
            </w:r>
          </w:p>
        </w:tc>
        <w:tc>
          <w:tcPr>
            <w:tcW w:w="3869" w:type="dxa"/>
            <w:shd w:val="clear" w:color="auto" w:fill="auto"/>
            <w:vAlign w:val="bottom"/>
            <w:hideMark/>
          </w:tcPr>
          <w:p w14:paraId="0BC30D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136.1111150</w:t>
            </w:r>
          </w:p>
        </w:tc>
        <w:tc>
          <w:tcPr>
            <w:tcW w:w="967" w:type="dxa"/>
            <w:shd w:val="clear" w:color="auto" w:fill="auto"/>
            <w:noWrap/>
            <w:vAlign w:val="center"/>
            <w:hideMark/>
          </w:tcPr>
          <w:p w14:paraId="54E4577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FC504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18600</w:t>
            </w:r>
          </w:p>
        </w:tc>
      </w:tr>
      <w:tr w:rsidR="00B46178" w:rsidRPr="003C3C79" w14:paraId="1892DF81" w14:textId="77777777" w:rsidTr="00CB5949">
        <w:trPr>
          <w:trHeight w:val="300"/>
        </w:trPr>
        <w:tc>
          <w:tcPr>
            <w:tcW w:w="640" w:type="dxa"/>
            <w:shd w:val="clear" w:color="auto" w:fill="auto"/>
            <w:noWrap/>
            <w:vAlign w:val="center"/>
            <w:hideMark/>
          </w:tcPr>
          <w:p w14:paraId="42DC53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440</w:t>
            </w:r>
          </w:p>
        </w:tc>
        <w:tc>
          <w:tcPr>
            <w:tcW w:w="3850" w:type="dxa"/>
            <w:shd w:val="clear" w:color="auto" w:fill="auto"/>
            <w:vAlign w:val="bottom"/>
            <w:hideMark/>
          </w:tcPr>
          <w:p w14:paraId="198CBE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զույգ</w:t>
            </w:r>
          </w:p>
        </w:tc>
        <w:tc>
          <w:tcPr>
            <w:tcW w:w="3869" w:type="dxa"/>
            <w:shd w:val="clear" w:color="auto" w:fill="auto"/>
            <w:vAlign w:val="bottom"/>
            <w:hideMark/>
          </w:tcPr>
          <w:p w14:paraId="477FD90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175.1111150-11</w:t>
            </w:r>
          </w:p>
        </w:tc>
        <w:tc>
          <w:tcPr>
            <w:tcW w:w="967" w:type="dxa"/>
            <w:shd w:val="clear" w:color="auto" w:fill="auto"/>
            <w:noWrap/>
            <w:vAlign w:val="center"/>
            <w:hideMark/>
          </w:tcPr>
          <w:p w14:paraId="0EB570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1B930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16300</w:t>
            </w:r>
          </w:p>
        </w:tc>
      </w:tr>
      <w:tr w:rsidR="00B46178" w:rsidRPr="003C3C79" w14:paraId="6ECE0A03" w14:textId="77777777" w:rsidTr="00CB5949">
        <w:trPr>
          <w:trHeight w:val="300"/>
        </w:trPr>
        <w:tc>
          <w:tcPr>
            <w:tcW w:w="640" w:type="dxa"/>
            <w:shd w:val="clear" w:color="auto" w:fill="auto"/>
            <w:noWrap/>
            <w:vAlign w:val="center"/>
            <w:hideMark/>
          </w:tcPr>
          <w:p w14:paraId="55950A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441</w:t>
            </w:r>
          </w:p>
        </w:tc>
        <w:tc>
          <w:tcPr>
            <w:tcW w:w="3850" w:type="dxa"/>
            <w:shd w:val="clear" w:color="auto" w:fill="auto"/>
            <w:vAlign w:val="bottom"/>
            <w:hideMark/>
          </w:tcPr>
          <w:p w14:paraId="51D27AE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w:t>
            </w:r>
          </w:p>
        </w:tc>
        <w:tc>
          <w:tcPr>
            <w:tcW w:w="3869" w:type="dxa"/>
            <w:shd w:val="clear" w:color="auto" w:fill="auto"/>
            <w:vAlign w:val="bottom"/>
            <w:hideMark/>
          </w:tcPr>
          <w:p w14:paraId="12C29DB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103-8101602</w:t>
            </w:r>
          </w:p>
        </w:tc>
        <w:tc>
          <w:tcPr>
            <w:tcW w:w="967" w:type="dxa"/>
            <w:shd w:val="clear" w:color="auto" w:fill="auto"/>
            <w:noWrap/>
            <w:vAlign w:val="center"/>
            <w:hideMark/>
          </w:tcPr>
          <w:p w14:paraId="4F29DB4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CE5C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4000</w:t>
            </w:r>
          </w:p>
        </w:tc>
      </w:tr>
      <w:tr w:rsidR="00B46178" w:rsidRPr="003C3C79" w14:paraId="5E571AAF" w14:textId="77777777" w:rsidTr="00CB5949">
        <w:trPr>
          <w:trHeight w:val="300"/>
        </w:trPr>
        <w:tc>
          <w:tcPr>
            <w:tcW w:w="640" w:type="dxa"/>
            <w:shd w:val="clear" w:color="auto" w:fill="auto"/>
            <w:noWrap/>
            <w:vAlign w:val="center"/>
            <w:hideMark/>
          </w:tcPr>
          <w:p w14:paraId="716312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442</w:t>
            </w:r>
          </w:p>
        </w:tc>
        <w:tc>
          <w:tcPr>
            <w:tcW w:w="3850" w:type="dxa"/>
            <w:shd w:val="clear" w:color="auto" w:fill="auto"/>
            <w:vAlign w:val="bottom"/>
            <w:hideMark/>
          </w:tcPr>
          <w:p w14:paraId="00DB93E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w:t>
            </w:r>
          </w:p>
        </w:tc>
        <w:tc>
          <w:tcPr>
            <w:tcW w:w="3869" w:type="dxa"/>
            <w:shd w:val="clear" w:color="auto" w:fill="auto"/>
            <w:vAlign w:val="bottom"/>
            <w:hideMark/>
          </w:tcPr>
          <w:p w14:paraId="02C6D13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6422-1109350</w:t>
            </w:r>
          </w:p>
        </w:tc>
        <w:tc>
          <w:tcPr>
            <w:tcW w:w="967" w:type="dxa"/>
            <w:shd w:val="clear" w:color="auto" w:fill="auto"/>
            <w:noWrap/>
            <w:vAlign w:val="center"/>
            <w:hideMark/>
          </w:tcPr>
          <w:p w14:paraId="205567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7763E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9000</w:t>
            </w:r>
          </w:p>
        </w:tc>
      </w:tr>
      <w:tr w:rsidR="00B46178" w:rsidRPr="003C3C79" w14:paraId="45ED506D" w14:textId="77777777" w:rsidTr="00CB5949">
        <w:trPr>
          <w:trHeight w:val="300"/>
        </w:trPr>
        <w:tc>
          <w:tcPr>
            <w:tcW w:w="640" w:type="dxa"/>
            <w:shd w:val="clear" w:color="auto" w:fill="auto"/>
            <w:noWrap/>
            <w:vAlign w:val="center"/>
            <w:hideMark/>
          </w:tcPr>
          <w:p w14:paraId="4EA7A51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443</w:t>
            </w:r>
          </w:p>
        </w:tc>
        <w:tc>
          <w:tcPr>
            <w:tcW w:w="3850" w:type="dxa"/>
            <w:shd w:val="clear" w:color="auto" w:fill="auto"/>
            <w:vAlign w:val="bottom"/>
            <w:hideMark/>
          </w:tcPr>
          <w:p w14:paraId="10747E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w:t>
            </w:r>
          </w:p>
        </w:tc>
        <w:tc>
          <w:tcPr>
            <w:tcW w:w="3869" w:type="dxa"/>
            <w:shd w:val="clear" w:color="auto" w:fill="auto"/>
            <w:vAlign w:val="bottom"/>
            <w:hideMark/>
          </w:tcPr>
          <w:p w14:paraId="6025E1F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543208-1303260</w:t>
            </w:r>
          </w:p>
        </w:tc>
        <w:tc>
          <w:tcPr>
            <w:tcW w:w="967" w:type="dxa"/>
            <w:shd w:val="clear" w:color="auto" w:fill="auto"/>
            <w:noWrap/>
            <w:vAlign w:val="center"/>
            <w:hideMark/>
          </w:tcPr>
          <w:p w14:paraId="285ACF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ED3298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9700</w:t>
            </w:r>
          </w:p>
        </w:tc>
      </w:tr>
      <w:tr w:rsidR="00B46178" w:rsidRPr="003C3C79" w14:paraId="440801B7" w14:textId="77777777" w:rsidTr="00CB5949">
        <w:trPr>
          <w:trHeight w:val="300"/>
        </w:trPr>
        <w:tc>
          <w:tcPr>
            <w:tcW w:w="640" w:type="dxa"/>
            <w:shd w:val="clear" w:color="auto" w:fill="auto"/>
            <w:noWrap/>
            <w:vAlign w:val="center"/>
            <w:hideMark/>
          </w:tcPr>
          <w:p w14:paraId="3C332F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444</w:t>
            </w:r>
          </w:p>
        </w:tc>
        <w:tc>
          <w:tcPr>
            <w:tcW w:w="3850" w:type="dxa"/>
            <w:shd w:val="clear" w:color="auto" w:fill="auto"/>
            <w:vAlign w:val="bottom"/>
            <w:hideMark/>
          </w:tcPr>
          <w:p w14:paraId="12AE59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w:t>
            </w:r>
          </w:p>
        </w:tc>
        <w:tc>
          <w:tcPr>
            <w:tcW w:w="3869" w:type="dxa"/>
            <w:shd w:val="clear" w:color="auto" w:fill="auto"/>
            <w:vAlign w:val="bottom"/>
            <w:hideMark/>
          </w:tcPr>
          <w:p w14:paraId="459A873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5432А5-1303260</w:t>
            </w:r>
          </w:p>
        </w:tc>
        <w:tc>
          <w:tcPr>
            <w:tcW w:w="967" w:type="dxa"/>
            <w:shd w:val="clear" w:color="auto" w:fill="auto"/>
            <w:noWrap/>
            <w:vAlign w:val="center"/>
            <w:hideMark/>
          </w:tcPr>
          <w:p w14:paraId="5441ED6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03D202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6500</w:t>
            </w:r>
          </w:p>
        </w:tc>
      </w:tr>
      <w:tr w:rsidR="00B46178" w:rsidRPr="003C3C79" w14:paraId="109276E4" w14:textId="77777777" w:rsidTr="00CB5949">
        <w:trPr>
          <w:trHeight w:val="300"/>
        </w:trPr>
        <w:tc>
          <w:tcPr>
            <w:tcW w:w="640" w:type="dxa"/>
            <w:shd w:val="clear" w:color="auto" w:fill="auto"/>
            <w:noWrap/>
            <w:vAlign w:val="center"/>
            <w:hideMark/>
          </w:tcPr>
          <w:p w14:paraId="023699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445</w:t>
            </w:r>
          </w:p>
        </w:tc>
        <w:tc>
          <w:tcPr>
            <w:tcW w:w="3850" w:type="dxa"/>
            <w:shd w:val="clear" w:color="auto" w:fill="auto"/>
            <w:vAlign w:val="bottom"/>
            <w:hideMark/>
          </w:tcPr>
          <w:p w14:paraId="039D727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w:t>
            </w:r>
          </w:p>
        </w:tc>
        <w:tc>
          <w:tcPr>
            <w:tcW w:w="3869" w:type="dxa"/>
            <w:shd w:val="clear" w:color="auto" w:fill="auto"/>
            <w:vAlign w:val="bottom"/>
            <w:hideMark/>
          </w:tcPr>
          <w:p w14:paraId="4A3BF8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54401-1303260</w:t>
            </w:r>
          </w:p>
        </w:tc>
        <w:tc>
          <w:tcPr>
            <w:tcW w:w="967" w:type="dxa"/>
            <w:shd w:val="clear" w:color="auto" w:fill="auto"/>
            <w:noWrap/>
            <w:vAlign w:val="center"/>
            <w:hideMark/>
          </w:tcPr>
          <w:p w14:paraId="79B162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5217BA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9200</w:t>
            </w:r>
          </w:p>
        </w:tc>
      </w:tr>
      <w:tr w:rsidR="00B46178" w:rsidRPr="003C3C79" w14:paraId="5F7B88E7" w14:textId="77777777" w:rsidTr="00CB5949">
        <w:trPr>
          <w:trHeight w:val="300"/>
        </w:trPr>
        <w:tc>
          <w:tcPr>
            <w:tcW w:w="640" w:type="dxa"/>
            <w:shd w:val="clear" w:color="auto" w:fill="auto"/>
            <w:noWrap/>
            <w:vAlign w:val="center"/>
            <w:hideMark/>
          </w:tcPr>
          <w:p w14:paraId="5DE7B0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446</w:t>
            </w:r>
          </w:p>
        </w:tc>
        <w:tc>
          <w:tcPr>
            <w:tcW w:w="3850" w:type="dxa"/>
            <w:shd w:val="clear" w:color="auto" w:fill="auto"/>
            <w:vAlign w:val="bottom"/>
            <w:hideMark/>
          </w:tcPr>
          <w:p w14:paraId="1C6C82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INTERCOOLER PIPE</w:t>
            </w:r>
          </w:p>
        </w:tc>
        <w:tc>
          <w:tcPr>
            <w:tcW w:w="3869" w:type="dxa"/>
            <w:shd w:val="clear" w:color="auto" w:fill="auto"/>
            <w:vAlign w:val="bottom"/>
            <w:hideMark/>
          </w:tcPr>
          <w:p w14:paraId="09D00B4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1109401R0070</w:t>
            </w:r>
          </w:p>
        </w:tc>
        <w:tc>
          <w:tcPr>
            <w:tcW w:w="967" w:type="dxa"/>
            <w:shd w:val="clear" w:color="auto" w:fill="auto"/>
            <w:noWrap/>
            <w:vAlign w:val="center"/>
            <w:hideMark/>
          </w:tcPr>
          <w:p w14:paraId="0D4DA94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6457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24700</w:t>
            </w:r>
          </w:p>
        </w:tc>
      </w:tr>
      <w:tr w:rsidR="00B46178" w:rsidRPr="003C3C79" w14:paraId="1FEE18B9" w14:textId="77777777" w:rsidTr="00CB5949">
        <w:trPr>
          <w:trHeight w:val="300"/>
        </w:trPr>
        <w:tc>
          <w:tcPr>
            <w:tcW w:w="640" w:type="dxa"/>
            <w:shd w:val="clear" w:color="auto" w:fill="auto"/>
            <w:noWrap/>
            <w:vAlign w:val="center"/>
            <w:hideMark/>
          </w:tcPr>
          <w:p w14:paraId="213FF3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447</w:t>
            </w:r>
          </w:p>
        </w:tc>
        <w:tc>
          <w:tcPr>
            <w:tcW w:w="3850" w:type="dxa"/>
            <w:shd w:val="clear" w:color="auto" w:fill="auto"/>
            <w:vAlign w:val="bottom"/>
            <w:hideMark/>
          </w:tcPr>
          <w:p w14:paraId="2D7484C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INTERCOOLER PIPE</w:t>
            </w:r>
          </w:p>
        </w:tc>
        <w:tc>
          <w:tcPr>
            <w:tcW w:w="3869" w:type="dxa"/>
            <w:shd w:val="clear" w:color="auto" w:fill="auto"/>
            <w:vAlign w:val="bottom"/>
            <w:hideMark/>
          </w:tcPr>
          <w:p w14:paraId="6A157D1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1109501R0073</w:t>
            </w:r>
          </w:p>
        </w:tc>
        <w:tc>
          <w:tcPr>
            <w:tcW w:w="967" w:type="dxa"/>
            <w:shd w:val="clear" w:color="auto" w:fill="auto"/>
            <w:noWrap/>
            <w:vAlign w:val="center"/>
            <w:hideMark/>
          </w:tcPr>
          <w:p w14:paraId="556D80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E0D23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77400</w:t>
            </w:r>
          </w:p>
        </w:tc>
      </w:tr>
      <w:tr w:rsidR="00B46178" w:rsidRPr="003C3C79" w14:paraId="6C726EC8" w14:textId="77777777" w:rsidTr="00CB5949">
        <w:trPr>
          <w:trHeight w:val="300"/>
        </w:trPr>
        <w:tc>
          <w:tcPr>
            <w:tcW w:w="640" w:type="dxa"/>
            <w:shd w:val="clear" w:color="auto" w:fill="auto"/>
            <w:noWrap/>
            <w:vAlign w:val="center"/>
            <w:hideMark/>
          </w:tcPr>
          <w:p w14:paraId="0C372B4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448</w:t>
            </w:r>
          </w:p>
        </w:tc>
        <w:tc>
          <w:tcPr>
            <w:tcW w:w="3850" w:type="dxa"/>
            <w:shd w:val="clear" w:color="auto" w:fill="auto"/>
            <w:vAlign w:val="bottom"/>
            <w:hideMark/>
          </w:tcPr>
          <w:p w14:paraId="3B8413D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Անկյուն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54FAF3A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651.1303430</w:t>
            </w:r>
          </w:p>
        </w:tc>
        <w:tc>
          <w:tcPr>
            <w:tcW w:w="967" w:type="dxa"/>
            <w:shd w:val="clear" w:color="auto" w:fill="auto"/>
            <w:noWrap/>
            <w:vAlign w:val="center"/>
            <w:hideMark/>
          </w:tcPr>
          <w:p w14:paraId="3A623C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C5B30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23800</w:t>
            </w:r>
          </w:p>
        </w:tc>
      </w:tr>
      <w:tr w:rsidR="00B46178" w:rsidRPr="003C3C79" w14:paraId="1AA64923" w14:textId="77777777" w:rsidTr="00CB5949">
        <w:trPr>
          <w:trHeight w:val="300"/>
        </w:trPr>
        <w:tc>
          <w:tcPr>
            <w:tcW w:w="640" w:type="dxa"/>
            <w:shd w:val="clear" w:color="auto" w:fill="auto"/>
            <w:noWrap/>
            <w:vAlign w:val="center"/>
            <w:hideMark/>
          </w:tcPr>
          <w:p w14:paraId="7D10DA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449</w:t>
            </w:r>
          </w:p>
        </w:tc>
        <w:tc>
          <w:tcPr>
            <w:tcW w:w="3850" w:type="dxa"/>
            <w:shd w:val="clear" w:color="auto" w:fill="auto"/>
            <w:vAlign w:val="bottom"/>
            <w:hideMark/>
          </w:tcPr>
          <w:p w14:paraId="0AABA21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Urea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75755CA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612640130467</w:t>
            </w:r>
          </w:p>
        </w:tc>
        <w:tc>
          <w:tcPr>
            <w:tcW w:w="967" w:type="dxa"/>
            <w:shd w:val="clear" w:color="auto" w:fill="auto"/>
            <w:noWrap/>
            <w:vAlign w:val="center"/>
            <w:hideMark/>
          </w:tcPr>
          <w:p w14:paraId="326FB9B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34C64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97000</w:t>
            </w:r>
          </w:p>
        </w:tc>
      </w:tr>
      <w:tr w:rsidR="00B46178" w:rsidRPr="003C3C79" w14:paraId="45B6AAB8" w14:textId="77777777" w:rsidTr="00CB5949">
        <w:trPr>
          <w:trHeight w:val="300"/>
        </w:trPr>
        <w:tc>
          <w:tcPr>
            <w:tcW w:w="640" w:type="dxa"/>
            <w:shd w:val="clear" w:color="auto" w:fill="auto"/>
            <w:noWrap/>
            <w:vAlign w:val="center"/>
            <w:hideMark/>
          </w:tcPr>
          <w:p w14:paraId="78508C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450</w:t>
            </w:r>
          </w:p>
        </w:tc>
        <w:tc>
          <w:tcPr>
            <w:tcW w:w="3850" w:type="dxa"/>
            <w:shd w:val="clear" w:color="auto" w:fill="auto"/>
            <w:vAlign w:val="bottom"/>
            <w:hideMark/>
          </w:tcPr>
          <w:p w14:paraId="453B15F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Urea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6C6BC0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612640130466</w:t>
            </w:r>
          </w:p>
        </w:tc>
        <w:tc>
          <w:tcPr>
            <w:tcW w:w="967" w:type="dxa"/>
            <w:shd w:val="clear" w:color="auto" w:fill="auto"/>
            <w:noWrap/>
            <w:vAlign w:val="center"/>
            <w:hideMark/>
          </w:tcPr>
          <w:p w14:paraId="11278E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98E5D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97000</w:t>
            </w:r>
          </w:p>
        </w:tc>
      </w:tr>
      <w:tr w:rsidR="00B46178" w:rsidRPr="003C3C79" w14:paraId="1401C7CE" w14:textId="77777777" w:rsidTr="00CB5949">
        <w:trPr>
          <w:trHeight w:val="300"/>
        </w:trPr>
        <w:tc>
          <w:tcPr>
            <w:tcW w:w="640" w:type="dxa"/>
            <w:shd w:val="clear" w:color="auto" w:fill="auto"/>
            <w:noWrap/>
            <w:vAlign w:val="center"/>
            <w:hideMark/>
          </w:tcPr>
          <w:p w14:paraId="0BC03C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451</w:t>
            </w:r>
          </w:p>
        </w:tc>
        <w:tc>
          <w:tcPr>
            <w:tcW w:w="3850" w:type="dxa"/>
            <w:shd w:val="clear" w:color="auto" w:fill="auto"/>
            <w:vAlign w:val="bottom"/>
            <w:hideMark/>
          </w:tcPr>
          <w:p w14:paraId="68DCA97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ճյուղային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ասսյ</w:t>
            </w:r>
          </w:p>
        </w:tc>
        <w:tc>
          <w:tcPr>
            <w:tcW w:w="3869" w:type="dxa"/>
            <w:shd w:val="clear" w:color="auto" w:fill="auto"/>
            <w:vAlign w:val="bottom"/>
            <w:hideMark/>
          </w:tcPr>
          <w:p w14:paraId="745D832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54327-8102320</w:t>
            </w:r>
          </w:p>
        </w:tc>
        <w:tc>
          <w:tcPr>
            <w:tcW w:w="967" w:type="dxa"/>
            <w:shd w:val="clear" w:color="auto" w:fill="auto"/>
            <w:noWrap/>
            <w:vAlign w:val="center"/>
            <w:hideMark/>
          </w:tcPr>
          <w:p w14:paraId="427D82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3FDA07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7400</w:t>
            </w:r>
          </w:p>
        </w:tc>
      </w:tr>
      <w:tr w:rsidR="00B46178" w:rsidRPr="003C3C79" w14:paraId="50027BE9" w14:textId="77777777" w:rsidTr="00CB5949">
        <w:trPr>
          <w:trHeight w:val="300"/>
        </w:trPr>
        <w:tc>
          <w:tcPr>
            <w:tcW w:w="640" w:type="dxa"/>
            <w:shd w:val="clear" w:color="auto" w:fill="auto"/>
            <w:noWrap/>
            <w:vAlign w:val="center"/>
            <w:hideMark/>
          </w:tcPr>
          <w:p w14:paraId="235AE3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452</w:t>
            </w:r>
          </w:p>
        </w:tc>
        <w:tc>
          <w:tcPr>
            <w:tcW w:w="3850" w:type="dxa"/>
            <w:shd w:val="clear" w:color="auto" w:fill="auto"/>
            <w:vAlign w:val="bottom"/>
            <w:hideMark/>
          </w:tcPr>
          <w:p w14:paraId="70E04C9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ԳԱԶԻ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ՊԵԴԱԼ</w:t>
            </w:r>
          </w:p>
        </w:tc>
        <w:tc>
          <w:tcPr>
            <w:tcW w:w="3869" w:type="dxa"/>
            <w:shd w:val="clear" w:color="auto" w:fill="auto"/>
            <w:vAlign w:val="bottom"/>
            <w:hideMark/>
          </w:tcPr>
          <w:p w14:paraId="67E7F3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1108010R001</w:t>
            </w:r>
          </w:p>
        </w:tc>
        <w:tc>
          <w:tcPr>
            <w:tcW w:w="967" w:type="dxa"/>
            <w:shd w:val="clear" w:color="auto" w:fill="auto"/>
            <w:noWrap/>
            <w:vAlign w:val="center"/>
            <w:hideMark/>
          </w:tcPr>
          <w:p w14:paraId="486CFF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9966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43100</w:t>
            </w:r>
          </w:p>
        </w:tc>
      </w:tr>
      <w:tr w:rsidR="00B46178" w:rsidRPr="003C3C79" w14:paraId="3A5E02F4" w14:textId="77777777" w:rsidTr="00CB5949">
        <w:trPr>
          <w:trHeight w:val="300"/>
        </w:trPr>
        <w:tc>
          <w:tcPr>
            <w:tcW w:w="640" w:type="dxa"/>
            <w:shd w:val="clear" w:color="auto" w:fill="auto"/>
            <w:noWrap/>
            <w:vAlign w:val="center"/>
            <w:hideMark/>
          </w:tcPr>
          <w:p w14:paraId="0A5882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453</w:t>
            </w:r>
          </w:p>
        </w:tc>
        <w:tc>
          <w:tcPr>
            <w:tcW w:w="3850" w:type="dxa"/>
            <w:shd w:val="clear" w:color="auto" w:fill="auto"/>
            <w:vAlign w:val="bottom"/>
            <w:hideMark/>
          </w:tcPr>
          <w:p w14:paraId="0094F3B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6D56E94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64226-1602112</w:t>
            </w:r>
          </w:p>
        </w:tc>
        <w:tc>
          <w:tcPr>
            <w:tcW w:w="967" w:type="dxa"/>
            <w:shd w:val="clear" w:color="auto" w:fill="auto"/>
            <w:noWrap/>
            <w:vAlign w:val="center"/>
            <w:hideMark/>
          </w:tcPr>
          <w:p w14:paraId="3A3F55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CA9F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17200</w:t>
            </w:r>
          </w:p>
        </w:tc>
      </w:tr>
      <w:tr w:rsidR="00B46178" w:rsidRPr="003C3C79" w14:paraId="184AC434" w14:textId="77777777" w:rsidTr="00CB5949">
        <w:trPr>
          <w:trHeight w:val="300"/>
        </w:trPr>
        <w:tc>
          <w:tcPr>
            <w:tcW w:w="640" w:type="dxa"/>
            <w:shd w:val="clear" w:color="auto" w:fill="auto"/>
            <w:noWrap/>
            <w:vAlign w:val="center"/>
            <w:hideMark/>
          </w:tcPr>
          <w:p w14:paraId="43A40B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454</w:t>
            </w:r>
          </w:p>
        </w:tc>
        <w:tc>
          <w:tcPr>
            <w:tcW w:w="3850" w:type="dxa"/>
            <w:shd w:val="clear" w:color="auto" w:fill="auto"/>
            <w:vAlign w:val="bottom"/>
            <w:hideMark/>
          </w:tcPr>
          <w:p w14:paraId="07583F8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5F8AD8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64221-3504012</w:t>
            </w:r>
          </w:p>
        </w:tc>
        <w:tc>
          <w:tcPr>
            <w:tcW w:w="967" w:type="dxa"/>
            <w:shd w:val="clear" w:color="auto" w:fill="auto"/>
            <w:noWrap/>
            <w:vAlign w:val="center"/>
            <w:hideMark/>
          </w:tcPr>
          <w:p w14:paraId="6CB266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0A96E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3500</w:t>
            </w:r>
          </w:p>
        </w:tc>
      </w:tr>
      <w:tr w:rsidR="00B46178" w:rsidRPr="003C3C79" w14:paraId="40B58619" w14:textId="77777777" w:rsidTr="00CB5949">
        <w:trPr>
          <w:trHeight w:val="300"/>
        </w:trPr>
        <w:tc>
          <w:tcPr>
            <w:tcW w:w="640" w:type="dxa"/>
            <w:shd w:val="clear" w:color="auto" w:fill="auto"/>
            <w:noWrap/>
            <w:vAlign w:val="center"/>
            <w:hideMark/>
          </w:tcPr>
          <w:p w14:paraId="0755B4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455</w:t>
            </w:r>
          </w:p>
        </w:tc>
        <w:tc>
          <w:tcPr>
            <w:tcW w:w="3850" w:type="dxa"/>
            <w:shd w:val="clear" w:color="auto" w:fill="auto"/>
            <w:vAlign w:val="bottom"/>
            <w:hideMark/>
          </w:tcPr>
          <w:p w14:paraId="7DFBEE1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44E8FD8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6430-3504032</w:t>
            </w:r>
          </w:p>
        </w:tc>
        <w:tc>
          <w:tcPr>
            <w:tcW w:w="967" w:type="dxa"/>
            <w:shd w:val="clear" w:color="auto" w:fill="auto"/>
            <w:noWrap/>
            <w:vAlign w:val="center"/>
            <w:hideMark/>
          </w:tcPr>
          <w:p w14:paraId="39523D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0CE4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26500</w:t>
            </w:r>
          </w:p>
        </w:tc>
      </w:tr>
      <w:tr w:rsidR="00B46178" w:rsidRPr="003C3C79" w14:paraId="3F23F6BC" w14:textId="77777777" w:rsidTr="00CB5949">
        <w:trPr>
          <w:trHeight w:val="300"/>
        </w:trPr>
        <w:tc>
          <w:tcPr>
            <w:tcW w:w="640" w:type="dxa"/>
            <w:shd w:val="clear" w:color="auto" w:fill="auto"/>
            <w:noWrap/>
            <w:vAlign w:val="center"/>
            <w:hideMark/>
          </w:tcPr>
          <w:p w14:paraId="0EE6385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456</w:t>
            </w:r>
          </w:p>
        </w:tc>
        <w:tc>
          <w:tcPr>
            <w:tcW w:w="3850" w:type="dxa"/>
            <w:shd w:val="clear" w:color="auto" w:fill="auto"/>
            <w:vAlign w:val="bottom"/>
            <w:hideMark/>
          </w:tcPr>
          <w:p w14:paraId="310B16A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կալանք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ոտնակ</w:t>
            </w:r>
          </w:p>
        </w:tc>
        <w:tc>
          <w:tcPr>
            <w:tcW w:w="3869" w:type="dxa"/>
            <w:shd w:val="clear" w:color="auto" w:fill="auto"/>
            <w:vAlign w:val="bottom"/>
            <w:hideMark/>
          </w:tcPr>
          <w:p w14:paraId="116FCF7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64221-1602012-10</w:t>
            </w:r>
          </w:p>
        </w:tc>
        <w:tc>
          <w:tcPr>
            <w:tcW w:w="967" w:type="dxa"/>
            <w:shd w:val="clear" w:color="auto" w:fill="auto"/>
            <w:noWrap/>
            <w:vAlign w:val="center"/>
            <w:hideMark/>
          </w:tcPr>
          <w:p w14:paraId="0977E6A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D91C6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30700</w:t>
            </w:r>
          </w:p>
        </w:tc>
      </w:tr>
      <w:tr w:rsidR="00B46178" w:rsidRPr="003C3C79" w14:paraId="74EA2697" w14:textId="77777777" w:rsidTr="00CB5949">
        <w:trPr>
          <w:trHeight w:val="300"/>
        </w:trPr>
        <w:tc>
          <w:tcPr>
            <w:tcW w:w="640" w:type="dxa"/>
            <w:shd w:val="clear" w:color="auto" w:fill="auto"/>
            <w:noWrap/>
            <w:vAlign w:val="center"/>
            <w:hideMark/>
          </w:tcPr>
          <w:p w14:paraId="61BD57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457</w:t>
            </w:r>
          </w:p>
        </w:tc>
        <w:tc>
          <w:tcPr>
            <w:tcW w:w="3850" w:type="dxa"/>
            <w:shd w:val="clear" w:color="auto" w:fill="auto"/>
            <w:vAlign w:val="bottom"/>
            <w:hideMark/>
          </w:tcPr>
          <w:p w14:paraId="37C61A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կալանք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ոտնակ</w:t>
            </w:r>
          </w:p>
        </w:tc>
        <w:tc>
          <w:tcPr>
            <w:tcW w:w="3869" w:type="dxa"/>
            <w:shd w:val="clear" w:color="auto" w:fill="auto"/>
            <w:vAlign w:val="bottom"/>
            <w:hideMark/>
          </w:tcPr>
          <w:p w14:paraId="45FD744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64227-1602012</w:t>
            </w:r>
          </w:p>
        </w:tc>
        <w:tc>
          <w:tcPr>
            <w:tcW w:w="967" w:type="dxa"/>
            <w:shd w:val="clear" w:color="auto" w:fill="auto"/>
            <w:noWrap/>
            <w:vAlign w:val="center"/>
            <w:hideMark/>
          </w:tcPr>
          <w:p w14:paraId="276255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6B99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21500</w:t>
            </w:r>
          </w:p>
        </w:tc>
      </w:tr>
      <w:tr w:rsidR="00B46178" w:rsidRPr="003C3C79" w14:paraId="22249F2D" w14:textId="77777777" w:rsidTr="00CB5949">
        <w:trPr>
          <w:trHeight w:val="495"/>
        </w:trPr>
        <w:tc>
          <w:tcPr>
            <w:tcW w:w="640" w:type="dxa"/>
            <w:shd w:val="clear" w:color="auto" w:fill="auto"/>
            <w:noWrap/>
            <w:vAlign w:val="center"/>
            <w:hideMark/>
          </w:tcPr>
          <w:p w14:paraId="55D764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458</w:t>
            </w:r>
          </w:p>
        </w:tc>
        <w:tc>
          <w:tcPr>
            <w:tcW w:w="3850" w:type="dxa"/>
            <w:shd w:val="clear" w:color="auto" w:fill="auto"/>
            <w:vAlign w:val="bottom"/>
            <w:hideMark/>
          </w:tcPr>
          <w:p w14:paraId="43486CA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մատակարարման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ոտնակ</w:t>
            </w:r>
            <w:r w:rsidRPr="003C3C79">
              <w:rPr>
                <w:rFonts w:ascii="Calibri" w:hAnsi="Calibri" w:cs="Calibri"/>
                <w:color w:val="000000"/>
                <w:sz w:val="18"/>
                <w:szCs w:val="18"/>
                <w:lang w:eastAsia="ru-RU"/>
              </w:rPr>
              <w:t xml:space="preserve"> 6PM.736.003.1</w:t>
            </w:r>
          </w:p>
        </w:tc>
        <w:tc>
          <w:tcPr>
            <w:tcW w:w="3869" w:type="dxa"/>
            <w:shd w:val="clear" w:color="auto" w:fill="auto"/>
            <w:vAlign w:val="bottom"/>
            <w:hideMark/>
          </w:tcPr>
          <w:p w14:paraId="4C7D539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ФР 8122-1</w:t>
            </w:r>
          </w:p>
        </w:tc>
        <w:tc>
          <w:tcPr>
            <w:tcW w:w="967" w:type="dxa"/>
            <w:shd w:val="clear" w:color="auto" w:fill="auto"/>
            <w:noWrap/>
            <w:vAlign w:val="center"/>
            <w:hideMark/>
          </w:tcPr>
          <w:p w14:paraId="7EFC39D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D43EE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85700</w:t>
            </w:r>
          </w:p>
        </w:tc>
      </w:tr>
      <w:tr w:rsidR="00B46178" w:rsidRPr="003C3C79" w14:paraId="5494D1C8" w14:textId="77777777" w:rsidTr="00CB5949">
        <w:trPr>
          <w:trHeight w:val="495"/>
        </w:trPr>
        <w:tc>
          <w:tcPr>
            <w:tcW w:w="640" w:type="dxa"/>
            <w:shd w:val="clear" w:color="auto" w:fill="auto"/>
            <w:noWrap/>
            <w:vAlign w:val="center"/>
            <w:hideMark/>
          </w:tcPr>
          <w:p w14:paraId="71FB3B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459</w:t>
            </w:r>
          </w:p>
        </w:tc>
        <w:tc>
          <w:tcPr>
            <w:tcW w:w="3850" w:type="dxa"/>
            <w:shd w:val="clear" w:color="auto" w:fill="auto"/>
            <w:vAlign w:val="bottom"/>
            <w:hideMark/>
          </w:tcPr>
          <w:p w14:paraId="4E14E9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մատակարարման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կառավարման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ոտնակ</w:t>
            </w:r>
            <w:r w:rsidRPr="003C3C79">
              <w:rPr>
                <w:rFonts w:ascii="Calibri" w:hAnsi="Calibri" w:cs="Calibri"/>
                <w:color w:val="000000"/>
                <w:sz w:val="18"/>
                <w:szCs w:val="18"/>
                <w:lang w:eastAsia="ru-RU"/>
              </w:rPr>
              <w:t xml:space="preserve"> FR 8122-1</w:t>
            </w:r>
          </w:p>
        </w:tc>
        <w:tc>
          <w:tcPr>
            <w:tcW w:w="3869" w:type="dxa"/>
            <w:shd w:val="clear" w:color="auto" w:fill="auto"/>
            <w:vAlign w:val="bottom"/>
            <w:hideMark/>
          </w:tcPr>
          <w:p w14:paraId="135222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6ПМ.736.003-01</w:t>
            </w:r>
          </w:p>
        </w:tc>
        <w:tc>
          <w:tcPr>
            <w:tcW w:w="967" w:type="dxa"/>
            <w:shd w:val="clear" w:color="auto" w:fill="auto"/>
            <w:noWrap/>
            <w:vAlign w:val="center"/>
            <w:hideMark/>
          </w:tcPr>
          <w:p w14:paraId="5103FC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F791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85700</w:t>
            </w:r>
          </w:p>
        </w:tc>
      </w:tr>
      <w:tr w:rsidR="00B46178" w:rsidRPr="003C3C79" w14:paraId="76CFD8A7" w14:textId="77777777" w:rsidTr="00CB5949">
        <w:trPr>
          <w:trHeight w:val="300"/>
        </w:trPr>
        <w:tc>
          <w:tcPr>
            <w:tcW w:w="640" w:type="dxa"/>
            <w:shd w:val="clear" w:color="auto" w:fill="auto"/>
            <w:noWrap/>
            <w:vAlign w:val="center"/>
            <w:hideMark/>
          </w:tcPr>
          <w:p w14:paraId="6C40C5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460</w:t>
            </w:r>
          </w:p>
        </w:tc>
        <w:tc>
          <w:tcPr>
            <w:tcW w:w="3850" w:type="dxa"/>
            <w:shd w:val="clear" w:color="auto" w:fill="auto"/>
            <w:vAlign w:val="bottom"/>
            <w:hideMark/>
          </w:tcPr>
          <w:p w14:paraId="0BD3F33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Էլեկտրոնային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ոտնակ</w:t>
            </w:r>
          </w:p>
        </w:tc>
        <w:tc>
          <w:tcPr>
            <w:tcW w:w="3869" w:type="dxa"/>
            <w:shd w:val="clear" w:color="auto" w:fill="auto"/>
            <w:vAlign w:val="bottom"/>
            <w:hideMark/>
          </w:tcPr>
          <w:p w14:paraId="5D27467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ФР 8122-1М</w:t>
            </w:r>
          </w:p>
        </w:tc>
        <w:tc>
          <w:tcPr>
            <w:tcW w:w="967" w:type="dxa"/>
            <w:shd w:val="clear" w:color="auto" w:fill="auto"/>
            <w:noWrap/>
            <w:vAlign w:val="center"/>
            <w:hideMark/>
          </w:tcPr>
          <w:p w14:paraId="46C860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01AFFB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85700</w:t>
            </w:r>
          </w:p>
        </w:tc>
      </w:tr>
      <w:tr w:rsidR="00B46178" w:rsidRPr="003C3C79" w14:paraId="629CAA55" w14:textId="77777777" w:rsidTr="00CB5949">
        <w:trPr>
          <w:trHeight w:val="300"/>
        </w:trPr>
        <w:tc>
          <w:tcPr>
            <w:tcW w:w="640" w:type="dxa"/>
            <w:shd w:val="clear" w:color="auto" w:fill="auto"/>
            <w:noWrap/>
            <w:vAlign w:val="center"/>
            <w:hideMark/>
          </w:tcPr>
          <w:p w14:paraId="1EB777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461</w:t>
            </w:r>
          </w:p>
        </w:tc>
        <w:tc>
          <w:tcPr>
            <w:tcW w:w="3850" w:type="dxa"/>
            <w:shd w:val="clear" w:color="auto" w:fill="auto"/>
            <w:vAlign w:val="bottom"/>
            <w:hideMark/>
          </w:tcPr>
          <w:p w14:paraId="7F60103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Cardan </w:t>
            </w:r>
            <w:r w:rsidRPr="003C3C79">
              <w:rPr>
                <w:rFonts w:ascii="Sylfaen" w:hAnsi="Sylfaen" w:cs="Sylfaen"/>
                <w:color w:val="000000"/>
                <w:sz w:val="18"/>
                <w:szCs w:val="18"/>
                <w:lang w:eastAsia="ru-RU"/>
              </w:rPr>
              <w:t>փոխհենասյուն</w:t>
            </w:r>
          </w:p>
        </w:tc>
        <w:tc>
          <w:tcPr>
            <w:tcW w:w="3869" w:type="dxa"/>
            <w:shd w:val="clear" w:color="auto" w:fill="auto"/>
            <w:vAlign w:val="bottom"/>
            <w:hideMark/>
          </w:tcPr>
          <w:p w14:paraId="235AA83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4371Р2-2201006-010</w:t>
            </w:r>
          </w:p>
        </w:tc>
        <w:tc>
          <w:tcPr>
            <w:tcW w:w="967" w:type="dxa"/>
            <w:shd w:val="clear" w:color="auto" w:fill="auto"/>
            <w:noWrap/>
            <w:vAlign w:val="center"/>
            <w:hideMark/>
          </w:tcPr>
          <w:p w14:paraId="67F3C2E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892D5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388000</w:t>
            </w:r>
          </w:p>
        </w:tc>
      </w:tr>
      <w:tr w:rsidR="00B46178" w:rsidRPr="003C3C79" w14:paraId="4574E230" w14:textId="77777777" w:rsidTr="00CB5949">
        <w:trPr>
          <w:trHeight w:val="300"/>
        </w:trPr>
        <w:tc>
          <w:tcPr>
            <w:tcW w:w="640" w:type="dxa"/>
            <w:shd w:val="clear" w:color="auto" w:fill="auto"/>
            <w:noWrap/>
            <w:vAlign w:val="center"/>
            <w:hideMark/>
          </w:tcPr>
          <w:p w14:paraId="2F3F6F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462</w:t>
            </w:r>
          </w:p>
        </w:tc>
        <w:tc>
          <w:tcPr>
            <w:tcW w:w="3850" w:type="dxa"/>
            <w:shd w:val="clear" w:color="auto" w:fill="auto"/>
            <w:vAlign w:val="bottom"/>
            <w:hideMark/>
          </w:tcPr>
          <w:p w14:paraId="2F9C959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Cardan </w:t>
            </w:r>
            <w:r w:rsidRPr="003C3C79">
              <w:rPr>
                <w:rFonts w:ascii="Sylfaen" w:hAnsi="Sylfaen" w:cs="Sylfaen"/>
                <w:color w:val="000000"/>
                <w:sz w:val="18"/>
                <w:szCs w:val="18"/>
                <w:lang w:eastAsia="ru-RU"/>
              </w:rPr>
              <w:t>փոխհենասյուն</w:t>
            </w:r>
          </w:p>
        </w:tc>
        <w:tc>
          <w:tcPr>
            <w:tcW w:w="3869" w:type="dxa"/>
            <w:shd w:val="clear" w:color="auto" w:fill="auto"/>
            <w:vAlign w:val="bottom"/>
            <w:hideMark/>
          </w:tcPr>
          <w:p w14:paraId="25238E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4371Р2-2201006-011</w:t>
            </w:r>
          </w:p>
        </w:tc>
        <w:tc>
          <w:tcPr>
            <w:tcW w:w="967" w:type="dxa"/>
            <w:shd w:val="clear" w:color="auto" w:fill="auto"/>
            <w:noWrap/>
            <w:vAlign w:val="center"/>
            <w:hideMark/>
          </w:tcPr>
          <w:p w14:paraId="601C04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DDAFE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700000</w:t>
            </w:r>
          </w:p>
        </w:tc>
      </w:tr>
      <w:tr w:rsidR="00B46178" w:rsidRPr="003C3C79" w14:paraId="4220AA71" w14:textId="77777777" w:rsidTr="00CB5949">
        <w:trPr>
          <w:trHeight w:val="300"/>
        </w:trPr>
        <w:tc>
          <w:tcPr>
            <w:tcW w:w="640" w:type="dxa"/>
            <w:shd w:val="clear" w:color="auto" w:fill="auto"/>
            <w:noWrap/>
            <w:vAlign w:val="center"/>
            <w:hideMark/>
          </w:tcPr>
          <w:p w14:paraId="301620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463</w:t>
            </w:r>
          </w:p>
        </w:tc>
        <w:tc>
          <w:tcPr>
            <w:tcW w:w="3850" w:type="dxa"/>
            <w:shd w:val="clear" w:color="auto" w:fill="auto"/>
            <w:vAlign w:val="bottom"/>
            <w:hideMark/>
          </w:tcPr>
          <w:p w14:paraId="5BF18E5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p>
        </w:tc>
        <w:tc>
          <w:tcPr>
            <w:tcW w:w="3869" w:type="dxa"/>
            <w:shd w:val="clear" w:color="auto" w:fill="auto"/>
            <w:vAlign w:val="bottom"/>
            <w:hideMark/>
          </w:tcPr>
          <w:p w14:paraId="5CEF01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5206100R0090</w:t>
            </w:r>
          </w:p>
        </w:tc>
        <w:tc>
          <w:tcPr>
            <w:tcW w:w="967" w:type="dxa"/>
            <w:shd w:val="clear" w:color="auto" w:fill="auto"/>
            <w:noWrap/>
            <w:vAlign w:val="center"/>
            <w:hideMark/>
          </w:tcPr>
          <w:p w14:paraId="581151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74FD2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241000</w:t>
            </w:r>
          </w:p>
        </w:tc>
      </w:tr>
      <w:tr w:rsidR="00B46178" w:rsidRPr="003C3C79" w14:paraId="4CFCBB76" w14:textId="77777777" w:rsidTr="00CB5949">
        <w:trPr>
          <w:trHeight w:val="300"/>
        </w:trPr>
        <w:tc>
          <w:tcPr>
            <w:tcW w:w="640" w:type="dxa"/>
            <w:shd w:val="clear" w:color="auto" w:fill="auto"/>
            <w:noWrap/>
            <w:vAlign w:val="center"/>
            <w:hideMark/>
          </w:tcPr>
          <w:p w14:paraId="7A3792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464</w:t>
            </w:r>
          </w:p>
        </w:tc>
        <w:tc>
          <w:tcPr>
            <w:tcW w:w="3850" w:type="dxa"/>
            <w:shd w:val="clear" w:color="auto" w:fill="auto"/>
            <w:vAlign w:val="bottom"/>
            <w:hideMark/>
          </w:tcPr>
          <w:p w14:paraId="4105F0E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Ապակու</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մաքրիչի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1BF85C7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9912.3709000</w:t>
            </w:r>
          </w:p>
        </w:tc>
        <w:tc>
          <w:tcPr>
            <w:tcW w:w="967" w:type="dxa"/>
            <w:shd w:val="clear" w:color="auto" w:fill="auto"/>
            <w:noWrap/>
            <w:vAlign w:val="center"/>
            <w:hideMark/>
          </w:tcPr>
          <w:p w14:paraId="2200D73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4D2E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19400</w:t>
            </w:r>
          </w:p>
        </w:tc>
      </w:tr>
      <w:tr w:rsidR="00B46178" w:rsidRPr="003C3C79" w14:paraId="7566F917" w14:textId="77777777" w:rsidTr="00CB5949">
        <w:trPr>
          <w:trHeight w:val="300"/>
        </w:trPr>
        <w:tc>
          <w:tcPr>
            <w:tcW w:w="640" w:type="dxa"/>
            <w:shd w:val="clear" w:color="auto" w:fill="auto"/>
            <w:noWrap/>
            <w:vAlign w:val="center"/>
            <w:hideMark/>
          </w:tcPr>
          <w:p w14:paraId="16B080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465</w:t>
            </w:r>
          </w:p>
        </w:tc>
        <w:tc>
          <w:tcPr>
            <w:tcW w:w="3850" w:type="dxa"/>
            <w:shd w:val="clear" w:color="auto" w:fill="auto"/>
            <w:vAlign w:val="bottom"/>
            <w:hideMark/>
          </w:tcPr>
          <w:p w14:paraId="0C2F1D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պատուհանի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069C7EB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921.3709.000-02</w:t>
            </w:r>
          </w:p>
        </w:tc>
        <w:tc>
          <w:tcPr>
            <w:tcW w:w="967" w:type="dxa"/>
            <w:shd w:val="clear" w:color="auto" w:fill="auto"/>
            <w:noWrap/>
            <w:vAlign w:val="center"/>
            <w:hideMark/>
          </w:tcPr>
          <w:p w14:paraId="3CB710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0E15C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59CDAA6A" w14:textId="77777777" w:rsidTr="00CB5949">
        <w:trPr>
          <w:trHeight w:val="300"/>
        </w:trPr>
        <w:tc>
          <w:tcPr>
            <w:tcW w:w="640" w:type="dxa"/>
            <w:shd w:val="clear" w:color="auto" w:fill="auto"/>
            <w:noWrap/>
            <w:vAlign w:val="center"/>
            <w:hideMark/>
          </w:tcPr>
          <w:p w14:paraId="0A6EDA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466</w:t>
            </w:r>
          </w:p>
        </w:tc>
        <w:tc>
          <w:tcPr>
            <w:tcW w:w="3850" w:type="dxa"/>
            <w:shd w:val="clear" w:color="auto" w:fill="auto"/>
            <w:vAlign w:val="bottom"/>
            <w:hideMark/>
          </w:tcPr>
          <w:p w14:paraId="59B681B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Անջատիչ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ազդանշան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և</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499B2E7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6602.3709.000-03</w:t>
            </w:r>
          </w:p>
        </w:tc>
        <w:tc>
          <w:tcPr>
            <w:tcW w:w="967" w:type="dxa"/>
            <w:shd w:val="clear" w:color="auto" w:fill="auto"/>
            <w:noWrap/>
            <w:vAlign w:val="center"/>
            <w:hideMark/>
          </w:tcPr>
          <w:p w14:paraId="61531F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E073F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17200</w:t>
            </w:r>
          </w:p>
        </w:tc>
      </w:tr>
      <w:tr w:rsidR="00B46178" w:rsidRPr="003C3C79" w14:paraId="5ECB468D" w14:textId="77777777" w:rsidTr="00CB5949">
        <w:trPr>
          <w:trHeight w:val="300"/>
        </w:trPr>
        <w:tc>
          <w:tcPr>
            <w:tcW w:w="640" w:type="dxa"/>
            <w:shd w:val="clear" w:color="auto" w:fill="auto"/>
            <w:noWrap/>
            <w:vAlign w:val="center"/>
            <w:hideMark/>
          </w:tcPr>
          <w:p w14:paraId="420F7C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467</w:t>
            </w:r>
          </w:p>
        </w:tc>
        <w:tc>
          <w:tcPr>
            <w:tcW w:w="3850" w:type="dxa"/>
            <w:shd w:val="clear" w:color="auto" w:fill="auto"/>
            <w:vAlign w:val="bottom"/>
            <w:hideMark/>
          </w:tcPr>
          <w:p w14:paraId="672CD0F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Կենտրոնական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3D59F24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3111.3709.600-18</w:t>
            </w:r>
          </w:p>
        </w:tc>
        <w:tc>
          <w:tcPr>
            <w:tcW w:w="967" w:type="dxa"/>
            <w:shd w:val="clear" w:color="auto" w:fill="auto"/>
            <w:noWrap/>
            <w:vAlign w:val="center"/>
            <w:hideMark/>
          </w:tcPr>
          <w:p w14:paraId="3EB006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1FCEAE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12200</w:t>
            </w:r>
          </w:p>
        </w:tc>
      </w:tr>
      <w:tr w:rsidR="00B46178" w:rsidRPr="003C3C79" w14:paraId="250F5933" w14:textId="77777777" w:rsidTr="00CB5949">
        <w:trPr>
          <w:trHeight w:val="300"/>
        </w:trPr>
        <w:tc>
          <w:tcPr>
            <w:tcW w:w="640" w:type="dxa"/>
            <w:shd w:val="clear" w:color="auto" w:fill="auto"/>
            <w:noWrap/>
            <w:vAlign w:val="center"/>
            <w:hideMark/>
          </w:tcPr>
          <w:p w14:paraId="375E6B6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468</w:t>
            </w:r>
          </w:p>
        </w:tc>
        <w:tc>
          <w:tcPr>
            <w:tcW w:w="3850" w:type="dxa"/>
            <w:shd w:val="clear" w:color="auto" w:fill="auto"/>
            <w:vAlign w:val="bottom"/>
            <w:hideMark/>
          </w:tcPr>
          <w:p w14:paraId="3C4A8F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Թռիչք</w:t>
            </w:r>
          </w:p>
        </w:tc>
        <w:tc>
          <w:tcPr>
            <w:tcW w:w="3869" w:type="dxa"/>
            <w:shd w:val="clear" w:color="auto" w:fill="auto"/>
            <w:vAlign w:val="bottom"/>
            <w:hideMark/>
          </w:tcPr>
          <w:p w14:paraId="136F255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6422-3724057</w:t>
            </w:r>
          </w:p>
        </w:tc>
        <w:tc>
          <w:tcPr>
            <w:tcW w:w="967" w:type="dxa"/>
            <w:shd w:val="clear" w:color="auto" w:fill="auto"/>
            <w:noWrap/>
            <w:vAlign w:val="center"/>
            <w:hideMark/>
          </w:tcPr>
          <w:p w14:paraId="29F87B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ABC77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8600</w:t>
            </w:r>
          </w:p>
        </w:tc>
      </w:tr>
      <w:tr w:rsidR="00B46178" w:rsidRPr="003C3C79" w14:paraId="49E38862" w14:textId="77777777" w:rsidTr="00CB5949">
        <w:trPr>
          <w:trHeight w:val="300"/>
        </w:trPr>
        <w:tc>
          <w:tcPr>
            <w:tcW w:w="640" w:type="dxa"/>
            <w:shd w:val="clear" w:color="auto" w:fill="auto"/>
            <w:noWrap/>
            <w:vAlign w:val="center"/>
            <w:hideMark/>
          </w:tcPr>
          <w:p w14:paraId="58DDCB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469</w:t>
            </w:r>
          </w:p>
        </w:tc>
        <w:tc>
          <w:tcPr>
            <w:tcW w:w="3850" w:type="dxa"/>
            <w:shd w:val="clear" w:color="auto" w:fill="auto"/>
            <w:vAlign w:val="bottom"/>
            <w:hideMark/>
          </w:tcPr>
          <w:p w14:paraId="4FE31BC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Թռիչք</w:t>
            </w:r>
          </w:p>
        </w:tc>
        <w:tc>
          <w:tcPr>
            <w:tcW w:w="3869" w:type="dxa"/>
            <w:shd w:val="clear" w:color="auto" w:fill="auto"/>
            <w:vAlign w:val="bottom"/>
            <w:hideMark/>
          </w:tcPr>
          <w:p w14:paraId="56AC8A9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6430-3724057</w:t>
            </w:r>
          </w:p>
        </w:tc>
        <w:tc>
          <w:tcPr>
            <w:tcW w:w="967" w:type="dxa"/>
            <w:shd w:val="clear" w:color="auto" w:fill="auto"/>
            <w:noWrap/>
            <w:vAlign w:val="center"/>
            <w:hideMark/>
          </w:tcPr>
          <w:p w14:paraId="344E782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648F8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4900</w:t>
            </w:r>
          </w:p>
        </w:tc>
      </w:tr>
      <w:tr w:rsidR="00B46178" w:rsidRPr="003C3C79" w14:paraId="19462E82" w14:textId="77777777" w:rsidTr="00CB5949">
        <w:trPr>
          <w:trHeight w:val="300"/>
        </w:trPr>
        <w:tc>
          <w:tcPr>
            <w:tcW w:w="640" w:type="dxa"/>
            <w:shd w:val="clear" w:color="auto" w:fill="auto"/>
            <w:noWrap/>
            <w:vAlign w:val="center"/>
            <w:hideMark/>
          </w:tcPr>
          <w:p w14:paraId="38F3FC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470</w:t>
            </w:r>
          </w:p>
        </w:tc>
        <w:tc>
          <w:tcPr>
            <w:tcW w:w="3850" w:type="dxa"/>
            <w:shd w:val="clear" w:color="auto" w:fill="auto"/>
            <w:vAlign w:val="bottom"/>
            <w:hideMark/>
          </w:tcPr>
          <w:p w14:paraId="033CF9C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Ադապտոր</w:t>
            </w:r>
          </w:p>
        </w:tc>
        <w:tc>
          <w:tcPr>
            <w:tcW w:w="3869" w:type="dxa"/>
            <w:shd w:val="clear" w:color="auto" w:fill="auto"/>
            <w:vAlign w:val="bottom"/>
            <w:hideMark/>
          </w:tcPr>
          <w:p w14:paraId="55483E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6422-1109146</w:t>
            </w:r>
          </w:p>
        </w:tc>
        <w:tc>
          <w:tcPr>
            <w:tcW w:w="967" w:type="dxa"/>
            <w:shd w:val="clear" w:color="auto" w:fill="auto"/>
            <w:noWrap/>
            <w:vAlign w:val="center"/>
            <w:hideMark/>
          </w:tcPr>
          <w:p w14:paraId="4F9C7A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0288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8800</w:t>
            </w:r>
          </w:p>
        </w:tc>
      </w:tr>
      <w:tr w:rsidR="00B46178" w:rsidRPr="003C3C79" w14:paraId="5E38D5EF" w14:textId="77777777" w:rsidTr="00CB5949">
        <w:trPr>
          <w:trHeight w:val="300"/>
        </w:trPr>
        <w:tc>
          <w:tcPr>
            <w:tcW w:w="640" w:type="dxa"/>
            <w:shd w:val="clear" w:color="auto" w:fill="auto"/>
            <w:noWrap/>
            <w:vAlign w:val="center"/>
            <w:hideMark/>
          </w:tcPr>
          <w:p w14:paraId="347300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471</w:t>
            </w:r>
          </w:p>
        </w:tc>
        <w:tc>
          <w:tcPr>
            <w:tcW w:w="3850" w:type="dxa"/>
            <w:shd w:val="clear" w:color="auto" w:fill="auto"/>
            <w:vAlign w:val="bottom"/>
            <w:hideMark/>
          </w:tcPr>
          <w:p w14:paraId="3AE70F1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Ադապտոր</w:t>
            </w:r>
          </w:p>
        </w:tc>
        <w:tc>
          <w:tcPr>
            <w:tcW w:w="3869" w:type="dxa"/>
            <w:shd w:val="clear" w:color="auto" w:fill="auto"/>
            <w:vAlign w:val="bottom"/>
            <w:hideMark/>
          </w:tcPr>
          <w:p w14:paraId="4D3A77A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64221-8102375-10</w:t>
            </w:r>
          </w:p>
        </w:tc>
        <w:tc>
          <w:tcPr>
            <w:tcW w:w="967" w:type="dxa"/>
            <w:shd w:val="clear" w:color="auto" w:fill="auto"/>
            <w:noWrap/>
            <w:vAlign w:val="center"/>
            <w:hideMark/>
          </w:tcPr>
          <w:p w14:paraId="570C8E5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BD8F8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w:t>
            </w:r>
          </w:p>
        </w:tc>
      </w:tr>
      <w:tr w:rsidR="00B46178" w:rsidRPr="003C3C79" w14:paraId="3F0875F2" w14:textId="77777777" w:rsidTr="00CB5949">
        <w:trPr>
          <w:trHeight w:val="300"/>
        </w:trPr>
        <w:tc>
          <w:tcPr>
            <w:tcW w:w="640" w:type="dxa"/>
            <w:shd w:val="clear" w:color="auto" w:fill="auto"/>
            <w:noWrap/>
            <w:vAlign w:val="center"/>
            <w:hideMark/>
          </w:tcPr>
          <w:p w14:paraId="457417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472</w:t>
            </w:r>
          </w:p>
        </w:tc>
        <w:tc>
          <w:tcPr>
            <w:tcW w:w="3850" w:type="dxa"/>
            <w:shd w:val="clear" w:color="auto" w:fill="auto"/>
            <w:vAlign w:val="bottom"/>
            <w:hideMark/>
          </w:tcPr>
          <w:p w14:paraId="11A816A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Ադապտոր</w:t>
            </w:r>
          </w:p>
        </w:tc>
        <w:tc>
          <w:tcPr>
            <w:tcW w:w="3869" w:type="dxa"/>
            <w:shd w:val="clear" w:color="auto" w:fill="auto"/>
            <w:vAlign w:val="bottom"/>
            <w:hideMark/>
          </w:tcPr>
          <w:p w14:paraId="7879809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64302-1109146-001</w:t>
            </w:r>
          </w:p>
        </w:tc>
        <w:tc>
          <w:tcPr>
            <w:tcW w:w="967" w:type="dxa"/>
            <w:shd w:val="clear" w:color="auto" w:fill="auto"/>
            <w:noWrap/>
            <w:vAlign w:val="center"/>
            <w:hideMark/>
          </w:tcPr>
          <w:p w14:paraId="684834F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23F2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16400</w:t>
            </w:r>
          </w:p>
        </w:tc>
      </w:tr>
      <w:tr w:rsidR="00B46178" w:rsidRPr="003C3C79" w14:paraId="09130764" w14:textId="77777777" w:rsidTr="00CB5949">
        <w:trPr>
          <w:trHeight w:val="300"/>
        </w:trPr>
        <w:tc>
          <w:tcPr>
            <w:tcW w:w="640" w:type="dxa"/>
            <w:shd w:val="clear" w:color="auto" w:fill="auto"/>
            <w:noWrap/>
            <w:vAlign w:val="center"/>
            <w:hideMark/>
          </w:tcPr>
          <w:p w14:paraId="42A18D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473</w:t>
            </w:r>
          </w:p>
        </w:tc>
        <w:tc>
          <w:tcPr>
            <w:tcW w:w="3850" w:type="dxa"/>
            <w:shd w:val="clear" w:color="auto" w:fill="auto"/>
            <w:vAlign w:val="bottom"/>
            <w:hideMark/>
          </w:tcPr>
          <w:p w14:paraId="4AB941C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պնևմոցիլինդր</w:t>
            </w:r>
          </w:p>
        </w:tc>
        <w:tc>
          <w:tcPr>
            <w:tcW w:w="3869" w:type="dxa"/>
            <w:shd w:val="clear" w:color="auto" w:fill="auto"/>
            <w:vAlign w:val="bottom"/>
            <w:hideMark/>
          </w:tcPr>
          <w:p w14:paraId="401DB8C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SP 55811-K</w:t>
            </w:r>
          </w:p>
        </w:tc>
        <w:tc>
          <w:tcPr>
            <w:tcW w:w="967" w:type="dxa"/>
            <w:shd w:val="clear" w:color="auto" w:fill="auto"/>
            <w:noWrap/>
            <w:vAlign w:val="center"/>
            <w:hideMark/>
          </w:tcPr>
          <w:p w14:paraId="4F466E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0363A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100600</w:t>
            </w:r>
          </w:p>
        </w:tc>
      </w:tr>
      <w:tr w:rsidR="00B46178" w:rsidRPr="003C3C79" w14:paraId="135FC088" w14:textId="77777777" w:rsidTr="00CB5949">
        <w:trPr>
          <w:trHeight w:val="300"/>
        </w:trPr>
        <w:tc>
          <w:tcPr>
            <w:tcW w:w="640" w:type="dxa"/>
            <w:shd w:val="clear" w:color="auto" w:fill="auto"/>
            <w:noWrap/>
            <w:vAlign w:val="center"/>
            <w:hideMark/>
          </w:tcPr>
          <w:p w14:paraId="3A0F354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474</w:t>
            </w:r>
          </w:p>
        </w:tc>
        <w:tc>
          <w:tcPr>
            <w:tcW w:w="3850" w:type="dxa"/>
            <w:shd w:val="clear" w:color="auto" w:fill="auto"/>
            <w:vAlign w:val="bottom"/>
            <w:hideMark/>
          </w:tcPr>
          <w:p w14:paraId="747B0C1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նստատեղի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կասեցման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համար</w:t>
            </w:r>
          </w:p>
        </w:tc>
        <w:tc>
          <w:tcPr>
            <w:tcW w:w="3869" w:type="dxa"/>
            <w:shd w:val="clear" w:color="auto" w:fill="auto"/>
            <w:vAlign w:val="bottom"/>
            <w:hideMark/>
          </w:tcPr>
          <w:p w14:paraId="2F8B32B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V 075 195</w:t>
            </w:r>
          </w:p>
        </w:tc>
        <w:tc>
          <w:tcPr>
            <w:tcW w:w="967" w:type="dxa"/>
            <w:shd w:val="clear" w:color="auto" w:fill="auto"/>
            <w:noWrap/>
            <w:vAlign w:val="center"/>
            <w:hideMark/>
          </w:tcPr>
          <w:p w14:paraId="0A2522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B0D1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55300</w:t>
            </w:r>
          </w:p>
        </w:tc>
      </w:tr>
      <w:tr w:rsidR="00B46178" w:rsidRPr="003C3C79" w14:paraId="48EE8151" w14:textId="77777777" w:rsidTr="00CB5949">
        <w:trPr>
          <w:trHeight w:val="300"/>
        </w:trPr>
        <w:tc>
          <w:tcPr>
            <w:tcW w:w="640" w:type="dxa"/>
            <w:shd w:val="clear" w:color="auto" w:fill="auto"/>
            <w:noWrap/>
            <w:vAlign w:val="center"/>
            <w:hideMark/>
          </w:tcPr>
          <w:p w14:paraId="5B69EB2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475</w:t>
            </w:r>
          </w:p>
        </w:tc>
        <w:tc>
          <w:tcPr>
            <w:tcW w:w="3850" w:type="dxa"/>
            <w:shd w:val="clear" w:color="auto" w:fill="auto"/>
            <w:vAlign w:val="bottom"/>
            <w:hideMark/>
          </w:tcPr>
          <w:p w14:paraId="096E6D5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Pneumohydroelement</w:t>
            </w:r>
          </w:p>
        </w:tc>
        <w:tc>
          <w:tcPr>
            <w:tcW w:w="3869" w:type="dxa"/>
            <w:shd w:val="clear" w:color="auto" w:fill="auto"/>
            <w:vAlign w:val="bottom"/>
            <w:hideMark/>
          </w:tcPr>
          <w:p w14:paraId="6C6665D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500.617-01</w:t>
            </w:r>
          </w:p>
        </w:tc>
        <w:tc>
          <w:tcPr>
            <w:tcW w:w="967" w:type="dxa"/>
            <w:shd w:val="clear" w:color="auto" w:fill="auto"/>
            <w:noWrap/>
            <w:vAlign w:val="center"/>
            <w:hideMark/>
          </w:tcPr>
          <w:p w14:paraId="2F5E00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3BE5D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82900</w:t>
            </w:r>
          </w:p>
        </w:tc>
      </w:tr>
      <w:tr w:rsidR="00B46178" w:rsidRPr="003C3C79" w14:paraId="749BCB6F" w14:textId="77777777" w:rsidTr="00CB5949">
        <w:trPr>
          <w:trHeight w:val="300"/>
        </w:trPr>
        <w:tc>
          <w:tcPr>
            <w:tcW w:w="640" w:type="dxa"/>
            <w:shd w:val="clear" w:color="auto" w:fill="auto"/>
            <w:noWrap/>
            <w:vAlign w:val="center"/>
            <w:hideMark/>
          </w:tcPr>
          <w:p w14:paraId="00E3CA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476</w:t>
            </w:r>
          </w:p>
        </w:tc>
        <w:tc>
          <w:tcPr>
            <w:tcW w:w="3850" w:type="dxa"/>
            <w:shd w:val="clear" w:color="auto" w:fill="auto"/>
            <w:vAlign w:val="bottom"/>
            <w:hideMark/>
          </w:tcPr>
          <w:p w14:paraId="3DCC504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Ճնշումը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նվազեցնող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փական</w:t>
            </w:r>
          </w:p>
        </w:tc>
        <w:tc>
          <w:tcPr>
            <w:tcW w:w="3869" w:type="dxa"/>
            <w:shd w:val="clear" w:color="auto" w:fill="auto"/>
            <w:vAlign w:val="bottom"/>
            <w:hideMark/>
          </w:tcPr>
          <w:p w14:paraId="6231C7E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КРА2-У1</w:t>
            </w:r>
          </w:p>
        </w:tc>
        <w:tc>
          <w:tcPr>
            <w:tcW w:w="967" w:type="dxa"/>
            <w:shd w:val="clear" w:color="auto" w:fill="auto"/>
            <w:noWrap/>
            <w:vAlign w:val="center"/>
            <w:hideMark/>
          </w:tcPr>
          <w:p w14:paraId="2ACDFE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ACF0B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38700</w:t>
            </w:r>
          </w:p>
        </w:tc>
      </w:tr>
      <w:tr w:rsidR="00B46178" w:rsidRPr="003C3C79" w14:paraId="69149474" w14:textId="77777777" w:rsidTr="00CB5949">
        <w:trPr>
          <w:trHeight w:val="300"/>
        </w:trPr>
        <w:tc>
          <w:tcPr>
            <w:tcW w:w="640" w:type="dxa"/>
            <w:shd w:val="clear" w:color="auto" w:fill="auto"/>
            <w:noWrap/>
            <w:vAlign w:val="center"/>
            <w:hideMark/>
          </w:tcPr>
          <w:p w14:paraId="17D866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477</w:t>
            </w:r>
          </w:p>
        </w:tc>
        <w:tc>
          <w:tcPr>
            <w:tcW w:w="3850" w:type="dxa"/>
            <w:shd w:val="clear" w:color="auto" w:fill="auto"/>
            <w:vAlign w:val="bottom"/>
            <w:hideMark/>
          </w:tcPr>
          <w:p w14:paraId="63E2E13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Օդաճնշական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բաժանարար</w:t>
            </w:r>
          </w:p>
        </w:tc>
        <w:tc>
          <w:tcPr>
            <w:tcW w:w="3869" w:type="dxa"/>
            <w:shd w:val="clear" w:color="auto" w:fill="auto"/>
            <w:vAlign w:val="bottom"/>
            <w:hideMark/>
          </w:tcPr>
          <w:p w14:paraId="11E641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8637.61.08.100</w:t>
            </w:r>
          </w:p>
        </w:tc>
        <w:tc>
          <w:tcPr>
            <w:tcW w:w="967" w:type="dxa"/>
            <w:shd w:val="clear" w:color="auto" w:fill="auto"/>
            <w:noWrap/>
            <w:vAlign w:val="center"/>
            <w:hideMark/>
          </w:tcPr>
          <w:p w14:paraId="49636C9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64A3D0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32200</w:t>
            </w:r>
          </w:p>
        </w:tc>
      </w:tr>
      <w:tr w:rsidR="00B46178" w:rsidRPr="003C3C79" w14:paraId="31273B22" w14:textId="77777777" w:rsidTr="00CB5949">
        <w:trPr>
          <w:trHeight w:val="300"/>
        </w:trPr>
        <w:tc>
          <w:tcPr>
            <w:tcW w:w="640" w:type="dxa"/>
            <w:shd w:val="clear" w:color="auto" w:fill="auto"/>
            <w:noWrap/>
            <w:vAlign w:val="center"/>
            <w:hideMark/>
          </w:tcPr>
          <w:p w14:paraId="55900E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478</w:t>
            </w:r>
          </w:p>
        </w:tc>
        <w:tc>
          <w:tcPr>
            <w:tcW w:w="3850" w:type="dxa"/>
            <w:shd w:val="clear" w:color="auto" w:fill="auto"/>
            <w:vAlign w:val="bottom"/>
            <w:hideMark/>
          </w:tcPr>
          <w:p w14:paraId="128C98A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ՊԱԼԵՏ</w:t>
            </w:r>
          </w:p>
        </w:tc>
        <w:tc>
          <w:tcPr>
            <w:tcW w:w="3869" w:type="dxa"/>
            <w:shd w:val="clear" w:color="auto" w:fill="auto"/>
            <w:vAlign w:val="bottom"/>
            <w:hideMark/>
          </w:tcPr>
          <w:p w14:paraId="36C880A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1009100FE040</w:t>
            </w:r>
          </w:p>
        </w:tc>
        <w:tc>
          <w:tcPr>
            <w:tcW w:w="967" w:type="dxa"/>
            <w:shd w:val="clear" w:color="auto" w:fill="auto"/>
            <w:noWrap/>
            <w:vAlign w:val="center"/>
            <w:hideMark/>
          </w:tcPr>
          <w:p w14:paraId="44FB6B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C46549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140000</w:t>
            </w:r>
          </w:p>
        </w:tc>
      </w:tr>
      <w:tr w:rsidR="00B46178" w:rsidRPr="003C3C79" w14:paraId="10FCB768" w14:textId="77777777" w:rsidTr="00CB5949">
        <w:trPr>
          <w:trHeight w:val="300"/>
        </w:trPr>
        <w:tc>
          <w:tcPr>
            <w:tcW w:w="640" w:type="dxa"/>
            <w:shd w:val="clear" w:color="auto" w:fill="auto"/>
            <w:noWrap/>
            <w:vAlign w:val="center"/>
            <w:hideMark/>
          </w:tcPr>
          <w:p w14:paraId="491455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479</w:t>
            </w:r>
          </w:p>
        </w:tc>
        <w:tc>
          <w:tcPr>
            <w:tcW w:w="3850" w:type="dxa"/>
            <w:shd w:val="clear" w:color="auto" w:fill="auto"/>
            <w:vAlign w:val="bottom"/>
            <w:hideMark/>
          </w:tcPr>
          <w:p w14:paraId="2C3239D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Քայլ</w:t>
            </w:r>
          </w:p>
        </w:tc>
        <w:tc>
          <w:tcPr>
            <w:tcW w:w="3869" w:type="dxa"/>
            <w:shd w:val="clear" w:color="auto" w:fill="auto"/>
            <w:vAlign w:val="bottom"/>
            <w:hideMark/>
          </w:tcPr>
          <w:p w14:paraId="1DE2FDC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203065-6847080</w:t>
            </w:r>
          </w:p>
        </w:tc>
        <w:tc>
          <w:tcPr>
            <w:tcW w:w="967" w:type="dxa"/>
            <w:shd w:val="clear" w:color="auto" w:fill="auto"/>
            <w:noWrap/>
            <w:vAlign w:val="center"/>
            <w:hideMark/>
          </w:tcPr>
          <w:p w14:paraId="282D6B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1742D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18200</w:t>
            </w:r>
          </w:p>
        </w:tc>
      </w:tr>
      <w:tr w:rsidR="00B46178" w:rsidRPr="003C3C79" w14:paraId="7CCF4CEA" w14:textId="77777777" w:rsidTr="00CB5949">
        <w:trPr>
          <w:trHeight w:val="300"/>
        </w:trPr>
        <w:tc>
          <w:tcPr>
            <w:tcW w:w="640" w:type="dxa"/>
            <w:shd w:val="clear" w:color="auto" w:fill="auto"/>
            <w:noWrap/>
            <w:vAlign w:val="center"/>
            <w:hideMark/>
          </w:tcPr>
          <w:p w14:paraId="4A14BE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480</w:t>
            </w:r>
          </w:p>
        </w:tc>
        <w:tc>
          <w:tcPr>
            <w:tcW w:w="3850" w:type="dxa"/>
            <w:shd w:val="clear" w:color="auto" w:fill="auto"/>
            <w:vAlign w:val="bottom"/>
            <w:hideMark/>
          </w:tcPr>
          <w:p w14:paraId="18EAF2F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w:t>
            </w:r>
          </w:p>
        </w:tc>
        <w:tc>
          <w:tcPr>
            <w:tcW w:w="3869" w:type="dxa"/>
            <w:shd w:val="clear" w:color="auto" w:fill="auto"/>
            <w:vAlign w:val="bottom"/>
            <w:hideMark/>
          </w:tcPr>
          <w:p w14:paraId="0877969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5336-1602029</w:t>
            </w:r>
          </w:p>
        </w:tc>
        <w:tc>
          <w:tcPr>
            <w:tcW w:w="967" w:type="dxa"/>
            <w:shd w:val="clear" w:color="auto" w:fill="auto"/>
            <w:noWrap/>
            <w:vAlign w:val="center"/>
            <w:hideMark/>
          </w:tcPr>
          <w:p w14:paraId="6ED812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42840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w:t>
            </w:r>
          </w:p>
        </w:tc>
      </w:tr>
      <w:tr w:rsidR="00B46178" w:rsidRPr="003C3C79" w14:paraId="6076F27A" w14:textId="77777777" w:rsidTr="00CB5949">
        <w:trPr>
          <w:trHeight w:val="300"/>
        </w:trPr>
        <w:tc>
          <w:tcPr>
            <w:tcW w:w="640" w:type="dxa"/>
            <w:shd w:val="clear" w:color="auto" w:fill="auto"/>
            <w:noWrap/>
            <w:vAlign w:val="center"/>
            <w:hideMark/>
          </w:tcPr>
          <w:p w14:paraId="37C6A7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481</w:t>
            </w:r>
          </w:p>
        </w:tc>
        <w:tc>
          <w:tcPr>
            <w:tcW w:w="3850" w:type="dxa"/>
            <w:shd w:val="clear" w:color="auto" w:fill="auto"/>
            <w:vAlign w:val="bottom"/>
            <w:hideMark/>
          </w:tcPr>
          <w:p w14:paraId="5B154C3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w:t>
            </w:r>
          </w:p>
        </w:tc>
        <w:tc>
          <w:tcPr>
            <w:tcW w:w="3869" w:type="dxa"/>
            <w:shd w:val="clear" w:color="auto" w:fill="auto"/>
            <w:vAlign w:val="bottom"/>
            <w:hideMark/>
          </w:tcPr>
          <w:p w14:paraId="5B18DA7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5434-1801030</w:t>
            </w:r>
          </w:p>
        </w:tc>
        <w:tc>
          <w:tcPr>
            <w:tcW w:w="967" w:type="dxa"/>
            <w:shd w:val="clear" w:color="auto" w:fill="auto"/>
            <w:noWrap/>
            <w:vAlign w:val="center"/>
            <w:hideMark/>
          </w:tcPr>
          <w:p w14:paraId="638168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684D1F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4000</w:t>
            </w:r>
          </w:p>
        </w:tc>
      </w:tr>
      <w:tr w:rsidR="00B46178" w:rsidRPr="003C3C79" w14:paraId="3497F5F5" w14:textId="77777777" w:rsidTr="00CB5949">
        <w:trPr>
          <w:trHeight w:val="300"/>
        </w:trPr>
        <w:tc>
          <w:tcPr>
            <w:tcW w:w="640" w:type="dxa"/>
            <w:shd w:val="clear" w:color="auto" w:fill="auto"/>
            <w:noWrap/>
            <w:vAlign w:val="center"/>
            <w:hideMark/>
          </w:tcPr>
          <w:p w14:paraId="4E4109C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482</w:t>
            </w:r>
          </w:p>
        </w:tc>
        <w:tc>
          <w:tcPr>
            <w:tcW w:w="3850" w:type="dxa"/>
            <w:shd w:val="clear" w:color="auto" w:fill="auto"/>
            <w:vAlign w:val="bottom"/>
            <w:hideMark/>
          </w:tcPr>
          <w:p w14:paraId="302056B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w:t>
            </w:r>
          </w:p>
        </w:tc>
        <w:tc>
          <w:tcPr>
            <w:tcW w:w="3869" w:type="dxa"/>
            <w:shd w:val="clear" w:color="auto" w:fill="auto"/>
            <w:vAlign w:val="bottom"/>
            <w:hideMark/>
          </w:tcPr>
          <w:p w14:paraId="63AB219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555103-8501379</w:t>
            </w:r>
          </w:p>
        </w:tc>
        <w:tc>
          <w:tcPr>
            <w:tcW w:w="967" w:type="dxa"/>
            <w:shd w:val="clear" w:color="auto" w:fill="auto"/>
            <w:noWrap/>
            <w:vAlign w:val="center"/>
            <w:hideMark/>
          </w:tcPr>
          <w:p w14:paraId="373379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D8CF5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5900</w:t>
            </w:r>
          </w:p>
        </w:tc>
      </w:tr>
      <w:tr w:rsidR="00B46178" w:rsidRPr="003C3C79" w14:paraId="40D5E620" w14:textId="77777777" w:rsidTr="00CB5949">
        <w:trPr>
          <w:trHeight w:val="300"/>
        </w:trPr>
        <w:tc>
          <w:tcPr>
            <w:tcW w:w="640" w:type="dxa"/>
            <w:shd w:val="clear" w:color="auto" w:fill="auto"/>
            <w:noWrap/>
            <w:vAlign w:val="center"/>
            <w:hideMark/>
          </w:tcPr>
          <w:p w14:paraId="44C383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483</w:t>
            </w:r>
          </w:p>
        </w:tc>
        <w:tc>
          <w:tcPr>
            <w:tcW w:w="3850" w:type="dxa"/>
            <w:shd w:val="clear" w:color="auto" w:fill="auto"/>
            <w:vAlign w:val="bottom"/>
            <w:hideMark/>
          </w:tcPr>
          <w:p w14:paraId="1B91363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w:t>
            </w:r>
          </w:p>
        </w:tc>
        <w:tc>
          <w:tcPr>
            <w:tcW w:w="3869" w:type="dxa"/>
            <w:shd w:val="clear" w:color="auto" w:fill="auto"/>
            <w:vAlign w:val="bottom"/>
            <w:hideMark/>
          </w:tcPr>
          <w:p w14:paraId="2CDA48A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64221-2702090</w:t>
            </w:r>
          </w:p>
        </w:tc>
        <w:tc>
          <w:tcPr>
            <w:tcW w:w="967" w:type="dxa"/>
            <w:shd w:val="clear" w:color="auto" w:fill="auto"/>
            <w:noWrap/>
            <w:vAlign w:val="center"/>
            <w:hideMark/>
          </w:tcPr>
          <w:p w14:paraId="4D230D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C912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33100</w:t>
            </w:r>
          </w:p>
        </w:tc>
      </w:tr>
      <w:tr w:rsidR="00B46178" w:rsidRPr="003C3C79" w14:paraId="4102B9E9" w14:textId="77777777" w:rsidTr="00CB5949">
        <w:trPr>
          <w:trHeight w:val="300"/>
        </w:trPr>
        <w:tc>
          <w:tcPr>
            <w:tcW w:w="640" w:type="dxa"/>
            <w:shd w:val="clear" w:color="auto" w:fill="auto"/>
            <w:noWrap/>
            <w:vAlign w:val="center"/>
            <w:hideMark/>
          </w:tcPr>
          <w:p w14:paraId="68EA28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484</w:t>
            </w:r>
          </w:p>
        </w:tc>
        <w:tc>
          <w:tcPr>
            <w:tcW w:w="3850" w:type="dxa"/>
            <w:shd w:val="clear" w:color="auto" w:fill="auto"/>
            <w:vAlign w:val="bottom"/>
            <w:hideMark/>
          </w:tcPr>
          <w:p w14:paraId="7A1BC1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w:t>
            </w:r>
          </w:p>
        </w:tc>
        <w:tc>
          <w:tcPr>
            <w:tcW w:w="3869" w:type="dxa"/>
            <w:shd w:val="clear" w:color="auto" w:fill="auto"/>
            <w:vAlign w:val="bottom"/>
            <w:hideMark/>
          </w:tcPr>
          <w:p w14:paraId="15C9987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64221-2902430</w:t>
            </w:r>
          </w:p>
        </w:tc>
        <w:tc>
          <w:tcPr>
            <w:tcW w:w="967" w:type="dxa"/>
            <w:shd w:val="clear" w:color="auto" w:fill="auto"/>
            <w:noWrap/>
            <w:vAlign w:val="center"/>
            <w:hideMark/>
          </w:tcPr>
          <w:p w14:paraId="71EBD6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A3911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9100</w:t>
            </w:r>
          </w:p>
        </w:tc>
      </w:tr>
      <w:tr w:rsidR="00B46178" w:rsidRPr="003C3C79" w14:paraId="4B57CE4C" w14:textId="77777777" w:rsidTr="00CB5949">
        <w:trPr>
          <w:trHeight w:val="300"/>
        </w:trPr>
        <w:tc>
          <w:tcPr>
            <w:tcW w:w="640" w:type="dxa"/>
            <w:shd w:val="clear" w:color="auto" w:fill="auto"/>
            <w:noWrap/>
            <w:vAlign w:val="center"/>
            <w:hideMark/>
          </w:tcPr>
          <w:p w14:paraId="20A2F8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485</w:t>
            </w:r>
          </w:p>
        </w:tc>
        <w:tc>
          <w:tcPr>
            <w:tcW w:w="3850" w:type="dxa"/>
            <w:shd w:val="clear" w:color="auto" w:fill="auto"/>
            <w:vAlign w:val="bottom"/>
            <w:hideMark/>
          </w:tcPr>
          <w:p w14:paraId="271BDDC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w:t>
            </w:r>
          </w:p>
        </w:tc>
        <w:tc>
          <w:tcPr>
            <w:tcW w:w="3869" w:type="dxa"/>
            <w:shd w:val="clear" w:color="auto" w:fill="auto"/>
            <w:vAlign w:val="bottom"/>
            <w:hideMark/>
          </w:tcPr>
          <w:p w14:paraId="73185CF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6430-1602029</w:t>
            </w:r>
          </w:p>
        </w:tc>
        <w:tc>
          <w:tcPr>
            <w:tcW w:w="967" w:type="dxa"/>
            <w:shd w:val="clear" w:color="auto" w:fill="auto"/>
            <w:noWrap/>
            <w:vAlign w:val="center"/>
            <w:hideMark/>
          </w:tcPr>
          <w:p w14:paraId="08B3F7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B356B0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0191C372" w14:textId="77777777" w:rsidTr="00CB5949">
        <w:trPr>
          <w:trHeight w:val="300"/>
        </w:trPr>
        <w:tc>
          <w:tcPr>
            <w:tcW w:w="640" w:type="dxa"/>
            <w:shd w:val="clear" w:color="auto" w:fill="auto"/>
            <w:noWrap/>
            <w:vAlign w:val="center"/>
            <w:hideMark/>
          </w:tcPr>
          <w:p w14:paraId="0292230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486</w:t>
            </w:r>
          </w:p>
        </w:tc>
        <w:tc>
          <w:tcPr>
            <w:tcW w:w="3850" w:type="dxa"/>
            <w:shd w:val="clear" w:color="auto" w:fill="auto"/>
            <w:vAlign w:val="bottom"/>
            <w:hideMark/>
          </w:tcPr>
          <w:p w14:paraId="3B56D98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Ռադիատորի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w:t>
            </w:r>
          </w:p>
        </w:tc>
        <w:tc>
          <w:tcPr>
            <w:tcW w:w="3869" w:type="dxa"/>
            <w:shd w:val="clear" w:color="auto" w:fill="auto"/>
            <w:vAlign w:val="bottom"/>
            <w:hideMark/>
          </w:tcPr>
          <w:p w14:paraId="0DE4C26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5440А9-1302060-001</w:t>
            </w:r>
          </w:p>
        </w:tc>
        <w:tc>
          <w:tcPr>
            <w:tcW w:w="967" w:type="dxa"/>
            <w:shd w:val="clear" w:color="auto" w:fill="auto"/>
            <w:noWrap/>
            <w:vAlign w:val="center"/>
            <w:hideMark/>
          </w:tcPr>
          <w:p w14:paraId="1C03B6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6AE9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w:t>
            </w:r>
          </w:p>
        </w:tc>
      </w:tr>
      <w:tr w:rsidR="00B46178" w:rsidRPr="003C3C79" w14:paraId="10D19100" w14:textId="77777777" w:rsidTr="00CB5949">
        <w:trPr>
          <w:trHeight w:val="300"/>
        </w:trPr>
        <w:tc>
          <w:tcPr>
            <w:tcW w:w="640" w:type="dxa"/>
            <w:shd w:val="clear" w:color="auto" w:fill="auto"/>
            <w:noWrap/>
            <w:vAlign w:val="center"/>
            <w:hideMark/>
          </w:tcPr>
          <w:p w14:paraId="5003ACD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487</w:t>
            </w:r>
          </w:p>
        </w:tc>
        <w:tc>
          <w:tcPr>
            <w:tcW w:w="3850" w:type="dxa"/>
            <w:shd w:val="clear" w:color="auto" w:fill="auto"/>
            <w:vAlign w:val="bottom"/>
            <w:hideMark/>
          </w:tcPr>
          <w:p w14:paraId="380B09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նստատեղի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w:t>
            </w:r>
          </w:p>
        </w:tc>
        <w:tc>
          <w:tcPr>
            <w:tcW w:w="3869" w:type="dxa"/>
            <w:shd w:val="clear" w:color="auto" w:fill="auto"/>
            <w:vAlign w:val="bottom"/>
            <w:hideMark/>
          </w:tcPr>
          <w:p w14:paraId="1A6A057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5336-6803010</w:t>
            </w:r>
          </w:p>
        </w:tc>
        <w:tc>
          <w:tcPr>
            <w:tcW w:w="967" w:type="dxa"/>
            <w:shd w:val="clear" w:color="auto" w:fill="auto"/>
            <w:noWrap/>
            <w:vAlign w:val="center"/>
            <w:hideMark/>
          </w:tcPr>
          <w:p w14:paraId="705F7A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9E567F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25300</w:t>
            </w:r>
          </w:p>
        </w:tc>
      </w:tr>
      <w:tr w:rsidR="00B46178" w:rsidRPr="003C3C79" w14:paraId="272297DE" w14:textId="77777777" w:rsidTr="00CB5949">
        <w:trPr>
          <w:trHeight w:val="300"/>
        </w:trPr>
        <w:tc>
          <w:tcPr>
            <w:tcW w:w="640" w:type="dxa"/>
            <w:shd w:val="clear" w:color="auto" w:fill="auto"/>
            <w:noWrap/>
            <w:vAlign w:val="center"/>
            <w:hideMark/>
          </w:tcPr>
          <w:p w14:paraId="52B457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488</w:t>
            </w:r>
          </w:p>
        </w:tc>
        <w:tc>
          <w:tcPr>
            <w:tcW w:w="3850" w:type="dxa"/>
            <w:shd w:val="clear" w:color="auto" w:fill="auto"/>
            <w:vAlign w:val="bottom"/>
            <w:hideMark/>
          </w:tcPr>
          <w:p w14:paraId="6B8FE96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Կողմնակի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ռեֆլեկտիվ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սարքով</w:t>
            </w:r>
          </w:p>
        </w:tc>
        <w:tc>
          <w:tcPr>
            <w:tcW w:w="3869" w:type="dxa"/>
            <w:shd w:val="clear" w:color="auto" w:fill="auto"/>
            <w:vAlign w:val="bottom"/>
            <w:hideMark/>
          </w:tcPr>
          <w:p w14:paraId="0AF925A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112.09.83</w:t>
            </w:r>
          </w:p>
        </w:tc>
        <w:tc>
          <w:tcPr>
            <w:tcW w:w="967" w:type="dxa"/>
            <w:shd w:val="clear" w:color="auto" w:fill="auto"/>
            <w:noWrap/>
            <w:vAlign w:val="center"/>
            <w:hideMark/>
          </w:tcPr>
          <w:p w14:paraId="1327260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E9CB2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4A89C207" w14:textId="77777777" w:rsidTr="00CB5949">
        <w:trPr>
          <w:trHeight w:val="300"/>
        </w:trPr>
        <w:tc>
          <w:tcPr>
            <w:tcW w:w="640" w:type="dxa"/>
            <w:shd w:val="clear" w:color="auto" w:fill="auto"/>
            <w:noWrap/>
            <w:vAlign w:val="center"/>
            <w:hideMark/>
          </w:tcPr>
          <w:p w14:paraId="7528E2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489</w:t>
            </w:r>
          </w:p>
        </w:tc>
        <w:tc>
          <w:tcPr>
            <w:tcW w:w="3850" w:type="dxa"/>
            <w:shd w:val="clear" w:color="auto" w:fill="auto"/>
            <w:vAlign w:val="bottom"/>
            <w:hideMark/>
          </w:tcPr>
          <w:p w14:paraId="3C7A0A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Կողմնակի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ռեֆլեկտիվ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սարքով</w:t>
            </w:r>
          </w:p>
        </w:tc>
        <w:tc>
          <w:tcPr>
            <w:tcW w:w="3869" w:type="dxa"/>
            <w:shd w:val="clear" w:color="auto" w:fill="auto"/>
            <w:vAlign w:val="bottom"/>
            <w:hideMark/>
          </w:tcPr>
          <w:p w14:paraId="30EA151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112.09.83.00.000</w:t>
            </w:r>
          </w:p>
        </w:tc>
        <w:tc>
          <w:tcPr>
            <w:tcW w:w="967" w:type="dxa"/>
            <w:shd w:val="clear" w:color="auto" w:fill="auto"/>
            <w:noWrap/>
            <w:vAlign w:val="center"/>
            <w:hideMark/>
          </w:tcPr>
          <w:p w14:paraId="1F3833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2A0E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7136E5FB" w14:textId="77777777" w:rsidTr="00CB5949">
        <w:trPr>
          <w:trHeight w:val="300"/>
        </w:trPr>
        <w:tc>
          <w:tcPr>
            <w:tcW w:w="640" w:type="dxa"/>
            <w:shd w:val="clear" w:color="auto" w:fill="auto"/>
            <w:noWrap/>
            <w:vAlign w:val="center"/>
            <w:hideMark/>
          </w:tcPr>
          <w:p w14:paraId="21E55C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490</w:t>
            </w:r>
          </w:p>
        </w:tc>
        <w:tc>
          <w:tcPr>
            <w:tcW w:w="3850" w:type="dxa"/>
            <w:shd w:val="clear" w:color="auto" w:fill="auto"/>
            <w:vAlign w:val="bottom"/>
            <w:hideMark/>
          </w:tcPr>
          <w:p w14:paraId="7725677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70FFB91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12310КМ</w:t>
            </w:r>
          </w:p>
        </w:tc>
        <w:tc>
          <w:tcPr>
            <w:tcW w:w="967" w:type="dxa"/>
            <w:shd w:val="clear" w:color="auto" w:fill="auto"/>
            <w:noWrap/>
            <w:vAlign w:val="center"/>
            <w:hideMark/>
          </w:tcPr>
          <w:p w14:paraId="1D6BA3D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79EAF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20800</w:t>
            </w:r>
          </w:p>
        </w:tc>
      </w:tr>
      <w:tr w:rsidR="00B46178" w:rsidRPr="003C3C79" w14:paraId="26691261" w14:textId="77777777" w:rsidTr="00CB5949">
        <w:trPr>
          <w:trHeight w:val="300"/>
        </w:trPr>
        <w:tc>
          <w:tcPr>
            <w:tcW w:w="640" w:type="dxa"/>
            <w:shd w:val="clear" w:color="auto" w:fill="auto"/>
            <w:noWrap/>
            <w:vAlign w:val="center"/>
            <w:hideMark/>
          </w:tcPr>
          <w:p w14:paraId="6221C4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491</w:t>
            </w:r>
          </w:p>
        </w:tc>
        <w:tc>
          <w:tcPr>
            <w:tcW w:w="3850" w:type="dxa"/>
            <w:shd w:val="clear" w:color="auto" w:fill="auto"/>
            <w:vAlign w:val="bottom"/>
            <w:hideMark/>
          </w:tcPr>
          <w:p w14:paraId="447C0E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664FF5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144903</w:t>
            </w:r>
          </w:p>
        </w:tc>
        <w:tc>
          <w:tcPr>
            <w:tcW w:w="967" w:type="dxa"/>
            <w:shd w:val="clear" w:color="auto" w:fill="auto"/>
            <w:noWrap/>
            <w:vAlign w:val="center"/>
            <w:hideMark/>
          </w:tcPr>
          <w:p w14:paraId="2499AA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34E6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w:t>
            </w:r>
          </w:p>
        </w:tc>
      </w:tr>
      <w:tr w:rsidR="00B46178" w:rsidRPr="003C3C79" w14:paraId="4B933BEF" w14:textId="77777777" w:rsidTr="00CB5949">
        <w:trPr>
          <w:trHeight w:val="300"/>
        </w:trPr>
        <w:tc>
          <w:tcPr>
            <w:tcW w:w="640" w:type="dxa"/>
            <w:shd w:val="clear" w:color="auto" w:fill="auto"/>
            <w:noWrap/>
            <w:vAlign w:val="center"/>
            <w:hideMark/>
          </w:tcPr>
          <w:p w14:paraId="27F2CE6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492</w:t>
            </w:r>
          </w:p>
        </w:tc>
        <w:tc>
          <w:tcPr>
            <w:tcW w:w="3850" w:type="dxa"/>
            <w:shd w:val="clear" w:color="auto" w:fill="auto"/>
            <w:vAlign w:val="bottom"/>
            <w:hideMark/>
          </w:tcPr>
          <w:p w14:paraId="28E63ED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240548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263706Е</w:t>
            </w:r>
          </w:p>
        </w:tc>
        <w:tc>
          <w:tcPr>
            <w:tcW w:w="967" w:type="dxa"/>
            <w:shd w:val="clear" w:color="auto" w:fill="auto"/>
            <w:noWrap/>
            <w:vAlign w:val="center"/>
            <w:hideMark/>
          </w:tcPr>
          <w:p w14:paraId="79B35A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92D21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15000</w:t>
            </w:r>
          </w:p>
        </w:tc>
      </w:tr>
      <w:tr w:rsidR="00B46178" w:rsidRPr="003C3C79" w14:paraId="4ED8EBB1" w14:textId="77777777" w:rsidTr="00CB5949">
        <w:trPr>
          <w:trHeight w:val="300"/>
        </w:trPr>
        <w:tc>
          <w:tcPr>
            <w:tcW w:w="640" w:type="dxa"/>
            <w:shd w:val="clear" w:color="auto" w:fill="auto"/>
            <w:noWrap/>
            <w:vAlign w:val="center"/>
            <w:hideMark/>
          </w:tcPr>
          <w:p w14:paraId="6A6F2F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493</w:t>
            </w:r>
          </w:p>
        </w:tc>
        <w:tc>
          <w:tcPr>
            <w:tcW w:w="3850" w:type="dxa"/>
            <w:shd w:val="clear" w:color="auto" w:fill="auto"/>
            <w:vAlign w:val="bottom"/>
            <w:hideMark/>
          </w:tcPr>
          <w:p w14:paraId="468B3A2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6642A4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264710</w:t>
            </w:r>
          </w:p>
        </w:tc>
        <w:tc>
          <w:tcPr>
            <w:tcW w:w="967" w:type="dxa"/>
            <w:shd w:val="clear" w:color="auto" w:fill="auto"/>
            <w:noWrap/>
            <w:vAlign w:val="center"/>
            <w:hideMark/>
          </w:tcPr>
          <w:p w14:paraId="25C047F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94ADB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w:t>
            </w:r>
          </w:p>
        </w:tc>
      </w:tr>
      <w:tr w:rsidR="00B46178" w:rsidRPr="003C3C79" w14:paraId="233A8CD6" w14:textId="77777777" w:rsidTr="00CB5949">
        <w:trPr>
          <w:trHeight w:val="300"/>
        </w:trPr>
        <w:tc>
          <w:tcPr>
            <w:tcW w:w="640" w:type="dxa"/>
            <w:shd w:val="clear" w:color="auto" w:fill="auto"/>
            <w:noWrap/>
            <w:vAlign w:val="center"/>
            <w:hideMark/>
          </w:tcPr>
          <w:p w14:paraId="72D6D79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494</w:t>
            </w:r>
          </w:p>
        </w:tc>
        <w:tc>
          <w:tcPr>
            <w:tcW w:w="3850" w:type="dxa"/>
            <w:shd w:val="clear" w:color="auto" w:fill="auto"/>
            <w:vAlign w:val="bottom"/>
            <w:hideMark/>
          </w:tcPr>
          <w:p w14:paraId="3718AF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49150C7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29910К4С17</w:t>
            </w:r>
          </w:p>
        </w:tc>
        <w:tc>
          <w:tcPr>
            <w:tcW w:w="967" w:type="dxa"/>
            <w:shd w:val="clear" w:color="auto" w:fill="auto"/>
            <w:noWrap/>
            <w:vAlign w:val="center"/>
            <w:hideMark/>
          </w:tcPr>
          <w:p w14:paraId="478D39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E019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30400</w:t>
            </w:r>
          </w:p>
        </w:tc>
      </w:tr>
      <w:tr w:rsidR="00B46178" w:rsidRPr="003C3C79" w14:paraId="0C3756E1" w14:textId="77777777" w:rsidTr="00CB5949">
        <w:trPr>
          <w:trHeight w:val="300"/>
        </w:trPr>
        <w:tc>
          <w:tcPr>
            <w:tcW w:w="640" w:type="dxa"/>
            <w:shd w:val="clear" w:color="auto" w:fill="auto"/>
            <w:noWrap/>
            <w:vAlign w:val="center"/>
            <w:hideMark/>
          </w:tcPr>
          <w:p w14:paraId="1839A5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495</w:t>
            </w:r>
          </w:p>
        </w:tc>
        <w:tc>
          <w:tcPr>
            <w:tcW w:w="3850" w:type="dxa"/>
            <w:shd w:val="clear" w:color="auto" w:fill="auto"/>
            <w:vAlign w:val="bottom"/>
            <w:hideMark/>
          </w:tcPr>
          <w:p w14:paraId="76802C4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2E2FFC2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8.8624</w:t>
            </w:r>
          </w:p>
        </w:tc>
        <w:tc>
          <w:tcPr>
            <w:tcW w:w="967" w:type="dxa"/>
            <w:shd w:val="clear" w:color="auto" w:fill="auto"/>
            <w:noWrap/>
            <w:vAlign w:val="center"/>
            <w:hideMark/>
          </w:tcPr>
          <w:p w14:paraId="01E96C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ED147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7400</w:t>
            </w:r>
          </w:p>
        </w:tc>
      </w:tr>
      <w:tr w:rsidR="00B46178" w:rsidRPr="003C3C79" w14:paraId="4BE9D8E8" w14:textId="77777777" w:rsidTr="00CB5949">
        <w:trPr>
          <w:trHeight w:val="300"/>
        </w:trPr>
        <w:tc>
          <w:tcPr>
            <w:tcW w:w="640" w:type="dxa"/>
            <w:shd w:val="clear" w:color="auto" w:fill="auto"/>
            <w:noWrap/>
            <w:vAlign w:val="center"/>
            <w:hideMark/>
          </w:tcPr>
          <w:p w14:paraId="420CB5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496</w:t>
            </w:r>
          </w:p>
        </w:tc>
        <w:tc>
          <w:tcPr>
            <w:tcW w:w="3850" w:type="dxa"/>
            <w:shd w:val="clear" w:color="auto" w:fill="auto"/>
            <w:vAlign w:val="bottom"/>
            <w:hideMark/>
          </w:tcPr>
          <w:p w14:paraId="7CAD1EA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187E55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2007122А</w:t>
            </w:r>
          </w:p>
        </w:tc>
        <w:tc>
          <w:tcPr>
            <w:tcW w:w="967" w:type="dxa"/>
            <w:shd w:val="clear" w:color="auto" w:fill="auto"/>
            <w:noWrap/>
            <w:vAlign w:val="center"/>
            <w:hideMark/>
          </w:tcPr>
          <w:p w14:paraId="41A1C4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5F17A3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30300</w:t>
            </w:r>
          </w:p>
        </w:tc>
      </w:tr>
      <w:tr w:rsidR="00B46178" w:rsidRPr="003C3C79" w14:paraId="3DB4FFD5" w14:textId="77777777" w:rsidTr="00CB5949">
        <w:trPr>
          <w:trHeight w:val="300"/>
        </w:trPr>
        <w:tc>
          <w:tcPr>
            <w:tcW w:w="640" w:type="dxa"/>
            <w:shd w:val="clear" w:color="auto" w:fill="auto"/>
            <w:noWrap/>
            <w:vAlign w:val="center"/>
            <w:hideMark/>
          </w:tcPr>
          <w:p w14:paraId="653329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497</w:t>
            </w:r>
          </w:p>
        </w:tc>
        <w:tc>
          <w:tcPr>
            <w:tcW w:w="3850" w:type="dxa"/>
            <w:shd w:val="clear" w:color="auto" w:fill="auto"/>
            <w:vAlign w:val="bottom"/>
            <w:hideMark/>
          </w:tcPr>
          <w:p w14:paraId="76BE941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0843DE7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3K75Х83Х23Е</w:t>
            </w:r>
          </w:p>
        </w:tc>
        <w:tc>
          <w:tcPr>
            <w:tcW w:w="967" w:type="dxa"/>
            <w:shd w:val="clear" w:color="auto" w:fill="auto"/>
            <w:noWrap/>
            <w:vAlign w:val="center"/>
            <w:hideMark/>
          </w:tcPr>
          <w:p w14:paraId="2EB975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E866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3300</w:t>
            </w:r>
          </w:p>
        </w:tc>
      </w:tr>
      <w:tr w:rsidR="00B46178" w:rsidRPr="003C3C79" w14:paraId="0D6D4B26" w14:textId="77777777" w:rsidTr="00CB5949">
        <w:trPr>
          <w:trHeight w:val="300"/>
        </w:trPr>
        <w:tc>
          <w:tcPr>
            <w:tcW w:w="640" w:type="dxa"/>
            <w:shd w:val="clear" w:color="auto" w:fill="auto"/>
            <w:noWrap/>
            <w:vAlign w:val="center"/>
            <w:hideMark/>
          </w:tcPr>
          <w:p w14:paraId="63C758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498</w:t>
            </w:r>
          </w:p>
        </w:tc>
        <w:tc>
          <w:tcPr>
            <w:tcW w:w="3850" w:type="dxa"/>
            <w:shd w:val="clear" w:color="auto" w:fill="auto"/>
            <w:vAlign w:val="bottom"/>
            <w:hideMark/>
          </w:tcPr>
          <w:p w14:paraId="71A2F8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p>
        </w:tc>
        <w:tc>
          <w:tcPr>
            <w:tcW w:w="3869" w:type="dxa"/>
            <w:shd w:val="clear" w:color="auto" w:fill="auto"/>
            <w:vAlign w:val="bottom"/>
            <w:hideMark/>
          </w:tcPr>
          <w:p w14:paraId="142F197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6-7515А</w:t>
            </w:r>
          </w:p>
        </w:tc>
        <w:tc>
          <w:tcPr>
            <w:tcW w:w="967" w:type="dxa"/>
            <w:shd w:val="clear" w:color="auto" w:fill="auto"/>
            <w:noWrap/>
            <w:vAlign w:val="center"/>
            <w:hideMark/>
          </w:tcPr>
          <w:p w14:paraId="6DF12A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0686C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13900</w:t>
            </w:r>
          </w:p>
        </w:tc>
      </w:tr>
      <w:tr w:rsidR="00B46178" w:rsidRPr="003C3C79" w14:paraId="183056D4" w14:textId="77777777" w:rsidTr="00CB5949">
        <w:trPr>
          <w:trHeight w:val="300"/>
        </w:trPr>
        <w:tc>
          <w:tcPr>
            <w:tcW w:w="640" w:type="dxa"/>
            <w:shd w:val="clear" w:color="auto" w:fill="auto"/>
            <w:noWrap/>
            <w:vAlign w:val="center"/>
            <w:hideMark/>
          </w:tcPr>
          <w:p w14:paraId="34E8B5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499</w:t>
            </w:r>
          </w:p>
        </w:tc>
        <w:tc>
          <w:tcPr>
            <w:tcW w:w="3850" w:type="dxa"/>
            <w:shd w:val="clear" w:color="auto" w:fill="auto"/>
            <w:vAlign w:val="bottom"/>
            <w:hideMark/>
          </w:tcPr>
          <w:p w14:paraId="5E96B1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32308A </w:t>
            </w:r>
            <w:r w:rsidRPr="003C3C79">
              <w:rPr>
                <w:rFonts w:ascii="Sylfaen" w:hAnsi="Sylfaen" w:cs="Sylfaen"/>
                <w:color w:val="000000"/>
                <w:sz w:val="18"/>
                <w:szCs w:val="18"/>
                <w:lang w:eastAsia="ru-RU"/>
              </w:rPr>
              <w:t>առանցքակալ</w:t>
            </w:r>
          </w:p>
        </w:tc>
        <w:tc>
          <w:tcPr>
            <w:tcW w:w="3869" w:type="dxa"/>
            <w:shd w:val="clear" w:color="auto" w:fill="auto"/>
            <w:vAlign w:val="bottom"/>
            <w:hideMark/>
          </w:tcPr>
          <w:p w14:paraId="5621E5B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8.9158</w:t>
            </w:r>
          </w:p>
        </w:tc>
        <w:tc>
          <w:tcPr>
            <w:tcW w:w="967" w:type="dxa"/>
            <w:shd w:val="clear" w:color="auto" w:fill="auto"/>
            <w:noWrap/>
            <w:vAlign w:val="center"/>
            <w:hideMark/>
          </w:tcPr>
          <w:p w14:paraId="6D7650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01193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30500</w:t>
            </w:r>
          </w:p>
        </w:tc>
      </w:tr>
      <w:tr w:rsidR="00B46178" w:rsidRPr="003C3C79" w14:paraId="3551FC6C" w14:textId="77777777" w:rsidTr="00CB5949">
        <w:trPr>
          <w:trHeight w:val="300"/>
        </w:trPr>
        <w:tc>
          <w:tcPr>
            <w:tcW w:w="640" w:type="dxa"/>
            <w:shd w:val="clear" w:color="auto" w:fill="auto"/>
            <w:noWrap/>
            <w:vAlign w:val="center"/>
            <w:hideMark/>
          </w:tcPr>
          <w:p w14:paraId="117FB7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500</w:t>
            </w:r>
          </w:p>
        </w:tc>
        <w:tc>
          <w:tcPr>
            <w:tcW w:w="3850" w:type="dxa"/>
            <w:shd w:val="clear" w:color="auto" w:fill="auto"/>
            <w:vAlign w:val="bottom"/>
            <w:hideMark/>
          </w:tcPr>
          <w:p w14:paraId="6BAB4FE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6-180205AC17 </w:t>
            </w:r>
          </w:p>
        </w:tc>
        <w:tc>
          <w:tcPr>
            <w:tcW w:w="3869" w:type="dxa"/>
            <w:shd w:val="clear" w:color="auto" w:fill="auto"/>
            <w:vAlign w:val="bottom"/>
            <w:hideMark/>
          </w:tcPr>
          <w:p w14:paraId="2624D27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8.9060</w:t>
            </w:r>
          </w:p>
        </w:tc>
        <w:tc>
          <w:tcPr>
            <w:tcW w:w="967" w:type="dxa"/>
            <w:shd w:val="clear" w:color="auto" w:fill="auto"/>
            <w:noWrap/>
            <w:vAlign w:val="center"/>
            <w:hideMark/>
          </w:tcPr>
          <w:p w14:paraId="6DABFE9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51F5D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w:t>
            </w:r>
          </w:p>
        </w:tc>
      </w:tr>
      <w:tr w:rsidR="00B46178" w:rsidRPr="003C3C79" w14:paraId="58D5A626" w14:textId="77777777" w:rsidTr="00CB5949">
        <w:trPr>
          <w:trHeight w:val="300"/>
        </w:trPr>
        <w:tc>
          <w:tcPr>
            <w:tcW w:w="640" w:type="dxa"/>
            <w:shd w:val="clear" w:color="auto" w:fill="auto"/>
            <w:noWrap/>
            <w:vAlign w:val="center"/>
            <w:hideMark/>
          </w:tcPr>
          <w:p w14:paraId="254D8C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501</w:t>
            </w:r>
          </w:p>
        </w:tc>
        <w:tc>
          <w:tcPr>
            <w:tcW w:w="3850" w:type="dxa"/>
            <w:shd w:val="clear" w:color="auto" w:fill="auto"/>
            <w:vAlign w:val="bottom"/>
            <w:hideMark/>
          </w:tcPr>
          <w:p w14:paraId="2B1ADA0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ՀԻՄՆԱԿԱՆ</w:t>
            </w:r>
            <w:r w:rsidRPr="003C3C79">
              <w:rPr>
                <w:rFonts w:ascii="Calibri" w:hAnsi="Calibri" w:cs="Calibri"/>
                <w:color w:val="000000"/>
                <w:sz w:val="18"/>
                <w:szCs w:val="18"/>
                <w:lang w:eastAsia="ru-RU"/>
              </w:rPr>
              <w:t xml:space="preserve"> 6-42308 AL1M</w:t>
            </w:r>
          </w:p>
        </w:tc>
        <w:tc>
          <w:tcPr>
            <w:tcW w:w="3869" w:type="dxa"/>
            <w:shd w:val="clear" w:color="auto" w:fill="auto"/>
            <w:vAlign w:val="bottom"/>
            <w:hideMark/>
          </w:tcPr>
          <w:p w14:paraId="402C4C0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8.9647</w:t>
            </w:r>
          </w:p>
        </w:tc>
        <w:tc>
          <w:tcPr>
            <w:tcW w:w="967" w:type="dxa"/>
            <w:shd w:val="clear" w:color="auto" w:fill="auto"/>
            <w:noWrap/>
            <w:vAlign w:val="center"/>
            <w:hideMark/>
          </w:tcPr>
          <w:p w14:paraId="7E6DE6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276EE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31200</w:t>
            </w:r>
          </w:p>
        </w:tc>
      </w:tr>
      <w:tr w:rsidR="00B46178" w:rsidRPr="003C3C79" w14:paraId="5FCBC4B7" w14:textId="77777777" w:rsidTr="00CB5949">
        <w:trPr>
          <w:trHeight w:val="300"/>
        </w:trPr>
        <w:tc>
          <w:tcPr>
            <w:tcW w:w="640" w:type="dxa"/>
            <w:shd w:val="clear" w:color="auto" w:fill="auto"/>
            <w:noWrap/>
            <w:vAlign w:val="center"/>
            <w:hideMark/>
          </w:tcPr>
          <w:p w14:paraId="1753D5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502</w:t>
            </w:r>
          </w:p>
        </w:tc>
        <w:tc>
          <w:tcPr>
            <w:tcW w:w="3850" w:type="dxa"/>
            <w:shd w:val="clear" w:color="auto" w:fill="auto"/>
            <w:vAlign w:val="bottom"/>
            <w:hideMark/>
          </w:tcPr>
          <w:p w14:paraId="0639077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6-42308K1M</w:t>
            </w:r>
          </w:p>
        </w:tc>
        <w:tc>
          <w:tcPr>
            <w:tcW w:w="3869" w:type="dxa"/>
            <w:shd w:val="clear" w:color="auto" w:fill="auto"/>
            <w:vAlign w:val="bottom"/>
            <w:hideMark/>
          </w:tcPr>
          <w:p w14:paraId="54E0543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46 2213 4790</w:t>
            </w:r>
          </w:p>
        </w:tc>
        <w:tc>
          <w:tcPr>
            <w:tcW w:w="967" w:type="dxa"/>
            <w:shd w:val="clear" w:color="auto" w:fill="auto"/>
            <w:noWrap/>
            <w:vAlign w:val="center"/>
            <w:hideMark/>
          </w:tcPr>
          <w:p w14:paraId="3D0BC9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82DCAD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24200</w:t>
            </w:r>
          </w:p>
        </w:tc>
      </w:tr>
      <w:tr w:rsidR="00B46178" w:rsidRPr="003C3C79" w14:paraId="33040141" w14:textId="77777777" w:rsidTr="00CB5949">
        <w:trPr>
          <w:trHeight w:val="300"/>
        </w:trPr>
        <w:tc>
          <w:tcPr>
            <w:tcW w:w="640" w:type="dxa"/>
            <w:shd w:val="clear" w:color="auto" w:fill="auto"/>
            <w:noWrap/>
            <w:vAlign w:val="center"/>
            <w:hideMark/>
          </w:tcPr>
          <w:p w14:paraId="274691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503</w:t>
            </w:r>
          </w:p>
        </w:tc>
        <w:tc>
          <w:tcPr>
            <w:tcW w:w="3850" w:type="dxa"/>
            <w:shd w:val="clear" w:color="auto" w:fill="auto"/>
            <w:vAlign w:val="bottom"/>
            <w:hideMark/>
          </w:tcPr>
          <w:p w14:paraId="593C260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6-7311AK</w:t>
            </w:r>
          </w:p>
        </w:tc>
        <w:tc>
          <w:tcPr>
            <w:tcW w:w="3869" w:type="dxa"/>
            <w:shd w:val="clear" w:color="auto" w:fill="auto"/>
            <w:vAlign w:val="bottom"/>
            <w:hideMark/>
          </w:tcPr>
          <w:p w14:paraId="738B49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8.8261</w:t>
            </w:r>
          </w:p>
        </w:tc>
        <w:tc>
          <w:tcPr>
            <w:tcW w:w="967" w:type="dxa"/>
            <w:shd w:val="clear" w:color="auto" w:fill="auto"/>
            <w:noWrap/>
            <w:vAlign w:val="center"/>
            <w:hideMark/>
          </w:tcPr>
          <w:p w14:paraId="419F3D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4F5C1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17400</w:t>
            </w:r>
          </w:p>
        </w:tc>
      </w:tr>
      <w:tr w:rsidR="00B46178" w:rsidRPr="003C3C79" w14:paraId="282745F8" w14:textId="77777777" w:rsidTr="00CB5949">
        <w:trPr>
          <w:trHeight w:val="300"/>
        </w:trPr>
        <w:tc>
          <w:tcPr>
            <w:tcW w:w="640" w:type="dxa"/>
            <w:shd w:val="clear" w:color="auto" w:fill="auto"/>
            <w:noWrap/>
            <w:vAlign w:val="center"/>
            <w:hideMark/>
          </w:tcPr>
          <w:p w14:paraId="3BB0F3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504</w:t>
            </w:r>
          </w:p>
        </w:tc>
        <w:tc>
          <w:tcPr>
            <w:tcW w:w="3850" w:type="dxa"/>
            <w:shd w:val="clear" w:color="auto" w:fill="auto"/>
            <w:vAlign w:val="bottom"/>
            <w:hideMark/>
          </w:tcPr>
          <w:p w14:paraId="0E70D9E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6-7516AK</w:t>
            </w:r>
          </w:p>
        </w:tc>
        <w:tc>
          <w:tcPr>
            <w:tcW w:w="3869" w:type="dxa"/>
            <w:shd w:val="clear" w:color="auto" w:fill="auto"/>
            <w:vAlign w:val="bottom"/>
            <w:hideMark/>
          </w:tcPr>
          <w:p w14:paraId="1A6381B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8.8259</w:t>
            </w:r>
          </w:p>
        </w:tc>
        <w:tc>
          <w:tcPr>
            <w:tcW w:w="967" w:type="dxa"/>
            <w:shd w:val="clear" w:color="auto" w:fill="auto"/>
            <w:noWrap/>
            <w:vAlign w:val="center"/>
            <w:hideMark/>
          </w:tcPr>
          <w:p w14:paraId="76739E9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99177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20700</w:t>
            </w:r>
          </w:p>
        </w:tc>
      </w:tr>
      <w:tr w:rsidR="00B46178" w:rsidRPr="003C3C79" w14:paraId="10CF2F33" w14:textId="77777777" w:rsidTr="00CB5949">
        <w:trPr>
          <w:trHeight w:val="300"/>
        </w:trPr>
        <w:tc>
          <w:tcPr>
            <w:tcW w:w="640" w:type="dxa"/>
            <w:shd w:val="clear" w:color="auto" w:fill="auto"/>
            <w:noWrap/>
            <w:vAlign w:val="center"/>
            <w:hideMark/>
          </w:tcPr>
          <w:p w14:paraId="05B404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505</w:t>
            </w:r>
          </w:p>
        </w:tc>
        <w:tc>
          <w:tcPr>
            <w:tcW w:w="3850" w:type="dxa"/>
            <w:shd w:val="clear" w:color="auto" w:fill="auto"/>
            <w:vAlign w:val="bottom"/>
            <w:hideMark/>
          </w:tcPr>
          <w:p w14:paraId="662FA2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6-7517AK</w:t>
            </w:r>
          </w:p>
        </w:tc>
        <w:tc>
          <w:tcPr>
            <w:tcW w:w="3869" w:type="dxa"/>
            <w:shd w:val="clear" w:color="auto" w:fill="auto"/>
            <w:vAlign w:val="bottom"/>
            <w:hideMark/>
          </w:tcPr>
          <w:p w14:paraId="4C6854D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8.8260</w:t>
            </w:r>
          </w:p>
        </w:tc>
        <w:tc>
          <w:tcPr>
            <w:tcW w:w="967" w:type="dxa"/>
            <w:shd w:val="clear" w:color="auto" w:fill="auto"/>
            <w:noWrap/>
            <w:vAlign w:val="center"/>
            <w:hideMark/>
          </w:tcPr>
          <w:p w14:paraId="598AA1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525D3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w:t>
            </w:r>
          </w:p>
        </w:tc>
      </w:tr>
      <w:tr w:rsidR="00B46178" w:rsidRPr="003C3C79" w14:paraId="75E10E84" w14:textId="77777777" w:rsidTr="00CB5949">
        <w:trPr>
          <w:trHeight w:val="300"/>
        </w:trPr>
        <w:tc>
          <w:tcPr>
            <w:tcW w:w="640" w:type="dxa"/>
            <w:shd w:val="clear" w:color="auto" w:fill="auto"/>
            <w:noWrap/>
            <w:vAlign w:val="center"/>
            <w:hideMark/>
          </w:tcPr>
          <w:p w14:paraId="775262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506</w:t>
            </w:r>
          </w:p>
        </w:tc>
        <w:tc>
          <w:tcPr>
            <w:tcW w:w="3850" w:type="dxa"/>
            <w:shd w:val="clear" w:color="auto" w:fill="auto"/>
            <w:vAlign w:val="bottom"/>
            <w:hideMark/>
          </w:tcPr>
          <w:p w14:paraId="2EA0C56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64907K1 </w:t>
            </w:r>
            <w:r w:rsidRPr="003C3C79">
              <w:rPr>
                <w:rFonts w:ascii="Sylfaen" w:hAnsi="Sylfaen" w:cs="Sylfaen"/>
                <w:color w:val="000000"/>
                <w:sz w:val="18"/>
                <w:szCs w:val="18"/>
                <w:lang w:eastAsia="ru-RU"/>
              </w:rPr>
              <w:t>առանցքակալ</w:t>
            </w:r>
          </w:p>
        </w:tc>
        <w:tc>
          <w:tcPr>
            <w:tcW w:w="3869" w:type="dxa"/>
            <w:shd w:val="clear" w:color="auto" w:fill="auto"/>
            <w:vAlign w:val="bottom"/>
            <w:hideMark/>
          </w:tcPr>
          <w:p w14:paraId="68C163D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46 2532 1821</w:t>
            </w:r>
          </w:p>
        </w:tc>
        <w:tc>
          <w:tcPr>
            <w:tcW w:w="967" w:type="dxa"/>
            <w:shd w:val="clear" w:color="auto" w:fill="auto"/>
            <w:noWrap/>
            <w:vAlign w:val="center"/>
            <w:hideMark/>
          </w:tcPr>
          <w:p w14:paraId="5E2133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AD419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5900</w:t>
            </w:r>
          </w:p>
        </w:tc>
      </w:tr>
      <w:tr w:rsidR="00B46178" w:rsidRPr="003C3C79" w14:paraId="454EC2E7" w14:textId="77777777" w:rsidTr="00CB5949">
        <w:trPr>
          <w:trHeight w:val="300"/>
        </w:trPr>
        <w:tc>
          <w:tcPr>
            <w:tcW w:w="640" w:type="dxa"/>
            <w:shd w:val="clear" w:color="auto" w:fill="auto"/>
            <w:noWrap/>
            <w:vAlign w:val="center"/>
            <w:hideMark/>
          </w:tcPr>
          <w:p w14:paraId="55F6D1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507</w:t>
            </w:r>
          </w:p>
        </w:tc>
        <w:tc>
          <w:tcPr>
            <w:tcW w:w="3850" w:type="dxa"/>
            <w:shd w:val="clear" w:color="auto" w:fill="auto"/>
            <w:vAlign w:val="bottom"/>
            <w:hideMark/>
          </w:tcPr>
          <w:p w14:paraId="78D28C0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առանցքակալ</w:t>
            </w:r>
            <w:r w:rsidRPr="003C3C79">
              <w:rPr>
                <w:rFonts w:ascii="Calibri" w:hAnsi="Calibri" w:cs="Calibri"/>
                <w:color w:val="000000"/>
                <w:sz w:val="18"/>
                <w:szCs w:val="18"/>
                <w:lang w:eastAsia="ru-RU"/>
              </w:rPr>
              <w:t xml:space="preserve"> 822806D</w:t>
            </w:r>
          </w:p>
        </w:tc>
        <w:tc>
          <w:tcPr>
            <w:tcW w:w="3869" w:type="dxa"/>
            <w:shd w:val="clear" w:color="auto" w:fill="auto"/>
            <w:vAlign w:val="bottom"/>
            <w:hideMark/>
          </w:tcPr>
          <w:p w14:paraId="4051E4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46 2292 6822</w:t>
            </w:r>
          </w:p>
        </w:tc>
        <w:tc>
          <w:tcPr>
            <w:tcW w:w="967" w:type="dxa"/>
            <w:shd w:val="clear" w:color="auto" w:fill="auto"/>
            <w:noWrap/>
            <w:vAlign w:val="center"/>
            <w:hideMark/>
          </w:tcPr>
          <w:p w14:paraId="20B89A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067F4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21000</w:t>
            </w:r>
          </w:p>
        </w:tc>
      </w:tr>
      <w:tr w:rsidR="00B46178" w:rsidRPr="003C3C79" w14:paraId="22657EA3" w14:textId="77777777" w:rsidTr="00CB5949">
        <w:trPr>
          <w:trHeight w:val="300"/>
        </w:trPr>
        <w:tc>
          <w:tcPr>
            <w:tcW w:w="640" w:type="dxa"/>
            <w:shd w:val="clear" w:color="auto" w:fill="auto"/>
            <w:noWrap/>
            <w:vAlign w:val="center"/>
            <w:hideMark/>
          </w:tcPr>
          <w:p w14:paraId="7998038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508</w:t>
            </w:r>
          </w:p>
        </w:tc>
        <w:tc>
          <w:tcPr>
            <w:tcW w:w="3850" w:type="dxa"/>
            <w:shd w:val="clear" w:color="auto" w:fill="auto"/>
            <w:vAlign w:val="bottom"/>
            <w:hideMark/>
          </w:tcPr>
          <w:p w14:paraId="57CBB2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հանգույցի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N56 / N75 3104105-D800</w:t>
            </w:r>
          </w:p>
        </w:tc>
        <w:tc>
          <w:tcPr>
            <w:tcW w:w="3869" w:type="dxa"/>
            <w:shd w:val="clear" w:color="auto" w:fill="auto"/>
            <w:vAlign w:val="bottom"/>
            <w:hideMark/>
          </w:tcPr>
          <w:p w14:paraId="3C8BA05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9705510560</w:t>
            </w:r>
          </w:p>
        </w:tc>
        <w:tc>
          <w:tcPr>
            <w:tcW w:w="967" w:type="dxa"/>
            <w:shd w:val="clear" w:color="auto" w:fill="auto"/>
            <w:noWrap/>
            <w:vAlign w:val="center"/>
            <w:hideMark/>
          </w:tcPr>
          <w:p w14:paraId="5393A45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13886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11900</w:t>
            </w:r>
          </w:p>
        </w:tc>
      </w:tr>
      <w:tr w:rsidR="00B46178" w:rsidRPr="003C3C79" w14:paraId="4A6BC8F3" w14:textId="77777777" w:rsidTr="00CB5949">
        <w:trPr>
          <w:trHeight w:val="300"/>
        </w:trPr>
        <w:tc>
          <w:tcPr>
            <w:tcW w:w="640" w:type="dxa"/>
            <w:shd w:val="clear" w:color="auto" w:fill="auto"/>
            <w:noWrap/>
            <w:vAlign w:val="center"/>
            <w:hideMark/>
          </w:tcPr>
          <w:p w14:paraId="2AB800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509</w:t>
            </w:r>
          </w:p>
        </w:tc>
        <w:tc>
          <w:tcPr>
            <w:tcW w:w="3850" w:type="dxa"/>
            <w:shd w:val="clear" w:color="auto" w:fill="auto"/>
            <w:vAlign w:val="bottom"/>
            <w:hideMark/>
          </w:tcPr>
          <w:p w14:paraId="6FEB3A0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հանգույց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N56</w:t>
            </w:r>
          </w:p>
        </w:tc>
        <w:tc>
          <w:tcPr>
            <w:tcW w:w="3869" w:type="dxa"/>
            <w:shd w:val="clear" w:color="auto" w:fill="auto"/>
            <w:vAlign w:val="bottom"/>
            <w:hideMark/>
          </w:tcPr>
          <w:p w14:paraId="2E1CFD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3103060R002</w:t>
            </w:r>
          </w:p>
        </w:tc>
        <w:tc>
          <w:tcPr>
            <w:tcW w:w="967" w:type="dxa"/>
            <w:shd w:val="clear" w:color="auto" w:fill="auto"/>
            <w:noWrap/>
            <w:vAlign w:val="center"/>
            <w:hideMark/>
          </w:tcPr>
          <w:p w14:paraId="293C8A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289C58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95300</w:t>
            </w:r>
          </w:p>
        </w:tc>
      </w:tr>
      <w:tr w:rsidR="00B46178" w:rsidRPr="003C3C79" w14:paraId="2F77239A" w14:textId="77777777" w:rsidTr="00CB5949">
        <w:trPr>
          <w:trHeight w:val="300"/>
        </w:trPr>
        <w:tc>
          <w:tcPr>
            <w:tcW w:w="640" w:type="dxa"/>
            <w:shd w:val="clear" w:color="auto" w:fill="auto"/>
            <w:noWrap/>
            <w:vAlign w:val="center"/>
            <w:hideMark/>
          </w:tcPr>
          <w:p w14:paraId="2408E4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510</w:t>
            </w:r>
          </w:p>
        </w:tc>
        <w:tc>
          <w:tcPr>
            <w:tcW w:w="3850" w:type="dxa"/>
            <w:shd w:val="clear" w:color="auto" w:fill="auto"/>
            <w:vAlign w:val="bottom"/>
            <w:hideMark/>
          </w:tcPr>
          <w:p w14:paraId="04293A2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հանգույց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N56</w:t>
            </w:r>
          </w:p>
        </w:tc>
        <w:tc>
          <w:tcPr>
            <w:tcW w:w="3869" w:type="dxa"/>
            <w:shd w:val="clear" w:color="auto" w:fill="auto"/>
            <w:vAlign w:val="bottom"/>
            <w:hideMark/>
          </w:tcPr>
          <w:p w14:paraId="3CA8A7E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32308P6</w:t>
            </w:r>
          </w:p>
        </w:tc>
        <w:tc>
          <w:tcPr>
            <w:tcW w:w="967" w:type="dxa"/>
            <w:shd w:val="clear" w:color="auto" w:fill="auto"/>
            <w:noWrap/>
            <w:vAlign w:val="center"/>
            <w:hideMark/>
          </w:tcPr>
          <w:p w14:paraId="2D3E62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64CF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20100</w:t>
            </w:r>
          </w:p>
        </w:tc>
      </w:tr>
      <w:tr w:rsidR="00B46178" w:rsidRPr="003C3C79" w14:paraId="5984B35F" w14:textId="77777777" w:rsidTr="00CB5949">
        <w:trPr>
          <w:trHeight w:val="300"/>
        </w:trPr>
        <w:tc>
          <w:tcPr>
            <w:tcW w:w="640" w:type="dxa"/>
            <w:shd w:val="clear" w:color="auto" w:fill="auto"/>
            <w:noWrap/>
            <w:vAlign w:val="center"/>
            <w:hideMark/>
          </w:tcPr>
          <w:p w14:paraId="089DA6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511</w:t>
            </w:r>
          </w:p>
        </w:tc>
        <w:tc>
          <w:tcPr>
            <w:tcW w:w="3850" w:type="dxa"/>
            <w:shd w:val="clear" w:color="auto" w:fill="auto"/>
            <w:vAlign w:val="bottom"/>
            <w:hideMark/>
          </w:tcPr>
          <w:p w14:paraId="231AE0F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կրող</w:t>
            </w:r>
            <w:r w:rsidRPr="003C3C79">
              <w:rPr>
                <w:rFonts w:ascii="Calibri" w:hAnsi="Calibri" w:cs="Calibri"/>
                <w:color w:val="000000"/>
                <w:sz w:val="18"/>
                <w:szCs w:val="18"/>
                <w:lang w:eastAsia="ru-RU"/>
              </w:rPr>
              <w:t xml:space="preserve"> ShSP-40K</w:t>
            </w:r>
          </w:p>
        </w:tc>
        <w:tc>
          <w:tcPr>
            <w:tcW w:w="3869" w:type="dxa"/>
            <w:shd w:val="clear" w:color="auto" w:fill="auto"/>
            <w:vAlign w:val="bottom"/>
            <w:hideMark/>
          </w:tcPr>
          <w:p w14:paraId="593452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GE40ES</w:t>
            </w:r>
          </w:p>
        </w:tc>
        <w:tc>
          <w:tcPr>
            <w:tcW w:w="967" w:type="dxa"/>
            <w:shd w:val="clear" w:color="auto" w:fill="auto"/>
            <w:noWrap/>
            <w:vAlign w:val="center"/>
            <w:hideMark/>
          </w:tcPr>
          <w:p w14:paraId="474E91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2D1B7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9500</w:t>
            </w:r>
          </w:p>
        </w:tc>
      </w:tr>
      <w:tr w:rsidR="00B46178" w:rsidRPr="003C3C79" w14:paraId="460D75C1" w14:textId="77777777" w:rsidTr="00CB5949">
        <w:trPr>
          <w:trHeight w:val="300"/>
        </w:trPr>
        <w:tc>
          <w:tcPr>
            <w:tcW w:w="640" w:type="dxa"/>
            <w:shd w:val="clear" w:color="auto" w:fill="auto"/>
            <w:noWrap/>
            <w:vAlign w:val="center"/>
            <w:hideMark/>
          </w:tcPr>
          <w:p w14:paraId="52E234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512</w:t>
            </w:r>
          </w:p>
        </w:tc>
        <w:tc>
          <w:tcPr>
            <w:tcW w:w="3850" w:type="dxa"/>
            <w:shd w:val="clear" w:color="auto" w:fill="auto"/>
            <w:vAlign w:val="bottom"/>
            <w:hideMark/>
          </w:tcPr>
          <w:p w14:paraId="4AFF4FA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BEARING6-692409 K1M</w:t>
            </w:r>
          </w:p>
        </w:tc>
        <w:tc>
          <w:tcPr>
            <w:tcW w:w="3869" w:type="dxa"/>
            <w:shd w:val="clear" w:color="auto" w:fill="auto"/>
            <w:vAlign w:val="bottom"/>
            <w:hideMark/>
          </w:tcPr>
          <w:p w14:paraId="3FA006F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46 2213 6717</w:t>
            </w:r>
          </w:p>
        </w:tc>
        <w:tc>
          <w:tcPr>
            <w:tcW w:w="967" w:type="dxa"/>
            <w:shd w:val="clear" w:color="auto" w:fill="auto"/>
            <w:noWrap/>
            <w:vAlign w:val="center"/>
            <w:hideMark/>
          </w:tcPr>
          <w:p w14:paraId="79384C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DFC17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31800</w:t>
            </w:r>
          </w:p>
        </w:tc>
      </w:tr>
      <w:tr w:rsidR="00B46178" w:rsidRPr="003C3C79" w14:paraId="015A26FB" w14:textId="77777777" w:rsidTr="00CB5949">
        <w:trPr>
          <w:trHeight w:val="300"/>
        </w:trPr>
        <w:tc>
          <w:tcPr>
            <w:tcW w:w="640" w:type="dxa"/>
            <w:shd w:val="clear" w:color="auto" w:fill="auto"/>
            <w:noWrap/>
            <w:vAlign w:val="center"/>
            <w:hideMark/>
          </w:tcPr>
          <w:p w14:paraId="0D6B35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513</w:t>
            </w:r>
          </w:p>
        </w:tc>
        <w:tc>
          <w:tcPr>
            <w:tcW w:w="3850" w:type="dxa"/>
            <w:shd w:val="clear" w:color="auto" w:fill="auto"/>
            <w:vAlign w:val="bottom"/>
            <w:hideMark/>
          </w:tcPr>
          <w:p w14:paraId="64E76ED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կես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p>
        </w:tc>
        <w:tc>
          <w:tcPr>
            <w:tcW w:w="3869" w:type="dxa"/>
            <w:shd w:val="clear" w:color="auto" w:fill="auto"/>
            <w:vAlign w:val="bottom"/>
            <w:hideMark/>
          </w:tcPr>
          <w:p w14:paraId="1D93C84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2400005-R0090</w:t>
            </w:r>
          </w:p>
        </w:tc>
        <w:tc>
          <w:tcPr>
            <w:tcW w:w="967" w:type="dxa"/>
            <w:shd w:val="clear" w:color="auto" w:fill="auto"/>
            <w:noWrap/>
            <w:vAlign w:val="center"/>
            <w:hideMark/>
          </w:tcPr>
          <w:p w14:paraId="49764E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AEDC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118200</w:t>
            </w:r>
          </w:p>
        </w:tc>
      </w:tr>
      <w:tr w:rsidR="00B46178" w:rsidRPr="003C3C79" w14:paraId="1F1F390B" w14:textId="77777777" w:rsidTr="00CB5949">
        <w:trPr>
          <w:trHeight w:val="300"/>
        </w:trPr>
        <w:tc>
          <w:tcPr>
            <w:tcW w:w="640" w:type="dxa"/>
            <w:shd w:val="clear" w:color="auto" w:fill="auto"/>
            <w:noWrap/>
            <w:vAlign w:val="center"/>
            <w:hideMark/>
          </w:tcPr>
          <w:p w14:paraId="7A9611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514</w:t>
            </w:r>
          </w:p>
        </w:tc>
        <w:tc>
          <w:tcPr>
            <w:tcW w:w="3850" w:type="dxa"/>
            <w:shd w:val="clear" w:color="auto" w:fill="auto"/>
            <w:vAlign w:val="bottom"/>
            <w:hideMark/>
          </w:tcPr>
          <w:p w14:paraId="6A2EE1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p>
        </w:tc>
        <w:tc>
          <w:tcPr>
            <w:tcW w:w="3869" w:type="dxa"/>
            <w:shd w:val="clear" w:color="auto" w:fill="auto"/>
            <w:vAlign w:val="bottom"/>
            <w:hideMark/>
          </w:tcPr>
          <w:p w14:paraId="239077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101-2924678</w:t>
            </w:r>
          </w:p>
        </w:tc>
        <w:tc>
          <w:tcPr>
            <w:tcW w:w="967" w:type="dxa"/>
            <w:shd w:val="clear" w:color="auto" w:fill="auto"/>
            <w:noWrap/>
            <w:vAlign w:val="center"/>
            <w:hideMark/>
          </w:tcPr>
          <w:p w14:paraId="783705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1E2A6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88600</w:t>
            </w:r>
          </w:p>
        </w:tc>
      </w:tr>
      <w:tr w:rsidR="00B46178" w:rsidRPr="003C3C79" w14:paraId="58267BEB" w14:textId="77777777" w:rsidTr="00CB5949">
        <w:trPr>
          <w:trHeight w:val="300"/>
        </w:trPr>
        <w:tc>
          <w:tcPr>
            <w:tcW w:w="640" w:type="dxa"/>
            <w:shd w:val="clear" w:color="auto" w:fill="auto"/>
            <w:noWrap/>
            <w:vAlign w:val="center"/>
            <w:hideMark/>
          </w:tcPr>
          <w:p w14:paraId="0BDC2A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515</w:t>
            </w:r>
          </w:p>
        </w:tc>
        <w:tc>
          <w:tcPr>
            <w:tcW w:w="3850" w:type="dxa"/>
            <w:shd w:val="clear" w:color="auto" w:fill="auto"/>
            <w:vAlign w:val="bottom"/>
            <w:hideMark/>
          </w:tcPr>
          <w:p w14:paraId="185CD90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p>
        </w:tc>
        <w:tc>
          <w:tcPr>
            <w:tcW w:w="3869" w:type="dxa"/>
            <w:shd w:val="clear" w:color="auto" w:fill="auto"/>
            <w:vAlign w:val="bottom"/>
            <w:hideMark/>
          </w:tcPr>
          <w:p w14:paraId="3CFDC5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53372-4216200</w:t>
            </w:r>
          </w:p>
        </w:tc>
        <w:tc>
          <w:tcPr>
            <w:tcW w:w="967" w:type="dxa"/>
            <w:shd w:val="clear" w:color="auto" w:fill="auto"/>
            <w:noWrap/>
            <w:vAlign w:val="center"/>
            <w:hideMark/>
          </w:tcPr>
          <w:p w14:paraId="6E98D83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AB213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15400</w:t>
            </w:r>
          </w:p>
        </w:tc>
      </w:tr>
      <w:tr w:rsidR="00B46178" w:rsidRPr="003C3C79" w14:paraId="397EC832" w14:textId="77777777" w:rsidTr="00CB5949">
        <w:trPr>
          <w:trHeight w:val="300"/>
        </w:trPr>
        <w:tc>
          <w:tcPr>
            <w:tcW w:w="640" w:type="dxa"/>
            <w:shd w:val="clear" w:color="auto" w:fill="auto"/>
            <w:noWrap/>
            <w:vAlign w:val="center"/>
            <w:hideMark/>
          </w:tcPr>
          <w:p w14:paraId="576CDC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516</w:t>
            </w:r>
          </w:p>
        </w:tc>
        <w:tc>
          <w:tcPr>
            <w:tcW w:w="3850" w:type="dxa"/>
            <w:shd w:val="clear" w:color="auto" w:fill="auto"/>
            <w:vAlign w:val="bottom"/>
            <w:hideMark/>
          </w:tcPr>
          <w:p w14:paraId="0643F92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p>
        </w:tc>
        <w:tc>
          <w:tcPr>
            <w:tcW w:w="3869" w:type="dxa"/>
            <w:shd w:val="clear" w:color="auto" w:fill="auto"/>
            <w:vAlign w:val="bottom"/>
            <w:hideMark/>
          </w:tcPr>
          <w:p w14:paraId="78BB34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610800030080</w:t>
            </w:r>
          </w:p>
        </w:tc>
        <w:tc>
          <w:tcPr>
            <w:tcW w:w="967" w:type="dxa"/>
            <w:shd w:val="clear" w:color="auto" w:fill="auto"/>
            <w:noWrap/>
            <w:vAlign w:val="center"/>
            <w:hideMark/>
          </w:tcPr>
          <w:p w14:paraId="40DDB8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4EBEA0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39600</w:t>
            </w:r>
          </w:p>
        </w:tc>
      </w:tr>
      <w:tr w:rsidR="00B46178" w:rsidRPr="003C3C79" w14:paraId="03FC2700" w14:textId="77777777" w:rsidTr="00CB5949">
        <w:trPr>
          <w:trHeight w:val="300"/>
        </w:trPr>
        <w:tc>
          <w:tcPr>
            <w:tcW w:w="640" w:type="dxa"/>
            <w:shd w:val="clear" w:color="auto" w:fill="auto"/>
            <w:noWrap/>
            <w:vAlign w:val="center"/>
            <w:hideMark/>
          </w:tcPr>
          <w:p w14:paraId="4FD2E6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517</w:t>
            </w:r>
          </w:p>
        </w:tc>
        <w:tc>
          <w:tcPr>
            <w:tcW w:w="3850" w:type="dxa"/>
            <w:shd w:val="clear" w:color="auto" w:fill="auto"/>
            <w:vAlign w:val="bottom"/>
            <w:hideMark/>
          </w:tcPr>
          <w:p w14:paraId="68F3E33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PISTON PIN 3210-20070352-000</w:t>
            </w:r>
          </w:p>
        </w:tc>
        <w:tc>
          <w:tcPr>
            <w:tcW w:w="3869" w:type="dxa"/>
            <w:shd w:val="clear" w:color="auto" w:fill="auto"/>
            <w:vAlign w:val="bottom"/>
            <w:hideMark/>
          </w:tcPr>
          <w:p w14:paraId="6F61232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236-1004020-01</w:t>
            </w:r>
          </w:p>
        </w:tc>
        <w:tc>
          <w:tcPr>
            <w:tcW w:w="967" w:type="dxa"/>
            <w:shd w:val="clear" w:color="auto" w:fill="auto"/>
            <w:noWrap/>
            <w:vAlign w:val="center"/>
            <w:hideMark/>
          </w:tcPr>
          <w:p w14:paraId="7C8F5FE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5EB96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11200</w:t>
            </w:r>
          </w:p>
        </w:tc>
      </w:tr>
      <w:tr w:rsidR="00B46178" w:rsidRPr="003C3C79" w14:paraId="5418A8CE" w14:textId="77777777" w:rsidTr="00CB5949">
        <w:trPr>
          <w:trHeight w:val="300"/>
        </w:trPr>
        <w:tc>
          <w:tcPr>
            <w:tcW w:w="640" w:type="dxa"/>
            <w:shd w:val="clear" w:color="auto" w:fill="auto"/>
            <w:noWrap/>
            <w:vAlign w:val="center"/>
            <w:hideMark/>
          </w:tcPr>
          <w:p w14:paraId="7B70D8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518</w:t>
            </w:r>
          </w:p>
        </w:tc>
        <w:tc>
          <w:tcPr>
            <w:tcW w:w="3850" w:type="dxa"/>
            <w:shd w:val="clear" w:color="auto" w:fill="auto"/>
            <w:vAlign w:val="bottom"/>
            <w:hideMark/>
          </w:tcPr>
          <w:p w14:paraId="332AEA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Ճիշտ</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ցերեկային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w:t>
            </w:r>
          </w:p>
        </w:tc>
        <w:tc>
          <w:tcPr>
            <w:tcW w:w="3869" w:type="dxa"/>
            <w:shd w:val="clear" w:color="auto" w:fill="auto"/>
            <w:vAlign w:val="bottom"/>
            <w:hideMark/>
          </w:tcPr>
          <w:p w14:paraId="1071CB9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4114200R0070</w:t>
            </w:r>
          </w:p>
        </w:tc>
        <w:tc>
          <w:tcPr>
            <w:tcW w:w="967" w:type="dxa"/>
            <w:shd w:val="clear" w:color="auto" w:fill="auto"/>
            <w:noWrap/>
            <w:vAlign w:val="center"/>
            <w:hideMark/>
          </w:tcPr>
          <w:p w14:paraId="789C63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9F4B4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17400</w:t>
            </w:r>
          </w:p>
        </w:tc>
      </w:tr>
      <w:tr w:rsidR="00B46178" w:rsidRPr="003C3C79" w14:paraId="330FFAEA" w14:textId="77777777" w:rsidTr="00CB5949">
        <w:trPr>
          <w:trHeight w:val="300"/>
        </w:trPr>
        <w:tc>
          <w:tcPr>
            <w:tcW w:w="640" w:type="dxa"/>
            <w:shd w:val="clear" w:color="auto" w:fill="auto"/>
            <w:noWrap/>
            <w:vAlign w:val="center"/>
            <w:hideMark/>
          </w:tcPr>
          <w:p w14:paraId="5110CC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519</w:t>
            </w:r>
          </w:p>
        </w:tc>
        <w:tc>
          <w:tcPr>
            <w:tcW w:w="3850" w:type="dxa"/>
            <w:shd w:val="clear" w:color="auto" w:fill="auto"/>
            <w:vAlign w:val="bottom"/>
            <w:hideMark/>
          </w:tcPr>
          <w:p w14:paraId="0C91097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դրսի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հայելի</w:t>
            </w:r>
          </w:p>
        </w:tc>
        <w:tc>
          <w:tcPr>
            <w:tcW w:w="3869" w:type="dxa"/>
            <w:shd w:val="clear" w:color="auto" w:fill="auto"/>
            <w:vAlign w:val="bottom"/>
            <w:hideMark/>
          </w:tcPr>
          <w:p w14:paraId="3323F9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8202200R004</w:t>
            </w:r>
          </w:p>
        </w:tc>
        <w:tc>
          <w:tcPr>
            <w:tcW w:w="967" w:type="dxa"/>
            <w:shd w:val="clear" w:color="auto" w:fill="auto"/>
            <w:noWrap/>
            <w:vAlign w:val="center"/>
            <w:hideMark/>
          </w:tcPr>
          <w:p w14:paraId="063638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910581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84200</w:t>
            </w:r>
          </w:p>
        </w:tc>
      </w:tr>
      <w:tr w:rsidR="00B46178" w:rsidRPr="003C3C79" w14:paraId="73F8B25D" w14:textId="77777777" w:rsidTr="00CB5949">
        <w:trPr>
          <w:trHeight w:val="300"/>
        </w:trPr>
        <w:tc>
          <w:tcPr>
            <w:tcW w:w="640" w:type="dxa"/>
            <w:shd w:val="clear" w:color="auto" w:fill="auto"/>
            <w:noWrap/>
            <w:vAlign w:val="center"/>
            <w:hideMark/>
          </w:tcPr>
          <w:p w14:paraId="0719C2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520</w:t>
            </w:r>
          </w:p>
        </w:tc>
        <w:tc>
          <w:tcPr>
            <w:tcW w:w="3850" w:type="dxa"/>
            <w:shd w:val="clear" w:color="auto" w:fill="auto"/>
            <w:vAlign w:val="bottom"/>
            <w:hideMark/>
          </w:tcPr>
          <w:p w14:paraId="0240791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թիկունքի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ցեխակապ</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հավաքույթ</w:t>
            </w:r>
          </w:p>
        </w:tc>
        <w:tc>
          <w:tcPr>
            <w:tcW w:w="3869" w:type="dxa"/>
            <w:shd w:val="clear" w:color="auto" w:fill="auto"/>
            <w:vAlign w:val="bottom"/>
            <w:hideMark/>
          </w:tcPr>
          <w:p w14:paraId="7E713A4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8511410R001</w:t>
            </w:r>
          </w:p>
        </w:tc>
        <w:tc>
          <w:tcPr>
            <w:tcW w:w="967" w:type="dxa"/>
            <w:shd w:val="clear" w:color="auto" w:fill="auto"/>
            <w:noWrap/>
            <w:vAlign w:val="center"/>
            <w:hideMark/>
          </w:tcPr>
          <w:p w14:paraId="58D552A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D04BC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27600</w:t>
            </w:r>
          </w:p>
        </w:tc>
      </w:tr>
      <w:tr w:rsidR="00B46178" w:rsidRPr="003C3C79" w14:paraId="1DEA3096" w14:textId="77777777" w:rsidTr="00CB5949">
        <w:trPr>
          <w:trHeight w:val="300"/>
        </w:trPr>
        <w:tc>
          <w:tcPr>
            <w:tcW w:w="640" w:type="dxa"/>
            <w:shd w:val="clear" w:color="auto" w:fill="auto"/>
            <w:noWrap/>
            <w:vAlign w:val="center"/>
            <w:hideMark/>
          </w:tcPr>
          <w:p w14:paraId="26DF91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521</w:t>
            </w:r>
          </w:p>
        </w:tc>
        <w:tc>
          <w:tcPr>
            <w:tcW w:w="3850" w:type="dxa"/>
            <w:shd w:val="clear" w:color="auto" w:fill="auto"/>
            <w:vAlign w:val="bottom"/>
            <w:hideMark/>
          </w:tcPr>
          <w:p w14:paraId="69D01FE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r w:rsidRPr="003C3C79">
              <w:rPr>
                <w:rFonts w:ascii="Calibri" w:hAnsi="Calibri" w:cs="Calibri"/>
                <w:color w:val="000000"/>
                <w:sz w:val="18"/>
                <w:szCs w:val="18"/>
                <w:lang w:eastAsia="ru-RU"/>
              </w:rPr>
              <w:t xml:space="preserve"> S35020020 GO</w:t>
            </w:r>
          </w:p>
        </w:tc>
        <w:tc>
          <w:tcPr>
            <w:tcW w:w="3869" w:type="dxa"/>
            <w:shd w:val="clear" w:color="auto" w:fill="auto"/>
            <w:vAlign w:val="bottom"/>
            <w:hideMark/>
          </w:tcPr>
          <w:p w14:paraId="70654E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3502020R001</w:t>
            </w:r>
          </w:p>
        </w:tc>
        <w:tc>
          <w:tcPr>
            <w:tcW w:w="967" w:type="dxa"/>
            <w:shd w:val="clear" w:color="auto" w:fill="auto"/>
            <w:noWrap/>
            <w:vAlign w:val="center"/>
            <w:hideMark/>
          </w:tcPr>
          <w:p w14:paraId="797957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1EDB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166500</w:t>
            </w:r>
          </w:p>
        </w:tc>
      </w:tr>
      <w:tr w:rsidR="00B46178" w:rsidRPr="003C3C79" w14:paraId="3BBAD690" w14:textId="77777777" w:rsidTr="00CB5949">
        <w:trPr>
          <w:trHeight w:val="300"/>
        </w:trPr>
        <w:tc>
          <w:tcPr>
            <w:tcW w:w="640" w:type="dxa"/>
            <w:shd w:val="clear" w:color="auto" w:fill="auto"/>
            <w:noWrap/>
            <w:vAlign w:val="center"/>
            <w:hideMark/>
          </w:tcPr>
          <w:p w14:paraId="3C569C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522</w:t>
            </w:r>
          </w:p>
        </w:tc>
        <w:tc>
          <w:tcPr>
            <w:tcW w:w="3850" w:type="dxa"/>
            <w:shd w:val="clear" w:color="auto" w:fill="auto"/>
            <w:vAlign w:val="bottom"/>
            <w:hideMark/>
          </w:tcPr>
          <w:p w14:paraId="61BAA7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ցեխակույտի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50B7FC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8511310R001</w:t>
            </w:r>
          </w:p>
        </w:tc>
        <w:tc>
          <w:tcPr>
            <w:tcW w:w="967" w:type="dxa"/>
            <w:shd w:val="clear" w:color="auto" w:fill="auto"/>
            <w:noWrap/>
            <w:vAlign w:val="center"/>
            <w:hideMark/>
          </w:tcPr>
          <w:p w14:paraId="3D6D7D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68636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24000</w:t>
            </w:r>
          </w:p>
        </w:tc>
      </w:tr>
      <w:tr w:rsidR="00B46178" w:rsidRPr="003C3C79" w14:paraId="441CA488" w14:textId="77777777" w:rsidTr="00CB5949">
        <w:trPr>
          <w:trHeight w:val="300"/>
        </w:trPr>
        <w:tc>
          <w:tcPr>
            <w:tcW w:w="640" w:type="dxa"/>
            <w:shd w:val="clear" w:color="auto" w:fill="auto"/>
            <w:noWrap/>
            <w:vAlign w:val="center"/>
            <w:hideMark/>
          </w:tcPr>
          <w:p w14:paraId="09C632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523</w:t>
            </w:r>
          </w:p>
        </w:tc>
        <w:tc>
          <w:tcPr>
            <w:tcW w:w="3850" w:type="dxa"/>
            <w:shd w:val="clear" w:color="auto" w:fill="auto"/>
            <w:vAlign w:val="bottom"/>
            <w:hideMark/>
          </w:tcPr>
          <w:p w14:paraId="13817B5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Ապահովիչ</w:t>
            </w:r>
            <w:r w:rsidRPr="003C3C79">
              <w:rPr>
                <w:rFonts w:ascii="Calibri" w:hAnsi="Calibri" w:cs="Calibri"/>
                <w:color w:val="000000"/>
                <w:sz w:val="18"/>
                <w:szCs w:val="18"/>
                <w:lang w:eastAsia="ru-RU"/>
              </w:rPr>
              <w:t xml:space="preserve"> 10 </w:t>
            </w:r>
            <w:r w:rsidRPr="003C3C79">
              <w:rPr>
                <w:rFonts w:ascii="Sylfaen" w:hAnsi="Sylfaen" w:cs="Sylfaen"/>
                <w:color w:val="000000"/>
                <w:sz w:val="18"/>
                <w:szCs w:val="18"/>
                <w:lang w:eastAsia="ru-RU"/>
              </w:rPr>
              <w:t>Ա</w:t>
            </w:r>
          </w:p>
        </w:tc>
        <w:tc>
          <w:tcPr>
            <w:tcW w:w="3869" w:type="dxa"/>
            <w:shd w:val="clear" w:color="auto" w:fill="auto"/>
            <w:vAlign w:val="bottom"/>
            <w:hideMark/>
          </w:tcPr>
          <w:p w14:paraId="696683A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35.3722.000-02</w:t>
            </w:r>
          </w:p>
        </w:tc>
        <w:tc>
          <w:tcPr>
            <w:tcW w:w="967" w:type="dxa"/>
            <w:shd w:val="clear" w:color="auto" w:fill="auto"/>
            <w:noWrap/>
            <w:vAlign w:val="center"/>
            <w:hideMark/>
          </w:tcPr>
          <w:p w14:paraId="1CD4F0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026306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5ADCA4AF" w14:textId="77777777" w:rsidTr="00CB5949">
        <w:trPr>
          <w:trHeight w:val="300"/>
        </w:trPr>
        <w:tc>
          <w:tcPr>
            <w:tcW w:w="640" w:type="dxa"/>
            <w:shd w:val="clear" w:color="auto" w:fill="auto"/>
            <w:noWrap/>
            <w:vAlign w:val="center"/>
            <w:hideMark/>
          </w:tcPr>
          <w:p w14:paraId="19E0D4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524</w:t>
            </w:r>
          </w:p>
        </w:tc>
        <w:tc>
          <w:tcPr>
            <w:tcW w:w="3850" w:type="dxa"/>
            <w:shd w:val="clear" w:color="auto" w:fill="auto"/>
            <w:vAlign w:val="bottom"/>
            <w:hideMark/>
          </w:tcPr>
          <w:p w14:paraId="61478C6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Ապահովիչ</w:t>
            </w:r>
            <w:r w:rsidRPr="003C3C79">
              <w:rPr>
                <w:rFonts w:ascii="Calibri" w:hAnsi="Calibri" w:cs="Calibri"/>
                <w:color w:val="000000"/>
                <w:sz w:val="18"/>
                <w:szCs w:val="18"/>
                <w:lang w:eastAsia="ru-RU"/>
              </w:rPr>
              <w:t xml:space="preserve"> 15 </w:t>
            </w:r>
            <w:r w:rsidRPr="003C3C79">
              <w:rPr>
                <w:rFonts w:ascii="Sylfaen" w:hAnsi="Sylfaen" w:cs="Sylfaen"/>
                <w:color w:val="000000"/>
                <w:sz w:val="18"/>
                <w:szCs w:val="18"/>
                <w:lang w:eastAsia="ru-RU"/>
              </w:rPr>
              <w:t>Ա</w:t>
            </w:r>
          </w:p>
        </w:tc>
        <w:tc>
          <w:tcPr>
            <w:tcW w:w="3869" w:type="dxa"/>
            <w:shd w:val="clear" w:color="auto" w:fill="auto"/>
            <w:vAlign w:val="bottom"/>
            <w:hideMark/>
          </w:tcPr>
          <w:p w14:paraId="10E1269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35.3722.000-03</w:t>
            </w:r>
          </w:p>
        </w:tc>
        <w:tc>
          <w:tcPr>
            <w:tcW w:w="967" w:type="dxa"/>
            <w:shd w:val="clear" w:color="auto" w:fill="auto"/>
            <w:noWrap/>
            <w:vAlign w:val="center"/>
            <w:hideMark/>
          </w:tcPr>
          <w:p w14:paraId="2891BE3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3B955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1D0E14E4" w14:textId="77777777" w:rsidTr="00CB5949">
        <w:trPr>
          <w:trHeight w:val="300"/>
        </w:trPr>
        <w:tc>
          <w:tcPr>
            <w:tcW w:w="640" w:type="dxa"/>
            <w:shd w:val="clear" w:color="auto" w:fill="auto"/>
            <w:noWrap/>
            <w:vAlign w:val="center"/>
            <w:hideMark/>
          </w:tcPr>
          <w:p w14:paraId="5DA6C0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525</w:t>
            </w:r>
          </w:p>
        </w:tc>
        <w:tc>
          <w:tcPr>
            <w:tcW w:w="3850" w:type="dxa"/>
            <w:shd w:val="clear" w:color="auto" w:fill="auto"/>
            <w:vAlign w:val="bottom"/>
            <w:hideMark/>
          </w:tcPr>
          <w:p w14:paraId="613173F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Ապահովիչ</w:t>
            </w:r>
            <w:r w:rsidRPr="003C3C79">
              <w:rPr>
                <w:rFonts w:ascii="Calibri" w:hAnsi="Calibri" w:cs="Calibri"/>
                <w:color w:val="000000"/>
                <w:sz w:val="18"/>
                <w:szCs w:val="18"/>
                <w:lang w:eastAsia="ru-RU"/>
              </w:rPr>
              <w:t xml:space="preserve"> 5A</w:t>
            </w:r>
          </w:p>
        </w:tc>
        <w:tc>
          <w:tcPr>
            <w:tcW w:w="3869" w:type="dxa"/>
            <w:shd w:val="clear" w:color="auto" w:fill="auto"/>
            <w:vAlign w:val="bottom"/>
            <w:hideMark/>
          </w:tcPr>
          <w:p w14:paraId="413B689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35.3722.000</w:t>
            </w:r>
          </w:p>
        </w:tc>
        <w:tc>
          <w:tcPr>
            <w:tcW w:w="967" w:type="dxa"/>
            <w:shd w:val="clear" w:color="auto" w:fill="auto"/>
            <w:noWrap/>
            <w:vAlign w:val="center"/>
            <w:hideMark/>
          </w:tcPr>
          <w:p w14:paraId="1F27F46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D79F7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494EDBB7" w14:textId="77777777" w:rsidTr="00CB5949">
        <w:trPr>
          <w:trHeight w:val="300"/>
        </w:trPr>
        <w:tc>
          <w:tcPr>
            <w:tcW w:w="640" w:type="dxa"/>
            <w:shd w:val="clear" w:color="auto" w:fill="auto"/>
            <w:noWrap/>
            <w:vAlign w:val="center"/>
            <w:hideMark/>
          </w:tcPr>
          <w:p w14:paraId="404435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526</w:t>
            </w:r>
          </w:p>
        </w:tc>
        <w:tc>
          <w:tcPr>
            <w:tcW w:w="3850" w:type="dxa"/>
            <w:shd w:val="clear" w:color="auto" w:fill="auto"/>
            <w:vAlign w:val="bottom"/>
            <w:hideMark/>
          </w:tcPr>
          <w:p w14:paraId="13B93B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Ապահովիչ</w:t>
            </w:r>
            <w:r w:rsidRPr="003C3C79">
              <w:rPr>
                <w:rFonts w:ascii="Calibri" w:hAnsi="Calibri" w:cs="Calibri"/>
                <w:color w:val="000000"/>
                <w:sz w:val="18"/>
                <w:szCs w:val="18"/>
                <w:lang w:eastAsia="ru-RU"/>
              </w:rPr>
              <w:t xml:space="preserve"> 60 </w:t>
            </w:r>
            <w:r w:rsidRPr="003C3C79">
              <w:rPr>
                <w:rFonts w:ascii="Sylfaen" w:hAnsi="Sylfaen" w:cs="Sylfaen"/>
                <w:color w:val="000000"/>
                <w:sz w:val="18"/>
                <w:szCs w:val="18"/>
                <w:lang w:eastAsia="ru-RU"/>
              </w:rPr>
              <w:t>Ա</w:t>
            </w:r>
          </w:p>
        </w:tc>
        <w:tc>
          <w:tcPr>
            <w:tcW w:w="3869" w:type="dxa"/>
            <w:shd w:val="clear" w:color="auto" w:fill="auto"/>
            <w:vAlign w:val="bottom"/>
            <w:hideMark/>
          </w:tcPr>
          <w:p w14:paraId="44294E9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0602060</w:t>
            </w:r>
          </w:p>
        </w:tc>
        <w:tc>
          <w:tcPr>
            <w:tcW w:w="967" w:type="dxa"/>
            <w:shd w:val="clear" w:color="auto" w:fill="auto"/>
            <w:noWrap/>
            <w:vAlign w:val="center"/>
            <w:hideMark/>
          </w:tcPr>
          <w:p w14:paraId="7FB7CA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D5B35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w:t>
            </w:r>
          </w:p>
        </w:tc>
      </w:tr>
      <w:tr w:rsidR="00B46178" w:rsidRPr="003C3C79" w14:paraId="6C72CEEE" w14:textId="77777777" w:rsidTr="00CB5949">
        <w:trPr>
          <w:trHeight w:val="300"/>
        </w:trPr>
        <w:tc>
          <w:tcPr>
            <w:tcW w:w="640" w:type="dxa"/>
            <w:shd w:val="clear" w:color="auto" w:fill="auto"/>
            <w:noWrap/>
            <w:vAlign w:val="center"/>
            <w:hideMark/>
          </w:tcPr>
          <w:p w14:paraId="714FC8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527</w:t>
            </w:r>
          </w:p>
        </w:tc>
        <w:tc>
          <w:tcPr>
            <w:tcW w:w="3850" w:type="dxa"/>
            <w:shd w:val="clear" w:color="auto" w:fill="auto"/>
            <w:vAlign w:val="bottom"/>
            <w:hideMark/>
          </w:tcPr>
          <w:p w14:paraId="1CD1B25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Fan drive</w:t>
            </w:r>
          </w:p>
        </w:tc>
        <w:tc>
          <w:tcPr>
            <w:tcW w:w="3869" w:type="dxa"/>
            <w:shd w:val="clear" w:color="auto" w:fill="auto"/>
            <w:vAlign w:val="bottom"/>
            <w:hideMark/>
          </w:tcPr>
          <w:p w14:paraId="33B2AC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658.1308011</w:t>
            </w:r>
          </w:p>
        </w:tc>
        <w:tc>
          <w:tcPr>
            <w:tcW w:w="967" w:type="dxa"/>
            <w:shd w:val="clear" w:color="auto" w:fill="auto"/>
            <w:noWrap/>
            <w:vAlign w:val="center"/>
            <w:hideMark/>
          </w:tcPr>
          <w:p w14:paraId="689C63C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2ADB12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333000</w:t>
            </w:r>
          </w:p>
        </w:tc>
      </w:tr>
      <w:tr w:rsidR="00B46178" w:rsidRPr="003C3C79" w14:paraId="2AC0536E" w14:textId="77777777" w:rsidTr="00CB5949">
        <w:trPr>
          <w:trHeight w:val="300"/>
        </w:trPr>
        <w:tc>
          <w:tcPr>
            <w:tcW w:w="640" w:type="dxa"/>
            <w:shd w:val="clear" w:color="auto" w:fill="auto"/>
            <w:noWrap/>
            <w:vAlign w:val="center"/>
            <w:hideMark/>
          </w:tcPr>
          <w:p w14:paraId="0B797A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528</w:t>
            </w:r>
          </w:p>
        </w:tc>
        <w:tc>
          <w:tcPr>
            <w:tcW w:w="3850" w:type="dxa"/>
            <w:shd w:val="clear" w:color="auto" w:fill="auto"/>
            <w:vAlign w:val="bottom"/>
            <w:hideMark/>
          </w:tcPr>
          <w:p w14:paraId="4E5E161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Մարտկոցի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անջատում</w:t>
            </w:r>
          </w:p>
        </w:tc>
        <w:tc>
          <w:tcPr>
            <w:tcW w:w="3869" w:type="dxa"/>
            <w:shd w:val="clear" w:color="auto" w:fill="auto"/>
            <w:vAlign w:val="bottom"/>
            <w:hideMark/>
          </w:tcPr>
          <w:p w14:paraId="0A83093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544008-3724069</w:t>
            </w:r>
          </w:p>
        </w:tc>
        <w:tc>
          <w:tcPr>
            <w:tcW w:w="967" w:type="dxa"/>
            <w:shd w:val="clear" w:color="auto" w:fill="auto"/>
            <w:noWrap/>
            <w:vAlign w:val="center"/>
            <w:hideMark/>
          </w:tcPr>
          <w:p w14:paraId="600448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5213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19200</w:t>
            </w:r>
          </w:p>
        </w:tc>
      </w:tr>
      <w:tr w:rsidR="00B46178" w:rsidRPr="003C3C79" w14:paraId="2EFE16C8" w14:textId="77777777" w:rsidTr="00CB5949">
        <w:trPr>
          <w:trHeight w:val="300"/>
        </w:trPr>
        <w:tc>
          <w:tcPr>
            <w:tcW w:w="640" w:type="dxa"/>
            <w:shd w:val="clear" w:color="auto" w:fill="auto"/>
            <w:noWrap/>
            <w:vAlign w:val="center"/>
            <w:hideMark/>
          </w:tcPr>
          <w:p w14:paraId="2F4D6F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529</w:t>
            </w:r>
          </w:p>
        </w:tc>
        <w:tc>
          <w:tcPr>
            <w:tcW w:w="3850" w:type="dxa"/>
            <w:shd w:val="clear" w:color="auto" w:fill="auto"/>
            <w:vAlign w:val="bottom"/>
            <w:hideMark/>
          </w:tcPr>
          <w:p w14:paraId="48AB8DD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ԴՐԻՎ</w:t>
            </w:r>
          </w:p>
        </w:tc>
        <w:tc>
          <w:tcPr>
            <w:tcW w:w="3869" w:type="dxa"/>
            <w:shd w:val="clear" w:color="auto" w:fill="auto"/>
            <w:vAlign w:val="bottom"/>
            <w:hideMark/>
          </w:tcPr>
          <w:p w14:paraId="786C30D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2502.3708600-10</w:t>
            </w:r>
          </w:p>
        </w:tc>
        <w:tc>
          <w:tcPr>
            <w:tcW w:w="967" w:type="dxa"/>
            <w:shd w:val="clear" w:color="auto" w:fill="auto"/>
            <w:noWrap/>
            <w:vAlign w:val="center"/>
            <w:hideMark/>
          </w:tcPr>
          <w:p w14:paraId="699A7E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F3B89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56100</w:t>
            </w:r>
          </w:p>
        </w:tc>
      </w:tr>
      <w:tr w:rsidR="00B46178" w:rsidRPr="003C3C79" w14:paraId="1B5B0FD8" w14:textId="77777777" w:rsidTr="00CB5949">
        <w:trPr>
          <w:trHeight w:val="300"/>
        </w:trPr>
        <w:tc>
          <w:tcPr>
            <w:tcW w:w="640" w:type="dxa"/>
            <w:shd w:val="clear" w:color="auto" w:fill="auto"/>
            <w:noWrap/>
            <w:vAlign w:val="center"/>
            <w:hideMark/>
          </w:tcPr>
          <w:p w14:paraId="64BCD5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530</w:t>
            </w:r>
          </w:p>
        </w:tc>
        <w:tc>
          <w:tcPr>
            <w:tcW w:w="3850" w:type="dxa"/>
            <w:shd w:val="clear" w:color="auto" w:fill="auto"/>
            <w:vAlign w:val="bottom"/>
            <w:hideMark/>
          </w:tcPr>
          <w:p w14:paraId="3B6660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Խցանափայտ</w:t>
            </w:r>
          </w:p>
        </w:tc>
        <w:tc>
          <w:tcPr>
            <w:tcW w:w="3869" w:type="dxa"/>
            <w:shd w:val="clear" w:color="auto" w:fill="auto"/>
            <w:vAlign w:val="bottom"/>
            <w:hideMark/>
          </w:tcPr>
          <w:p w14:paraId="6190CBB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543253-1304010</w:t>
            </w:r>
          </w:p>
        </w:tc>
        <w:tc>
          <w:tcPr>
            <w:tcW w:w="967" w:type="dxa"/>
            <w:shd w:val="clear" w:color="auto" w:fill="auto"/>
            <w:noWrap/>
            <w:vAlign w:val="center"/>
            <w:hideMark/>
          </w:tcPr>
          <w:p w14:paraId="0AE414A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FA31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06A1D75E" w14:textId="77777777" w:rsidTr="00CB5949">
        <w:trPr>
          <w:trHeight w:val="300"/>
        </w:trPr>
        <w:tc>
          <w:tcPr>
            <w:tcW w:w="640" w:type="dxa"/>
            <w:shd w:val="clear" w:color="auto" w:fill="auto"/>
            <w:noWrap/>
            <w:vAlign w:val="center"/>
            <w:hideMark/>
          </w:tcPr>
          <w:p w14:paraId="0F7B9F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531</w:t>
            </w:r>
          </w:p>
        </w:tc>
        <w:tc>
          <w:tcPr>
            <w:tcW w:w="3850" w:type="dxa"/>
            <w:shd w:val="clear" w:color="auto" w:fill="auto"/>
            <w:vAlign w:val="bottom"/>
            <w:hideMark/>
          </w:tcPr>
          <w:p w14:paraId="14B2DB0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Ռադիատորի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գլխարկ</w:t>
            </w:r>
          </w:p>
        </w:tc>
        <w:tc>
          <w:tcPr>
            <w:tcW w:w="3869" w:type="dxa"/>
            <w:shd w:val="clear" w:color="auto" w:fill="auto"/>
            <w:vAlign w:val="bottom"/>
            <w:hideMark/>
          </w:tcPr>
          <w:p w14:paraId="2C89818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6430-1304010</w:t>
            </w:r>
          </w:p>
        </w:tc>
        <w:tc>
          <w:tcPr>
            <w:tcW w:w="967" w:type="dxa"/>
            <w:shd w:val="clear" w:color="auto" w:fill="auto"/>
            <w:noWrap/>
            <w:vAlign w:val="center"/>
            <w:hideMark/>
          </w:tcPr>
          <w:p w14:paraId="323AAD5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018131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22BC3A8C" w14:textId="77777777" w:rsidTr="00CB5949">
        <w:trPr>
          <w:trHeight w:val="300"/>
        </w:trPr>
        <w:tc>
          <w:tcPr>
            <w:tcW w:w="640" w:type="dxa"/>
            <w:shd w:val="clear" w:color="auto" w:fill="auto"/>
            <w:noWrap/>
            <w:vAlign w:val="center"/>
            <w:hideMark/>
          </w:tcPr>
          <w:p w14:paraId="09CFDB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532</w:t>
            </w:r>
          </w:p>
        </w:tc>
        <w:tc>
          <w:tcPr>
            <w:tcW w:w="3850" w:type="dxa"/>
            <w:shd w:val="clear" w:color="auto" w:fill="auto"/>
            <w:vAlign w:val="bottom"/>
            <w:hideMark/>
          </w:tcPr>
          <w:p w14:paraId="0623EF9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ԸՆԴԼԱՅՆՄԱՆ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ԽՐԱԿ</w:t>
            </w:r>
          </w:p>
        </w:tc>
        <w:tc>
          <w:tcPr>
            <w:tcW w:w="3869" w:type="dxa"/>
            <w:shd w:val="clear" w:color="auto" w:fill="auto"/>
            <w:vAlign w:val="bottom"/>
            <w:hideMark/>
          </w:tcPr>
          <w:p w14:paraId="2BAAB7D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S13110010-D2</w:t>
            </w:r>
          </w:p>
        </w:tc>
        <w:tc>
          <w:tcPr>
            <w:tcW w:w="967" w:type="dxa"/>
            <w:shd w:val="clear" w:color="auto" w:fill="auto"/>
            <w:noWrap/>
            <w:vAlign w:val="center"/>
            <w:hideMark/>
          </w:tcPr>
          <w:p w14:paraId="4F5B79F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63B24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3E23E7A9" w14:textId="77777777" w:rsidTr="00CB5949">
        <w:trPr>
          <w:trHeight w:val="300"/>
        </w:trPr>
        <w:tc>
          <w:tcPr>
            <w:tcW w:w="640" w:type="dxa"/>
            <w:shd w:val="clear" w:color="auto" w:fill="auto"/>
            <w:noWrap/>
            <w:vAlign w:val="center"/>
            <w:hideMark/>
          </w:tcPr>
          <w:p w14:paraId="2A1EC9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533</w:t>
            </w:r>
          </w:p>
        </w:tc>
        <w:tc>
          <w:tcPr>
            <w:tcW w:w="3850" w:type="dxa"/>
            <w:shd w:val="clear" w:color="auto" w:fill="auto"/>
            <w:vAlign w:val="bottom"/>
            <w:hideMark/>
          </w:tcPr>
          <w:p w14:paraId="7A12E5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Հողային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մետաղալար</w:t>
            </w:r>
          </w:p>
        </w:tc>
        <w:tc>
          <w:tcPr>
            <w:tcW w:w="3869" w:type="dxa"/>
            <w:shd w:val="clear" w:color="auto" w:fill="auto"/>
            <w:vAlign w:val="bottom"/>
            <w:hideMark/>
          </w:tcPr>
          <w:p w14:paraId="420B09B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5335-3724071-01</w:t>
            </w:r>
          </w:p>
        </w:tc>
        <w:tc>
          <w:tcPr>
            <w:tcW w:w="967" w:type="dxa"/>
            <w:shd w:val="clear" w:color="auto" w:fill="auto"/>
            <w:noWrap/>
            <w:vAlign w:val="center"/>
            <w:hideMark/>
          </w:tcPr>
          <w:p w14:paraId="3C8084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76659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8400</w:t>
            </w:r>
          </w:p>
        </w:tc>
      </w:tr>
      <w:tr w:rsidR="00B46178" w:rsidRPr="003C3C79" w14:paraId="5D331C8E" w14:textId="77777777" w:rsidTr="00CB5949">
        <w:trPr>
          <w:trHeight w:val="300"/>
        </w:trPr>
        <w:tc>
          <w:tcPr>
            <w:tcW w:w="640" w:type="dxa"/>
            <w:shd w:val="clear" w:color="auto" w:fill="auto"/>
            <w:noWrap/>
            <w:vAlign w:val="center"/>
            <w:hideMark/>
          </w:tcPr>
          <w:p w14:paraId="027B12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534</w:t>
            </w:r>
          </w:p>
        </w:tc>
        <w:tc>
          <w:tcPr>
            <w:tcW w:w="3850" w:type="dxa"/>
            <w:shd w:val="clear" w:color="auto" w:fill="auto"/>
            <w:vAlign w:val="bottom"/>
            <w:hideMark/>
          </w:tcPr>
          <w:p w14:paraId="468BB0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մետաղալար</w:t>
            </w:r>
          </w:p>
        </w:tc>
        <w:tc>
          <w:tcPr>
            <w:tcW w:w="3869" w:type="dxa"/>
            <w:shd w:val="clear" w:color="auto" w:fill="auto"/>
            <w:vAlign w:val="bottom"/>
            <w:hideMark/>
          </w:tcPr>
          <w:p w14:paraId="780EAD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544008-3724062</w:t>
            </w:r>
          </w:p>
        </w:tc>
        <w:tc>
          <w:tcPr>
            <w:tcW w:w="967" w:type="dxa"/>
            <w:shd w:val="clear" w:color="auto" w:fill="auto"/>
            <w:noWrap/>
            <w:vAlign w:val="center"/>
            <w:hideMark/>
          </w:tcPr>
          <w:p w14:paraId="6634CC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2A84A3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51200</w:t>
            </w:r>
          </w:p>
        </w:tc>
      </w:tr>
      <w:tr w:rsidR="00B46178" w:rsidRPr="003C3C79" w14:paraId="60A44575" w14:textId="77777777" w:rsidTr="00CB5949">
        <w:trPr>
          <w:trHeight w:val="300"/>
        </w:trPr>
        <w:tc>
          <w:tcPr>
            <w:tcW w:w="640" w:type="dxa"/>
            <w:shd w:val="clear" w:color="auto" w:fill="auto"/>
            <w:noWrap/>
            <w:vAlign w:val="center"/>
            <w:hideMark/>
          </w:tcPr>
          <w:p w14:paraId="0CDB5CD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535</w:t>
            </w:r>
          </w:p>
        </w:tc>
        <w:tc>
          <w:tcPr>
            <w:tcW w:w="3850" w:type="dxa"/>
            <w:shd w:val="clear" w:color="auto" w:fill="auto"/>
            <w:vAlign w:val="bottom"/>
            <w:hideMark/>
          </w:tcPr>
          <w:p w14:paraId="568645A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մետաղալար</w:t>
            </w:r>
          </w:p>
        </w:tc>
        <w:tc>
          <w:tcPr>
            <w:tcW w:w="3869" w:type="dxa"/>
            <w:shd w:val="clear" w:color="auto" w:fill="auto"/>
            <w:vAlign w:val="bottom"/>
            <w:hideMark/>
          </w:tcPr>
          <w:p w14:paraId="782A05E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642208-3724062</w:t>
            </w:r>
          </w:p>
        </w:tc>
        <w:tc>
          <w:tcPr>
            <w:tcW w:w="967" w:type="dxa"/>
            <w:shd w:val="clear" w:color="auto" w:fill="auto"/>
            <w:noWrap/>
            <w:vAlign w:val="center"/>
            <w:hideMark/>
          </w:tcPr>
          <w:p w14:paraId="7F3270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12ADD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29100</w:t>
            </w:r>
          </w:p>
        </w:tc>
      </w:tr>
      <w:tr w:rsidR="00B46178" w:rsidRPr="003C3C79" w14:paraId="7C5E5476" w14:textId="77777777" w:rsidTr="00CB5949">
        <w:trPr>
          <w:trHeight w:val="300"/>
        </w:trPr>
        <w:tc>
          <w:tcPr>
            <w:tcW w:w="640" w:type="dxa"/>
            <w:shd w:val="clear" w:color="auto" w:fill="auto"/>
            <w:noWrap/>
            <w:vAlign w:val="center"/>
            <w:hideMark/>
          </w:tcPr>
          <w:p w14:paraId="19097B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536</w:t>
            </w:r>
          </w:p>
        </w:tc>
        <w:tc>
          <w:tcPr>
            <w:tcW w:w="3850" w:type="dxa"/>
            <w:shd w:val="clear" w:color="auto" w:fill="auto"/>
            <w:vAlign w:val="bottom"/>
            <w:hideMark/>
          </w:tcPr>
          <w:p w14:paraId="1BCE5A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567E574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201-1117116-А</w:t>
            </w:r>
          </w:p>
        </w:tc>
        <w:tc>
          <w:tcPr>
            <w:tcW w:w="967" w:type="dxa"/>
            <w:shd w:val="clear" w:color="auto" w:fill="auto"/>
            <w:noWrap/>
            <w:vAlign w:val="center"/>
            <w:hideMark/>
          </w:tcPr>
          <w:p w14:paraId="47E6C2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ADE6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1D055E4C" w14:textId="77777777" w:rsidTr="00CB5949">
        <w:trPr>
          <w:trHeight w:val="300"/>
        </w:trPr>
        <w:tc>
          <w:tcPr>
            <w:tcW w:w="640" w:type="dxa"/>
            <w:shd w:val="clear" w:color="auto" w:fill="auto"/>
            <w:noWrap/>
            <w:vAlign w:val="center"/>
            <w:hideMark/>
          </w:tcPr>
          <w:p w14:paraId="49DB1C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537</w:t>
            </w:r>
          </w:p>
        </w:tc>
        <w:tc>
          <w:tcPr>
            <w:tcW w:w="3850" w:type="dxa"/>
            <w:shd w:val="clear" w:color="auto" w:fill="auto"/>
            <w:vAlign w:val="bottom"/>
            <w:hideMark/>
          </w:tcPr>
          <w:p w14:paraId="75DEF25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0503E4E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1044305FE010XZ</w:t>
            </w:r>
          </w:p>
        </w:tc>
        <w:tc>
          <w:tcPr>
            <w:tcW w:w="967" w:type="dxa"/>
            <w:shd w:val="clear" w:color="auto" w:fill="auto"/>
            <w:noWrap/>
            <w:vAlign w:val="center"/>
            <w:hideMark/>
          </w:tcPr>
          <w:p w14:paraId="017117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A37D2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w:t>
            </w:r>
          </w:p>
        </w:tc>
      </w:tr>
      <w:tr w:rsidR="00B46178" w:rsidRPr="003C3C79" w14:paraId="4B3652D4" w14:textId="77777777" w:rsidTr="00CB5949">
        <w:trPr>
          <w:trHeight w:val="300"/>
        </w:trPr>
        <w:tc>
          <w:tcPr>
            <w:tcW w:w="640" w:type="dxa"/>
            <w:shd w:val="clear" w:color="auto" w:fill="auto"/>
            <w:noWrap/>
            <w:vAlign w:val="center"/>
            <w:hideMark/>
          </w:tcPr>
          <w:p w14:paraId="71FF44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538</w:t>
            </w:r>
          </w:p>
        </w:tc>
        <w:tc>
          <w:tcPr>
            <w:tcW w:w="3850" w:type="dxa"/>
            <w:shd w:val="clear" w:color="auto" w:fill="auto"/>
            <w:vAlign w:val="bottom"/>
            <w:hideMark/>
          </w:tcPr>
          <w:p w14:paraId="68FC79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38CCF1F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1044438FE010</w:t>
            </w:r>
          </w:p>
        </w:tc>
        <w:tc>
          <w:tcPr>
            <w:tcW w:w="967" w:type="dxa"/>
            <w:shd w:val="clear" w:color="auto" w:fill="auto"/>
            <w:noWrap/>
            <w:vAlign w:val="center"/>
            <w:hideMark/>
          </w:tcPr>
          <w:p w14:paraId="296C91B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1ED74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6900</w:t>
            </w:r>
          </w:p>
        </w:tc>
      </w:tr>
      <w:tr w:rsidR="00B46178" w:rsidRPr="003C3C79" w14:paraId="2988DA31" w14:textId="77777777" w:rsidTr="00CB5949">
        <w:trPr>
          <w:trHeight w:val="300"/>
        </w:trPr>
        <w:tc>
          <w:tcPr>
            <w:tcW w:w="640" w:type="dxa"/>
            <w:shd w:val="clear" w:color="auto" w:fill="auto"/>
            <w:noWrap/>
            <w:vAlign w:val="center"/>
            <w:hideMark/>
          </w:tcPr>
          <w:p w14:paraId="7E146F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539</w:t>
            </w:r>
          </w:p>
        </w:tc>
        <w:tc>
          <w:tcPr>
            <w:tcW w:w="3850" w:type="dxa"/>
            <w:shd w:val="clear" w:color="auto" w:fill="auto"/>
            <w:vAlign w:val="bottom"/>
            <w:hideMark/>
          </w:tcPr>
          <w:p w14:paraId="70F8E05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16C44EC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101-3426050</w:t>
            </w:r>
          </w:p>
        </w:tc>
        <w:tc>
          <w:tcPr>
            <w:tcW w:w="967" w:type="dxa"/>
            <w:shd w:val="clear" w:color="auto" w:fill="auto"/>
            <w:noWrap/>
            <w:vAlign w:val="center"/>
            <w:hideMark/>
          </w:tcPr>
          <w:p w14:paraId="040F70B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64652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3727B5D6" w14:textId="77777777" w:rsidTr="00CB5949">
        <w:trPr>
          <w:trHeight w:val="300"/>
        </w:trPr>
        <w:tc>
          <w:tcPr>
            <w:tcW w:w="640" w:type="dxa"/>
            <w:shd w:val="clear" w:color="auto" w:fill="auto"/>
            <w:noWrap/>
            <w:vAlign w:val="center"/>
            <w:hideMark/>
          </w:tcPr>
          <w:p w14:paraId="022741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540</w:t>
            </w:r>
          </w:p>
        </w:tc>
        <w:tc>
          <w:tcPr>
            <w:tcW w:w="3850" w:type="dxa"/>
            <w:shd w:val="clear" w:color="auto" w:fill="auto"/>
            <w:vAlign w:val="bottom"/>
            <w:hideMark/>
          </w:tcPr>
          <w:p w14:paraId="370A771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2787A86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101-3426051</w:t>
            </w:r>
          </w:p>
        </w:tc>
        <w:tc>
          <w:tcPr>
            <w:tcW w:w="967" w:type="dxa"/>
            <w:shd w:val="clear" w:color="auto" w:fill="auto"/>
            <w:noWrap/>
            <w:vAlign w:val="center"/>
            <w:hideMark/>
          </w:tcPr>
          <w:p w14:paraId="1A53D8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DA752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0EF972A2" w14:textId="77777777" w:rsidTr="00CB5949">
        <w:trPr>
          <w:trHeight w:val="300"/>
        </w:trPr>
        <w:tc>
          <w:tcPr>
            <w:tcW w:w="640" w:type="dxa"/>
            <w:shd w:val="clear" w:color="auto" w:fill="auto"/>
            <w:noWrap/>
            <w:vAlign w:val="center"/>
            <w:hideMark/>
          </w:tcPr>
          <w:p w14:paraId="0977AB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541</w:t>
            </w:r>
          </w:p>
        </w:tc>
        <w:tc>
          <w:tcPr>
            <w:tcW w:w="3850" w:type="dxa"/>
            <w:shd w:val="clear" w:color="auto" w:fill="auto"/>
            <w:vAlign w:val="bottom"/>
            <w:hideMark/>
          </w:tcPr>
          <w:p w14:paraId="4EF0E4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0A6C9CD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101-3426052</w:t>
            </w:r>
          </w:p>
        </w:tc>
        <w:tc>
          <w:tcPr>
            <w:tcW w:w="967" w:type="dxa"/>
            <w:shd w:val="clear" w:color="auto" w:fill="auto"/>
            <w:noWrap/>
            <w:vAlign w:val="center"/>
            <w:hideMark/>
          </w:tcPr>
          <w:p w14:paraId="03C95E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4902B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0918B612" w14:textId="77777777" w:rsidTr="00CB5949">
        <w:trPr>
          <w:trHeight w:val="300"/>
        </w:trPr>
        <w:tc>
          <w:tcPr>
            <w:tcW w:w="640" w:type="dxa"/>
            <w:shd w:val="clear" w:color="auto" w:fill="auto"/>
            <w:noWrap/>
            <w:vAlign w:val="center"/>
            <w:hideMark/>
          </w:tcPr>
          <w:p w14:paraId="12AF70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542</w:t>
            </w:r>
          </w:p>
        </w:tc>
        <w:tc>
          <w:tcPr>
            <w:tcW w:w="3850" w:type="dxa"/>
            <w:shd w:val="clear" w:color="auto" w:fill="auto"/>
            <w:vAlign w:val="bottom"/>
            <w:hideMark/>
          </w:tcPr>
          <w:p w14:paraId="6F69280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3030DDC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101-3426053</w:t>
            </w:r>
          </w:p>
        </w:tc>
        <w:tc>
          <w:tcPr>
            <w:tcW w:w="967" w:type="dxa"/>
            <w:shd w:val="clear" w:color="auto" w:fill="auto"/>
            <w:noWrap/>
            <w:vAlign w:val="center"/>
            <w:hideMark/>
          </w:tcPr>
          <w:p w14:paraId="5DB8B0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16920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2ACAC2C9" w14:textId="77777777" w:rsidTr="00CB5949">
        <w:trPr>
          <w:trHeight w:val="300"/>
        </w:trPr>
        <w:tc>
          <w:tcPr>
            <w:tcW w:w="640" w:type="dxa"/>
            <w:shd w:val="clear" w:color="auto" w:fill="auto"/>
            <w:noWrap/>
            <w:vAlign w:val="center"/>
            <w:hideMark/>
          </w:tcPr>
          <w:p w14:paraId="140D7C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543</w:t>
            </w:r>
          </w:p>
        </w:tc>
        <w:tc>
          <w:tcPr>
            <w:tcW w:w="3850" w:type="dxa"/>
            <w:shd w:val="clear" w:color="auto" w:fill="auto"/>
            <w:vAlign w:val="bottom"/>
            <w:hideMark/>
          </w:tcPr>
          <w:p w14:paraId="64778B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պահոց</w:t>
            </w:r>
          </w:p>
        </w:tc>
        <w:tc>
          <w:tcPr>
            <w:tcW w:w="3869" w:type="dxa"/>
            <w:shd w:val="clear" w:color="auto" w:fill="auto"/>
            <w:vAlign w:val="bottom"/>
            <w:hideMark/>
          </w:tcPr>
          <w:p w14:paraId="5936089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204А-1003278</w:t>
            </w:r>
          </w:p>
        </w:tc>
        <w:tc>
          <w:tcPr>
            <w:tcW w:w="967" w:type="dxa"/>
            <w:shd w:val="clear" w:color="auto" w:fill="auto"/>
            <w:noWrap/>
            <w:vAlign w:val="center"/>
            <w:hideMark/>
          </w:tcPr>
          <w:p w14:paraId="08F58C0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09172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40CEE427" w14:textId="77777777" w:rsidTr="00CB5949">
        <w:trPr>
          <w:trHeight w:val="300"/>
        </w:trPr>
        <w:tc>
          <w:tcPr>
            <w:tcW w:w="640" w:type="dxa"/>
            <w:shd w:val="clear" w:color="auto" w:fill="auto"/>
            <w:noWrap/>
            <w:vAlign w:val="center"/>
            <w:hideMark/>
          </w:tcPr>
          <w:p w14:paraId="3F9F5D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544</w:t>
            </w:r>
          </w:p>
        </w:tc>
        <w:tc>
          <w:tcPr>
            <w:tcW w:w="3850" w:type="dxa"/>
            <w:shd w:val="clear" w:color="auto" w:fill="auto"/>
            <w:vAlign w:val="bottom"/>
            <w:hideMark/>
          </w:tcPr>
          <w:p w14:paraId="5FD8B83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ՊԱԴ</w:t>
            </w:r>
          </w:p>
        </w:tc>
        <w:tc>
          <w:tcPr>
            <w:tcW w:w="3869" w:type="dxa"/>
            <w:shd w:val="clear" w:color="auto" w:fill="auto"/>
            <w:vAlign w:val="bottom"/>
            <w:hideMark/>
          </w:tcPr>
          <w:p w14:paraId="181F188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1010013FE010</w:t>
            </w:r>
          </w:p>
        </w:tc>
        <w:tc>
          <w:tcPr>
            <w:tcW w:w="967" w:type="dxa"/>
            <w:shd w:val="clear" w:color="auto" w:fill="auto"/>
            <w:noWrap/>
            <w:vAlign w:val="center"/>
            <w:hideMark/>
          </w:tcPr>
          <w:p w14:paraId="7BFDB0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E6982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10300</w:t>
            </w:r>
          </w:p>
        </w:tc>
      </w:tr>
      <w:tr w:rsidR="00B46178" w:rsidRPr="003C3C79" w14:paraId="6BE75C5C" w14:textId="77777777" w:rsidTr="00CB5949">
        <w:trPr>
          <w:trHeight w:val="300"/>
        </w:trPr>
        <w:tc>
          <w:tcPr>
            <w:tcW w:w="640" w:type="dxa"/>
            <w:shd w:val="clear" w:color="auto" w:fill="auto"/>
            <w:noWrap/>
            <w:vAlign w:val="center"/>
            <w:hideMark/>
          </w:tcPr>
          <w:p w14:paraId="5C1394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545</w:t>
            </w:r>
          </w:p>
        </w:tc>
        <w:tc>
          <w:tcPr>
            <w:tcW w:w="3850" w:type="dxa"/>
            <w:shd w:val="clear" w:color="auto" w:fill="auto"/>
            <w:vAlign w:val="bottom"/>
            <w:hideMark/>
          </w:tcPr>
          <w:p w14:paraId="7622543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ՊԱԴ</w:t>
            </w:r>
          </w:p>
        </w:tc>
        <w:tc>
          <w:tcPr>
            <w:tcW w:w="3869" w:type="dxa"/>
            <w:shd w:val="clear" w:color="auto" w:fill="auto"/>
            <w:vAlign w:val="bottom"/>
            <w:hideMark/>
          </w:tcPr>
          <w:p w14:paraId="1E05980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1025014FE010</w:t>
            </w:r>
          </w:p>
        </w:tc>
        <w:tc>
          <w:tcPr>
            <w:tcW w:w="967" w:type="dxa"/>
            <w:shd w:val="clear" w:color="auto" w:fill="auto"/>
            <w:noWrap/>
            <w:vAlign w:val="center"/>
            <w:hideMark/>
          </w:tcPr>
          <w:p w14:paraId="57A4FF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ECD65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1100</w:t>
            </w:r>
          </w:p>
        </w:tc>
      </w:tr>
      <w:tr w:rsidR="00B46178" w:rsidRPr="003C3C79" w14:paraId="2723783F" w14:textId="77777777" w:rsidTr="00CB5949">
        <w:trPr>
          <w:trHeight w:val="300"/>
        </w:trPr>
        <w:tc>
          <w:tcPr>
            <w:tcW w:w="640" w:type="dxa"/>
            <w:shd w:val="clear" w:color="auto" w:fill="auto"/>
            <w:noWrap/>
            <w:vAlign w:val="center"/>
            <w:hideMark/>
          </w:tcPr>
          <w:p w14:paraId="25CF1B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546</w:t>
            </w:r>
          </w:p>
        </w:tc>
        <w:tc>
          <w:tcPr>
            <w:tcW w:w="3850" w:type="dxa"/>
            <w:shd w:val="clear" w:color="auto" w:fill="auto"/>
            <w:vAlign w:val="bottom"/>
            <w:hideMark/>
          </w:tcPr>
          <w:p w14:paraId="155AFA2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ՊԱԴ</w:t>
            </w:r>
          </w:p>
        </w:tc>
        <w:tc>
          <w:tcPr>
            <w:tcW w:w="3869" w:type="dxa"/>
            <w:shd w:val="clear" w:color="auto" w:fill="auto"/>
            <w:vAlign w:val="bottom"/>
            <w:hideMark/>
          </w:tcPr>
          <w:p w14:paraId="5E3AE1A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236-1702122-01</w:t>
            </w:r>
          </w:p>
        </w:tc>
        <w:tc>
          <w:tcPr>
            <w:tcW w:w="967" w:type="dxa"/>
            <w:shd w:val="clear" w:color="auto" w:fill="auto"/>
            <w:noWrap/>
            <w:vAlign w:val="center"/>
            <w:hideMark/>
          </w:tcPr>
          <w:p w14:paraId="13EF0A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7853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1D951F71" w14:textId="77777777" w:rsidTr="00CB5949">
        <w:trPr>
          <w:trHeight w:val="300"/>
        </w:trPr>
        <w:tc>
          <w:tcPr>
            <w:tcW w:w="640" w:type="dxa"/>
            <w:shd w:val="clear" w:color="auto" w:fill="auto"/>
            <w:noWrap/>
            <w:vAlign w:val="center"/>
            <w:hideMark/>
          </w:tcPr>
          <w:p w14:paraId="16C8D1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547</w:t>
            </w:r>
          </w:p>
        </w:tc>
        <w:tc>
          <w:tcPr>
            <w:tcW w:w="3850" w:type="dxa"/>
            <w:shd w:val="clear" w:color="auto" w:fill="auto"/>
            <w:vAlign w:val="bottom"/>
            <w:hideMark/>
          </w:tcPr>
          <w:p w14:paraId="3122489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կոլեկտորային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0B47FD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1008102FE010</w:t>
            </w:r>
          </w:p>
        </w:tc>
        <w:tc>
          <w:tcPr>
            <w:tcW w:w="967" w:type="dxa"/>
            <w:shd w:val="clear" w:color="auto" w:fill="auto"/>
            <w:noWrap/>
            <w:vAlign w:val="center"/>
            <w:hideMark/>
          </w:tcPr>
          <w:p w14:paraId="63DDDB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2F45C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7100</w:t>
            </w:r>
          </w:p>
        </w:tc>
      </w:tr>
      <w:tr w:rsidR="00B46178" w:rsidRPr="003C3C79" w14:paraId="11543B7F" w14:textId="77777777" w:rsidTr="00CB5949">
        <w:trPr>
          <w:trHeight w:val="300"/>
        </w:trPr>
        <w:tc>
          <w:tcPr>
            <w:tcW w:w="640" w:type="dxa"/>
            <w:shd w:val="clear" w:color="auto" w:fill="auto"/>
            <w:noWrap/>
            <w:vAlign w:val="center"/>
            <w:hideMark/>
          </w:tcPr>
          <w:p w14:paraId="7CE3E9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548</w:t>
            </w:r>
          </w:p>
        </w:tc>
        <w:tc>
          <w:tcPr>
            <w:tcW w:w="3850" w:type="dxa"/>
            <w:shd w:val="clear" w:color="auto" w:fill="auto"/>
            <w:vAlign w:val="bottom"/>
            <w:hideMark/>
          </w:tcPr>
          <w:p w14:paraId="4E7BD71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բազմակի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7FF887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1044202FE010</w:t>
            </w:r>
          </w:p>
        </w:tc>
        <w:tc>
          <w:tcPr>
            <w:tcW w:w="967" w:type="dxa"/>
            <w:shd w:val="clear" w:color="auto" w:fill="auto"/>
            <w:noWrap/>
            <w:vAlign w:val="center"/>
            <w:hideMark/>
          </w:tcPr>
          <w:p w14:paraId="7C6E097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6D54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6600</w:t>
            </w:r>
          </w:p>
        </w:tc>
      </w:tr>
      <w:tr w:rsidR="00B46178" w:rsidRPr="003C3C79" w14:paraId="390E14AD" w14:textId="77777777" w:rsidTr="00CB5949">
        <w:trPr>
          <w:trHeight w:val="300"/>
        </w:trPr>
        <w:tc>
          <w:tcPr>
            <w:tcW w:w="640" w:type="dxa"/>
            <w:shd w:val="clear" w:color="auto" w:fill="auto"/>
            <w:noWrap/>
            <w:vAlign w:val="center"/>
            <w:hideMark/>
          </w:tcPr>
          <w:p w14:paraId="677B21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549</w:t>
            </w:r>
          </w:p>
        </w:tc>
        <w:tc>
          <w:tcPr>
            <w:tcW w:w="3850" w:type="dxa"/>
            <w:shd w:val="clear" w:color="auto" w:fill="auto"/>
            <w:vAlign w:val="bottom"/>
            <w:hideMark/>
          </w:tcPr>
          <w:p w14:paraId="79C2CA5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բազմակի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40D9DE6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5340.1008027-02</w:t>
            </w:r>
          </w:p>
        </w:tc>
        <w:tc>
          <w:tcPr>
            <w:tcW w:w="967" w:type="dxa"/>
            <w:shd w:val="clear" w:color="auto" w:fill="auto"/>
            <w:noWrap/>
            <w:vAlign w:val="center"/>
            <w:hideMark/>
          </w:tcPr>
          <w:p w14:paraId="0134D02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21783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1500</w:t>
            </w:r>
          </w:p>
        </w:tc>
      </w:tr>
      <w:tr w:rsidR="00B46178" w:rsidRPr="003C3C79" w14:paraId="75562056" w14:textId="77777777" w:rsidTr="00CB5949">
        <w:trPr>
          <w:trHeight w:val="300"/>
        </w:trPr>
        <w:tc>
          <w:tcPr>
            <w:tcW w:w="640" w:type="dxa"/>
            <w:shd w:val="clear" w:color="auto" w:fill="auto"/>
            <w:noWrap/>
            <w:vAlign w:val="center"/>
            <w:hideMark/>
          </w:tcPr>
          <w:p w14:paraId="6C3BFA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550</w:t>
            </w:r>
          </w:p>
        </w:tc>
        <w:tc>
          <w:tcPr>
            <w:tcW w:w="3850" w:type="dxa"/>
            <w:shd w:val="clear" w:color="auto" w:fill="auto"/>
            <w:vAlign w:val="bottom"/>
            <w:hideMark/>
          </w:tcPr>
          <w:p w14:paraId="54002FC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գլան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2636B4E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1002050FE010</w:t>
            </w:r>
          </w:p>
        </w:tc>
        <w:tc>
          <w:tcPr>
            <w:tcW w:w="967" w:type="dxa"/>
            <w:shd w:val="clear" w:color="auto" w:fill="auto"/>
            <w:noWrap/>
            <w:vAlign w:val="center"/>
            <w:hideMark/>
          </w:tcPr>
          <w:p w14:paraId="1BC6A4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EAE71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32100</w:t>
            </w:r>
          </w:p>
        </w:tc>
      </w:tr>
      <w:tr w:rsidR="00B46178" w:rsidRPr="003C3C79" w14:paraId="589E66DD" w14:textId="77777777" w:rsidTr="00CB5949">
        <w:trPr>
          <w:trHeight w:val="300"/>
        </w:trPr>
        <w:tc>
          <w:tcPr>
            <w:tcW w:w="640" w:type="dxa"/>
            <w:shd w:val="clear" w:color="auto" w:fill="auto"/>
            <w:noWrap/>
            <w:vAlign w:val="center"/>
            <w:hideMark/>
          </w:tcPr>
          <w:p w14:paraId="042371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551</w:t>
            </w:r>
          </w:p>
        </w:tc>
        <w:tc>
          <w:tcPr>
            <w:tcW w:w="3850" w:type="dxa"/>
            <w:shd w:val="clear" w:color="auto" w:fill="auto"/>
            <w:vAlign w:val="bottom"/>
            <w:hideMark/>
          </w:tcPr>
          <w:p w14:paraId="5ED01C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70E92D0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536.1003206-10</w:t>
            </w:r>
          </w:p>
        </w:tc>
        <w:tc>
          <w:tcPr>
            <w:tcW w:w="967" w:type="dxa"/>
            <w:shd w:val="clear" w:color="auto" w:fill="auto"/>
            <w:noWrap/>
            <w:vAlign w:val="center"/>
            <w:hideMark/>
          </w:tcPr>
          <w:p w14:paraId="3C7256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7B41F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60100</w:t>
            </w:r>
          </w:p>
        </w:tc>
      </w:tr>
      <w:tr w:rsidR="00B46178" w:rsidRPr="003C3C79" w14:paraId="18B2A1C6" w14:textId="77777777" w:rsidTr="00CB5949">
        <w:trPr>
          <w:trHeight w:val="300"/>
        </w:trPr>
        <w:tc>
          <w:tcPr>
            <w:tcW w:w="640" w:type="dxa"/>
            <w:shd w:val="clear" w:color="auto" w:fill="auto"/>
            <w:noWrap/>
            <w:vAlign w:val="center"/>
            <w:hideMark/>
          </w:tcPr>
          <w:p w14:paraId="4FDD06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552</w:t>
            </w:r>
          </w:p>
        </w:tc>
        <w:tc>
          <w:tcPr>
            <w:tcW w:w="3850" w:type="dxa"/>
            <w:shd w:val="clear" w:color="auto" w:fill="auto"/>
            <w:vAlign w:val="bottom"/>
            <w:hideMark/>
          </w:tcPr>
          <w:p w14:paraId="6D57CA4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ԳԼՈՒԽ</w:t>
            </w:r>
          </w:p>
        </w:tc>
        <w:tc>
          <w:tcPr>
            <w:tcW w:w="3869" w:type="dxa"/>
            <w:shd w:val="clear" w:color="auto" w:fill="auto"/>
            <w:vAlign w:val="bottom"/>
            <w:hideMark/>
          </w:tcPr>
          <w:p w14:paraId="5BF74B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236Д-1003212</w:t>
            </w:r>
          </w:p>
        </w:tc>
        <w:tc>
          <w:tcPr>
            <w:tcW w:w="967" w:type="dxa"/>
            <w:shd w:val="clear" w:color="auto" w:fill="auto"/>
            <w:noWrap/>
            <w:vAlign w:val="center"/>
            <w:hideMark/>
          </w:tcPr>
          <w:p w14:paraId="3909DB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46C9A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10500</w:t>
            </w:r>
          </w:p>
        </w:tc>
      </w:tr>
      <w:tr w:rsidR="00B46178" w:rsidRPr="003C3C79" w14:paraId="23088677" w14:textId="77777777" w:rsidTr="00CB5949">
        <w:trPr>
          <w:trHeight w:val="300"/>
        </w:trPr>
        <w:tc>
          <w:tcPr>
            <w:tcW w:w="640" w:type="dxa"/>
            <w:shd w:val="clear" w:color="auto" w:fill="auto"/>
            <w:noWrap/>
            <w:vAlign w:val="center"/>
            <w:hideMark/>
          </w:tcPr>
          <w:p w14:paraId="17F4F2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553</w:t>
            </w:r>
          </w:p>
        </w:tc>
        <w:tc>
          <w:tcPr>
            <w:tcW w:w="3850" w:type="dxa"/>
            <w:shd w:val="clear" w:color="auto" w:fill="auto"/>
            <w:vAlign w:val="bottom"/>
            <w:hideMark/>
          </w:tcPr>
          <w:p w14:paraId="2B13CC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ԲԼՈՆԻ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ԳԼՈՒԽ</w:t>
            </w:r>
          </w:p>
        </w:tc>
        <w:tc>
          <w:tcPr>
            <w:tcW w:w="3869" w:type="dxa"/>
            <w:shd w:val="clear" w:color="auto" w:fill="auto"/>
            <w:vAlign w:val="bottom"/>
            <w:hideMark/>
          </w:tcPr>
          <w:p w14:paraId="31A40FD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7511.1003212-20</w:t>
            </w:r>
          </w:p>
        </w:tc>
        <w:tc>
          <w:tcPr>
            <w:tcW w:w="967" w:type="dxa"/>
            <w:shd w:val="clear" w:color="auto" w:fill="auto"/>
            <w:noWrap/>
            <w:vAlign w:val="center"/>
            <w:hideMark/>
          </w:tcPr>
          <w:p w14:paraId="7E00764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C5A2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2200</w:t>
            </w:r>
          </w:p>
        </w:tc>
      </w:tr>
      <w:tr w:rsidR="00B46178" w:rsidRPr="003C3C79" w14:paraId="3A1C6376" w14:textId="77777777" w:rsidTr="00CB5949">
        <w:trPr>
          <w:trHeight w:val="300"/>
        </w:trPr>
        <w:tc>
          <w:tcPr>
            <w:tcW w:w="640" w:type="dxa"/>
            <w:shd w:val="clear" w:color="auto" w:fill="auto"/>
            <w:noWrap/>
            <w:vAlign w:val="center"/>
            <w:hideMark/>
          </w:tcPr>
          <w:p w14:paraId="191B3C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554</w:t>
            </w:r>
          </w:p>
        </w:tc>
        <w:tc>
          <w:tcPr>
            <w:tcW w:w="3850" w:type="dxa"/>
            <w:shd w:val="clear" w:color="auto" w:fill="auto"/>
            <w:vAlign w:val="bottom"/>
            <w:hideMark/>
          </w:tcPr>
          <w:p w14:paraId="44E9059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բարձիկ</w:t>
            </w:r>
            <w:r w:rsidRPr="003C3C79">
              <w:rPr>
                <w:rFonts w:ascii="Calibri" w:hAnsi="Calibri" w:cs="Calibri"/>
                <w:color w:val="000000"/>
                <w:sz w:val="18"/>
                <w:szCs w:val="18"/>
                <w:lang w:eastAsia="ru-RU"/>
              </w:rPr>
              <w:t xml:space="preserve"> N75</w:t>
            </w:r>
          </w:p>
        </w:tc>
        <w:tc>
          <w:tcPr>
            <w:tcW w:w="3869" w:type="dxa"/>
            <w:shd w:val="clear" w:color="auto" w:fill="auto"/>
            <w:vAlign w:val="bottom"/>
            <w:hideMark/>
          </w:tcPr>
          <w:p w14:paraId="3A8891A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1703060R002</w:t>
            </w:r>
          </w:p>
        </w:tc>
        <w:tc>
          <w:tcPr>
            <w:tcW w:w="967" w:type="dxa"/>
            <w:shd w:val="clear" w:color="auto" w:fill="auto"/>
            <w:noWrap/>
            <w:vAlign w:val="center"/>
            <w:hideMark/>
          </w:tcPr>
          <w:p w14:paraId="244984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36EBB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1800</w:t>
            </w:r>
          </w:p>
        </w:tc>
      </w:tr>
      <w:tr w:rsidR="00B46178" w:rsidRPr="003C3C79" w14:paraId="19F568AB" w14:textId="77777777" w:rsidTr="00CB5949">
        <w:trPr>
          <w:trHeight w:val="300"/>
        </w:trPr>
        <w:tc>
          <w:tcPr>
            <w:tcW w:w="640" w:type="dxa"/>
            <w:shd w:val="clear" w:color="auto" w:fill="auto"/>
            <w:noWrap/>
            <w:vAlign w:val="center"/>
            <w:hideMark/>
          </w:tcPr>
          <w:p w14:paraId="6E207B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555</w:t>
            </w:r>
          </w:p>
        </w:tc>
        <w:tc>
          <w:tcPr>
            <w:tcW w:w="3850" w:type="dxa"/>
            <w:shd w:val="clear" w:color="auto" w:fill="auto"/>
            <w:vAlign w:val="bottom"/>
            <w:hideMark/>
          </w:tcPr>
          <w:p w14:paraId="6F34DB6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59D21CE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54327-5112120-010</w:t>
            </w:r>
          </w:p>
        </w:tc>
        <w:tc>
          <w:tcPr>
            <w:tcW w:w="967" w:type="dxa"/>
            <w:shd w:val="clear" w:color="auto" w:fill="auto"/>
            <w:noWrap/>
            <w:vAlign w:val="center"/>
            <w:hideMark/>
          </w:tcPr>
          <w:p w14:paraId="6CAB37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73D66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20800</w:t>
            </w:r>
          </w:p>
        </w:tc>
      </w:tr>
      <w:tr w:rsidR="00B46178" w:rsidRPr="003C3C79" w14:paraId="7C4F09CB" w14:textId="77777777" w:rsidTr="00CB5949">
        <w:trPr>
          <w:trHeight w:val="300"/>
        </w:trPr>
        <w:tc>
          <w:tcPr>
            <w:tcW w:w="640" w:type="dxa"/>
            <w:shd w:val="clear" w:color="auto" w:fill="auto"/>
            <w:noWrap/>
            <w:vAlign w:val="center"/>
            <w:hideMark/>
          </w:tcPr>
          <w:p w14:paraId="76BD18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556</w:t>
            </w:r>
          </w:p>
        </w:tc>
        <w:tc>
          <w:tcPr>
            <w:tcW w:w="3850" w:type="dxa"/>
            <w:shd w:val="clear" w:color="auto" w:fill="auto"/>
            <w:vAlign w:val="bottom"/>
            <w:hideMark/>
          </w:tcPr>
          <w:p w14:paraId="4F65936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Fan Drive </w:t>
            </w:r>
            <w:r w:rsidRPr="003C3C79">
              <w:rPr>
                <w:rFonts w:ascii="Sylfaen" w:hAnsi="Sylfaen" w:cs="Sylfaen"/>
                <w:color w:val="000000"/>
                <w:sz w:val="18"/>
                <w:szCs w:val="18"/>
                <w:lang w:eastAsia="ru-RU"/>
              </w:rPr>
              <w:t>Բնակարանային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06D5A1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236-1308108-Б</w:t>
            </w:r>
          </w:p>
        </w:tc>
        <w:tc>
          <w:tcPr>
            <w:tcW w:w="967" w:type="dxa"/>
            <w:shd w:val="clear" w:color="auto" w:fill="auto"/>
            <w:noWrap/>
            <w:vAlign w:val="center"/>
            <w:hideMark/>
          </w:tcPr>
          <w:p w14:paraId="4CA285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1DD92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55906709" w14:textId="77777777" w:rsidTr="00CB5949">
        <w:trPr>
          <w:trHeight w:val="300"/>
        </w:trPr>
        <w:tc>
          <w:tcPr>
            <w:tcW w:w="640" w:type="dxa"/>
            <w:shd w:val="clear" w:color="auto" w:fill="auto"/>
            <w:noWrap/>
            <w:vAlign w:val="center"/>
            <w:hideMark/>
          </w:tcPr>
          <w:p w14:paraId="7F37B2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557</w:t>
            </w:r>
          </w:p>
        </w:tc>
        <w:tc>
          <w:tcPr>
            <w:tcW w:w="3850" w:type="dxa"/>
            <w:shd w:val="clear" w:color="auto" w:fill="auto"/>
            <w:vAlign w:val="bottom"/>
            <w:hideMark/>
          </w:tcPr>
          <w:p w14:paraId="16D128E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Տուրբինի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պատյանների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711BAF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238Ф-1118158</w:t>
            </w:r>
          </w:p>
        </w:tc>
        <w:tc>
          <w:tcPr>
            <w:tcW w:w="967" w:type="dxa"/>
            <w:shd w:val="clear" w:color="auto" w:fill="auto"/>
            <w:noWrap/>
            <w:vAlign w:val="center"/>
            <w:hideMark/>
          </w:tcPr>
          <w:p w14:paraId="4E3B56F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84752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w:t>
            </w:r>
          </w:p>
        </w:tc>
      </w:tr>
      <w:tr w:rsidR="00B46178" w:rsidRPr="003C3C79" w14:paraId="7A8A1E27" w14:textId="77777777" w:rsidTr="00CB5949">
        <w:trPr>
          <w:trHeight w:val="300"/>
        </w:trPr>
        <w:tc>
          <w:tcPr>
            <w:tcW w:w="640" w:type="dxa"/>
            <w:shd w:val="clear" w:color="auto" w:fill="auto"/>
            <w:noWrap/>
            <w:vAlign w:val="center"/>
            <w:hideMark/>
          </w:tcPr>
          <w:p w14:paraId="1FCDB1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558</w:t>
            </w:r>
          </w:p>
        </w:tc>
        <w:tc>
          <w:tcPr>
            <w:tcW w:w="3850" w:type="dxa"/>
            <w:shd w:val="clear" w:color="auto" w:fill="auto"/>
            <w:vAlign w:val="bottom"/>
            <w:hideMark/>
          </w:tcPr>
          <w:p w14:paraId="312887F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Հակադարձ</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մոնտաժային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7AF4BC3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5434-3513041</w:t>
            </w:r>
          </w:p>
        </w:tc>
        <w:tc>
          <w:tcPr>
            <w:tcW w:w="967" w:type="dxa"/>
            <w:shd w:val="clear" w:color="auto" w:fill="auto"/>
            <w:noWrap/>
            <w:vAlign w:val="center"/>
            <w:hideMark/>
          </w:tcPr>
          <w:p w14:paraId="19E5474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EC126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4007EBBD" w14:textId="77777777" w:rsidTr="00CB5949">
        <w:trPr>
          <w:trHeight w:val="300"/>
        </w:trPr>
        <w:tc>
          <w:tcPr>
            <w:tcW w:w="640" w:type="dxa"/>
            <w:shd w:val="clear" w:color="auto" w:fill="auto"/>
            <w:noWrap/>
            <w:vAlign w:val="center"/>
            <w:hideMark/>
          </w:tcPr>
          <w:p w14:paraId="1FB3B53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559</w:t>
            </w:r>
          </w:p>
        </w:tc>
        <w:tc>
          <w:tcPr>
            <w:tcW w:w="3850" w:type="dxa"/>
            <w:shd w:val="clear" w:color="auto" w:fill="auto"/>
            <w:vAlign w:val="bottom"/>
            <w:hideMark/>
          </w:tcPr>
          <w:p w14:paraId="4C3C640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ԿԱՓԱԿԱՆ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ԴԱՐՁԱԿ</w:t>
            </w:r>
          </w:p>
        </w:tc>
        <w:tc>
          <w:tcPr>
            <w:tcW w:w="3869" w:type="dxa"/>
            <w:shd w:val="clear" w:color="auto" w:fill="auto"/>
            <w:vAlign w:val="bottom"/>
            <w:hideMark/>
          </w:tcPr>
          <w:p w14:paraId="43D691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7511.1003270-02</w:t>
            </w:r>
          </w:p>
        </w:tc>
        <w:tc>
          <w:tcPr>
            <w:tcW w:w="967" w:type="dxa"/>
            <w:shd w:val="clear" w:color="auto" w:fill="auto"/>
            <w:noWrap/>
            <w:vAlign w:val="center"/>
            <w:hideMark/>
          </w:tcPr>
          <w:p w14:paraId="199F5C9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1B0A0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4D5A8C61" w14:textId="77777777" w:rsidTr="00CB5949">
        <w:trPr>
          <w:trHeight w:val="300"/>
        </w:trPr>
        <w:tc>
          <w:tcPr>
            <w:tcW w:w="640" w:type="dxa"/>
            <w:shd w:val="clear" w:color="auto" w:fill="auto"/>
            <w:noWrap/>
            <w:vAlign w:val="center"/>
            <w:hideMark/>
          </w:tcPr>
          <w:p w14:paraId="0AEB7F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560</w:t>
            </w:r>
          </w:p>
        </w:tc>
        <w:tc>
          <w:tcPr>
            <w:tcW w:w="3850" w:type="dxa"/>
            <w:shd w:val="clear" w:color="auto" w:fill="auto"/>
            <w:vAlign w:val="bottom"/>
            <w:hideMark/>
          </w:tcPr>
          <w:p w14:paraId="078A73B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6586CF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555102-5112122-010</w:t>
            </w:r>
          </w:p>
        </w:tc>
        <w:tc>
          <w:tcPr>
            <w:tcW w:w="967" w:type="dxa"/>
            <w:shd w:val="clear" w:color="auto" w:fill="auto"/>
            <w:noWrap/>
            <w:vAlign w:val="center"/>
            <w:hideMark/>
          </w:tcPr>
          <w:p w14:paraId="7FDD24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1DBEE8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25000</w:t>
            </w:r>
          </w:p>
        </w:tc>
      </w:tr>
      <w:tr w:rsidR="00B46178" w:rsidRPr="003C3C79" w14:paraId="278B3B68" w14:textId="77777777" w:rsidTr="00CB5949">
        <w:trPr>
          <w:trHeight w:val="300"/>
        </w:trPr>
        <w:tc>
          <w:tcPr>
            <w:tcW w:w="640" w:type="dxa"/>
            <w:shd w:val="clear" w:color="auto" w:fill="auto"/>
            <w:noWrap/>
            <w:vAlign w:val="center"/>
            <w:hideMark/>
          </w:tcPr>
          <w:p w14:paraId="25C84F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561</w:t>
            </w:r>
          </w:p>
        </w:tc>
        <w:tc>
          <w:tcPr>
            <w:tcW w:w="3850" w:type="dxa"/>
            <w:shd w:val="clear" w:color="auto" w:fill="auto"/>
            <w:vAlign w:val="bottom"/>
            <w:hideMark/>
          </w:tcPr>
          <w:p w14:paraId="1092B82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փոխանցման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տարրի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67AEC61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5340.1013684</w:t>
            </w:r>
          </w:p>
        </w:tc>
        <w:tc>
          <w:tcPr>
            <w:tcW w:w="967" w:type="dxa"/>
            <w:shd w:val="clear" w:color="auto" w:fill="auto"/>
            <w:noWrap/>
            <w:vAlign w:val="center"/>
            <w:hideMark/>
          </w:tcPr>
          <w:p w14:paraId="36F1729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C5BA5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900</w:t>
            </w:r>
          </w:p>
        </w:tc>
      </w:tr>
      <w:tr w:rsidR="00B46178" w:rsidRPr="003C3C79" w14:paraId="20291854" w14:textId="77777777" w:rsidTr="00CB5949">
        <w:trPr>
          <w:trHeight w:val="300"/>
        </w:trPr>
        <w:tc>
          <w:tcPr>
            <w:tcW w:w="640" w:type="dxa"/>
            <w:shd w:val="clear" w:color="auto" w:fill="auto"/>
            <w:noWrap/>
            <w:vAlign w:val="center"/>
            <w:hideMark/>
          </w:tcPr>
          <w:p w14:paraId="2372D2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562</w:t>
            </w:r>
          </w:p>
        </w:tc>
        <w:tc>
          <w:tcPr>
            <w:tcW w:w="3850" w:type="dxa"/>
            <w:shd w:val="clear" w:color="auto" w:fill="auto"/>
            <w:vAlign w:val="bottom"/>
            <w:hideMark/>
          </w:tcPr>
          <w:p w14:paraId="06FEC08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762C4E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536.1118158</w:t>
            </w:r>
          </w:p>
        </w:tc>
        <w:tc>
          <w:tcPr>
            <w:tcW w:w="967" w:type="dxa"/>
            <w:shd w:val="clear" w:color="auto" w:fill="auto"/>
            <w:noWrap/>
            <w:vAlign w:val="center"/>
            <w:hideMark/>
          </w:tcPr>
          <w:p w14:paraId="1CCDBB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A4E67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600</w:t>
            </w:r>
          </w:p>
        </w:tc>
      </w:tr>
      <w:tr w:rsidR="00B46178" w:rsidRPr="003C3C79" w14:paraId="463B038A" w14:textId="77777777" w:rsidTr="00CB5949">
        <w:trPr>
          <w:trHeight w:val="300"/>
        </w:trPr>
        <w:tc>
          <w:tcPr>
            <w:tcW w:w="640" w:type="dxa"/>
            <w:shd w:val="clear" w:color="auto" w:fill="auto"/>
            <w:noWrap/>
            <w:vAlign w:val="center"/>
            <w:hideMark/>
          </w:tcPr>
          <w:p w14:paraId="639706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563</w:t>
            </w:r>
          </w:p>
        </w:tc>
        <w:tc>
          <w:tcPr>
            <w:tcW w:w="3850" w:type="dxa"/>
            <w:shd w:val="clear" w:color="auto" w:fill="auto"/>
            <w:vAlign w:val="bottom"/>
            <w:hideMark/>
          </w:tcPr>
          <w:p w14:paraId="33E0B73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միջադիր</w:t>
            </w:r>
          </w:p>
        </w:tc>
        <w:tc>
          <w:tcPr>
            <w:tcW w:w="3869" w:type="dxa"/>
            <w:shd w:val="clear" w:color="auto" w:fill="auto"/>
            <w:vAlign w:val="bottom"/>
            <w:hideMark/>
          </w:tcPr>
          <w:p w14:paraId="4EE074B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650.1118158</w:t>
            </w:r>
          </w:p>
        </w:tc>
        <w:tc>
          <w:tcPr>
            <w:tcW w:w="967" w:type="dxa"/>
            <w:shd w:val="clear" w:color="auto" w:fill="auto"/>
            <w:noWrap/>
            <w:vAlign w:val="center"/>
            <w:hideMark/>
          </w:tcPr>
          <w:p w14:paraId="13EB81B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DC9B3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4600</w:t>
            </w:r>
          </w:p>
        </w:tc>
      </w:tr>
      <w:tr w:rsidR="00B46178" w:rsidRPr="003C3C79" w14:paraId="03DE261B" w14:textId="77777777" w:rsidTr="00CB5949">
        <w:trPr>
          <w:trHeight w:val="300"/>
        </w:trPr>
        <w:tc>
          <w:tcPr>
            <w:tcW w:w="640" w:type="dxa"/>
            <w:shd w:val="clear" w:color="auto" w:fill="auto"/>
            <w:noWrap/>
            <w:vAlign w:val="center"/>
            <w:hideMark/>
          </w:tcPr>
          <w:p w14:paraId="6103A3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564</w:t>
            </w:r>
          </w:p>
        </w:tc>
        <w:tc>
          <w:tcPr>
            <w:tcW w:w="3850" w:type="dxa"/>
            <w:shd w:val="clear" w:color="auto" w:fill="auto"/>
            <w:vAlign w:val="bottom"/>
            <w:hideMark/>
          </w:tcPr>
          <w:p w14:paraId="639D40A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զսպանակ</w:t>
            </w:r>
          </w:p>
        </w:tc>
        <w:tc>
          <w:tcPr>
            <w:tcW w:w="3869" w:type="dxa"/>
            <w:shd w:val="clear" w:color="auto" w:fill="auto"/>
            <w:vAlign w:val="bottom"/>
            <w:hideMark/>
          </w:tcPr>
          <w:p w14:paraId="22C5310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130-0,5х3,0</w:t>
            </w:r>
          </w:p>
        </w:tc>
        <w:tc>
          <w:tcPr>
            <w:tcW w:w="967" w:type="dxa"/>
            <w:shd w:val="clear" w:color="auto" w:fill="auto"/>
            <w:noWrap/>
            <w:vAlign w:val="center"/>
            <w:hideMark/>
          </w:tcPr>
          <w:p w14:paraId="01F70A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5012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7AD3C454" w14:textId="77777777" w:rsidTr="00CB5949">
        <w:trPr>
          <w:trHeight w:val="300"/>
        </w:trPr>
        <w:tc>
          <w:tcPr>
            <w:tcW w:w="640" w:type="dxa"/>
            <w:shd w:val="clear" w:color="auto" w:fill="auto"/>
            <w:noWrap/>
            <w:vAlign w:val="center"/>
            <w:hideMark/>
          </w:tcPr>
          <w:p w14:paraId="7C687E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565</w:t>
            </w:r>
          </w:p>
        </w:tc>
        <w:tc>
          <w:tcPr>
            <w:tcW w:w="3850" w:type="dxa"/>
            <w:shd w:val="clear" w:color="auto" w:fill="auto"/>
            <w:vAlign w:val="bottom"/>
            <w:hideMark/>
          </w:tcPr>
          <w:p w14:paraId="4FCD948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զսպանակ</w:t>
            </w:r>
          </w:p>
        </w:tc>
        <w:tc>
          <w:tcPr>
            <w:tcW w:w="3869" w:type="dxa"/>
            <w:shd w:val="clear" w:color="auto" w:fill="auto"/>
            <w:vAlign w:val="bottom"/>
            <w:hideMark/>
          </w:tcPr>
          <w:p w14:paraId="1CC84DC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4370-3501034</w:t>
            </w:r>
          </w:p>
        </w:tc>
        <w:tc>
          <w:tcPr>
            <w:tcW w:w="967" w:type="dxa"/>
            <w:shd w:val="clear" w:color="auto" w:fill="auto"/>
            <w:noWrap/>
            <w:vAlign w:val="center"/>
            <w:hideMark/>
          </w:tcPr>
          <w:p w14:paraId="4B5C5E0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18FF5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1600</w:t>
            </w:r>
          </w:p>
        </w:tc>
      </w:tr>
      <w:tr w:rsidR="00B46178" w:rsidRPr="003C3C79" w14:paraId="3BB6480A" w14:textId="77777777" w:rsidTr="00CB5949">
        <w:trPr>
          <w:trHeight w:val="300"/>
        </w:trPr>
        <w:tc>
          <w:tcPr>
            <w:tcW w:w="640" w:type="dxa"/>
            <w:shd w:val="clear" w:color="auto" w:fill="auto"/>
            <w:noWrap/>
            <w:vAlign w:val="center"/>
            <w:hideMark/>
          </w:tcPr>
          <w:p w14:paraId="291FB4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566</w:t>
            </w:r>
          </w:p>
        </w:tc>
        <w:tc>
          <w:tcPr>
            <w:tcW w:w="3850" w:type="dxa"/>
            <w:shd w:val="clear" w:color="auto" w:fill="auto"/>
            <w:vAlign w:val="bottom"/>
            <w:hideMark/>
          </w:tcPr>
          <w:p w14:paraId="40696C5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զսպանակ</w:t>
            </w:r>
          </w:p>
        </w:tc>
        <w:tc>
          <w:tcPr>
            <w:tcW w:w="3869" w:type="dxa"/>
            <w:shd w:val="clear" w:color="auto" w:fill="auto"/>
            <w:vAlign w:val="bottom"/>
            <w:hideMark/>
          </w:tcPr>
          <w:p w14:paraId="276EA72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910 852 080А</w:t>
            </w:r>
          </w:p>
        </w:tc>
        <w:tc>
          <w:tcPr>
            <w:tcW w:w="967" w:type="dxa"/>
            <w:shd w:val="clear" w:color="auto" w:fill="auto"/>
            <w:noWrap/>
            <w:vAlign w:val="center"/>
            <w:hideMark/>
          </w:tcPr>
          <w:p w14:paraId="5B0EDF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AF7F5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7900</w:t>
            </w:r>
          </w:p>
        </w:tc>
      </w:tr>
      <w:tr w:rsidR="00B46178" w:rsidRPr="003C3C79" w14:paraId="4EDCE04F" w14:textId="77777777" w:rsidTr="00CB5949">
        <w:trPr>
          <w:trHeight w:val="300"/>
        </w:trPr>
        <w:tc>
          <w:tcPr>
            <w:tcW w:w="640" w:type="dxa"/>
            <w:shd w:val="clear" w:color="auto" w:fill="auto"/>
            <w:noWrap/>
            <w:vAlign w:val="center"/>
            <w:hideMark/>
          </w:tcPr>
          <w:p w14:paraId="5AF66A0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567</w:t>
            </w:r>
          </w:p>
        </w:tc>
        <w:tc>
          <w:tcPr>
            <w:tcW w:w="3850" w:type="dxa"/>
            <w:shd w:val="clear" w:color="auto" w:fill="auto"/>
            <w:vAlign w:val="bottom"/>
            <w:hideMark/>
          </w:tcPr>
          <w:p w14:paraId="3A4E191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p>
        </w:tc>
        <w:tc>
          <w:tcPr>
            <w:tcW w:w="3869" w:type="dxa"/>
            <w:shd w:val="clear" w:color="auto" w:fill="auto"/>
            <w:vAlign w:val="bottom"/>
            <w:hideMark/>
          </w:tcPr>
          <w:p w14:paraId="6126121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650.1007020</w:t>
            </w:r>
          </w:p>
        </w:tc>
        <w:tc>
          <w:tcPr>
            <w:tcW w:w="967" w:type="dxa"/>
            <w:shd w:val="clear" w:color="auto" w:fill="auto"/>
            <w:noWrap/>
            <w:vAlign w:val="center"/>
            <w:hideMark/>
          </w:tcPr>
          <w:p w14:paraId="0C913B8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AA45EF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3500</w:t>
            </w:r>
          </w:p>
        </w:tc>
      </w:tr>
      <w:tr w:rsidR="00B46178" w:rsidRPr="003C3C79" w14:paraId="39DB5400" w14:textId="77777777" w:rsidTr="00CB5949">
        <w:trPr>
          <w:trHeight w:val="300"/>
        </w:trPr>
        <w:tc>
          <w:tcPr>
            <w:tcW w:w="640" w:type="dxa"/>
            <w:shd w:val="clear" w:color="auto" w:fill="auto"/>
            <w:noWrap/>
            <w:vAlign w:val="center"/>
            <w:hideMark/>
          </w:tcPr>
          <w:p w14:paraId="0A960C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568</w:t>
            </w:r>
          </w:p>
        </w:tc>
        <w:tc>
          <w:tcPr>
            <w:tcW w:w="3850" w:type="dxa"/>
            <w:shd w:val="clear" w:color="auto" w:fill="auto"/>
            <w:vAlign w:val="bottom"/>
            <w:hideMark/>
          </w:tcPr>
          <w:p w14:paraId="3972B66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Կլատչ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w:t>
            </w:r>
          </w:p>
        </w:tc>
        <w:tc>
          <w:tcPr>
            <w:tcW w:w="3869" w:type="dxa"/>
            <w:shd w:val="clear" w:color="auto" w:fill="auto"/>
            <w:vAlign w:val="bottom"/>
            <w:hideMark/>
          </w:tcPr>
          <w:p w14:paraId="00CC52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182.1601188</w:t>
            </w:r>
          </w:p>
        </w:tc>
        <w:tc>
          <w:tcPr>
            <w:tcW w:w="967" w:type="dxa"/>
            <w:shd w:val="clear" w:color="auto" w:fill="auto"/>
            <w:noWrap/>
            <w:vAlign w:val="center"/>
            <w:hideMark/>
          </w:tcPr>
          <w:p w14:paraId="399163F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9B46D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w:t>
            </w:r>
          </w:p>
        </w:tc>
      </w:tr>
      <w:tr w:rsidR="00B46178" w:rsidRPr="003C3C79" w14:paraId="5493B9BF" w14:textId="77777777" w:rsidTr="00CB5949">
        <w:trPr>
          <w:trHeight w:val="300"/>
        </w:trPr>
        <w:tc>
          <w:tcPr>
            <w:tcW w:w="640" w:type="dxa"/>
            <w:shd w:val="clear" w:color="auto" w:fill="auto"/>
            <w:noWrap/>
            <w:vAlign w:val="center"/>
            <w:hideMark/>
          </w:tcPr>
          <w:p w14:paraId="2E324A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569</w:t>
            </w:r>
          </w:p>
        </w:tc>
        <w:tc>
          <w:tcPr>
            <w:tcW w:w="3850" w:type="dxa"/>
            <w:shd w:val="clear" w:color="auto" w:fill="auto"/>
            <w:vAlign w:val="bottom"/>
            <w:hideMark/>
          </w:tcPr>
          <w:p w14:paraId="5A4FF4E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w:t>
            </w:r>
          </w:p>
        </w:tc>
        <w:tc>
          <w:tcPr>
            <w:tcW w:w="3869" w:type="dxa"/>
            <w:shd w:val="clear" w:color="auto" w:fill="auto"/>
            <w:vAlign w:val="bottom"/>
            <w:hideMark/>
          </w:tcPr>
          <w:p w14:paraId="4873C28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5336-5001730-01</w:t>
            </w:r>
          </w:p>
        </w:tc>
        <w:tc>
          <w:tcPr>
            <w:tcW w:w="967" w:type="dxa"/>
            <w:shd w:val="clear" w:color="auto" w:fill="auto"/>
            <w:noWrap/>
            <w:vAlign w:val="center"/>
            <w:hideMark/>
          </w:tcPr>
          <w:p w14:paraId="1BFB534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B652D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22400</w:t>
            </w:r>
          </w:p>
        </w:tc>
      </w:tr>
      <w:tr w:rsidR="00B46178" w:rsidRPr="003C3C79" w14:paraId="68DC0CBD" w14:textId="77777777" w:rsidTr="00CB5949">
        <w:trPr>
          <w:trHeight w:val="300"/>
        </w:trPr>
        <w:tc>
          <w:tcPr>
            <w:tcW w:w="640" w:type="dxa"/>
            <w:shd w:val="clear" w:color="auto" w:fill="auto"/>
            <w:noWrap/>
            <w:vAlign w:val="center"/>
            <w:hideMark/>
          </w:tcPr>
          <w:p w14:paraId="4249B9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570</w:t>
            </w:r>
          </w:p>
        </w:tc>
        <w:tc>
          <w:tcPr>
            <w:tcW w:w="3850" w:type="dxa"/>
            <w:shd w:val="clear" w:color="auto" w:fill="auto"/>
            <w:vAlign w:val="bottom"/>
            <w:hideMark/>
          </w:tcPr>
          <w:p w14:paraId="215CE55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w:t>
            </w:r>
            <w:r w:rsidRPr="003C3C79">
              <w:rPr>
                <w:rFonts w:ascii="Calibri" w:hAnsi="Calibri" w:cs="Calibri"/>
                <w:color w:val="000000"/>
                <w:sz w:val="18"/>
                <w:szCs w:val="18"/>
                <w:lang w:eastAsia="ru-RU"/>
              </w:rPr>
              <w:t xml:space="preserve"> 3502105-HF29045</w:t>
            </w:r>
          </w:p>
        </w:tc>
        <w:tc>
          <w:tcPr>
            <w:tcW w:w="3869" w:type="dxa"/>
            <w:shd w:val="clear" w:color="auto" w:fill="auto"/>
            <w:vAlign w:val="bottom"/>
            <w:hideMark/>
          </w:tcPr>
          <w:p w14:paraId="03D7360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3508017R001</w:t>
            </w:r>
          </w:p>
        </w:tc>
        <w:tc>
          <w:tcPr>
            <w:tcW w:w="967" w:type="dxa"/>
            <w:shd w:val="clear" w:color="auto" w:fill="auto"/>
            <w:noWrap/>
            <w:vAlign w:val="center"/>
            <w:hideMark/>
          </w:tcPr>
          <w:p w14:paraId="723FF1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A13136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1667957B" w14:textId="77777777" w:rsidTr="00CB5949">
        <w:trPr>
          <w:trHeight w:val="300"/>
        </w:trPr>
        <w:tc>
          <w:tcPr>
            <w:tcW w:w="640" w:type="dxa"/>
            <w:shd w:val="clear" w:color="auto" w:fill="auto"/>
            <w:noWrap/>
            <w:vAlign w:val="center"/>
            <w:hideMark/>
          </w:tcPr>
          <w:p w14:paraId="5CE1A2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571</w:t>
            </w:r>
          </w:p>
        </w:tc>
        <w:tc>
          <w:tcPr>
            <w:tcW w:w="3850" w:type="dxa"/>
            <w:shd w:val="clear" w:color="auto" w:fill="auto"/>
            <w:vAlign w:val="bottom"/>
            <w:hideMark/>
          </w:tcPr>
          <w:p w14:paraId="57351A8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կոճղակի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զսպանակներ</w:t>
            </w:r>
          </w:p>
        </w:tc>
        <w:tc>
          <w:tcPr>
            <w:tcW w:w="3869" w:type="dxa"/>
            <w:shd w:val="clear" w:color="auto" w:fill="auto"/>
            <w:vAlign w:val="bottom"/>
            <w:hideMark/>
          </w:tcPr>
          <w:p w14:paraId="2B473CC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S35020050-F3</w:t>
            </w:r>
          </w:p>
        </w:tc>
        <w:tc>
          <w:tcPr>
            <w:tcW w:w="967" w:type="dxa"/>
            <w:shd w:val="clear" w:color="auto" w:fill="auto"/>
            <w:noWrap/>
            <w:vAlign w:val="center"/>
            <w:hideMark/>
          </w:tcPr>
          <w:p w14:paraId="66F37DA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2938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9800</w:t>
            </w:r>
          </w:p>
        </w:tc>
      </w:tr>
      <w:tr w:rsidR="00B46178" w:rsidRPr="003C3C79" w14:paraId="07326EDA" w14:textId="77777777" w:rsidTr="00CB5949">
        <w:trPr>
          <w:trHeight w:val="300"/>
        </w:trPr>
        <w:tc>
          <w:tcPr>
            <w:tcW w:w="640" w:type="dxa"/>
            <w:shd w:val="clear" w:color="auto" w:fill="auto"/>
            <w:noWrap/>
            <w:vAlign w:val="center"/>
            <w:hideMark/>
          </w:tcPr>
          <w:p w14:paraId="1EDE534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572</w:t>
            </w:r>
          </w:p>
        </w:tc>
        <w:tc>
          <w:tcPr>
            <w:tcW w:w="3850" w:type="dxa"/>
            <w:shd w:val="clear" w:color="auto" w:fill="auto"/>
            <w:vAlign w:val="bottom"/>
            <w:hideMark/>
          </w:tcPr>
          <w:p w14:paraId="522D51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Փողկապաձող</w:t>
            </w:r>
            <w:r w:rsidRPr="003C3C79">
              <w:rPr>
                <w:rFonts w:ascii="Calibri" w:hAnsi="Calibri" w:cs="Calibri"/>
                <w:color w:val="000000"/>
                <w:sz w:val="18"/>
                <w:szCs w:val="18"/>
                <w:lang w:eastAsia="ru-RU"/>
              </w:rPr>
              <w:t xml:space="preserve"> BOOT</w:t>
            </w:r>
          </w:p>
        </w:tc>
        <w:tc>
          <w:tcPr>
            <w:tcW w:w="3869" w:type="dxa"/>
            <w:shd w:val="clear" w:color="auto" w:fill="auto"/>
            <w:vAlign w:val="bottom"/>
            <w:hideMark/>
          </w:tcPr>
          <w:p w14:paraId="2FA67B8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3402300R002-02</w:t>
            </w:r>
          </w:p>
        </w:tc>
        <w:tc>
          <w:tcPr>
            <w:tcW w:w="967" w:type="dxa"/>
            <w:shd w:val="clear" w:color="auto" w:fill="auto"/>
            <w:noWrap/>
            <w:vAlign w:val="center"/>
            <w:hideMark/>
          </w:tcPr>
          <w:p w14:paraId="20DEEE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8382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w:t>
            </w:r>
          </w:p>
        </w:tc>
      </w:tr>
      <w:tr w:rsidR="00B46178" w:rsidRPr="003C3C79" w14:paraId="16FB0E7E" w14:textId="77777777" w:rsidTr="00CB5949">
        <w:trPr>
          <w:trHeight w:val="300"/>
        </w:trPr>
        <w:tc>
          <w:tcPr>
            <w:tcW w:w="640" w:type="dxa"/>
            <w:shd w:val="clear" w:color="auto" w:fill="auto"/>
            <w:noWrap/>
            <w:vAlign w:val="center"/>
            <w:hideMark/>
          </w:tcPr>
          <w:p w14:paraId="34D348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573</w:t>
            </w:r>
          </w:p>
        </w:tc>
        <w:tc>
          <w:tcPr>
            <w:tcW w:w="3850" w:type="dxa"/>
            <w:shd w:val="clear" w:color="auto" w:fill="auto"/>
            <w:vAlign w:val="bottom"/>
            <w:hideMark/>
          </w:tcPr>
          <w:p w14:paraId="288F913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26C397B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543208Т-1301010-041</w:t>
            </w:r>
          </w:p>
        </w:tc>
        <w:tc>
          <w:tcPr>
            <w:tcW w:w="967" w:type="dxa"/>
            <w:shd w:val="clear" w:color="auto" w:fill="auto"/>
            <w:noWrap/>
            <w:vAlign w:val="center"/>
            <w:hideMark/>
          </w:tcPr>
          <w:p w14:paraId="38A131E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0481F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440000</w:t>
            </w:r>
          </w:p>
        </w:tc>
      </w:tr>
      <w:tr w:rsidR="00B46178" w:rsidRPr="003C3C79" w14:paraId="62888D7E" w14:textId="77777777" w:rsidTr="00CB5949">
        <w:trPr>
          <w:trHeight w:val="300"/>
        </w:trPr>
        <w:tc>
          <w:tcPr>
            <w:tcW w:w="640" w:type="dxa"/>
            <w:shd w:val="clear" w:color="auto" w:fill="auto"/>
            <w:noWrap/>
            <w:vAlign w:val="center"/>
            <w:hideMark/>
          </w:tcPr>
          <w:p w14:paraId="3867B3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574</w:t>
            </w:r>
          </w:p>
        </w:tc>
        <w:tc>
          <w:tcPr>
            <w:tcW w:w="3850" w:type="dxa"/>
            <w:shd w:val="clear" w:color="auto" w:fill="auto"/>
            <w:vAlign w:val="bottom"/>
            <w:hideMark/>
          </w:tcPr>
          <w:p w14:paraId="7D6C190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օդորակիչի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3709D38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8105010R0284</w:t>
            </w:r>
          </w:p>
        </w:tc>
        <w:tc>
          <w:tcPr>
            <w:tcW w:w="967" w:type="dxa"/>
            <w:shd w:val="clear" w:color="auto" w:fill="auto"/>
            <w:noWrap/>
            <w:vAlign w:val="center"/>
            <w:hideMark/>
          </w:tcPr>
          <w:p w14:paraId="0F059B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1E9D6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144300</w:t>
            </w:r>
          </w:p>
        </w:tc>
      </w:tr>
      <w:tr w:rsidR="00B46178" w:rsidRPr="003C3C79" w14:paraId="27809B17" w14:textId="77777777" w:rsidTr="00CB5949">
        <w:trPr>
          <w:trHeight w:val="300"/>
        </w:trPr>
        <w:tc>
          <w:tcPr>
            <w:tcW w:w="640" w:type="dxa"/>
            <w:shd w:val="clear" w:color="auto" w:fill="auto"/>
            <w:noWrap/>
            <w:vAlign w:val="center"/>
            <w:hideMark/>
          </w:tcPr>
          <w:p w14:paraId="2BA913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575</w:t>
            </w:r>
          </w:p>
        </w:tc>
        <w:tc>
          <w:tcPr>
            <w:tcW w:w="3850" w:type="dxa"/>
            <w:shd w:val="clear" w:color="auto" w:fill="auto"/>
            <w:vAlign w:val="bottom"/>
            <w:hideMark/>
          </w:tcPr>
          <w:p w14:paraId="1054A7D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1AB6B26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64221Т-8101060-10</w:t>
            </w:r>
          </w:p>
        </w:tc>
        <w:tc>
          <w:tcPr>
            <w:tcW w:w="967" w:type="dxa"/>
            <w:shd w:val="clear" w:color="auto" w:fill="auto"/>
            <w:noWrap/>
            <w:vAlign w:val="center"/>
            <w:hideMark/>
          </w:tcPr>
          <w:p w14:paraId="6DE7CD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C743C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63400</w:t>
            </w:r>
          </w:p>
        </w:tc>
      </w:tr>
      <w:tr w:rsidR="00B46178" w:rsidRPr="003C3C79" w14:paraId="0197DC9B" w14:textId="77777777" w:rsidTr="00CB5949">
        <w:trPr>
          <w:trHeight w:val="300"/>
        </w:trPr>
        <w:tc>
          <w:tcPr>
            <w:tcW w:w="640" w:type="dxa"/>
            <w:shd w:val="clear" w:color="auto" w:fill="auto"/>
            <w:noWrap/>
            <w:vAlign w:val="center"/>
            <w:hideMark/>
          </w:tcPr>
          <w:p w14:paraId="0BCA7AD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576</w:t>
            </w:r>
          </w:p>
        </w:tc>
        <w:tc>
          <w:tcPr>
            <w:tcW w:w="3850" w:type="dxa"/>
            <w:shd w:val="clear" w:color="auto" w:fill="auto"/>
            <w:vAlign w:val="bottom"/>
            <w:hideMark/>
          </w:tcPr>
          <w:p w14:paraId="71D6D6B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Սառեցման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w:t>
            </w:r>
          </w:p>
        </w:tc>
        <w:tc>
          <w:tcPr>
            <w:tcW w:w="3869" w:type="dxa"/>
            <w:shd w:val="clear" w:color="auto" w:fill="auto"/>
            <w:vAlign w:val="bottom"/>
            <w:hideMark/>
          </w:tcPr>
          <w:p w14:paraId="59F7A0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1301010R0090</w:t>
            </w:r>
          </w:p>
        </w:tc>
        <w:tc>
          <w:tcPr>
            <w:tcW w:w="967" w:type="dxa"/>
            <w:shd w:val="clear" w:color="auto" w:fill="auto"/>
            <w:noWrap/>
            <w:vAlign w:val="center"/>
            <w:hideMark/>
          </w:tcPr>
          <w:p w14:paraId="0BCFFC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0590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178000</w:t>
            </w:r>
          </w:p>
        </w:tc>
      </w:tr>
      <w:tr w:rsidR="00B46178" w:rsidRPr="003C3C79" w14:paraId="436C7357" w14:textId="77777777" w:rsidTr="00CB5949">
        <w:trPr>
          <w:trHeight w:val="300"/>
        </w:trPr>
        <w:tc>
          <w:tcPr>
            <w:tcW w:w="640" w:type="dxa"/>
            <w:shd w:val="clear" w:color="auto" w:fill="auto"/>
            <w:noWrap/>
            <w:vAlign w:val="center"/>
            <w:hideMark/>
          </w:tcPr>
          <w:p w14:paraId="39F6DD9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577</w:t>
            </w:r>
          </w:p>
        </w:tc>
        <w:tc>
          <w:tcPr>
            <w:tcW w:w="3850" w:type="dxa"/>
            <w:shd w:val="clear" w:color="auto" w:fill="auto"/>
            <w:vAlign w:val="bottom"/>
            <w:hideMark/>
          </w:tcPr>
          <w:p w14:paraId="4EA05F1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Սփրեյ</w:t>
            </w:r>
          </w:p>
        </w:tc>
        <w:tc>
          <w:tcPr>
            <w:tcW w:w="3869" w:type="dxa"/>
            <w:shd w:val="clear" w:color="auto" w:fill="auto"/>
            <w:vAlign w:val="bottom"/>
            <w:hideMark/>
          </w:tcPr>
          <w:p w14:paraId="796D149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335.1112110-50</w:t>
            </w:r>
          </w:p>
        </w:tc>
        <w:tc>
          <w:tcPr>
            <w:tcW w:w="967" w:type="dxa"/>
            <w:shd w:val="clear" w:color="auto" w:fill="auto"/>
            <w:noWrap/>
            <w:vAlign w:val="center"/>
            <w:hideMark/>
          </w:tcPr>
          <w:p w14:paraId="68BB4B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43C2B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w:t>
            </w:r>
          </w:p>
        </w:tc>
      </w:tr>
      <w:tr w:rsidR="00B46178" w:rsidRPr="003C3C79" w14:paraId="47C55622" w14:textId="77777777" w:rsidTr="00CB5949">
        <w:trPr>
          <w:trHeight w:val="300"/>
        </w:trPr>
        <w:tc>
          <w:tcPr>
            <w:tcW w:w="640" w:type="dxa"/>
            <w:shd w:val="clear" w:color="auto" w:fill="auto"/>
            <w:noWrap/>
            <w:vAlign w:val="center"/>
            <w:hideMark/>
          </w:tcPr>
          <w:p w14:paraId="32919C5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578</w:t>
            </w:r>
          </w:p>
        </w:tc>
        <w:tc>
          <w:tcPr>
            <w:tcW w:w="3850" w:type="dxa"/>
            <w:shd w:val="clear" w:color="auto" w:fill="auto"/>
            <w:vAlign w:val="bottom"/>
            <w:hideMark/>
          </w:tcPr>
          <w:p w14:paraId="1728416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Սփրեյ</w:t>
            </w:r>
          </w:p>
        </w:tc>
        <w:tc>
          <w:tcPr>
            <w:tcW w:w="3869" w:type="dxa"/>
            <w:shd w:val="clear" w:color="auto" w:fill="auto"/>
            <w:vAlign w:val="bottom"/>
            <w:hideMark/>
          </w:tcPr>
          <w:p w14:paraId="7E61C6E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335.1112110-140</w:t>
            </w:r>
          </w:p>
        </w:tc>
        <w:tc>
          <w:tcPr>
            <w:tcW w:w="967" w:type="dxa"/>
            <w:shd w:val="clear" w:color="auto" w:fill="auto"/>
            <w:noWrap/>
            <w:vAlign w:val="center"/>
            <w:hideMark/>
          </w:tcPr>
          <w:p w14:paraId="0819B9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F62A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15600</w:t>
            </w:r>
          </w:p>
        </w:tc>
      </w:tr>
      <w:tr w:rsidR="00B46178" w:rsidRPr="003C3C79" w14:paraId="4015142E" w14:textId="77777777" w:rsidTr="00CB5949">
        <w:trPr>
          <w:trHeight w:val="300"/>
        </w:trPr>
        <w:tc>
          <w:tcPr>
            <w:tcW w:w="640" w:type="dxa"/>
            <w:shd w:val="clear" w:color="auto" w:fill="auto"/>
            <w:noWrap/>
            <w:vAlign w:val="center"/>
            <w:hideMark/>
          </w:tcPr>
          <w:p w14:paraId="788630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579</w:t>
            </w:r>
          </w:p>
        </w:tc>
        <w:tc>
          <w:tcPr>
            <w:tcW w:w="3850" w:type="dxa"/>
            <w:shd w:val="clear" w:color="auto" w:fill="auto"/>
            <w:vAlign w:val="bottom"/>
            <w:hideMark/>
          </w:tcPr>
          <w:p w14:paraId="4EF9593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Սփրեյ</w:t>
            </w:r>
          </w:p>
        </w:tc>
        <w:tc>
          <w:tcPr>
            <w:tcW w:w="3869" w:type="dxa"/>
            <w:shd w:val="clear" w:color="auto" w:fill="auto"/>
            <w:vAlign w:val="bottom"/>
            <w:hideMark/>
          </w:tcPr>
          <w:p w14:paraId="4EE0642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335.1112110-70</w:t>
            </w:r>
          </w:p>
        </w:tc>
        <w:tc>
          <w:tcPr>
            <w:tcW w:w="967" w:type="dxa"/>
            <w:shd w:val="clear" w:color="auto" w:fill="auto"/>
            <w:noWrap/>
            <w:vAlign w:val="center"/>
            <w:hideMark/>
          </w:tcPr>
          <w:p w14:paraId="116E14F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270C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12400</w:t>
            </w:r>
          </w:p>
        </w:tc>
      </w:tr>
      <w:tr w:rsidR="00B46178" w:rsidRPr="003C3C79" w14:paraId="3F3D8011" w14:textId="77777777" w:rsidTr="00CB5949">
        <w:trPr>
          <w:trHeight w:val="300"/>
        </w:trPr>
        <w:tc>
          <w:tcPr>
            <w:tcW w:w="640" w:type="dxa"/>
            <w:shd w:val="clear" w:color="auto" w:fill="auto"/>
            <w:noWrap/>
            <w:vAlign w:val="center"/>
            <w:hideMark/>
          </w:tcPr>
          <w:p w14:paraId="03B40D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580</w:t>
            </w:r>
          </w:p>
        </w:tc>
        <w:tc>
          <w:tcPr>
            <w:tcW w:w="3850" w:type="dxa"/>
            <w:shd w:val="clear" w:color="auto" w:fill="auto"/>
            <w:vAlign w:val="bottom"/>
            <w:hideMark/>
          </w:tcPr>
          <w:p w14:paraId="2D709A4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ուժի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կարգավորիչ</w:t>
            </w:r>
          </w:p>
        </w:tc>
        <w:tc>
          <w:tcPr>
            <w:tcW w:w="3869" w:type="dxa"/>
            <w:shd w:val="clear" w:color="auto" w:fill="auto"/>
            <w:vAlign w:val="bottom"/>
            <w:hideMark/>
          </w:tcPr>
          <w:p w14:paraId="53DB36D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8691.35.33.100</w:t>
            </w:r>
          </w:p>
        </w:tc>
        <w:tc>
          <w:tcPr>
            <w:tcW w:w="967" w:type="dxa"/>
            <w:shd w:val="clear" w:color="auto" w:fill="auto"/>
            <w:noWrap/>
            <w:vAlign w:val="center"/>
            <w:hideMark/>
          </w:tcPr>
          <w:p w14:paraId="1BD38D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DEA43F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143800</w:t>
            </w:r>
          </w:p>
        </w:tc>
      </w:tr>
      <w:tr w:rsidR="00B46178" w:rsidRPr="003C3C79" w14:paraId="5532967D" w14:textId="77777777" w:rsidTr="00CB5949">
        <w:trPr>
          <w:trHeight w:val="300"/>
        </w:trPr>
        <w:tc>
          <w:tcPr>
            <w:tcW w:w="640" w:type="dxa"/>
            <w:shd w:val="clear" w:color="auto" w:fill="auto"/>
            <w:noWrap/>
            <w:vAlign w:val="center"/>
            <w:hideMark/>
          </w:tcPr>
          <w:p w14:paraId="3566EE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581</w:t>
            </w:r>
          </w:p>
        </w:tc>
        <w:tc>
          <w:tcPr>
            <w:tcW w:w="3850" w:type="dxa"/>
            <w:shd w:val="clear" w:color="auto" w:fill="auto"/>
            <w:vAlign w:val="bottom"/>
            <w:hideMark/>
          </w:tcPr>
          <w:p w14:paraId="48CF2AE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Կրճատող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անկյունային</w:t>
            </w:r>
          </w:p>
        </w:tc>
        <w:tc>
          <w:tcPr>
            <w:tcW w:w="3869" w:type="dxa"/>
            <w:shd w:val="clear" w:color="auto" w:fill="auto"/>
            <w:vAlign w:val="bottom"/>
            <w:hideMark/>
          </w:tcPr>
          <w:p w14:paraId="4EAD99F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104-3426010</w:t>
            </w:r>
          </w:p>
        </w:tc>
        <w:tc>
          <w:tcPr>
            <w:tcW w:w="967" w:type="dxa"/>
            <w:shd w:val="clear" w:color="auto" w:fill="auto"/>
            <w:noWrap/>
            <w:vAlign w:val="center"/>
            <w:hideMark/>
          </w:tcPr>
          <w:p w14:paraId="74F94FF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7E3E8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297000</w:t>
            </w:r>
          </w:p>
        </w:tc>
      </w:tr>
      <w:tr w:rsidR="00B46178" w:rsidRPr="003C3C79" w14:paraId="551D4EFB" w14:textId="77777777" w:rsidTr="00CB5949">
        <w:trPr>
          <w:trHeight w:val="300"/>
        </w:trPr>
        <w:tc>
          <w:tcPr>
            <w:tcW w:w="640" w:type="dxa"/>
            <w:shd w:val="clear" w:color="auto" w:fill="auto"/>
            <w:noWrap/>
            <w:vAlign w:val="center"/>
            <w:hideMark/>
          </w:tcPr>
          <w:p w14:paraId="10C42F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582</w:t>
            </w:r>
          </w:p>
        </w:tc>
        <w:tc>
          <w:tcPr>
            <w:tcW w:w="3850" w:type="dxa"/>
            <w:shd w:val="clear" w:color="auto" w:fill="auto"/>
            <w:vAlign w:val="bottom"/>
            <w:hideMark/>
          </w:tcPr>
          <w:p w14:paraId="515EFF2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Ռելե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արգելափակող</w:t>
            </w:r>
            <w:r w:rsidRPr="003C3C79">
              <w:rPr>
                <w:rFonts w:ascii="Calibri" w:hAnsi="Calibri" w:cs="Calibri"/>
                <w:color w:val="000000"/>
                <w:sz w:val="18"/>
                <w:szCs w:val="18"/>
                <w:lang w:eastAsia="ru-RU"/>
              </w:rPr>
              <w:t xml:space="preserve"> EVTI.457376.003</w:t>
            </w:r>
          </w:p>
        </w:tc>
        <w:tc>
          <w:tcPr>
            <w:tcW w:w="3869" w:type="dxa"/>
            <w:shd w:val="clear" w:color="auto" w:fill="auto"/>
            <w:vAlign w:val="bottom"/>
            <w:hideMark/>
          </w:tcPr>
          <w:p w14:paraId="446FDAE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РБ 001</w:t>
            </w:r>
          </w:p>
        </w:tc>
        <w:tc>
          <w:tcPr>
            <w:tcW w:w="967" w:type="dxa"/>
            <w:shd w:val="clear" w:color="auto" w:fill="auto"/>
            <w:noWrap/>
            <w:vAlign w:val="center"/>
            <w:hideMark/>
          </w:tcPr>
          <w:p w14:paraId="122DB84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03F00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50300</w:t>
            </w:r>
          </w:p>
        </w:tc>
      </w:tr>
      <w:tr w:rsidR="00B46178" w:rsidRPr="003C3C79" w14:paraId="253C9F1F" w14:textId="77777777" w:rsidTr="00CB5949">
        <w:trPr>
          <w:trHeight w:val="300"/>
        </w:trPr>
        <w:tc>
          <w:tcPr>
            <w:tcW w:w="640" w:type="dxa"/>
            <w:shd w:val="clear" w:color="auto" w:fill="auto"/>
            <w:noWrap/>
            <w:vAlign w:val="center"/>
            <w:hideMark/>
          </w:tcPr>
          <w:p w14:paraId="606BE3C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583</w:t>
            </w:r>
          </w:p>
        </w:tc>
        <w:tc>
          <w:tcPr>
            <w:tcW w:w="3850" w:type="dxa"/>
            <w:shd w:val="clear" w:color="auto" w:fill="auto"/>
            <w:vAlign w:val="bottom"/>
            <w:hideMark/>
          </w:tcPr>
          <w:p w14:paraId="260F098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Ջեռուցման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ռելե</w:t>
            </w:r>
          </w:p>
        </w:tc>
        <w:tc>
          <w:tcPr>
            <w:tcW w:w="3869" w:type="dxa"/>
            <w:shd w:val="clear" w:color="auto" w:fill="auto"/>
            <w:vAlign w:val="bottom"/>
            <w:hideMark/>
          </w:tcPr>
          <w:p w14:paraId="29EDB35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612640130730</w:t>
            </w:r>
          </w:p>
        </w:tc>
        <w:tc>
          <w:tcPr>
            <w:tcW w:w="967" w:type="dxa"/>
            <w:shd w:val="clear" w:color="auto" w:fill="auto"/>
            <w:noWrap/>
            <w:vAlign w:val="center"/>
            <w:hideMark/>
          </w:tcPr>
          <w:p w14:paraId="1F062A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93DAC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95400</w:t>
            </w:r>
          </w:p>
        </w:tc>
      </w:tr>
      <w:tr w:rsidR="00B46178" w:rsidRPr="003C3C79" w14:paraId="6BC4D768" w14:textId="77777777" w:rsidTr="00CB5949">
        <w:trPr>
          <w:trHeight w:val="300"/>
        </w:trPr>
        <w:tc>
          <w:tcPr>
            <w:tcW w:w="640" w:type="dxa"/>
            <w:shd w:val="clear" w:color="auto" w:fill="auto"/>
            <w:noWrap/>
            <w:vAlign w:val="center"/>
            <w:hideMark/>
          </w:tcPr>
          <w:p w14:paraId="21B11C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584</w:t>
            </w:r>
          </w:p>
        </w:tc>
        <w:tc>
          <w:tcPr>
            <w:tcW w:w="3850" w:type="dxa"/>
            <w:shd w:val="clear" w:color="auto" w:fill="auto"/>
            <w:vAlign w:val="bottom"/>
            <w:hideMark/>
          </w:tcPr>
          <w:p w14:paraId="22AA318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Գոտի</w:t>
            </w:r>
          </w:p>
        </w:tc>
        <w:tc>
          <w:tcPr>
            <w:tcW w:w="3869" w:type="dxa"/>
            <w:shd w:val="clear" w:color="auto" w:fill="auto"/>
            <w:vAlign w:val="bottom"/>
            <w:hideMark/>
          </w:tcPr>
          <w:p w14:paraId="763AA7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SPB 1000 LW</w:t>
            </w:r>
          </w:p>
        </w:tc>
        <w:tc>
          <w:tcPr>
            <w:tcW w:w="967" w:type="dxa"/>
            <w:shd w:val="clear" w:color="auto" w:fill="auto"/>
            <w:noWrap/>
            <w:vAlign w:val="center"/>
            <w:hideMark/>
          </w:tcPr>
          <w:p w14:paraId="4341D12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00C65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2000</w:t>
            </w:r>
          </w:p>
        </w:tc>
      </w:tr>
      <w:tr w:rsidR="00B46178" w:rsidRPr="003C3C79" w14:paraId="3CFB8087" w14:textId="77777777" w:rsidTr="00CB5949">
        <w:trPr>
          <w:trHeight w:val="300"/>
        </w:trPr>
        <w:tc>
          <w:tcPr>
            <w:tcW w:w="640" w:type="dxa"/>
            <w:shd w:val="clear" w:color="auto" w:fill="auto"/>
            <w:noWrap/>
            <w:vAlign w:val="center"/>
            <w:hideMark/>
          </w:tcPr>
          <w:p w14:paraId="7988A3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585</w:t>
            </w:r>
          </w:p>
        </w:tc>
        <w:tc>
          <w:tcPr>
            <w:tcW w:w="3850" w:type="dxa"/>
            <w:shd w:val="clear" w:color="auto" w:fill="auto"/>
            <w:vAlign w:val="bottom"/>
            <w:hideMark/>
          </w:tcPr>
          <w:p w14:paraId="09FADC5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Գոտի</w:t>
            </w:r>
          </w:p>
        </w:tc>
        <w:tc>
          <w:tcPr>
            <w:tcW w:w="3869" w:type="dxa"/>
            <w:shd w:val="clear" w:color="auto" w:fill="auto"/>
            <w:vAlign w:val="bottom"/>
            <w:hideMark/>
          </w:tcPr>
          <w:p w14:paraId="77E2CE2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612630061046</w:t>
            </w:r>
          </w:p>
        </w:tc>
        <w:tc>
          <w:tcPr>
            <w:tcW w:w="967" w:type="dxa"/>
            <w:shd w:val="clear" w:color="auto" w:fill="auto"/>
            <w:noWrap/>
            <w:vAlign w:val="center"/>
            <w:hideMark/>
          </w:tcPr>
          <w:p w14:paraId="530B16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B5F2AD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12900</w:t>
            </w:r>
          </w:p>
        </w:tc>
      </w:tr>
      <w:tr w:rsidR="00B46178" w:rsidRPr="003C3C79" w14:paraId="599D465A" w14:textId="77777777" w:rsidTr="00CB5949">
        <w:trPr>
          <w:trHeight w:val="300"/>
        </w:trPr>
        <w:tc>
          <w:tcPr>
            <w:tcW w:w="640" w:type="dxa"/>
            <w:shd w:val="clear" w:color="auto" w:fill="auto"/>
            <w:noWrap/>
            <w:vAlign w:val="center"/>
            <w:hideMark/>
          </w:tcPr>
          <w:p w14:paraId="177E8F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586</w:t>
            </w:r>
          </w:p>
        </w:tc>
        <w:tc>
          <w:tcPr>
            <w:tcW w:w="3850" w:type="dxa"/>
            <w:shd w:val="clear" w:color="auto" w:fill="auto"/>
            <w:vAlign w:val="bottom"/>
            <w:hideMark/>
          </w:tcPr>
          <w:p w14:paraId="6D5EFC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գոտի</w:t>
            </w:r>
          </w:p>
        </w:tc>
        <w:tc>
          <w:tcPr>
            <w:tcW w:w="3869" w:type="dxa"/>
            <w:shd w:val="clear" w:color="auto" w:fill="auto"/>
            <w:vAlign w:val="bottom"/>
            <w:hideMark/>
          </w:tcPr>
          <w:p w14:paraId="700C2BC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5340.1308170-11</w:t>
            </w:r>
          </w:p>
        </w:tc>
        <w:tc>
          <w:tcPr>
            <w:tcW w:w="967" w:type="dxa"/>
            <w:shd w:val="clear" w:color="auto" w:fill="auto"/>
            <w:noWrap/>
            <w:vAlign w:val="center"/>
            <w:hideMark/>
          </w:tcPr>
          <w:p w14:paraId="1DF7664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71C74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17200</w:t>
            </w:r>
          </w:p>
        </w:tc>
      </w:tr>
      <w:tr w:rsidR="00B46178" w:rsidRPr="003C3C79" w14:paraId="4974E563" w14:textId="77777777" w:rsidTr="00CB5949">
        <w:trPr>
          <w:trHeight w:val="300"/>
        </w:trPr>
        <w:tc>
          <w:tcPr>
            <w:tcW w:w="640" w:type="dxa"/>
            <w:shd w:val="clear" w:color="auto" w:fill="auto"/>
            <w:noWrap/>
            <w:vAlign w:val="center"/>
            <w:hideMark/>
          </w:tcPr>
          <w:p w14:paraId="01A0E1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587</w:t>
            </w:r>
          </w:p>
        </w:tc>
        <w:tc>
          <w:tcPr>
            <w:tcW w:w="3850" w:type="dxa"/>
            <w:shd w:val="clear" w:color="auto" w:fill="auto"/>
            <w:vAlign w:val="bottom"/>
            <w:hideMark/>
          </w:tcPr>
          <w:p w14:paraId="14075AC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Ալտերնատորի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գոտի</w:t>
            </w:r>
          </w:p>
        </w:tc>
        <w:tc>
          <w:tcPr>
            <w:tcW w:w="3869" w:type="dxa"/>
            <w:shd w:val="clear" w:color="auto" w:fill="auto"/>
            <w:vAlign w:val="bottom"/>
            <w:hideMark/>
          </w:tcPr>
          <w:p w14:paraId="7931269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5340.3701170-10</w:t>
            </w:r>
          </w:p>
        </w:tc>
        <w:tc>
          <w:tcPr>
            <w:tcW w:w="967" w:type="dxa"/>
            <w:shd w:val="clear" w:color="auto" w:fill="auto"/>
            <w:noWrap/>
            <w:vAlign w:val="center"/>
            <w:hideMark/>
          </w:tcPr>
          <w:p w14:paraId="6DA1F54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4AE6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7400</w:t>
            </w:r>
          </w:p>
        </w:tc>
      </w:tr>
      <w:tr w:rsidR="00B46178" w:rsidRPr="003C3C79" w14:paraId="5343FE02" w14:textId="77777777" w:rsidTr="00CB5949">
        <w:trPr>
          <w:trHeight w:val="300"/>
        </w:trPr>
        <w:tc>
          <w:tcPr>
            <w:tcW w:w="640" w:type="dxa"/>
            <w:shd w:val="clear" w:color="auto" w:fill="auto"/>
            <w:noWrap/>
            <w:vAlign w:val="center"/>
            <w:hideMark/>
          </w:tcPr>
          <w:p w14:paraId="2490F2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588</w:t>
            </w:r>
          </w:p>
        </w:tc>
        <w:tc>
          <w:tcPr>
            <w:tcW w:w="3850" w:type="dxa"/>
            <w:shd w:val="clear" w:color="auto" w:fill="auto"/>
            <w:vAlign w:val="bottom"/>
            <w:hideMark/>
          </w:tcPr>
          <w:p w14:paraId="67A7F2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Ալտերնատորի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շարժիչ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գոտի</w:t>
            </w:r>
          </w:p>
        </w:tc>
        <w:tc>
          <w:tcPr>
            <w:tcW w:w="3869" w:type="dxa"/>
            <w:shd w:val="clear" w:color="auto" w:fill="auto"/>
            <w:vAlign w:val="bottom"/>
            <w:hideMark/>
          </w:tcPr>
          <w:p w14:paraId="310F1B4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5340.3701170-11</w:t>
            </w:r>
          </w:p>
        </w:tc>
        <w:tc>
          <w:tcPr>
            <w:tcW w:w="967" w:type="dxa"/>
            <w:shd w:val="clear" w:color="auto" w:fill="auto"/>
            <w:noWrap/>
            <w:vAlign w:val="center"/>
            <w:hideMark/>
          </w:tcPr>
          <w:p w14:paraId="2B953E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91E67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6500</w:t>
            </w:r>
          </w:p>
        </w:tc>
      </w:tr>
      <w:tr w:rsidR="00B46178" w:rsidRPr="003C3C79" w14:paraId="755BD69E" w14:textId="77777777" w:rsidTr="00CB5949">
        <w:trPr>
          <w:trHeight w:val="300"/>
        </w:trPr>
        <w:tc>
          <w:tcPr>
            <w:tcW w:w="640" w:type="dxa"/>
            <w:shd w:val="clear" w:color="auto" w:fill="auto"/>
            <w:noWrap/>
            <w:vAlign w:val="center"/>
            <w:hideMark/>
          </w:tcPr>
          <w:p w14:paraId="7274803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589</w:t>
            </w:r>
          </w:p>
        </w:tc>
        <w:tc>
          <w:tcPr>
            <w:tcW w:w="3850" w:type="dxa"/>
            <w:shd w:val="clear" w:color="auto" w:fill="auto"/>
            <w:vAlign w:val="bottom"/>
            <w:hideMark/>
          </w:tcPr>
          <w:p w14:paraId="7A66E67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20</w:t>
            </w:r>
            <w:r w:rsidRPr="003C3C79">
              <w:rPr>
                <w:rFonts w:ascii="Sylfaen" w:hAnsi="Sylfaen" w:cs="Sylfaen"/>
                <w:color w:val="000000"/>
                <w:sz w:val="18"/>
                <w:szCs w:val="18"/>
                <w:lang w:eastAsia="ru-RU"/>
              </w:rPr>
              <w:t>լ</w:t>
            </w:r>
          </w:p>
        </w:tc>
        <w:tc>
          <w:tcPr>
            <w:tcW w:w="3869" w:type="dxa"/>
            <w:shd w:val="clear" w:color="auto" w:fill="auto"/>
            <w:vAlign w:val="bottom"/>
            <w:hideMark/>
          </w:tcPr>
          <w:p w14:paraId="58A4371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101-3513008-01</w:t>
            </w:r>
          </w:p>
        </w:tc>
        <w:tc>
          <w:tcPr>
            <w:tcW w:w="967" w:type="dxa"/>
            <w:shd w:val="clear" w:color="auto" w:fill="auto"/>
            <w:noWrap/>
            <w:vAlign w:val="center"/>
            <w:hideMark/>
          </w:tcPr>
          <w:p w14:paraId="2EE1B7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4E92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45400</w:t>
            </w:r>
          </w:p>
        </w:tc>
      </w:tr>
      <w:tr w:rsidR="00B46178" w:rsidRPr="003C3C79" w14:paraId="4D85D63B" w14:textId="77777777" w:rsidTr="00CB5949">
        <w:trPr>
          <w:trHeight w:val="300"/>
        </w:trPr>
        <w:tc>
          <w:tcPr>
            <w:tcW w:w="640" w:type="dxa"/>
            <w:shd w:val="clear" w:color="auto" w:fill="auto"/>
            <w:noWrap/>
            <w:vAlign w:val="center"/>
            <w:hideMark/>
          </w:tcPr>
          <w:p w14:paraId="5F456B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590</w:t>
            </w:r>
          </w:p>
        </w:tc>
        <w:tc>
          <w:tcPr>
            <w:tcW w:w="3850" w:type="dxa"/>
            <w:shd w:val="clear" w:color="auto" w:fill="auto"/>
            <w:vAlign w:val="bottom"/>
            <w:hideMark/>
          </w:tcPr>
          <w:p w14:paraId="0529A58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30</w:t>
            </w:r>
            <w:r w:rsidRPr="003C3C79">
              <w:rPr>
                <w:rFonts w:ascii="Sylfaen" w:hAnsi="Sylfaen" w:cs="Sylfaen"/>
                <w:color w:val="000000"/>
                <w:sz w:val="18"/>
                <w:szCs w:val="18"/>
                <w:lang w:eastAsia="ru-RU"/>
              </w:rPr>
              <w:t>լ</w:t>
            </w:r>
          </w:p>
        </w:tc>
        <w:tc>
          <w:tcPr>
            <w:tcW w:w="3869" w:type="dxa"/>
            <w:shd w:val="clear" w:color="auto" w:fill="auto"/>
            <w:vAlign w:val="bottom"/>
            <w:hideMark/>
          </w:tcPr>
          <w:p w14:paraId="29BFD58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101-3513010-01</w:t>
            </w:r>
          </w:p>
        </w:tc>
        <w:tc>
          <w:tcPr>
            <w:tcW w:w="967" w:type="dxa"/>
            <w:shd w:val="clear" w:color="auto" w:fill="auto"/>
            <w:noWrap/>
            <w:vAlign w:val="center"/>
            <w:hideMark/>
          </w:tcPr>
          <w:p w14:paraId="3F7074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2639D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63800</w:t>
            </w:r>
          </w:p>
        </w:tc>
      </w:tr>
      <w:tr w:rsidR="00B46178" w:rsidRPr="003C3C79" w14:paraId="39F31C8F" w14:textId="77777777" w:rsidTr="00CB5949">
        <w:trPr>
          <w:trHeight w:val="300"/>
        </w:trPr>
        <w:tc>
          <w:tcPr>
            <w:tcW w:w="640" w:type="dxa"/>
            <w:shd w:val="clear" w:color="auto" w:fill="auto"/>
            <w:noWrap/>
            <w:vAlign w:val="center"/>
            <w:hideMark/>
          </w:tcPr>
          <w:p w14:paraId="227869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591</w:t>
            </w:r>
          </w:p>
        </w:tc>
        <w:tc>
          <w:tcPr>
            <w:tcW w:w="3850" w:type="dxa"/>
            <w:shd w:val="clear" w:color="auto" w:fill="auto"/>
            <w:vAlign w:val="bottom"/>
            <w:hideMark/>
          </w:tcPr>
          <w:p w14:paraId="0068CC9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4F7D17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5336-3513015</w:t>
            </w:r>
          </w:p>
        </w:tc>
        <w:tc>
          <w:tcPr>
            <w:tcW w:w="967" w:type="dxa"/>
            <w:shd w:val="clear" w:color="auto" w:fill="auto"/>
            <w:noWrap/>
            <w:vAlign w:val="center"/>
            <w:hideMark/>
          </w:tcPr>
          <w:p w14:paraId="0D02B78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483A5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51400</w:t>
            </w:r>
          </w:p>
        </w:tc>
      </w:tr>
      <w:tr w:rsidR="00B46178" w:rsidRPr="003C3C79" w14:paraId="10837102" w14:textId="77777777" w:rsidTr="00CB5949">
        <w:trPr>
          <w:trHeight w:val="300"/>
        </w:trPr>
        <w:tc>
          <w:tcPr>
            <w:tcW w:w="640" w:type="dxa"/>
            <w:shd w:val="clear" w:color="auto" w:fill="auto"/>
            <w:noWrap/>
            <w:vAlign w:val="center"/>
            <w:hideMark/>
          </w:tcPr>
          <w:p w14:paraId="3E9B64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592</w:t>
            </w:r>
          </w:p>
        </w:tc>
        <w:tc>
          <w:tcPr>
            <w:tcW w:w="3850" w:type="dxa"/>
            <w:shd w:val="clear" w:color="auto" w:fill="auto"/>
            <w:vAlign w:val="bottom"/>
            <w:hideMark/>
          </w:tcPr>
          <w:p w14:paraId="6A6E58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263EA0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5440-3513015</w:t>
            </w:r>
          </w:p>
        </w:tc>
        <w:tc>
          <w:tcPr>
            <w:tcW w:w="967" w:type="dxa"/>
            <w:shd w:val="clear" w:color="auto" w:fill="auto"/>
            <w:noWrap/>
            <w:vAlign w:val="center"/>
            <w:hideMark/>
          </w:tcPr>
          <w:p w14:paraId="4BA6B56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8954B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48400</w:t>
            </w:r>
          </w:p>
        </w:tc>
      </w:tr>
      <w:tr w:rsidR="00B46178" w:rsidRPr="003C3C79" w14:paraId="390FB224" w14:textId="77777777" w:rsidTr="00CB5949">
        <w:trPr>
          <w:trHeight w:val="300"/>
        </w:trPr>
        <w:tc>
          <w:tcPr>
            <w:tcW w:w="640" w:type="dxa"/>
            <w:shd w:val="clear" w:color="auto" w:fill="auto"/>
            <w:noWrap/>
            <w:vAlign w:val="center"/>
            <w:hideMark/>
          </w:tcPr>
          <w:p w14:paraId="1D9317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593</w:t>
            </w:r>
          </w:p>
        </w:tc>
        <w:tc>
          <w:tcPr>
            <w:tcW w:w="3850" w:type="dxa"/>
            <w:shd w:val="clear" w:color="auto" w:fill="auto"/>
            <w:vAlign w:val="bottom"/>
            <w:hideMark/>
          </w:tcPr>
          <w:p w14:paraId="2EFDE39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5D10CD8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6303-3513015-10</w:t>
            </w:r>
          </w:p>
        </w:tc>
        <w:tc>
          <w:tcPr>
            <w:tcW w:w="967" w:type="dxa"/>
            <w:shd w:val="clear" w:color="auto" w:fill="auto"/>
            <w:noWrap/>
            <w:vAlign w:val="center"/>
            <w:hideMark/>
          </w:tcPr>
          <w:p w14:paraId="68A8A9C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86F27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65700</w:t>
            </w:r>
          </w:p>
        </w:tc>
      </w:tr>
      <w:tr w:rsidR="00B46178" w:rsidRPr="003C3C79" w14:paraId="51593EF7" w14:textId="77777777" w:rsidTr="00CB5949">
        <w:trPr>
          <w:trHeight w:val="300"/>
        </w:trPr>
        <w:tc>
          <w:tcPr>
            <w:tcW w:w="640" w:type="dxa"/>
            <w:shd w:val="clear" w:color="auto" w:fill="auto"/>
            <w:noWrap/>
            <w:vAlign w:val="center"/>
            <w:hideMark/>
          </w:tcPr>
          <w:p w14:paraId="2A31E7C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594</w:t>
            </w:r>
          </w:p>
        </w:tc>
        <w:tc>
          <w:tcPr>
            <w:tcW w:w="3850" w:type="dxa"/>
            <w:shd w:val="clear" w:color="auto" w:fill="auto"/>
            <w:vAlign w:val="bottom"/>
            <w:hideMark/>
          </w:tcPr>
          <w:p w14:paraId="579632F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382EB80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6430-3513015</w:t>
            </w:r>
          </w:p>
        </w:tc>
        <w:tc>
          <w:tcPr>
            <w:tcW w:w="967" w:type="dxa"/>
            <w:shd w:val="clear" w:color="auto" w:fill="auto"/>
            <w:noWrap/>
            <w:vAlign w:val="center"/>
            <w:hideMark/>
          </w:tcPr>
          <w:p w14:paraId="7356AD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3D650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62700</w:t>
            </w:r>
          </w:p>
        </w:tc>
      </w:tr>
      <w:tr w:rsidR="00B46178" w:rsidRPr="003C3C79" w14:paraId="52D6BA8E" w14:textId="77777777" w:rsidTr="00CB5949">
        <w:trPr>
          <w:trHeight w:val="300"/>
        </w:trPr>
        <w:tc>
          <w:tcPr>
            <w:tcW w:w="640" w:type="dxa"/>
            <w:shd w:val="clear" w:color="auto" w:fill="auto"/>
            <w:noWrap/>
            <w:vAlign w:val="center"/>
            <w:hideMark/>
          </w:tcPr>
          <w:p w14:paraId="67D174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595</w:t>
            </w:r>
          </w:p>
        </w:tc>
        <w:tc>
          <w:tcPr>
            <w:tcW w:w="3850" w:type="dxa"/>
            <w:shd w:val="clear" w:color="auto" w:fill="auto"/>
            <w:vAlign w:val="bottom"/>
            <w:hideMark/>
          </w:tcPr>
          <w:p w14:paraId="697DABD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Ընդունիչ</w:t>
            </w:r>
          </w:p>
        </w:tc>
        <w:tc>
          <w:tcPr>
            <w:tcW w:w="3869" w:type="dxa"/>
            <w:shd w:val="clear" w:color="auto" w:fill="auto"/>
            <w:vAlign w:val="bottom"/>
            <w:hideMark/>
          </w:tcPr>
          <w:p w14:paraId="1536114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4370-3513015</w:t>
            </w:r>
          </w:p>
        </w:tc>
        <w:tc>
          <w:tcPr>
            <w:tcW w:w="967" w:type="dxa"/>
            <w:shd w:val="clear" w:color="auto" w:fill="auto"/>
            <w:noWrap/>
            <w:vAlign w:val="center"/>
            <w:hideMark/>
          </w:tcPr>
          <w:p w14:paraId="56409C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7B8AD2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31200</w:t>
            </w:r>
          </w:p>
        </w:tc>
      </w:tr>
      <w:tr w:rsidR="00B46178" w:rsidRPr="003C3C79" w14:paraId="285B0DBE" w14:textId="77777777" w:rsidTr="00CB5949">
        <w:trPr>
          <w:trHeight w:val="300"/>
        </w:trPr>
        <w:tc>
          <w:tcPr>
            <w:tcW w:w="640" w:type="dxa"/>
            <w:shd w:val="clear" w:color="auto" w:fill="auto"/>
            <w:noWrap/>
            <w:vAlign w:val="center"/>
            <w:hideMark/>
          </w:tcPr>
          <w:p w14:paraId="12BFC5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596</w:t>
            </w:r>
          </w:p>
        </w:tc>
        <w:tc>
          <w:tcPr>
            <w:tcW w:w="3850" w:type="dxa"/>
            <w:shd w:val="clear" w:color="auto" w:fill="auto"/>
            <w:vAlign w:val="bottom"/>
            <w:hideMark/>
          </w:tcPr>
          <w:p w14:paraId="61FC6F9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Ռադիատորի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գրիլ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միջին</w:t>
            </w:r>
          </w:p>
        </w:tc>
        <w:tc>
          <w:tcPr>
            <w:tcW w:w="3869" w:type="dxa"/>
            <w:shd w:val="clear" w:color="auto" w:fill="auto"/>
            <w:vAlign w:val="bottom"/>
            <w:hideMark/>
          </w:tcPr>
          <w:p w14:paraId="2C52EE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S28030020-C2</w:t>
            </w:r>
          </w:p>
        </w:tc>
        <w:tc>
          <w:tcPr>
            <w:tcW w:w="967" w:type="dxa"/>
            <w:shd w:val="clear" w:color="auto" w:fill="auto"/>
            <w:noWrap/>
            <w:vAlign w:val="center"/>
            <w:hideMark/>
          </w:tcPr>
          <w:p w14:paraId="049624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0E082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13700</w:t>
            </w:r>
          </w:p>
        </w:tc>
      </w:tr>
      <w:tr w:rsidR="00B46178" w:rsidRPr="003C3C79" w14:paraId="1D33914D" w14:textId="77777777" w:rsidTr="00CB5949">
        <w:trPr>
          <w:trHeight w:val="300"/>
        </w:trPr>
        <w:tc>
          <w:tcPr>
            <w:tcW w:w="640" w:type="dxa"/>
            <w:shd w:val="clear" w:color="auto" w:fill="auto"/>
            <w:noWrap/>
            <w:vAlign w:val="center"/>
            <w:hideMark/>
          </w:tcPr>
          <w:p w14:paraId="482B02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597</w:t>
            </w:r>
          </w:p>
        </w:tc>
        <w:tc>
          <w:tcPr>
            <w:tcW w:w="3850" w:type="dxa"/>
            <w:shd w:val="clear" w:color="auto" w:fill="auto"/>
            <w:vAlign w:val="bottom"/>
            <w:hideMark/>
          </w:tcPr>
          <w:p w14:paraId="350B9F2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p>
        </w:tc>
        <w:tc>
          <w:tcPr>
            <w:tcW w:w="3869" w:type="dxa"/>
            <w:shd w:val="clear" w:color="auto" w:fill="auto"/>
            <w:vAlign w:val="bottom"/>
            <w:hideMark/>
          </w:tcPr>
          <w:p w14:paraId="19E4521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6430-3501107</w:t>
            </w:r>
          </w:p>
        </w:tc>
        <w:tc>
          <w:tcPr>
            <w:tcW w:w="967" w:type="dxa"/>
            <w:shd w:val="clear" w:color="auto" w:fill="auto"/>
            <w:noWrap/>
            <w:vAlign w:val="center"/>
            <w:hideMark/>
          </w:tcPr>
          <w:p w14:paraId="672CF59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D5C00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7500</w:t>
            </w:r>
          </w:p>
        </w:tc>
      </w:tr>
      <w:tr w:rsidR="00B46178" w:rsidRPr="003C3C79" w14:paraId="64512CA2" w14:textId="77777777" w:rsidTr="00CB5949">
        <w:trPr>
          <w:trHeight w:val="300"/>
        </w:trPr>
        <w:tc>
          <w:tcPr>
            <w:tcW w:w="640" w:type="dxa"/>
            <w:shd w:val="clear" w:color="auto" w:fill="auto"/>
            <w:noWrap/>
            <w:vAlign w:val="center"/>
            <w:hideMark/>
          </w:tcPr>
          <w:p w14:paraId="5E59ED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598</w:t>
            </w:r>
          </w:p>
        </w:tc>
        <w:tc>
          <w:tcPr>
            <w:tcW w:w="3850" w:type="dxa"/>
            <w:shd w:val="clear" w:color="auto" w:fill="auto"/>
            <w:vAlign w:val="bottom"/>
            <w:hideMark/>
          </w:tcPr>
          <w:p w14:paraId="3AF9EA2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p>
        </w:tc>
        <w:tc>
          <w:tcPr>
            <w:tcW w:w="3869" w:type="dxa"/>
            <w:shd w:val="clear" w:color="auto" w:fill="auto"/>
            <w:vAlign w:val="bottom"/>
            <w:hideMark/>
          </w:tcPr>
          <w:p w14:paraId="20987DB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5336-3501107-10</w:t>
            </w:r>
          </w:p>
        </w:tc>
        <w:tc>
          <w:tcPr>
            <w:tcW w:w="967" w:type="dxa"/>
            <w:shd w:val="clear" w:color="auto" w:fill="auto"/>
            <w:noWrap/>
            <w:vAlign w:val="center"/>
            <w:hideMark/>
          </w:tcPr>
          <w:p w14:paraId="151A80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4B379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5600</w:t>
            </w:r>
          </w:p>
        </w:tc>
      </w:tr>
      <w:tr w:rsidR="00B46178" w:rsidRPr="003C3C79" w14:paraId="6768E0EF" w14:textId="77777777" w:rsidTr="00CB5949">
        <w:trPr>
          <w:trHeight w:val="300"/>
        </w:trPr>
        <w:tc>
          <w:tcPr>
            <w:tcW w:w="640" w:type="dxa"/>
            <w:shd w:val="clear" w:color="auto" w:fill="auto"/>
            <w:noWrap/>
            <w:vAlign w:val="center"/>
            <w:hideMark/>
          </w:tcPr>
          <w:p w14:paraId="192A23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599</w:t>
            </w:r>
          </w:p>
        </w:tc>
        <w:tc>
          <w:tcPr>
            <w:tcW w:w="3850" w:type="dxa"/>
            <w:shd w:val="clear" w:color="auto" w:fill="auto"/>
            <w:vAlign w:val="bottom"/>
            <w:hideMark/>
          </w:tcPr>
          <w:p w14:paraId="00AC97B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անիվ</w:t>
            </w:r>
          </w:p>
        </w:tc>
        <w:tc>
          <w:tcPr>
            <w:tcW w:w="3869" w:type="dxa"/>
            <w:shd w:val="clear" w:color="auto" w:fill="auto"/>
            <w:vAlign w:val="bottom"/>
            <w:hideMark/>
          </w:tcPr>
          <w:p w14:paraId="78440C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1001103451</w:t>
            </w:r>
          </w:p>
        </w:tc>
        <w:tc>
          <w:tcPr>
            <w:tcW w:w="967" w:type="dxa"/>
            <w:shd w:val="clear" w:color="auto" w:fill="auto"/>
            <w:noWrap/>
            <w:vAlign w:val="center"/>
            <w:hideMark/>
          </w:tcPr>
          <w:p w14:paraId="659ED65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990E9D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41800</w:t>
            </w:r>
          </w:p>
        </w:tc>
      </w:tr>
      <w:tr w:rsidR="00B46178" w:rsidRPr="003C3C79" w14:paraId="70F6160B" w14:textId="77777777" w:rsidTr="00CB5949">
        <w:trPr>
          <w:trHeight w:val="300"/>
        </w:trPr>
        <w:tc>
          <w:tcPr>
            <w:tcW w:w="640" w:type="dxa"/>
            <w:shd w:val="clear" w:color="auto" w:fill="auto"/>
            <w:noWrap/>
            <w:vAlign w:val="center"/>
            <w:hideMark/>
          </w:tcPr>
          <w:p w14:paraId="3D8A11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600</w:t>
            </w:r>
          </w:p>
        </w:tc>
        <w:tc>
          <w:tcPr>
            <w:tcW w:w="3850" w:type="dxa"/>
            <w:shd w:val="clear" w:color="auto" w:fill="auto"/>
            <w:vAlign w:val="bottom"/>
            <w:hideMark/>
          </w:tcPr>
          <w:p w14:paraId="74C4E20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Գլան</w:t>
            </w:r>
            <w:r w:rsidRPr="003C3C79">
              <w:rPr>
                <w:rFonts w:ascii="Calibri" w:hAnsi="Calibri" w:cs="Calibri"/>
                <w:color w:val="000000"/>
                <w:sz w:val="18"/>
                <w:szCs w:val="18"/>
                <w:lang w:eastAsia="ru-RU"/>
              </w:rPr>
              <w:t xml:space="preserve"> 30x29.4</w:t>
            </w:r>
          </w:p>
        </w:tc>
        <w:tc>
          <w:tcPr>
            <w:tcW w:w="3869" w:type="dxa"/>
            <w:shd w:val="clear" w:color="auto" w:fill="auto"/>
            <w:vAlign w:val="bottom"/>
            <w:hideMark/>
          </w:tcPr>
          <w:p w14:paraId="4020D4B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3925220843</w:t>
            </w:r>
          </w:p>
        </w:tc>
        <w:tc>
          <w:tcPr>
            <w:tcW w:w="967" w:type="dxa"/>
            <w:shd w:val="clear" w:color="auto" w:fill="auto"/>
            <w:noWrap/>
            <w:vAlign w:val="center"/>
            <w:hideMark/>
          </w:tcPr>
          <w:p w14:paraId="468DD2D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DE51D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w:t>
            </w:r>
          </w:p>
        </w:tc>
      </w:tr>
      <w:tr w:rsidR="00B46178" w:rsidRPr="003C3C79" w14:paraId="3A8AE461" w14:textId="77777777" w:rsidTr="00CB5949">
        <w:trPr>
          <w:trHeight w:val="300"/>
        </w:trPr>
        <w:tc>
          <w:tcPr>
            <w:tcW w:w="640" w:type="dxa"/>
            <w:shd w:val="clear" w:color="auto" w:fill="auto"/>
            <w:noWrap/>
            <w:vAlign w:val="center"/>
            <w:hideMark/>
          </w:tcPr>
          <w:p w14:paraId="2BB890A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601</w:t>
            </w:r>
          </w:p>
        </w:tc>
        <w:tc>
          <w:tcPr>
            <w:tcW w:w="3850" w:type="dxa"/>
            <w:shd w:val="clear" w:color="auto" w:fill="auto"/>
            <w:vAlign w:val="bottom"/>
            <w:hideMark/>
          </w:tcPr>
          <w:p w14:paraId="6291CC1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Լարված</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0E4FEA3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612630060972</w:t>
            </w:r>
          </w:p>
        </w:tc>
        <w:tc>
          <w:tcPr>
            <w:tcW w:w="967" w:type="dxa"/>
            <w:shd w:val="clear" w:color="auto" w:fill="auto"/>
            <w:noWrap/>
            <w:vAlign w:val="center"/>
            <w:hideMark/>
          </w:tcPr>
          <w:p w14:paraId="2AD857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9FEE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74100</w:t>
            </w:r>
          </w:p>
        </w:tc>
      </w:tr>
      <w:tr w:rsidR="00B46178" w:rsidRPr="003C3C79" w14:paraId="1C5B0222" w14:textId="77777777" w:rsidTr="00CB5949">
        <w:trPr>
          <w:trHeight w:val="300"/>
        </w:trPr>
        <w:tc>
          <w:tcPr>
            <w:tcW w:w="640" w:type="dxa"/>
            <w:shd w:val="clear" w:color="auto" w:fill="auto"/>
            <w:noWrap/>
            <w:vAlign w:val="center"/>
            <w:hideMark/>
          </w:tcPr>
          <w:p w14:paraId="7D681E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602</w:t>
            </w:r>
          </w:p>
        </w:tc>
        <w:tc>
          <w:tcPr>
            <w:tcW w:w="3850" w:type="dxa"/>
            <w:shd w:val="clear" w:color="auto" w:fill="auto"/>
            <w:vAlign w:val="bottom"/>
            <w:hideMark/>
          </w:tcPr>
          <w:p w14:paraId="1E6F95F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Միջանկյալ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առանցքակալի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հավաքմամբ</w:t>
            </w:r>
          </w:p>
        </w:tc>
        <w:tc>
          <w:tcPr>
            <w:tcW w:w="3869" w:type="dxa"/>
            <w:shd w:val="clear" w:color="auto" w:fill="auto"/>
            <w:vAlign w:val="bottom"/>
            <w:hideMark/>
          </w:tcPr>
          <w:p w14:paraId="39D9213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650.1308111</w:t>
            </w:r>
          </w:p>
        </w:tc>
        <w:tc>
          <w:tcPr>
            <w:tcW w:w="967" w:type="dxa"/>
            <w:shd w:val="clear" w:color="auto" w:fill="auto"/>
            <w:noWrap/>
            <w:vAlign w:val="center"/>
            <w:hideMark/>
          </w:tcPr>
          <w:p w14:paraId="59DAFC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2750F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71600</w:t>
            </w:r>
          </w:p>
        </w:tc>
      </w:tr>
      <w:tr w:rsidR="00B46178" w:rsidRPr="003C3C79" w14:paraId="5AAA559A" w14:textId="77777777" w:rsidTr="00CB5949">
        <w:trPr>
          <w:trHeight w:val="300"/>
        </w:trPr>
        <w:tc>
          <w:tcPr>
            <w:tcW w:w="640" w:type="dxa"/>
            <w:shd w:val="clear" w:color="auto" w:fill="auto"/>
            <w:noWrap/>
            <w:vAlign w:val="center"/>
            <w:hideMark/>
          </w:tcPr>
          <w:p w14:paraId="6A6D8E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603</w:t>
            </w:r>
          </w:p>
        </w:tc>
        <w:tc>
          <w:tcPr>
            <w:tcW w:w="3850" w:type="dxa"/>
            <w:shd w:val="clear" w:color="auto" w:fill="auto"/>
            <w:vAlign w:val="bottom"/>
            <w:hideMark/>
          </w:tcPr>
          <w:p w14:paraId="07FB98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պատուհանի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5A274BD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6422-6104076</w:t>
            </w:r>
          </w:p>
        </w:tc>
        <w:tc>
          <w:tcPr>
            <w:tcW w:w="967" w:type="dxa"/>
            <w:shd w:val="clear" w:color="auto" w:fill="auto"/>
            <w:noWrap/>
            <w:vAlign w:val="center"/>
            <w:hideMark/>
          </w:tcPr>
          <w:p w14:paraId="30962FD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B6C4D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w:t>
            </w:r>
          </w:p>
        </w:tc>
      </w:tr>
      <w:tr w:rsidR="00B46178" w:rsidRPr="003C3C79" w14:paraId="09F35D3D" w14:textId="77777777" w:rsidTr="00CB5949">
        <w:trPr>
          <w:trHeight w:val="300"/>
        </w:trPr>
        <w:tc>
          <w:tcPr>
            <w:tcW w:w="640" w:type="dxa"/>
            <w:shd w:val="clear" w:color="auto" w:fill="auto"/>
            <w:noWrap/>
            <w:vAlign w:val="center"/>
            <w:hideMark/>
          </w:tcPr>
          <w:p w14:paraId="53A2EB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604</w:t>
            </w:r>
          </w:p>
        </w:tc>
        <w:tc>
          <w:tcPr>
            <w:tcW w:w="3850" w:type="dxa"/>
            <w:shd w:val="clear" w:color="auto" w:fill="auto"/>
            <w:vAlign w:val="bottom"/>
            <w:hideMark/>
          </w:tcPr>
          <w:p w14:paraId="2C33950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Օդափոխիչի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ռոտոր</w:t>
            </w:r>
          </w:p>
        </w:tc>
        <w:tc>
          <w:tcPr>
            <w:tcW w:w="3869" w:type="dxa"/>
            <w:shd w:val="clear" w:color="auto" w:fill="auto"/>
            <w:vAlign w:val="bottom"/>
            <w:hideMark/>
          </w:tcPr>
          <w:p w14:paraId="51E923B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64229-8102014</w:t>
            </w:r>
          </w:p>
        </w:tc>
        <w:tc>
          <w:tcPr>
            <w:tcW w:w="967" w:type="dxa"/>
            <w:shd w:val="clear" w:color="auto" w:fill="auto"/>
            <w:noWrap/>
            <w:vAlign w:val="center"/>
            <w:hideMark/>
          </w:tcPr>
          <w:p w14:paraId="780B9B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550D7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1900</w:t>
            </w:r>
          </w:p>
        </w:tc>
      </w:tr>
      <w:tr w:rsidR="00B46178" w:rsidRPr="003C3C79" w14:paraId="6C060E4B" w14:textId="77777777" w:rsidTr="00CB5949">
        <w:trPr>
          <w:trHeight w:val="300"/>
        </w:trPr>
        <w:tc>
          <w:tcPr>
            <w:tcW w:w="640" w:type="dxa"/>
            <w:shd w:val="clear" w:color="auto" w:fill="auto"/>
            <w:noWrap/>
            <w:vAlign w:val="center"/>
            <w:hideMark/>
          </w:tcPr>
          <w:p w14:paraId="584CA5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605</w:t>
            </w:r>
          </w:p>
        </w:tc>
        <w:tc>
          <w:tcPr>
            <w:tcW w:w="3850" w:type="dxa"/>
            <w:shd w:val="clear" w:color="auto" w:fill="auto"/>
            <w:vAlign w:val="bottom"/>
            <w:hideMark/>
          </w:tcPr>
          <w:p w14:paraId="0F67D7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ցենտրիֆուգ</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ռոտոր</w:t>
            </w:r>
          </w:p>
        </w:tc>
        <w:tc>
          <w:tcPr>
            <w:tcW w:w="3869" w:type="dxa"/>
            <w:shd w:val="clear" w:color="auto" w:fill="auto"/>
            <w:vAlign w:val="bottom"/>
            <w:hideMark/>
          </w:tcPr>
          <w:p w14:paraId="1DB4D5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650.1028180</w:t>
            </w:r>
          </w:p>
        </w:tc>
        <w:tc>
          <w:tcPr>
            <w:tcW w:w="967" w:type="dxa"/>
            <w:shd w:val="clear" w:color="auto" w:fill="auto"/>
            <w:noWrap/>
            <w:vAlign w:val="center"/>
            <w:hideMark/>
          </w:tcPr>
          <w:p w14:paraId="3D6782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1782E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38000</w:t>
            </w:r>
          </w:p>
        </w:tc>
      </w:tr>
      <w:tr w:rsidR="00B46178" w:rsidRPr="003C3C79" w14:paraId="1654DA51" w14:textId="77777777" w:rsidTr="00CB5949">
        <w:trPr>
          <w:trHeight w:val="300"/>
        </w:trPr>
        <w:tc>
          <w:tcPr>
            <w:tcW w:w="640" w:type="dxa"/>
            <w:shd w:val="clear" w:color="auto" w:fill="auto"/>
            <w:noWrap/>
            <w:vAlign w:val="center"/>
            <w:hideMark/>
          </w:tcPr>
          <w:p w14:paraId="3F5F316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606</w:t>
            </w:r>
          </w:p>
        </w:tc>
        <w:tc>
          <w:tcPr>
            <w:tcW w:w="3850" w:type="dxa"/>
            <w:shd w:val="clear" w:color="auto" w:fill="auto"/>
            <w:vAlign w:val="bottom"/>
            <w:hideMark/>
          </w:tcPr>
          <w:p w14:paraId="41F82F3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Ցենտրիֆուգի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ռոտոր</w:t>
            </w:r>
            <w:r w:rsidRPr="003C3C79">
              <w:rPr>
                <w:rFonts w:ascii="Calibri" w:hAnsi="Calibri" w:cs="Calibri"/>
                <w:color w:val="000000"/>
                <w:sz w:val="18"/>
                <w:szCs w:val="18"/>
                <w:lang w:eastAsia="ru-RU"/>
              </w:rPr>
              <w:t xml:space="preserve"> 50018580001</w:t>
            </w:r>
          </w:p>
        </w:tc>
        <w:tc>
          <w:tcPr>
            <w:tcW w:w="3869" w:type="dxa"/>
            <w:shd w:val="clear" w:color="auto" w:fill="auto"/>
            <w:vAlign w:val="bottom"/>
            <w:hideMark/>
          </w:tcPr>
          <w:p w14:paraId="69390EA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8.9939</w:t>
            </w:r>
          </w:p>
        </w:tc>
        <w:tc>
          <w:tcPr>
            <w:tcW w:w="967" w:type="dxa"/>
            <w:shd w:val="clear" w:color="auto" w:fill="auto"/>
            <w:noWrap/>
            <w:vAlign w:val="center"/>
            <w:hideMark/>
          </w:tcPr>
          <w:p w14:paraId="4CF4E2A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9A9134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41400</w:t>
            </w:r>
          </w:p>
        </w:tc>
      </w:tr>
      <w:tr w:rsidR="00B46178" w:rsidRPr="003C3C79" w14:paraId="7102B2B8" w14:textId="77777777" w:rsidTr="00CB5949">
        <w:trPr>
          <w:trHeight w:val="300"/>
        </w:trPr>
        <w:tc>
          <w:tcPr>
            <w:tcW w:w="640" w:type="dxa"/>
            <w:shd w:val="clear" w:color="auto" w:fill="auto"/>
            <w:noWrap/>
            <w:vAlign w:val="center"/>
            <w:hideMark/>
          </w:tcPr>
          <w:p w14:paraId="50481B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607</w:t>
            </w:r>
          </w:p>
        </w:tc>
        <w:tc>
          <w:tcPr>
            <w:tcW w:w="3850" w:type="dxa"/>
            <w:shd w:val="clear" w:color="auto" w:fill="auto"/>
            <w:vAlign w:val="bottom"/>
            <w:hideMark/>
          </w:tcPr>
          <w:p w14:paraId="794A97E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3DB26C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6501А5-1303260-003</w:t>
            </w:r>
          </w:p>
        </w:tc>
        <w:tc>
          <w:tcPr>
            <w:tcW w:w="967" w:type="dxa"/>
            <w:shd w:val="clear" w:color="auto" w:fill="auto"/>
            <w:noWrap/>
            <w:vAlign w:val="center"/>
            <w:hideMark/>
          </w:tcPr>
          <w:p w14:paraId="00F7A1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70C61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21800</w:t>
            </w:r>
          </w:p>
        </w:tc>
      </w:tr>
      <w:tr w:rsidR="00B46178" w:rsidRPr="003C3C79" w14:paraId="0C93FC6B" w14:textId="77777777" w:rsidTr="00CB5949">
        <w:trPr>
          <w:trHeight w:val="300"/>
        </w:trPr>
        <w:tc>
          <w:tcPr>
            <w:tcW w:w="640" w:type="dxa"/>
            <w:shd w:val="clear" w:color="auto" w:fill="auto"/>
            <w:noWrap/>
            <w:vAlign w:val="center"/>
            <w:hideMark/>
          </w:tcPr>
          <w:p w14:paraId="0F8F28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608</w:t>
            </w:r>
          </w:p>
        </w:tc>
        <w:tc>
          <w:tcPr>
            <w:tcW w:w="3850" w:type="dxa"/>
            <w:shd w:val="clear" w:color="auto" w:fill="auto"/>
            <w:vAlign w:val="bottom"/>
            <w:hideMark/>
          </w:tcPr>
          <w:p w14:paraId="02122A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0DF6E12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533602-1303010-003</w:t>
            </w:r>
          </w:p>
        </w:tc>
        <w:tc>
          <w:tcPr>
            <w:tcW w:w="967" w:type="dxa"/>
            <w:shd w:val="clear" w:color="auto" w:fill="auto"/>
            <w:noWrap/>
            <w:vAlign w:val="center"/>
            <w:hideMark/>
          </w:tcPr>
          <w:p w14:paraId="53275F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7ADD9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w:t>
            </w:r>
          </w:p>
        </w:tc>
      </w:tr>
      <w:tr w:rsidR="00B46178" w:rsidRPr="003C3C79" w14:paraId="6D17F9A0" w14:textId="77777777" w:rsidTr="00CB5949">
        <w:trPr>
          <w:trHeight w:val="300"/>
        </w:trPr>
        <w:tc>
          <w:tcPr>
            <w:tcW w:w="640" w:type="dxa"/>
            <w:shd w:val="clear" w:color="auto" w:fill="auto"/>
            <w:noWrap/>
            <w:vAlign w:val="center"/>
            <w:hideMark/>
          </w:tcPr>
          <w:p w14:paraId="244753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609</w:t>
            </w:r>
          </w:p>
        </w:tc>
        <w:tc>
          <w:tcPr>
            <w:tcW w:w="3850" w:type="dxa"/>
            <w:shd w:val="clear" w:color="auto" w:fill="auto"/>
            <w:vAlign w:val="bottom"/>
            <w:hideMark/>
          </w:tcPr>
          <w:p w14:paraId="5F58BCD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6A52479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238Б-1013740</w:t>
            </w:r>
          </w:p>
        </w:tc>
        <w:tc>
          <w:tcPr>
            <w:tcW w:w="967" w:type="dxa"/>
            <w:shd w:val="clear" w:color="auto" w:fill="auto"/>
            <w:noWrap/>
            <w:vAlign w:val="center"/>
            <w:hideMark/>
          </w:tcPr>
          <w:p w14:paraId="71908B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3EB0F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4700</w:t>
            </w:r>
          </w:p>
        </w:tc>
      </w:tr>
      <w:tr w:rsidR="00B46178" w:rsidRPr="003C3C79" w14:paraId="0FF4A4F0" w14:textId="77777777" w:rsidTr="00CB5949">
        <w:trPr>
          <w:trHeight w:val="300"/>
        </w:trPr>
        <w:tc>
          <w:tcPr>
            <w:tcW w:w="640" w:type="dxa"/>
            <w:shd w:val="clear" w:color="auto" w:fill="auto"/>
            <w:noWrap/>
            <w:vAlign w:val="center"/>
            <w:hideMark/>
          </w:tcPr>
          <w:p w14:paraId="4BD05F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610</w:t>
            </w:r>
          </w:p>
        </w:tc>
        <w:tc>
          <w:tcPr>
            <w:tcW w:w="3850" w:type="dxa"/>
            <w:shd w:val="clear" w:color="auto" w:fill="auto"/>
            <w:vAlign w:val="bottom"/>
            <w:hideMark/>
          </w:tcPr>
          <w:p w14:paraId="13F2F65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6AE2466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5432А5-1303260-003</w:t>
            </w:r>
          </w:p>
        </w:tc>
        <w:tc>
          <w:tcPr>
            <w:tcW w:w="967" w:type="dxa"/>
            <w:shd w:val="clear" w:color="auto" w:fill="auto"/>
            <w:noWrap/>
            <w:vAlign w:val="center"/>
            <w:hideMark/>
          </w:tcPr>
          <w:p w14:paraId="05B461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412CA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20100</w:t>
            </w:r>
          </w:p>
        </w:tc>
      </w:tr>
      <w:tr w:rsidR="00B46178" w:rsidRPr="003C3C79" w14:paraId="0EE3A21F" w14:textId="77777777" w:rsidTr="00CB5949">
        <w:trPr>
          <w:trHeight w:val="300"/>
        </w:trPr>
        <w:tc>
          <w:tcPr>
            <w:tcW w:w="640" w:type="dxa"/>
            <w:shd w:val="clear" w:color="auto" w:fill="auto"/>
            <w:noWrap/>
            <w:vAlign w:val="center"/>
            <w:hideMark/>
          </w:tcPr>
          <w:p w14:paraId="376836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611</w:t>
            </w:r>
          </w:p>
        </w:tc>
        <w:tc>
          <w:tcPr>
            <w:tcW w:w="3850" w:type="dxa"/>
            <w:shd w:val="clear" w:color="auto" w:fill="auto"/>
            <w:vAlign w:val="bottom"/>
            <w:hideMark/>
          </w:tcPr>
          <w:p w14:paraId="340DDEE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132C3D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555174-1323094-000</w:t>
            </w:r>
          </w:p>
        </w:tc>
        <w:tc>
          <w:tcPr>
            <w:tcW w:w="967" w:type="dxa"/>
            <w:shd w:val="clear" w:color="auto" w:fill="auto"/>
            <w:noWrap/>
            <w:vAlign w:val="center"/>
            <w:hideMark/>
          </w:tcPr>
          <w:p w14:paraId="2348AF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8E5F1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24200</w:t>
            </w:r>
          </w:p>
        </w:tc>
      </w:tr>
      <w:tr w:rsidR="00B46178" w:rsidRPr="003C3C79" w14:paraId="4E78D6ED" w14:textId="77777777" w:rsidTr="00CB5949">
        <w:trPr>
          <w:trHeight w:val="300"/>
        </w:trPr>
        <w:tc>
          <w:tcPr>
            <w:tcW w:w="640" w:type="dxa"/>
            <w:shd w:val="clear" w:color="auto" w:fill="auto"/>
            <w:noWrap/>
            <w:vAlign w:val="center"/>
            <w:hideMark/>
          </w:tcPr>
          <w:p w14:paraId="4DCF36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612</w:t>
            </w:r>
          </w:p>
        </w:tc>
        <w:tc>
          <w:tcPr>
            <w:tcW w:w="3850" w:type="dxa"/>
            <w:shd w:val="clear" w:color="auto" w:fill="auto"/>
            <w:vAlign w:val="bottom"/>
            <w:hideMark/>
          </w:tcPr>
          <w:p w14:paraId="2175875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Թեւ</w:t>
            </w:r>
          </w:p>
        </w:tc>
        <w:tc>
          <w:tcPr>
            <w:tcW w:w="3869" w:type="dxa"/>
            <w:shd w:val="clear" w:color="auto" w:fill="auto"/>
            <w:vAlign w:val="bottom"/>
            <w:hideMark/>
          </w:tcPr>
          <w:p w14:paraId="34D642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ХРТ 37-135/100/100</w:t>
            </w:r>
          </w:p>
        </w:tc>
        <w:tc>
          <w:tcPr>
            <w:tcW w:w="967" w:type="dxa"/>
            <w:shd w:val="clear" w:color="auto" w:fill="auto"/>
            <w:noWrap/>
            <w:vAlign w:val="center"/>
            <w:hideMark/>
          </w:tcPr>
          <w:p w14:paraId="1ABCCC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F433E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w:t>
            </w:r>
          </w:p>
        </w:tc>
      </w:tr>
      <w:tr w:rsidR="00B46178" w:rsidRPr="003C3C79" w14:paraId="582C06CC" w14:textId="77777777" w:rsidTr="00CB5949">
        <w:trPr>
          <w:trHeight w:val="300"/>
        </w:trPr>
        <w:tc>
          <w:tcPr>
            <w:tcW w:w="640" w:type="dxa"/>
            <w:shd w:val="clear" w:color="auto" w:fill="auto"/>
            <w:noWrap/>
            <w:vAlign w:val="center"/>
            <w:hideMark/>
          </w:tcPr>
          <w:p w14:paraId="0CDA15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613</w:t>
            </w:r>
          </w:p>
        </w:tc>
        <w:tc>
          <w:tcPr>
            <w:tcW w:w="3850" w:type="dxa"/>
            <w:shd w:val="clear" w:color="auto" w:fill="auto"/>
            <w:vAlign w:val="bottom"/>
            <w:hideMark/>
          </w:tcPr>
          <w:p w14:paraId="256623C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լոգարիթմական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5A769E5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6705210R004-AM</w:t>
            </w:r>
          </w:p>
        </w:tc>
        <w:tc>
          <w:tcPr>
            <w:tcW w:w="967" w:type="dxa"/>
            <w:shd w:val="clear" w:color="auto" w:fill="auto"/>
            <w:noWrap/>
            <w:vAlign w:val="center"/>
            <w:hideMark/>
          </w:tcPr>
          <w:p w14:paraId="13A674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D547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14500</w:t>
            </w:r>
          </w:p>
        </w:tc>
      </w:tr>
      <w:tr w:rsidR="00B46178" w:rsidRPr="003C3C79" w14:paraId="2760F9AA" w14:textId="77777777" w:rsidTr="00CB5949">
        <w:trPr>
          <w:trHeight w:val="300"/>
        </w:trPr>
        <w:tc>
          <w:tcPr>
            <w:tcW w:w="640" w:type="dxa"/>
            <w:shd w:val="clear" w:color="auto" w:fill="auto"/>
            <w:noWrap/>
            <w:vAlign w:val="center"/>
            <w:hideMark/>
          </w:tcPr>
          <w:p w14:paraId="2C0DB4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614</w:t>
            </w:r>
          </w:p>
        </w:tc>
        <w:tc>
          <w:tcPr>
            <w:tcW w:w="3850" w:type="dxa"/>
            <w:shd w:val="clear" w:color="auto" w:fill="auto"/>
            <w:vAlign w:val="bottom"/>
            <w:hideMark/>
          </w:tcPr>
          <w:p w14:paraId="24D722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ՍՅՈՒՆ</w:t>
            </w:r>
          </w:p>
        </w:tc>
        <w:tc>
          <w:tcPr>
            <w:tcW w:w="3869" w:type="dxa"/>
            <w:shd w:val="clear" w:color="auto" w:fill="auto"/>
            <w:vAlign w:val="bottom"/>
            <w:hideMark/>
          </w:tcPr>
          <w:p w14:paraId="6C6314B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3402200R1040</w:t>
            </w:r>
          </w:p>
        </w:tc>
        <w:tc>
          <w:tcPr>
            <w:tcW w:w="967" w:type="dxa"/>
            <w:shd w:val="clear" w:color="auto" w:fill="auto"/>
            <w:noWrap/>
            <w:vAlign w:val="center"/>
            <w:hideMark/>
          </w:tcPr>
          <w:p w14:paraId="301F9D8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EB42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114100</w:t>
            </w:r>
          </w:p>
        </w:tc>
      </w:tr>
      <w:tr w:rsidR="00B46178" w:rsidRPr="003C3C79" w14:paraId="759D4B2D" w14:textId="77777777" w:rsidTr="00CB5949">
        <w:trPr>
          <w:trHeight w:val="300"/>
        </w:trPr>
        <w:tc>
          <w:tcPr>
            <w:tcW w:w="640" w:type="dxa"/>
            <w:shd w:val="clear" w:color="auto" w:fill="auto"/>
            <w:noWrap/>
            <w:vAlign w:val="center"/>
            <w:hideMark/>
          </w:tcPr>
          <w:p w14:paraId="4E56B7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615</w:t>
            </w:r>
          </w:p>
        </w:tc>
        <w:tc>
          <w:tcPr>
            <w:tcW w:w="3850" w:type="dxa"/>
            <w:shd w:val="clear" w:color="auto" w:fill="auto"/>
            <w:vAlign w:val="bottom"/>
            <w:hideMark/>
          </w:tcPr>
          <w:p w14:paraId="6FDC43F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հանդերձանք</w:t>
            </w:r>
          </w:p>
        </w:tc>
        <w:tc>
          <w:tcPr>
            <w:tcW w:w="3869" w:type="dxa"/>
            <w:shd w:val="clear" w:color="auto" w:fill="auto"/>
            <w:vAlign w:val="bottom"/>
            <w:hideMark/>
          </w:tcPr>
          <w:p w14:paraId="70282E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HD098C55879</w:t>
            </w:r>
          </w:p>
        </w:tc>
        <w:tc>
          <w:tcPr>
            <w:tcW w:w="967" w:type="dxa"/>
            <w:shd w:val="clear" w:color="auto" w:fill="auto"/>
            <w:noWrap/>
            <w:vAlign w:val="center"/>
            <w:hideMark/>
          </w:tcPr>
          <w:p w14:paraId="508421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80BBE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860000</w:t>
            </w:r>
          </w:p>
        </w:tc>
      </w:tr>
      <w:tr w:rsidR="00B46178" w:rsidRPr="003C3C79" w14:paraId="397787EF" w14:textId="77777777" w:rsidTr="00CB5949">
        <w:trPr>
          <w:trHeight w:val="300"/>
        </w:trPr>
        <w:tc>
          <w:tcPr>
            <w:tcW w:w="640" w:type="dxa"/>
            <w:shd w:val="clear" w:color="auto" w:fill="auto"/>
            <w:noWrap/>
            <w:vAlign w:val="center"/>
            <w:hideMark/>
          </w:tcPr>
          <w:p w14:paraId="2E5A072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616</w:t>
            </w:r>
          </w:p>
        </w:tc>
        <w:tc>
          <w:tcPr>
            <w:tcW w:w="3850" w:type="dxa"/>
            <w:shd w:val="clear" w:color="auto" w:fill="auto"/>
            <w:vAlign w:val="bottom"/>
            <w:hideMark/>
          </w:tcPr>
          <w:p w14:paraId="4ED0CB6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միջին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լոգարիթմական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3B188B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6205410R0011</w:t>
            </w:r>
          </w:p>
        </w:tc>
        <w:tc>
          <w:tcPr>
            <w:tcW w:w="967" w:type="dxa"/>
            <w:shd w:val="clear" w:color="auto" w:fill="auto"/>
            <w:noWrap/>
            <w:vAlign w:val="center"/>
            <w:hideMark/>
          </w:tcPr>
          <w:p w14:paraId="37AADB3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0A8093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9600</w:t>
            </w:r>
          </w:p>
        </w:tc>
      </w:tr>
      <w:tr w:rsidR="00B46178" w:rsidRPr="003C3C79" w14:paraId="507B2158" w14:textId="77777777" w:rsidTr="00CB5949">
        <w:trPr>
          <w:trHeight w:val="300"/>
        </w:trPr>
        <w:tc>
          <w:tcPr>
            <w:tcW w:w="640" w:type="dxa"/>
            <w:shd w:val="clear" w:color="auto" w:fill="auto"/>
            <w:noWrap/>
            <w:vAlign w:val="center"/>
            <w:hideMark/>
          </w:tcPr>
          <w:p w14:paraId="39A6B1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617</w:t>
            </w:r>
          </w:p>
        </w:tc>
        <w:tc>
          <w:tcPr>
            <w:tcW w:w="3850" w:type="dxa"/>
            <w:shd w:val="clear" w:color="auto" w:fill="auto"/>
            <w:vAlign w:val="bottom"/>
            <w:hideMark/>
          </w:tcPr>
          <w:p w14:paraId="4AFBB34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Բռնակ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ներքին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3519C52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ИЖКС.332587.007</w:t>
            </w:r>
          </w:p>
        </w:tc>
        <w:tc>
          <w:tcPr>
            <w:tcW w:w="967" w:type="dxa"/>
            <w:shd w:val="clear" w:color="auto" w:fill="auto"/>
            <w:noWrap/>
            <w:vAlign w:val="center"/>
            <w:hideMark/>
          </w:tcPr>
          <w:p w14:paraId="38ACFD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796D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w:t>
            </w:r>
          </w:p>
        </w:tc>
      </w:tr>
      <w:tr w:rsidR="00B46178" w:rsidRPr="003C3C79" w14:paraId="1B08FD1C" w14:textId="77777777" w:rsidTr="00CB5949">
        <w:trPr>
          <w:trHeight w:val="300"/>
        </w:trPr>
        <w:tc>
          <w:tcPr>
            <w:tcW w:w="640" w:type="dxa"/>
            <w:shd w:val="clear" w:color="auto" w:fill="auto"/>
            <w:noWrap/>
            <w:vAlign w:val="center"/>
            <w:hideMark/>
          </w:tcPr>
          <w:p w14:paraId="1EBB1D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618</w:t>
            </w:r>
          </w:p>
        </w:tc>
        <w:tc>
          <w:tcPr>
            <w:tcW w:w="3850" w:type="dxa"/>
            <w:shd w:val="clear" w:color="auto" w:fill="auto"/>
            <w:vAlign w:val="bottom"/>
            <w:hideMark/>
          </w:tcPr>
          <w:p w14:paraId="0B6DBD6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Բռնակ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ներքին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0C08E10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ИЖКС.332587.007-01</w:t>
            </w:r>
          </w:p>
        </w:tc>
        <w:tc>
          <w:tcPr>
            <w:tcW w:w="967" w:type="dxa"/>
            <w:shd w:val="clear" w:color="auto" w:fill="auto"/>
            <w:noWrap/>
            <w:vAlign w:val="center"/>
            <w:hideMark/>
          </w:tcPr>
          <w:p w14:paraId="4BAEA3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C2BE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w:t>
            </w:r>
          </w:p>
        </w:tc>
      </w:tr>
      <w:tr w:rsidR="00B46178" w:rsidRPr="003C3C79" w14:paraId="7B7F5E2F" w14:textId="77777777" w:rsidTr="00CB5949">
        <w:trPr>
          <w:trHeight w:val="300"/>
        </w:trPr>
        <w:tc>
          <w:tcPr>
            <w:tcW w:w="640" w:type="dxa"/>
            <w:shd w:val="clear" w:color="auto" w:fill="auto"/>
            <w:noWrap/>
            <w:vAlign w:val="center"/>
            <w:hideMark/>
          </w:tcPr>
          <w:p w14:paraId="42E2D19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619</w:t>
            </w:r>
          </w:p>
        </w:tc>
        <w:tc>
          <w:tcPr>
            <w:tcW w:w="3850" w:type="dxa"/>
            <w:shd w:val="clear" w:color="auto" w:fill="auto"/>
            <w:vAlign w:val="bottom"/>
            <w:hideMark/>
          </w:tcPr>
          <w:p w14:paraId="128EA2F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050D7CF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ИЖКС.332587.006-02</w:t>
            </w:r>
          </w:p>
        </w:tc>
        <w:tc>
          <w:tcPr>
            <w:tcW w:w="967" w:type="dxa"/>
            <w:shd w:val="clear" w:color="auto" w:fill="auto"/>
            <w:noWrap/>
            <w:vAlign w:val="center"/>
            <w:hideMark/>
          </w:tcPr>
          <w:p w14:paraId="717F2CB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E49D9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22200</w:t>
            </w:r>
          </w:p>
        </w:tc>
      </w:tr>
      <w:tr w:rsidR="00B46178" w:rsidRPr="003C3C79" w14:paraId="4F46F5C3" w14:textId="77777777" w:rsidTr="00CB5949">
        <w:trPr>
          <w:trHeight w:val="300"/>
        </w:trPr>
        <w:tc>
          <w:tcPr>
            <w:tcW w:w="640" w:type="dxa"/>
            <w:shd w:val="clear" w:color="auto" w:fill="auto"/>
            <w:noWrap/>
            <w:vAlign w:val="center"/>
            <w:hideMark/>
          </w:tcPr>
          <w:p w14:paraId="604D1C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620</w:t>
            </w:r>
          </w:p>
        </w:tc>
        <w:tc>
          <w:tcPr>
            <w:tcW w:w="3850" w:type="dxa"/>
            <w:shd w:val="clear" w:color="auto" w:fill="auto"/>
            <w:vAlign w:val="bottom"/>
            <w:hideMark/>
          </w:tcPr>
          <w:p w14:paraId="094086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0B862D1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ИЖКС.332587.006-03</w:t>
            </w:r>
          </w:p>
        </w:tc>
        <w:tc>
          <w:tcPr>
            <w:tcW w:w="967" w:type="dxa"/>
            <w:shd w:val="clear" w:color="auto" w:fill="auto"/>
            <w:noWrap/>
            <w:vAlign w:val="center"/>
            <w:hideMark/>
          </w:tcPr>
          <w:p w14:paraId="357C74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9954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22200</w:t>
            </w:r>
          </w:p>
        </w:tc>
      </w:tr>
      <w:tr w:rsidR="00B46178" w:rsidRPr="003C3C79" w14:paraId="31A93DD4" w14:textId="77777777" w:rsidTr="00CB5949">
        <w:trPr>
          <w:trHeight w:val="300"/>
        </w:trPr>
        <w:tc>
          <w:tcPr>
            <w:tcW w:w="640" w:type="dxa"/>
            <w:shd w:val="clear" w:color="auto" w:fill="auto"/>
            <w:noWrap/>
            <w:vAlign w:val="center"/>
            <w:hideMark/>
          </w:tcPr>
          <w:p w14:paraId="704F22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621</w:t>
            </w:r>
          </w:p>
        </w:tc>
        <w:tc>
          <w:tcPr>
            <w:tcW w:w="3850" w:type="dxa"/>
            <w:shd w:val="clear" w:color="auto" w:fill="auto"/>
            <w:vAlign w:val="bottom"/>
            <w:hideMark/>
          </w:tcPr>
          <w:p w14:paraId="26EEE92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36733F0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ИЖКС.303658.059-02</w:t>
            </w:r>
          </w:p>
        </w:tc>
        <w:tc>
          <w:tcPr>
            <w:tcW w:w="967" w:type="dxa"/>
            <w:shd w:val="clear" w:color="auto" w:fill="auto"/>
            <w:noWrap/>
            <w:vAlign w:val="center"/>
            <w:hideMark/>
          </w:tcPr>
          <w:p w14:paraId="7E45E2C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19FA6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33100</w:t>
            </w:r>
          </w:p>
        </w:tc>
      </w:tr>
      <w:tr w:rsidR="00B46178" w:rsidRPr="003C3C79" w14:paraId="590428AD" w14:textId="77777777" w:rsidTr="00CB5949">
        <w:trPr>
          <w:trHeight w:val="300"/>
        </w:trPr>
        <w:tc>
          <w:tcPr>
            <w:tcW w:w="640" w:type="dxa"/>
            <w:shd w:val="clear" w:color="auto" w:fill="auto"/>
            <w:noWrap/>
            <w:vAlign w:val="center"/>
            <w:hideMark/>
          </w:tcPr>
          <w:p w14:paraId="44B5CF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622</w:t>
            </w:r>
          </w:p>
        </w:tc>
        <w:tc>
          <w:tcPr>
            <w:tcW w:w="3850" w:type="dxa"/>
            <w:shd w:val="clear" w:color="auto" w:fill="auto"/>
            <w:vAlign w:val="bottom"/>
            <w:hideMark/>
          </w:tcPr>
          <w:p w14:paraId="0DD7C1B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Արտաքին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բռնակ</w:t>
            </w:r>
          </w:p>
        </w:tc>
        <w:tc>
          <w:tcPr>
            <w:tcW w:w="3869" w:type="dxa"/>
            <w:shd w:val="clear" w:color="auto" w:fill="auto"/>
            <w:vAlign w:val="bottom"/>
            <w:hideMark/>
          </w:tcPr>
          <w:p w14:paraId="292E463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ИЖКС.303658.059-03</w:t>
            </w:r>
          </w:p>
        </w:tc>
        <w:tc>
          <w:tcPr>
            <w:tcW w:w="967" w:type="dxa"/>
            <w:shd w:val="clear" w:color="auto" w:fill="auto"/>
            <w:noWrap/>
            <w:vAlign w:val="center"/>
            <w:hideMark/>
          </w:tcPr>
          <w:p w14:paraId="6F489E8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F7304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33100</w:t>
            </w:r>
          </w:p>
        </w:tc>
      </w:tr>
      <w:tr w:rsidR="00B46178" w:rsidRPr="003C3C79" w14:paraId="775256ED" w14:textId="77777777" w:rsidTr="00CB5949">
        <w:trPr>
          <w:trHeight w:val="300"/>
        </w:trPr>
        <w:tc>
          <w:tcPr>
            <w:tcW w:w="640" w:type="dxa"/>
            <w:shd w:val="clear" w:color="auto" w:fill="auto"/>
            <w:noWrap/>
            <w:vAlign w:val="center"/>
            <w:hideMark/>
          </w:tcPr>
          <w:p w14:paraId="0F994B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623</w:t>
            </w:r>
          </w:p>
        </w:tc>
        <w:tc>
          <w:tcPr>
            <w:tcW w:w="3850" w:type="dxa"/>
            <w:shd w:val="clear" w:color="auto" w:fill="auto"/>
            <w:vAlign w:val="bottom"/>
            <w:hideMark/>
          </w:tcPr>
          <w:p w14:paraId="06F6ACE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Լցոնման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տուփ</w:t>
            </w:r>
          </w:p>
        </w:tc>
        <w:tc>
          <w:tcPr>
            <w:tcW w:w="3869" w:type="dxa"/>
            <w:shd w:val="clear" w:color="auto" w:fill="auto"/>
            <w:vAlign w:val="bottom"/>
            <w:hideMark/>
          </w:tcPr>
          <w:p w14:paraId="40544F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1,2-92х120-3</w:t>
            </w:r>
          </w:p>
        </w:tc>
        <w:tc>
          <w:tcPr>
            <w:tcW w:w="967" w:type="dxa"/>
            <w:shd w:val="clear" w:color="auto" w:fill="auto"/>
            <w:noWrap/>
            <w:vAlign w:val="center"/>
            <w:hideMark/>
          </w:tcPr>
          <w:p w14:paraId="7D7C6CB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63DE4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06DE2BD5" w14:textId="77777777" w:rsidTr="00CB5949">
        <w:trPr>
          <w:trHeight w:val="300"/>
        </w:trPr>
        <w:tc>
          <w:tcPr>
            <w:tcW w:w="640" w:type="dxa"/>
            <w:shd w:val="clear" w:color="auto" w:fill="auto"/>
            <w:noWrap/>
            <w:vAlign w:val="center"/>
            <w:hideMark/>
          </w:tcPr>
          <w:p w14:paraId="2CDDB0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624</w:t>
            </w:r>
          </w:p>
        </w:tc>
        <w:tc>
          <w:tcPr>
            <w:tcW w:w="3850" w:type="dxa"/>
            <w:shd w:val="clear" w:color="auto" w:fill="auto"/>
            <w:vAlign w:val="bottom"/>
            <w:hideMark/>
          </w:tcPr>
          <w:p w14:paraId="4FD613E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Դիֆերենցիալ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կնիք</w:t>
            </w:r>
            <w:r w:rsidRPr="003C3C79">
              <w:rPr>
                <w:rFonts w:ascii="Calibri" w:hAnsi="Calibri" w:cs="Calibri"/>
                <w:color w:val="000000"/>
                <w:sz w:val="18"/>
                <w:szCs w:val="18"/>
                <w:lang w:eastAsia="ru-RU"/>
              </w:rPr>
              <w:t xml:space="preserve"> 2402204-LE176 60x103x12-20</w:t>
            </w:r>
          </w:p>
        </w:tc>
        <w:tc>
          <w:tcPr>
            <w:tcW w:w="3869" w:type="dxa"/>
            <w:shd w:val="clear" w:color="auto" w:fill="auto"/>
            <w:vAlign w:val="bottom"/>
            <w:hideMark/>
          </w:tcPr>
          <w:p w14:paraId="62C7538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2402204-R002</w:t>
            </w:r>
          </w:p>
        </w:tc>
        <w:tc>
          <w:tcPr>
            <w:tcW w:w="967" w:type="dxa"/>
            <w:shd w:val="clear" w:color="auto" w:fill="auto"/>
            <w:noWrap/>
            <w:vAlign w:val="center"/>
            <w:hideMark/>
          </w:tcPr>
          <w:p w14:paraId="13DD03A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E185F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5300</w:t>
            </w:r>
          </w:p>
        </w:tc>
      </w:tr>
      <w:tr w:rsidR="00B46178" w:rsidRPr="003C3C79" w14:paraId="25163E92" w14:textId="77777777" w:rsidTr="00CB5949">
        <w:trPr>
          <w:trHeight w:val="300"/>
        </w:trPr>
        <w:tc>
          <w:tcPr>
            <w:tcW w:w="640" w:type="dxa"/>
            <w:shd w:val="clear" w:color="auto" w:fill="auto"/>
            <w:noWrap/>
            <w:vAlign w:val="center"/>
            <w:hideMark/>
          </w:tcPr>
          <w:p w14:paraId="144433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625</w:t>
            </w:r>
          </w:p>
        </w:tc>
        <w:tc>
          <w:tcPr>
            <w:tcW w:w="3850" w:type="dxa"/>
            <w:shd w:val="clear" w:color="auto" w:fill="auto"/>
            <w:vAlign w:val="bottom"/>
            <w:hideMark/>
          </w:tcPr>
          <w:p w14:paraId="177BFD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ՄՈՒՏՔԻ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ՓԱԿԻ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ՆԹԱՏԵՂ</w:t>
            </w:r>
          </w:p>
        </w:tc>
        <w:tc>
          <w:tcPr>
            <w:tcW w:w="3869" w:type="dxa"/>
            <w:shd w:val="clear" w:color="auto" w:fill="auto"/>
            <w:vAlign w:val="bottom"/>
            <w:hideMark/>
          </w:tcPr>
          <w:p w14:paraId="0ACA21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7511.1003108</w:t>
            </w:r>
          </w:p>
        </w:tc>
        <w:tc>
          <w:tcPr>
            <w:tcW w:w="967" w:type="dxa"/>
            <w:shd w:val="clear" w:color="auto" w:fill="auto"/>
            <w:noWrap/>
            <w:vAlign w:val="center"/>
            <w:hideMark/>
          </w:tcPr>
          <w:p w14:paraId="077F9D1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BAA9F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5000</w:t>
            </w:r>
          </w:p>
        </w:tc>
      </w:tr>
      <w:tr w:rsidR="00B46178" w:rsidRPr="003C3C79" w14:paraId="4BC49089" w14:textId="77777777" w:rsidTr="00CB5949">
        <w:trPr>
          <w:trHeight w:val="300"/>
        </w:trPr>
        <w:tc>
          <w:tcPr>
            <w:tcW w:w="640" w:type="dxa"/>
            <w:shd w:val="clear" w:color="auto" w:fill="auto"/>
            <w:noWrap/>
            <w:vAlign w:val="center"/>
            <w:hideMark/>
          </w:tcPr>
          <w:p w14:paraId="616B2D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626</w:t>
            </w:r>
          </w:p>
        </w:tc>
        <w:tc>
          <w:tcPr>
            <w:tcW w:w="3850" w:type="dxa"/>
            <w:shd w:val="clear" w:color="auto" w:fill="auto"/>
            <w:vAlign w:val="bottom"/>
            <w:hideMark/>
          </w:tcPr>
          <w:p w14:paraId="67BC4AE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հատվածը</w:t>
            </w:r>
          </w:p>
        </w:tc>
        <w:tc>
          <w:tcPr>
            <w:tcW w:w="3869" w:type="dxa"/>
            <w:shd w:val="clear" w:color="auto" w:fill="auto"/>
            <w:vAlign w:val="bottom"/>
            <w:hideMark/>
          </w:tcPr>
          <w:p w14:paraId="3D9278D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175.1111130-04</w:t>
            </w:r>
          </w:p>
        </w:tc>
        <w:tc>
          <w:tcPr>
            <w:tcW w:w="967" w:type="dxa"/>
            <w:shd w:val="clear" w:color="auto" w:fill="auto"/>
            <w:noWrap/>
            <w:vAlign w:val="center"/>
            <w:hideMark/>
          </w:tcPr>
          <w:p w14:paraId="373323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E4E8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76400</w:t>
            </w:r>
          </w:p>
        </w:tc>
      </w:tr>
      <w:tr w:rsidR="00B46178" w:rsidRPr="003C3C79" w14:paraId="2405D1B3" w14:textId="77777777" w:rsidTr="00CB5949">
        <w:trPr>
          <w:trHeight w:val="300"/>
        </w:trPr>
        <w:tc>
          <w:tcPr>
            <w:tcW w:w="640" w:type="dxa"/>
            <w:shd w:val="clear" w:color="auto" w:fill="auto"/>
            <w:noWrap/>
            <w:vAlign w:val="center"/>
            <w:hideMark/>
          </w:tcPr>
          <w:p w14:paraId="4EE9C63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627</w:t>
            </w:r>
          </w:p>
        </w:tc>
        <w:tc>
          <w:tcPr>
            <w:tcW w:w="3850" w:type="dxa"/>
            <w:shd w:val="clear" w:color="auto" w:fill="auto"/>
            <w:vAlign w:val="bottom"/>
            <w:hideMark/>
          </w:tcPr>
          <w:p w14:paraId="7965FBC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հատվածը</w:t>
            </w:r>
          </w:p>
        </w:tc>
        <w:tc>
          <w:tcPr>
            <w:tcW w:w="3869" w:type="dxa"/>
            <w:shd w:val="clear" w:color="auto" w:fill="auto"/>
            <w:vAlign w:val="bottom"/>
            <w:hideMark/>
          </w:tcPr>
          <w:p w14:paraId="5878EC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17.1111130-02</w:t>
            </w:r>
          </w:p>
        </w:tc>
        <w:tc>
          <w:tcPr>
            <w:tcW w:w="967" w:type="dxa"/>
            <w:shd w:val="clear" w:color="auto" w:fill="auto"/>
            <w:noWrap/>
            <w:vAlign w:val="center"/>
            <w:hideMark/>
          </w:tcPr>
          <w:p w14:paraId="320DBB6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DB6D8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71700</w:t>
            </w:r>
          </w:p>
        </w:tc>
      </w:tr>
      <w:tr w:rsidR="00B46178" w:rsidRPr="003C3C79" w14:paraId="0CD16D26" w14:textId="77777777" w:rsidTr="00CB5949">
        <w:trPr>
          <w:trHeight w:val="300"/>
        </w:trPr>
        <w:tc>
          <w:tcPr>
            <w:tcW w:w="640" w:type="dxa"/>
            <w:shd w:val="clear" w:color="auto" w:fill="auto"/>
            <w:noWrap/>
            <w:vAlign w:val="center"/>
            <w:hideMark/>
          </w:tcPr>
          <w:p w14:paraId="0E4A8A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628</w:t>
            </w:r>
          </w:p>
        </w:tc>
        <w:tc>
          <w:tcPr>
            <w:tcW w:w="3850" w:type="dxa"/>
            <w:shd w:val="clear" w:color="auto" w:fill="auto"/>
            <w:vAlign w:val="bottom"/>
            <w:hideMark/>
          </w:tcPr>
          <w:p w14:paraId="5CC1A50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Ազդանշան</w:t>
            </w:r>
          </w:p>
        </w:tc>
        <w:tc>
          <w:tcPr>
            <w:tcW w:w="3869" w:type="dxa"/>
            <w:shd w:val="clear" w:color="auto" w:fill="auto"/>
            <w:vAlign w:val="bottom"/>
            <w:hideMark/>
          </w:tcPr>
          <w:p w14:paraId="0BE5F1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С314Г-3721000</w:t>
            </w:r>
          </w:p>
        </w:tc>
        <w:tc>
          <w:tcPr>
            <w:tcW w:w="967" w:type="dxa"/>
            <w:shd w:val="clear" w:color="auto" w:fill="auto"/>
            <w:noWrap/>
            <w:vAlign w:val="center"/>
            <w:hideMark/>
          </w:tcPr>
          <w:p w14:paraId="0F7F549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DCD4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15300</w:t>
            </w:r>
          </w:p>
        </w:tc>
      </w:tr>
      <w:tr w:rsidR="00B46178" w:rsidRPr="003C3C79" w14:paraId="3030B44D" w14:textId="77777777" w:rsidTr="00CB5949">
        <w:trPr>
          <w:trHeight w:val="300"/>
        </w:trPr>
        <w:tc>
          <w:tcPr>
            <w:tcW w:w="640" w:type="dxa"/>
            <w:shd w:val="clear" w:color="auto" w:fill="auto"/>
            <w:noWrap/>
            <w:vAlign w:val="center"/>
            <w:hideMark/>
          </w:tcPr>
          <w:p w14:paraId="595510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629</w:t>
            </w:r>
          </w:p>
        </w:tc>
        <w:tc>
          <w:tcPr>
            <w:tcW w:w="3850" w:type="dxa"/>
            <w:shd w:val="clear" w:color="auto" w:fill="auto"/>
            <w:vAlign w:val="bottom"/>
            <w:hideMark/>
          </w:tcPr>
          <w:p w14:paraId="2F5AE2E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Ազդանշան</w:t>
            </w:r>
          </w:p>
        </w:tc>
        <w:tc>
          <w:tcPr>
            <w:tcW w:w="3869" w:type="dxa"/>
            <w:shd w:val="clear" w:color="auto" w:fill="auto"/>
            <w:vAlign w:val="bottom"/>
            <w:hideMark/>
          </w:tcPr>
          <w:p w14:paraId="4CC037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С40-3721000В</w:t>
            </w:r>
          </w:p>
        </w:tc>
        <w:tc>
          <w:tcPr>
            <w:tcW w:w="967" w:type="dxa"/>
            <w:shd w:val="clear" w:color="auto" w:fill="auto"/>
            <w:noWrap/>
            <w:vAlign w:val="center"/>
            <w:hideMark/>
          </w:tcPr>
          <w:p w14:paraId="0515537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2FF0A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12100</w:t>
            </w:r>
          </w:p>
        </w:tc>
      </w:tr>
      <w:tr w:rsidR="00B46178" w:rsidRPr="003C3C79" w14:paraId="18A91696" w14:textId="77777777" w:rsidTr="00CB5949">
        <w:trPr>
          <w:trHeight w:val="300"/>
        </w:trPr>
        <w:tc>
          <w:tcPr>
            <w:tcW w:w="640" w:type="dxa"/>
            <w:shd w:val="clear" w:color="auto" w:fill="auto"/>
            <w:noWrap/>
            <w:vAlign w:val="center"/>
            <w:hideMark/>
          </w:tcPr>
          <w:p w14:paraId="5781C2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630</w:t>
            </w:r>
          </w:p>
        </w:tc>
        <w:tc>
          <w:tcPr>
            <w:tcW w:w="3850" w:type="dxa"/>
            <w:shd w:val="clear" w:color="auto" w:fill="auto"/>
            <w:vAlign w:val="bottom"/>
            <w:hideMark/>
          </w:tcPr>
          <w:p w14:paraId="2803B1F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Հետադարձ</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30CDF96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DL302K-12V/24V</w:t>
            </w:r>
          </w:p>
        </w:tc>
        <w:tc>
          <w:tcPr>
            <w:tcW w:w="967" w:type="dxa"/>
            <w:shd w:val="clear" w:color="auto" w:fill="auto"/>
            <w:noWrap/>
            <w:vAlign w:val="center"/>
            <w:hideMark/>
          </w:tcPr>
          <w:p w14:paraId="68E5237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8E06D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16600</w:t>
            </w:r>
          </w:p>
        </w:tc>
      </w:tr>
      <w:tr w:rsidR="00B46178" w:rsidRPr="003C3C79" w14:paraId="444D717D" w14:textId="77777777" w:rsidTr="00CB5949">
        <w:trPr>
          <w:trHeight w:val="300"/>
        </w:trPr>
        <w:tc>
          <w:tcPr>
            <w:tcW w:w="640" w:type="dxa"/>
            <w:shd w:val="clear" w:color="auto" w:fill="auto"/>
            <w:noWrap/>
            <w:vAlign w:val="center"/>
            <w:hideMark/>
          </w:tcPr>
          <w:p w14:paraId="29D43F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631</w:t>
            </w:r>
          </w:p>
        </w:tc>
        <w:tc>
          <w:tcPr>
            <w:tcW w:w="3850" w:type="dxa"/>
            <w:shd w:val="clear" w:color="auto" w:fill="auto"/>
            <w:vAlign w:val="bottom"/>
            <w:hideMark/>
          </w:tcPr>
          <w:p w14:paraId="4EA718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սիլիկոնե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7B599B6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MAZ 270003209</w:t>
            </w:r>
          </w:p>
        </w:tc>
        <w:tc>
          <w:tcPr>
            <w:tcW w:w="967" w:type="dxa"/>
            <w:shd w:val="clear" w:color="auto" w:fill="auto"/>
            <w:noWrap/>
            <w:vAlign w:val="center"/>
            <w:hideMark/>
          </w:tcPr>
          <w:p w14:paraId="37AB7D9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FD9BC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12800</w:t>
            </w:r>
          </w:p>
        </w:tc>
      </w:tr>
      <w:tr w:rsidR="00B46178" w:rsidRPr="003C3C79" w14:paraId="103F69D6" w14:textId="77777777" w:rsidTr="00CB5949">
        <w:trPr>
          <w:trHeight w:val="300"/>
        </w:trPr>
        <w:tc>
          <w:tcPr>
            <w:tcW w:w="640" w:type="dxa"/>
            <w:shd w:val="clear" w:color="auto" w:fill="auto"/>
            <w:noWrap/>
            <w:vAlign w:val="center"/>
            <w:hideMark/>
          </w:tcPr>
          <w:p w14:paraId="6A07A6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632</w:t>
            </w:r>
          </w:p>
        </w:tc>
        <w:tc>
          <w:tcPr>
            <w:tcW w:w="3850" w:type="dxa"/>
            <w:shd w:val="clear" w:color="auto" w:fill="auto"/>
            <w:vAlign w:val="bottom"/>
            <w:hideMark/>
          </w:tcPr>
          <w:p w14:paraId="428EFB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սիլիկոնե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2502EC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MAZ 270003239-OAT</w:t>
            </w:r>
          </w:p>
        </w:tc>
        <w:tc>
          <w:tcPr>
            <w:tcW w:w="967" w:type="dxa"/>
            <w:shd w:val="clear" w:color="auto" w:fill="auto"/>
            <w:noWrap/>
            <w:vAlign w:val="center"/>
            <w:hideMark/>
          </w:tcPr>
          <w:p w14:paraId="591F929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48505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32000</w:t>
            </w:r>
          </w:p>
        </w:tc>
      </w:tr>
      <w:tr w:rsidR="00B46178" w:rsidRPr="003C3C79" w14:paraId="615DB2B2" w14:textId="77777777" w:rsidTr="00CB5949">
        <w:trPr>
          <w:trHeight w:val="300"/>
        </w:trPr>
        <w:tc>
          <w:tcPr>
            <w:tcW w:w="640" w:type="dxa"/>
            <w:shd w:val="clear" w:color="auto" w:fill="auto"/>
            <w:noWrap/>
            <w:vAlign w:val="center"/>
            <w:hideMark/>
          </w:tcPr>
          <w:p w14:paraId="6BCBE1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633</w:t>
            </w:r>
          </w:p>
        </w:tc>
        <w:tc>
          <w:tcPr>
            <w:tcW w:w="3850" w:type="dxa"/>
            <w:shd w:val="clear" w:color="auto" w:fill="auto"/>
            <w:vAlign w:val="bottom"/>
            <w:hideMark/>
          </w:tcPr>
          <w:p w14:paraId="07A066A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սիլիկոնե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2F8E0D4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MAZ 270003247-BHD</w:t>
            </w:r>
          </w:p>
        </w:tc>
        <w:tc>
          <w:tcPr>
            <w:tcW w:w="967" w:type="dxa"/>
            <w:shd w:val="clear" w:color="auto" w:fill="auto"/>
            <w:noWrap/>
            <w:vAlign w:val="center"/>
            <w:hideMark/>
          </w:tcPr>
          <w:p w14:paraId="77A007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52679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13000</w:t>
            </w:r>
          </w:p>
        </w:tc>
      </w:tr>
      <w:tr w:rsidR="00B46178" w:rsidRPr="003C3C79" w14:paraId="43C5BD39" w14:textId="77777777" w:rsidTr="00CB5949">
        <w:trPr>
          <w:trHeight w:val="300"/>
        </w:trPr>
        <w:tc>
          <w:tcPr>
            <w:tcW w:w="640" w:type="dxa"/>
            <w:shd w:val="clear" w:color="auto" w:fill="auto"/>
            <w:noWrap/>
            <w:vAlign w:val="center"/>
            <w:hideMark/>
          </w:tcPr>
          <w:p w14:paraId="629D4D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634</w:t>
            </w:r>
          </w:p>
        </w:tc>
        <w:tc>
          <w:tcPr>
            <w:tcW w:w="3850" w:type="dxa"/>
            <w:shd w:val="clear" w:color="auto" w:fill="auto"/>
            <w:vAlign w:val="bottom"/>
            <w:hideMark/>
          </w:tcPr>
          <w:p w14:paraId="47B3047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սիլիկոնե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թեւ</w:t>
            </w:r>
          </w:p>
        </w:tc>
        <w:tc>
          <w:tcPr>
            <w:tcW w:w="3869" w:type="dxa"/>
            <w:shd w:val="clear" w:color="auto" w:fill="auto"/>
            <w:vAlign w:val="bottom"/>
            <w:hideMark/>
          </w:tcPr>
          <w:p w14:paraId="39BFF2D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QM75L170-K</w:t>
            </w:r>
          </w:p>
        </w:tc>
        <w:tc>
          <w:tcPr>
            <w:tcW w:w="967" w:type="dxa"/>
            <w:shd w:val="clear" w:color="auto" w:fill="auto"/>
            <w:noWrap/>
            <w:vAlign w:val="center"/>
            <w:hideMark/>
          </w:tcPr>
          <w:p w14:paraId="13D4349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EF262D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12600</w:t>
            </w:r>
          </w:p>
        </w:tc>
      </w:tr>
      <w:tr w:rsidR="00B46178" w:rsidRPr="003C3C79" w14:paraId="1A6906C8" w14:textId="77777777" w:rsidTr="00CB5949">
        <w:trPr>
          <w:trHeight w:val="300"/>
        </w:trPr>
        <w:tc>
          <w:tcPr>
            <w:tcW w:w="640" w:type="dxa"/>
            <w:shd w:val="clear" w:color="auto" w:fill="auto"/>
            <w:noWrap/>
            <w:vAlign w:val="center"/>
            <w:hideMark/>
          </w:tcPr>
          <w:p w14:paraId="13F910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635</w:t>
            </w:r>
          </w:p>
        </w:tc>
        <w:tc>
          <w:tcPr>
            <w:tcW w:w="3850" w:type="dxa"/>
            <w:shd w:val="clear" w:color="auto" w:fill="auto"/>
            <w:vAlign w:val="bottom"/>
            <w:hideMark/>
          </w:tcPr>
          <w:p w14:paraId="54FF603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փչակներ</w:t>
            </w:r>
          </w:p>
        </w:tc>
        <w:tc>
          <w:tcPr>
            <w:tcW w:w="3869" w:type="dxa"/>
            <w:shd w:val="clear" w:color="auto" w:fill="auto"/>
            <w:vAlign w:val="bottom"/>
            <w:hideMark/>
          </w:tcPr>
          <w:p w14:paraId="641B81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238НБ-1008088-А</w:t>
            </w:r>
          </w:p>
        </w:tc>
        <w:tc>
          <w:tcPr>
            <w:tcW w:w="967" w:type="dxa"/>
            <w:shd w:val="clear" w:color="auto" w:fill="auto"/>
            <w:noWrap/>
            <w:vAlign w:val="center"/>
            <w:hideMark/>
          </w:tcPr>
          <w:p w14:paraId="0E3CB7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5E302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38300</w:t>
            </w:r>
          </w:p>
        </w:tc>
      </w:tr>
      <w:tr w:rsidR="00B46178" w:rsidRPr="003C3C79" w14:paraId="6076B2BE" w14:textId="77777777" w:rsidTr="00CB5949">
        <w:trPr>
          <w:trHeight w:val="300"/>
        </w:trPr>
        <w:tc>
          <w:tcPr>
            <w:tcW w:w="640" w:type="dxa"/>
            <w:shd w:val="clear" w:color="auto" w:fill="auto"/>
            <w:noWrap/>
            <w:vAlign w:val="center"/>
            <w:hideMark/>
          </w:tcPr>
          <w:p w14:paraId="4A35E1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636</w:t>
            </w:r>
          </w:p>
        </w:tc>
        <w:tc>
          <w:tcPr>
            <w:tcW w:w="3850" w:type="dxa"/>
            <w:shd w:val="clear" w:color="auto" w:fill="auto"/>
            <w:vAlign w:val="bottom"/>
            <w:hideMark/>
          </w:tcPr>
          <w:p w14:paraId="100F2FB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ԲԵԼՈՎՆԵՐ</w:t>
            </w:r>
          </w:p>
        </w:tc>
        <w:tc>
          <w:tcPr>
            <w:tcW w:w="3869" w:type="dxa"/>
            <w:shd w:val="clear" w:color="auto" w:fill="auto"/>
            <w:vAlign w:val="bottom"/>
            <w:hideMark/>
          </w:tcPr>
          <w:p w14:paraId="31A7372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238НБ-1008088-01</w:t>
            </w:r>
          </w:p>
        </w:tc>
        <w:tc>
          <w:tcPr>
            <w:tcW w:w="967" w:type="dxa"/>
            <w:shd w:val="clear" w:color="auto" w:fill="auto"/>
            <w:noWrap/>
            <w:vAlign w:val="center"/>
            <w:hideMark/>
          </w:tcPr>
          <w:p w14:paraId="76FCD18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FEFE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38100</w:t>
            </w:r>
          </w:p>
        </w:tc>
      </w:tr>
      <w:tr w:rsidR="00B46178" w:rsidRPr="003C3C79" w14:paraId="7ED82DB6" w14:textId="77777777" w:rsidTr="00CB5949">
        <w:trPr>
          <w:trHeight w:val="300"/>
        </w:trPr>
        <w:tc>
          <w:tcPr>
            <w:tcW w:w="640" w:type="dxa"/>
            <w:shd w:val="clear" w:color="auto" w:fill="auto"/>
            <w:noWrap/>
            <w:vAlign w:val="center"/>
            <w:hideMark/>
          </w:tcPr>
          <w:p w14:paraId="44B403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637</w:t>
            </w:r>
          </w:p>
        </w:tc>
        <w:tc>
          <w:tcPr>
            <w:tcW w:w="3850" w:type="dxa"/>
            <w:shd w:val="clear" w:color="auto" w:fill="auto"/>
            <w:vAlign w:val="bottom"/>
            <w:hideMark/>
          </w:tcPr>
          <w:p w14:paraId="49098F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1/2 GEAR </w:t>
            </w:r>
            <w:r w:rsidRPr="003C3C79">
              <w:rPr>
                <w:rFonts w:ascii="Sylfaen" w:hAnsi="Sylfaen" w:cs="Sylfaen"/>
                <w:color w:val="000000"/>
                <w:sz w:val="18"/>
                <w:szCs w:val="18"/>
                <w:lang w:eastAsia="ru-RU"/>
              </w:rPr>
              <w:t>ՍԻՆԽՐՈՆԻԶԵՐ</w:t>
            </w:r>
          </w:p>
        </w:tc>
        <w:tc>
          <w:tcPr>
            <w:tcW w:w="3869" w:type="dxa"/>
            <w:shd w:val="clear" w:color="auto" w:fill="auto"/>
            <w:vAlign w:val="bottom"/>
            <w:hideMark/>
          </w:tcPr>
          <w:p w14:paraId="0ED98B0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S1708L21069-71210</w:t>
            </w:r>
          </w:p>
        </w:tc>
        <w:tc>
          <w:tcPr>
            <w:tcW w:w="967" w:type="dxa"/>
            <w:shd w:val="clear" w:color="auto" w:fill="auto"/>
            <w:noWrap/>
            <w:vAlign w:val="center"/>
            <w:hideMark/>
          </w:tcPr>
          <w:p w14:paraId="4AB6972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D2962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163500</w:t>
            </w:r>
          </w:p>
        </w:tc>
      </w:tr>
      <w:tr w:rsidR="00B46178" w:rsidRPr="003C3C79" w14:paraId="5F57E36E" w14:textId="77777777" w:rsidTr="00CB5949">
        <w:trPr>
          <w:trHeight w:val="300"/>
        </w:trPr>
        <w:tc>
          <w:tcPr>
            <w:tcW w:w="640" w:type="dxa"/>
            <w:shd w:val="clear" w:color="auto" w:fill="auto"/>
            <w:noWrap/>
            <w:vAlign w:val="center"/>
            <w:hideMark/>
          </w:tcPr>
          <w:p w14:paraId="465E98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638</w:t>
            </w:r>
          </w:p>
        </w:tc>
        <w:tc>
          <w:tcPr>
            <w:tcW w:w="3850" w:type="dxa"/>
            <w:shd w:val="clear" w:color="auto" w:fill="auto"/>
            <w:vAlign w:val="bottom"/>
            <w:hideMark/>
          </w:tcPr>
          <w:p w14:paraId="360D4A3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3/4 </w:t>
            </w:r>
            <w:r w:rsidRPr="003C3C79">
              <w:rPr>
                <w:rFonts w:ascii="Sylfaen" w:hAnsi="Sylfaen" w:cs="Sylfaen"/>
                <w:color w:val="000000"/>
                <w:sz w:val="18"/>
                <w:szCs w:val="18"/>
                <w:lang w:eastAsia="ru-RU"/>
              </w:rPr>
              <w:t>ՓԵԼ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ՍԻՆԽՐՈՆԻԶԵՐ</w:t>
            </w:r>
          </w:p>
        </w:tc>
        <w:tc>
          <w:tcPr>
            <w:tcW w:w="3869" w:type="dxa"/>
            <w:shd w:val="clear" w:color="auto" w:fill="auto"/>
            <w:vAlign w:val="bottom"/>
            <w:hideMark/>
          </w:tcPr>
          <w:p w14:paraId="36E58A3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S1708L21069-71330</w:t>
            </w:r>
          </w:p>
        </w:tc>
        <w:tc>
          <w:tcPr>
            <w:tcW w:w="967" w:type="dxa"/>
            <w:shd w:val="clear" w:color="auto" w:fill="auto"/>
            <w:noWrap/>
            <w:vAlign w:val="center"/>
            <w:hideMark/>
          </w:tcPr>
          <w:p w14:paraId="1EF3E5C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C1D01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235000</w:t>
            </w:r>
          </w:p>
        </w:tc>
      </w:tr>
      <w:tr w:rsidR="00B46178" w:rsidRPr="003C3C79" w14:paraId="37472855" w14:textId="77777777" w:rsidTr="00CB5949">
        <w:trPr>
          <w:trHeight w:val="300"/>
        </w:trPr>
        <w:tc>
          <w:tcPr>
            <w:tcW w:w="640" w:type="dxa"/>
            <w:shd w:val="clear" w:color="auto" w:fill="auto"/>
            <w:noWrap/>
            <w:vAlign w:val="center"/>
            <w:hideMark/>
          </w:tcPr>
          <w:p w14:paraId="49BCE9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639</w:t>
            </w:r>
          </w:p>
        </w:tc>
        <w:tc>
          <w:tcPr>
            <w:tcW w:w="3850" w:type="dxa"/>
            <w:shd w:val="clear" w:color="auto" w:fill="auto"/>
            <w:vAlign w:val="bottom"/>
            <w:hideMark/>
          </w:tcPr>
          <w:p w14:paraId="6F4B152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5/6 </w:t>
            </w:r>
            <w:r w:rsidRPr="003C3C79">
              <w:rPr>
                <w:rFonts w:ascii="Sylfaen" w:hAnsi="Sylfaen" w:cs="Sylfaen"/>
                <w:color w:val="000000"/>
                <w:sz w:val="18"/>
                <w:szCs w:val="18"/>
                <w:lang w:eastAsia="ru-RU"/>
              </w:rPr>
              <w:t>ՓՈՒԼ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ՍԻՆԽՐՈՆԻԶԵՐԻ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E76776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S1708L21069-71250</w:t>
            </w:r>
          </w:p>
        </w:tc>
        <w:tc>
          <w:tcPr>
            <w:tcW w:w="967" w:type="dxa"/>
            <w:shd w:val="clear" w:color="auto" w:fill="auto"/>
            <w:noWrap/>
            <w:vAlign w:val="center"/>
            <w:hideMark/>
          </w:tcPr>
          <w:p w14:paraId="11CF20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21CD5E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193000</w:t>
            </w:r>
          </w:p>
        </w:tc>
      </w:tr>
      <w:tr w:rsidR="00B46178" w:rsidRPr="003C3C79" w14:paraId="6EBAF739" w14:textId="77777777" w:rsidTr="00CB5949">
        <w:trPr>
          <w:trHeight w:val="300"/>
        </w:trPr>
        <w:tc>
          <w:tcPr>
            <w:tcW w:w="640" w:type="dxa"/>
            <w:shd w:val="clear" w:color="auto" w:fill="auto"/>
            <w:noWrap/>
            <w:vAlign w:val="center"/>
            <w:hideMark/>
          </w:tcPr>
          <w:p w14:paraId="3FE312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640</w:t>
            </w:r>
          </w:p>
        </w:tc>
        <w:tc>
          <w:tcPr>
            <w:tcW w:w="3850" w:type="dxa"/>
            <w:shd w:val="clear" w:color="auto" w:fill="auto"/>
            <w:vAlign w:val="bottom"/>
            <w:hideMark/>
          </w:tcPr>
          <w:p w14:paraId="05553F1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ԲՐԱԿԵՏ</w:t>
            </w:r>
          </w:p>
        </w:tc>
        <w:tc>
          <w:tcPr>
            <w:tcW w:w="3869" w:type="dxa"/>
            <w:shd w:val="clear" w:color="auto" w:fill="auto"/>
            <w:vAlign w:val="bottom"/>
            <w:hideMark/>
          </w:tcPr>
          <w:p w14:paraId="3261BEB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236-1011322</w:t>
            </w:r>
          </w:p>
        </w:tc>
        <w:tc>
          <w:tcPr>
            <w:tcW w:w="967" w:type="dxa"/>
            <w:shd w:val="clear" w:color="auto" w:fill="auto"/>
            <w:noWrap/>
            <w:vAlign w:val="center"/>
            <w:hideMark/>
          </w:tcPr>
          <w:p w14:paraId="6ADEC4F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36A7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600</w:t>
            </w:r>
          </w:p>
        </w:tc>
      </w:tr>
      <w:tr w:rsidR="00B46178" w:rsidRPr="003C3C79" w14:paraId="32045329" w14:textId="77777777" w:rsidTr="00CB5949">
        <w:trPr>
          <w:trHeight w:val="300"/>
        </w:trPr>
        <w:tc>
          <w:tcPr>
            <w:tcW w:w="640" w:type="dxa"/>
            <w:shd w:val="clear" w:color="auto" w:fill="auto"/>
            <w:noWrap/>
            <w:vAlign w:val="center"/>
            <w:hideMark/>
          </w:tcPr>
          <w:p w14:paraId="15AB2F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641</w:t>
            </w:r>
          </w:p>
        </w:tc>
        <w:tc>
          <w:tcPr>
            <w:tcW w:w="3850" w:type="dxa"/>
            <w:shd w:val="clear" w:color="auto" w:fill="auto"/>
            <w:vAlign w:val="bottom"/>
            <w:hideMark/>
          </w:tcPr>
          <w:p w14:paraId="6352F3A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Ջրահեռացման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խցան</w:t>
            </w:r>
          </w:p>
        </w:tc>
        <w:tc>
          <w:tcPr>
            <w:tcW w:w="3869" w:type="dxa"/>
            <w:shd w:val="clear" w:color="auto" w:fill="auto"/>
            <w:vAlign w:val="bottom"/>
            <w:hideMark/>
          </w:tcPr>
          <w:p w14:paraId="005AE60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1009104FE010</w:t>
            </w:r>
          </w:p>
        </w:tc>
        <w:tc>
          <w:tcPr>
            <w:tcW w:w="967" w:type="dxa"/>
            <w:shd w:val="clear" w:color="auto" w:fill="auto"/>
            <w:noWrap/>
            <w:vAlign w:val="center"/>
            <w:hideMark/>
          </w:tcPr>
          <w:p w14:paraId="3A384F0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D3C6BE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w:t>
            </w:r>
          </w:p>
        </w:tc>
      </w:tr>
      <w:tr w:rsidR="00B46178" w:rsidRPr="003C3C79" w14:paraId="2EEF69FB" w14:textId="77777777" w:rsidTr="00CB5949">
        <w:trPr>
          <w:trHeight w:val="300"/>
        </w:trPr>
        <w:tc>
          <w:tcPr>
            <w:tcW w:w="640" w:type="dxa"/>
            <w:shd w:val="clear" w:color="auto" w:fill="auto"/>
            <w:noWrap/>
            <w:vAlign w:val="center"/>
            <w:hideMark/>
          </w:tcPr>
          <w:p w14:paraId="6AF728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642</w:t>
            </w:r>
          </w:p>
        </w:tc>
        <w:tc>
          <w:tcPr>
            <w:tcW w:w="3850" w:type="dxa"/>
            <w:shd w:val="clear" w:color="auto" w:fill="auto"/>
            <w:vAlign w:val="bottom"/>
            <w:hideMark/>
          </w:tcPr>
          <w:p w14:paraId="26D40A7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Վարդակ</w:t>
            </w:r>
          </w:p>
        </w:tc>
        <w:tc>
          <w:tcPr>
            <w:tcW w:w="3869" w:type="dxa"/>
            <w:shd w:val="clear" w:color="auto" w:fill="auto"/>
            <w:vAlign w:val="bottom"/>
            <w:hideMark/>
          </w:tcPr>
          <w:p w14:paraId="2FA173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6430-8102034-010</w:t>
            </w:r>
          </w:p>
        </w:tc>
        <w:tc>
          <w:tcPr>
            <w:tcW w:w="967" w:type="dxa"/>
            <w:shd w:val="clear" w:color="auto" w:fill="auto"/>
            <w:noWrap/>
            <w:vAlign w:val="center"/>
            <w:hideMark/>
          </w:tcPr>
          <w:p w14:paraId="5FE1AF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0C9C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w:t>
            </w:r>
          </w:p>
        </w:tc>
      </w:tr>
      <w:tr w:rsidR="00B46178" w:rsidRPr="003C3C79" w14:paraId="664FABEA" w14:textId="77777777" w:rsidTr="00CB5949">
        <w:trPr>
          <w:trHeight w:val="300"/>
        </w:trPr>
        <w:tc>
          <w:tcPr>
            <w:tcW w:w="640" w:type="dxa"/>
            <w:shd w:val="clear" w:color="auto" w:fill="auto"/>
            <w:noWrap/>
            <w:vAlign w:val="center"/>
            <w:hideMark/>
          </w:tcPr>
          <w:p w14:paraId="31C1948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643</w:t>
            </w:r>
          </w:p>
        </w:tc>
        <w:tc>
          <w:tcPr>
            <w:tcW w:w="3850" w:type="dxa"/>
            <w:shd w:val="clear" w:color="auto" w:fill="auto"/>
            <w:vAlign w:val="bottom"/>
            <w:hideMark/>
          </w:tcPr>
          <w:p w14:paraId="6A6BF0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Վարդակ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կլոր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ասի</w:t>
            </w:r>
          </w:p>
        </w:tc>
        <w:tc>
          <w:tcPr>
            <w:tcW w:w="3869" w:type="dxa"/>
            <w:shd w:val="clear" w:color="auto" w:fill="auto"/>
            <w:vAlign w:val="bottom"/>
            <w:hideMark/>
          </w:tcPr>
          <w:p w14:paraId="4A011E8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6430-8104140</w:t>
            </w:r>
          </w:p>
        </w:tc>
        <w:tc>
          <w:tcPr>
            <w:tcW w:w="967" w:type="dxa"/>
            <w:shd w:val="clear" w:color="auto" w:fill="auto"/>
            <w:noWrap/>
            <w:vAlign w:val="center"/>
            <w:hideMark/>
          </w:tcPr>
          <w:p w14:paraId="27FCA3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16F8B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1900</w:t>
            </w:r>
          </w:p>
        </w:tc>
      </w:tr>
      <w:tr w:rsidR="00B46178" w:rsidRPr="003C3C79" w14:paraId="0EE9AE92" w14:textId="77777777" w:rsidTr="00CB5949">
        <w:trPr>
          <w:trHeight w:val="300"/>
        </w:trPr>
        <w:tc>
          <w:tcPr>
            <w:tcW w:w="640" w:type="dxa"/>
            <w:shd w:val="clear" w:color="auto" w:fill="auto"/>
            <w:noWrap/>
            <w:vAlign w:val="center"/>
            <w:hideMark/>
          </w:tcPr>
          <w:p w14:paraId="1983156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644</w:t>
            </w:r>
          </w:p>
        </w:tc>
        <w:tc>
          <w:tcPr>
            <w:tcW w:w="3850" w:type="dxa"/>
            <w:shd w:val="clear" w:color="auto" w:fill="auto"/>
            <w:vAlign w:val="bottom"/>
            <w:hideMark/>
          </w:tcPr>
          <w:p w14:paraId="54D8479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Փոքր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վարդակ</w:t>
            </w:r>
          </w:p>
        </w:tc>
        <w:tc>
          <w:tcPr>
            <w:tcW w:w="3869" w:type="dxa"/>
            <w:shd w:val="clear" w:color="auto" w:fill="auto"/>
            <w:vAlign w:val="bottom"/>
            <w:hideMark/>
          </w:tcPr>
          <w:p w14:paraId="083F306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64221-8102034</w:t>
            </w:r>
          </w:p>
        </w:tc>
        <w:tc>
          <w:tcPr>
            <w:tcW w:w="967" w:type="dxa"/>
            <w:shd w:val="clear" w:color="auto" w:fill="auto"/>
            <w:noWrap/>
            <w:vAlign w:val="center"/>
            <w:hideMark/>
          </w:tcPr>
          <w:p w14:paraId="7B3134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A736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600</w:t>
            </w:r>
          </w:p>
        </w:tc>
      </w:tr>
      <w:tr w:rsidR="00B46178" w:rsidRPr="003C3C79" w14:paraId="5FC8F5BA" w14:textId="77777777" w:rsidTr="00CB5949">
        <w:trPr>
          <w:trHeight w:val="300"/>
        </w:trPr>
        <w:tc>
          <w:tcPr>
            <w:tcW w:w="640" w:type="dxa"/>
            <w:shd w:val="clear" w:color="auto" w:fill="auto"/>
            <w:noWrap/>
            <w:vAlign w:val="center"/>
            <w:hideMark/>
          </w:tcPr>
          <w:p w14:paraId="35DAC6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645</w:t>
            </w:r>
          </w:p>
        </w:tc>
        <w:tc>
          <w:tcPr>
            <w:tcW w:w="3850" w:type="dxa"/>
            <w:shd w:val="clear" w:color="auto" w:fill="auto"/>
            <w:vAlign w:val="bottom"/>
            <w:hideMark/>
          </w:tcPr>
          <w:p w14:paraId="24EE63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Էլեկտրոնային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արագաչափ</w:t>
            </w:r>
            <w:r w:rsidRPr="003C3C79">
              <w:rPr>
                <w:rFonts w:ascii="Calibri" w:hAnsi="Calibri" w:cs="Calibri"/>
                <w:color w:val="000000"/>
                <w:sz w:val="18"/>
                <w:szCs w:val="18"/>
                <w:lang w:eastAsia="ru-RU"/>
              </w:rPr>
              <w:t xml:space="preserve"> PA 8090-4</w:t>
            </w:r>
          </w:p>
        </w:tc>
        <w:tc>
          <w:tcPr>
            <w:tcW w:w="3869" w:type="dxa"/>
            <w:shd w:val="clear" w:color="auto" w:fill="auto"/>
            <w:vAlign w:val="bottom"/>
            <w:hideMark/>
          </w:tcPr>
          <w:p w14:paraId="68629A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3ПМ.499.393-04</w:t>
            </w:r>
          </w:p>
        </w:tc>
        <w:tc>
          <w:tcPr>
            <w:tcW w:w="967" w:type="dxa"/>
            <w:shd w:val="clear" w:color="auto" w:fill="auto"/>
            <w:noWrap/>
            <w:vAlign w:val="center"/>
            <w:hideMark/>
          </w:tcPr>
          <w:p w14:paraId="29DFD43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ADD1DB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63200</w:t>
            </w:r>
          </w:p>
        </w:tc>
      </w:tr>
      <w:tr w:rsidR="00B46178" w:rsidRPr="003C3C79" w14:paraId="593126B5" w14:textId="77777777" w:rsidTr="00CB5949">
        <w:trPr>
          <w:trHeight w:val="300"/>
        </w:trPr>
        <w:tc>
          <w:tcPr>
            <w:tcW w:w="640" w:type="dxa"/>
            <w:shd w:val="clear" w:color="auto" w:fill="auto"/>
            <w:noWrap/>
            <w:vAlign w:val="center"/>
            <w:hideMark/>
          </w:tcPr>
          <w:p w14:paraId="3B87C6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646</w:t>
            </w:r>
          </w:p>
        </w:tc>
        <w:tc>
          <w:tcPr>
            <w:tcW w:w="3850" w:type="dxa"/>
            <w:shd w:val="clear" w:color="auto" w:fill="auto"/>
            <w:vAlign w:val="bottom"/>
            <w:hideMark/>
          </w:tcPr>
          <w:p w14:paraId="62C4ABC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Կայունացուցիչ</w:t>
            </w:r>
          </w:p>
        </w:tc>
        <w:tc>
          <w:tcPr>
            <w:tcW w:w="3869" w:type="dxa"/>
            <w:shd w:val="clear" w:color="auto" w:fill="auto"/>
            <w:vAlign w:val="bottom"/>
            <w:hideMark/>
          </w:tcPr>
          <w:p w14:paraId="2DFE8B5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64226-5001710-30</w:t>
            </w:r>
          </w:p>
        </w:tc>
        <w:tc>
          <w:tcPr>
            <w:tcW w:w="967" w:type="dxa"/>
            <w:shd w:val="clear" w:color="auto" w:fill="auto"/>
            <w:noWrap/>
            <w:vAlign w:val="center"/>
            <w:hideMark/>
          </w:tcPr>
          <w:p w14:paraId="1935771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32623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266000</w:t>
            </w:r>
          </w:p>
        </w:tc>
      </w:tr>
      <w:tr w:rsidR="00B46178" w:rsidRPr="003C3C79" w14:paraId="5E70FBB4" w14:textId="77777777" w:rsidTr="00CB5949">
        <w:trPr>
          <w:trHeight w:val="300"/>
        </w:trPr>
        <w:tc>
          <w:tcPr>
            <w:tcW w:w="640" w:type="dxa"/>
            <w:shd w:val="clear" w:color="auto" w:fill="auto"/>
            <w:noWrap/>
            <w:vAlign w:val="center"/>
            <w:hideMark/>
          </w:tcPr>
          <w:p w14:paraId="4DA6E4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647</w:t>
            </w:r>
          </w:p>
        </w:tc>
        <w:tc>
          <w:tcPr>
            <w:tcW w:w="3850" w:type="dxa"/>
            <w:shd w:val="clear" w:color="auto" w:fill="auto"/>
            <w:vAlign w:val="bottom"/>
            <w:hideMark/>
          </w:tcPr>
          <w:p w14:paraId="1696921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Կայունացուցիչ</w:t>
            </w:r>
          </w:p>
        </w:tc>
        <w:tc>
          <w:tcPr>
            <w:tcW w:w="3869" w:type="dxa"/>
            <w:shd w:val="clear" w:color="auto" w:fill="auto"/>
            <w:vAlign w:val="bottom"/>
            <w:hideMark/>
          </w:tcPr>
          <w:p w14:paraId="296FBB2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6430-5001710</w:t>
            </w:r>
          </w:p>
        </w:tc>
        <w:tc>
          <w:tcPr>
            <w:tcW w:w="967" w:type="dxa"/>
            <w:shd w:val="clear" w:color="auto" w:fill="auto"/>
            <w:noWrap/>
            <w:vAlign w:val="center"/>
            <w:hideMark/>
          </w:tcPr>
          <w:p w14:paraId="3E6A7F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AF4ED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285000</w:t>
            </w:r>
          </w:p>
        </w:tc>
      </w:tr>
      <w:tr w:rsidR="00B46178" w:rsidRPr="003C3C79" w14:paraId="2DD6DF57" w14:textId="77777777" w:rsidTr="00CB5949">
        <w:trPr>
          <w:trHeight w:val="300"/>
        </w:trPr>
        <w:tc>
          <w:tcPr>
            <w:tcW w:w="640" w:type="dxa"/>
            <w:shd w:val="clear" w:color="auto" w:fill="auto"/>
            <w:noWrap/>
            <w:vAlign w:val="center"/>
            <w:hideMark/>
          </w:tcPr>
          <w:p w14:paraId="2F7501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648</w:t>
            </w:r>
          </w:p>
        </w:tc>
        <w:tc>
          <w:tcPr>
            <w:tcW w:w="3850" w:type="dxa"/>
            <w:shd w:val="clear" w:color="auto" w:fill="auto"/>
            <w:vAlign w:val="bottom"/>
            <w:hideMark/>
          </w:tcPr>
          <w:p w14:paraId="36C9844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Կայունացուցիչ</w:t>
            </w:r>
          </w:p>
        </w:tc>
        <w:tc>
          <w:tcPr>
            <w:tcW w:w="3869" w:type="dxa"/>
            <w:shd w:val="clear" w:color="auto" w:fill="auto"/>
            <w:vAlign w:val="bottom"/>
            <w:hideMark/>
          </w:tcPr>
          <w:p w14:paraId="6BE4232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9396-3018010-01</w:t>
            </w:r>
          </w:p>
        </w:tc>
        <w:tc>
          <w:tcPr>
            <w:tcW w:w="967" w:type="dxa"/>
            <w:shd w:val="clear" w:color="auto" w:fill="auto"/>
            <w:noWrap/>
            <w:vAlign w:val="center"/>
            <w:hideMark/>
          </w:tcPr>
          <w:p w14:paraId="2A268CE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F94B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91600</w:t>
            </w:r>
          </w:p>
        </w:tc>
      </w:tr>
      <w:tr w:rsidR="00B46178" w:rsidRPr="003C3C79" w14:paraId="50B667F2" w14:textId="77777777" w:rsidTr="00CB5949">
        <w:trPr>
          <w:trHeight w:val="300"/>
        </w:trPr>
        <w:tc>
          <w:tcPr>
            <w:tcW w:w="640" w:type="dxa"/>
            <w:shd w:val="clear" w:color="auto" w:fill="auto"/>
            <w:noWrap/>
            <w:vAlign w:val="center"/>
            <w:hideMark/>
          </w:tcPr>
          <w:p w14:paraId="2742D8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649</w:t>
            </w:r>
          </w:p>
        </w:tc>
        <w:tc>
          <w:tcPr>
            <w:tcW w:w="3850" w:type="dxa"/>
            <w:shd w:val="clear" w:color="auto" w:fill="auto"/>
            <w:vAlign w:val="bottom"/>
            <w:hideMark/>
          </w:tcPr>
          <w:p w14:paraId="4A78CD2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pinion </w:t>
            </w:r>
            <w:r w:rsidRPr="003C3C79">
              <w:rPr>
                <w:rFonts w:ascii="Sylfaen" w:hAnsi="Sylfaen" w:cs="Sylfaen"/>
                <w:color w:val="000000"/>
                <w:sz w:val="18"/>
                <w:szCs w:val="18"/>
                <w:lang w:eastAsia="ru-RU"/>
              </w:rPr>
              <w:t>բաժակ</w:t>
            </w:r>
          </w:p>
        </w:tc>
        <w:tc>
          <w:tcPr>
            <w:tcW w:w="3869" w:type="dxa"/>
            <w:shd w:val="clear" w:color="auto" w:fill="auto"/>
            <w:vAlign w:val="bottom"/>
            <w:hideMark/>
          </w:tcPr>
          <w:p w14:paraId="1762B6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833158</w:t>
            </w:r>
          </w:p>
        </w:tc>
        <w:tc>
          <w:tcPr>
            <w:tcW w:w="967" w:type="dxa"/>
            <w:shd w:val="clear" w:color="auto" w:fill="auto"/>
            <w:noWrap/>
            <w:vAlign w:val="center"/>
            <w:hideMark/>
          </w:tcPr>
          <w:p w14:paraId="410886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F0DD52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301000</w:t>
            </w:r>
          </w:p>
        </w:tc>
      </w:tr>
      <w:tr w:rsidR="00B46178" w:rsidRPr="003C3C79" w14:paraId="4258F119" w14:textId="77777777" w:rsidTr="00CB5949">
        <w:trPr>
          <w:trHeight w:val="300"/>
        </w:trPr>
        <w:tc>
          <w:tcPr>
            <w:tcW w:w="640" w:type="dxa"/>
            <w:shd w:val="clear" w:color="auto" w:fill="auto"/>
            <w:noWrap/>
            <w:vAlign w:val="center"/>
            <w:hideMark/>
          </w:tcPr>
          <w:p w14:paraId="00BE8C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650</w:t>
            </w:r>
          </w:p>
        </w:tc>
        <w:tc>
          <w:tcPr>
            <w:tcW w:w="3850" w:type="dxa"/>
            <w:shd w:val="clear" w:color="auto" w:fill="auto"/>
            <w:vAlign w:val="bottom"/>
            <w:hideMark/>
          </w:tcPr>
          <w:p w14:paraId="29269F1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ԱՊԱԿԻ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ԾԱՆՈՒԿ</w:t>
            </w:r>
          </w:p>
        </w:tc>
        <w:tc>
          <w:tcPr>
            <w:tcW w:w="3869" w:type="dxa"/>
            <w:shd w:val="clear" w:color="auto" w:fill="auto"/>
            <w:vAlign w:val="bottom"/>
            <w:hideMark/>
          </w:tcPr>
          <w:p w14:paraId="49B0EBB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236-1003112-В</w:t>
            </w:r>
          </w:p>
        </w:tc>
        <w:tc>
          <w:tcPr>
            <w:tcW w:w="967" w:type="dxa"/>
            <w:shd w:val="clear" w:color="auto" w:fill="auto"/>
            <w:noWrap/>
            <w:vAlign w:val="center"/>
            <w:hideMark/>
          </w:tcPr>
          <w:p w14:paraId="2350056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EC969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10200</w:t>
            </w:r>
          </w:p>
        </w:tc>
      </w:tr>
      <w:tr w:rsidR="00B46178" w:rsidRPr="003C3C79" w14:paraId="428E05E7" w14:textId="77777777" w:rsidTr="00CB5949">
        <w:trPr>
          <w:trHeight w:val="300"/>
        </w:trPr>
        <w:tc>
          <w:tcPr>
            <w:tcW w:w="640" w:type="dxa"/>
            <w:shd w:val="clear" w:color="auto" w:fill="auto"/>
            <w:noWrap/>
            <w:vAlign w:val="center"/>
            <w:hideMark/>
          </w:tcPr>
          <w:p w14:paraId="69261D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651</w:t>
            </w:r>
          </w:p>
        </w:tc>
        <w:tc>
          <w:tcPr>
            <w:tcW w:w="3850" w:type="dxa"/>
            <w:shd w:val="clear" w:color="auto" w:fill="auto"/>
            <w:vAlign w:val="bottom"/>
            <w:hideMark/>
          </w:tcPr>
          <w:p w14:paraId="763F0F4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Սկսնակ</w:t>
            </w:r>
          </w:p>
        </w:tc>
        <w:tc>
          <w:tcPr>
            <w:tcW w:w="3869" w:type="dxa"/>
            <w:shd w:val="clear" w:color="auto" w:fill="auto"/>
            <w:vAlign w:val="bottom"/>
            <w:hideMark/>
          </w:tcPr>
          <w:p w14:paraId="6C39FDB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5432.3708-01</w:t>
            </w:r>
          </w:p>
        </w:tc>
        <w:tc>
          <w:tcPr>
            <w:tcW w:w="967" w:type="dxa"/>
            <w:shd w:val="clear" w:color="auto" w:fill="auto"/>
            <w:noWrap/>
            <w:vAlign w:val="center"/>
            <w:hideMark/>
          </w:tcPr>
          <w:p w14:paraId="07C852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0038C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271000</w:t>
            </w:r>
          </w:p>
        </w:tc>
      </w:tr>
      <w:tr w:rsidR="00B46178" w:rsidRPr="003C3C79" w14:paraId="4EC94391" w14:textId="77777777" w:rsidTr="00CB5949">
        <w:trPr>
          <w:trHeight w:val="300"/>
        </w:trPr>
        <w:tc>
          <w:tcPr>
            <w:tcW w:w="640" w:type="dxa"/>
            <w:shd w:val="clear" w:color="auto" w:fill="auto"/>
            <w:noWrap/>
            <w:vAlign w:val="center"/>
            <w:hideMark/>
          </w:tcPr>
          <w:p w14:paraId="5D8534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652</w:t>
            </w:r>
          </w:p>
        </w:tc>
        <w:tc>
          <w:tcPr>
            <w:tcW w:w="3850" w:type="dxa"/>
            <w:shd w:val="clear" w:color="auto" w:fill="auto"/>
            <w:vAlign w:val="bottom"/>
            <w:hideMark/>
          </w:tcPr>
          <w:p w14:paraId="5A486E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Սկսնակ</w:t>
            </w:r>
          </w:p>
        </w:tc>
        <w:tc>
          <w:tcPr>
            <w:tcW w:w="3869" w:type="dxa"/>
            <w:shd w:val="clear" w:color="auto" w:fill="auto"/>
            <w:vAlign w:val="bottom"/>
            <w:hideMark/>
          </w:tcPr>
          <w:p w14:paraId="27C5E0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612600091077</w:t>
            </w:r>
          </w:p>
        </w:tc>
        <w:tc>
          <w:tcPr>
            <w:tcW w:w="967" w:type="dxa"/>
            <w:shd w:val="clear" w:color="auto" w:fill="auto"/>
            <w:noWrap/>
            <w:vAlign w:val="center"/>
            <w:hideMark/>
          </w:tcPr>
          <w:p w14:paraId="6D39E17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8AFAE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440000</w:t>
            </w:r>
          </w:p>
        </w:tc>
      </w:tr>
      <w:tr w:rsidR="00B46178" w:rsidRPr="003C3C79" w14:paraId="73585F26" w14:textId="77777777" w:rsidTr="00CB5949">
        <w:trPr>
          <w:trHeight w:val="300"/>
        </w:trPr>
        <w:tc>
          <w:tcPr>
            <w:tcW w:w="640" w:type="dxa"/>
            <w:shd w:val="clear" w:color="auto" w:fill="auto"/>
            <w:noWrap/>
            <w:vAlign w:val="center"/>
            <w:hideMark/>
          </w:tcPr>
          <w:p w14:paraId="1A31F9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653</w:t>
            </w:r>
          </w:p>
        </w:tc>
        <w:tc>
          <w:tcPr>
            <w:tcW w:w="3850" w:type="dxa"/>
            <w:shd w:val="clear" w:color="auto" w:fill="auto"/>
            <w:vAlign w:val="bottom"/>
            <w:hideMark/>
          </w:tcPr>
          <w:p w14:paraId="0A4FBF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Սկսնակ</w:t>
            </w:r>
          </w:p>
        </w:tc>
        <w:tc>
          <w:tcPr>
            <w:tcW w:w="3869" w:type="dxa"/>
            <w:shd w:val="clear" w:color="auto" w:fill="auto"/>
            <w:vAlign w:val="bottom"/>
            <w:hideMark/>
          </w:tcPr>
          <w:p w14:paraId="3078C06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9.0404</w:t>
            </w:r>
          </w:p>
        </w:tc>
        <w:tc>
          <w:tcPr>
            <w:tcW w:w="967" w:type="dxa"/>
            <w:shd w:val="clear" w:color="auto" w:fill="auto"/>
            <w:noWrap/>
            <w:vAlign w:val="center"/>
            <w:hideMark/>
          </w:tcPr>
          <w:p w14:paraId="237A6C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9A0FA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242000</w:t>
            </w:r>
          </w:p>
        </w:tc>
      </w:tr>
      <w:tr w:rsidR="00B46178" w:rsidRPr="003C3C79" w14:paraId="4888A666" w14:textId="77777777" w:rsidTr="00CB5949">
        <w:trPr>
          <w:trHeight w:val="300"/>
        </w:trPr>
        <w:tc>
          <w:tcPr>
            <w:tcW w:w="640" w:type="dxa"/>
            <w:shd w:val="clear" w:color="auto" w:fill="auto"/>
            <w:noWrap/>
            <w:vAlign w:val="center"/>
            <w:hideMark/>
          </w:tcPr>
          <w:p w14:paraId="204725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654</w:t>
            </w:r>
          </w:p>
        </w:tc>
        <w:tc>
          <w:tcPr>
            <w:tcW w:w="3850" w:type="dxa"/>
            <w:shd w:val="clear" w:color="auto" w:fill="auto"/>
            <w:vAlign w:val="bottom"/>
            <w:hideMark/>
          </w:tcPr>
          <w:p w14:paraId="6487998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Սկսնակ</w:t>
            </w:r>
          </w:p>
        </w:tc>
        <w:tc>
          <w:tcPr>
            <w:tcW w:w="3869" w:type="dxa"/>
            <w:shd w:val="clear" w:color="auto" w:fill="auto"/>
            <w:vAlign w:val="bottom"/>
            <w:hideMark/>
          </w:tcPr>
          <w:p w14:paraId="411A412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5340.3708010-13</w:t>
            </w:r>
          </w:p>
        </w:tc>
        <w:tc>
          <w:tcPr>
            <w:tcW w:w="967" w:type="dxa"/>
            <w:shd w:val="clear" w:color="auto" w:fill="auto"/>
            <w:noWrap/>
            <w:vAlign w:val="center"/>
            <w:hideMark/>
          </w:tcPr>
          <w:p w14:paraId="2742AFA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59EA9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238000</w:t>
            </w:r>
          </w:p>
        </w:tc>
      </w:tr>
      <w:tr w:rsidR="00B46178" w:rsidRPr="003C3C79" w14:paraId="0B3AFBC1" w14:textId="77777777" w:rsidTr="00CB5949">
        <w:trPr>
          <w:trHeight w:val="300"/>
        </w:trPr>
        <w:tc>
          <w:tcPr>
            <w:tcW w:w="640" w:type="dxa"/>
            <w:shd w:val="clear" w:color="auto" w:fill="auto"/>
            <w:noWrap/>
            <w:vAlign w:val="center"/>
            <w:hideMark/>
          </w:tcPr>
          <w:p w14:paraId="3D647C3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655</w:t>
            </w:r>
          </w:p>
        </w:tc>
        <w:tc>
          <w:tcPr>
            <w:tcW w:w="3850" w:type="dxa"/>
            <w:shd w:val="clear" w:color="auto" w:fill="auto"/>
            <w:vAlign w:val="bottom"/>
            <w:hideMark/>
          </w:tcPr>
          <w:p w14:paraId="52FDDF5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w:t>
            </w:r>
          </w:p>
        </w:tc>
        <w:tc>
          <w:tcPr>
            <w:tcW w:w="3869" w:type="dxa"/>
            <w:shd w:val="clear" w:color="auto" w:fill="auto"/>
            <w:vAlign w:val="bottom"/>
            <w:hideMark/>
          </w:tcPr>
          <w:p w14:paraId="706DB72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1043100FE040</w:t>
            </w:r>
          </w:p>
        </w:tc>
        <w:tc>
          <w:tcPr>
            <w:tcW w:w="967" w:type="dxa"/>
            <w:shd w:val="clear" w:color="auto" w:fill="auto"/>
            <w:noWrap/>
            <w:vAlign w:val="center"/>
            <w:hideMark/>
          </w:tcPr>
          <w:p w14:paraId="3C18A6B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BFA57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257000</w:t>
            </w:r>
          </w:p>
        </w:tc>
      </w:tr>
      <w:tr w:rsidR="00B46178" w:rsidRPr="003C3C79" w14:paraId="5B4C3747" w14:textId="77777777" w:rsidTr="00CB5949">
        <w:trPr>
          <w:trHeight w:val="300"/>
        </w:trPr>
        <w:tc>
          <w:tcPr>
            <w:tcW w:w="640" w:type="dxa"/>
            <w:shd w:val="clear" w:color="auto" w:fill="auto"/>
            <w:noWrap/>
            <w:vAlign w:val="center"/>
            <w:hideMark/>
          </w:tcPr>
          <w:p w14:paraId="70D8DF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656</w:t>
            </w:r>
          </w:p>
        </w:tc>
        <w:tc>
          <w:tcPr>
            <w:tcW w:w="3850" w:type="dxa"/>
            <w:shd w:val="clear" w:color="auto" w:fill="auto"/>
            <w:vAlign w:val="bottom"/>
            <w:hideMark/>
          </w:tcPr>
          <w:p w14:paraId="4B0F6AC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Մեկնարկային</w:t>
            </w:r>
            <w:r w:rsidRPr="003C3C79">
              <w:rPr>
                <w:rFonts w:ascii="Calibri" w:hAnsi="Calibri" w:cs="Calibri"/>
                <w:color w:val="000000"/>
                <w:sz w:val="18"/>
                <w:szCs w:val="18"/>
                <w:lang w:eastAsia="ru-RU"/>
              </w:rPr>
              <w:t xml:space="preserve"> 5502.3708</w:t>
            </w:r>
          </w:p>
        </w:tc>
        <w:tc>
          <w:tcPr>
            <w:tcW w:w="3869" w:type="dxa"/>
            <w:shd w:val="clear" w:color="auto" w:fill="auto"/>
            <w:vAlign w:val="bottom"/>
            <w:hideMark/>
          </w:tcPr>
          <w:p w14:paraId="29805F4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650.3708010-01</w:t>
            </w:r>
          </w:p>
        </w:tc>
        <w:tc>
          <w:tcPr>
            <w:tcW w:w="967" w:type="dxa"/>
            <w:shd w:val="clear" w:color="auto" w:fill="auto"/>
            <w:noWrap/>
            <w:vAlign w:val="center"/>
            <w:hideMark/>
          </w:tcPr>
          <w:p w14:paraId="3CD44B3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75537D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327000</w:t>
            </w:r>
          </w:p>
        </w:tc>
      </w:tr>
      <w:tr w:rsidR="00B46178" w:rsidRPr="003C3C79" w14:paraId="05916D0B" w14:textId="77777777" w:rsidTr="00CB5949">
        <w:trPr>
          <w:trHeight w:val="300"/>
        </w:trPr>
        <w:tc>
          <w:tcPr>
            <w:tcW w:w="640" w:type="dxa"/>
            <w:shd w:val="clear" w:color="auto" w:fill="auto"/>
            <w:noWrap/>
            <w:vAlign w:val="center"/>
            <w:hideMark/>
          </w:tcPr>
          <w:p w14:paraId="15F188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657</w:t>
            </w:r>
          </w:p>
        </w:tc>
        <w:tc>
          <w:tcPr>
            <w:tcW w:w="3850" w:type="dxa"/>
            <w:shd w:val="clear" w:color="auto" w:fill="auto"/>
            <w:vAlign w:val="bottom"/>
            <w:hideMark/>
          </w:tcPr>
          <w:p w14:paraId="6E0F15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Մեկնարկային</w:t>
            </w:r>
            <w:r w:rsidRPr="003C3C79">
              <w:rPr>
                <w:rFonts w:ascii="Calibri" w:hAnsi="Calibri" w:cs="Calibri"/>
                <w:color w:val="000000"/>
                <w:sz w:val="18"/>
                <w:szCs w:val="18"/>
                <w:lang w:eastAsia="ru-RU"/>
              </w:rPr>
              <w:t xml:space="preserve"> AZF</w:t>
            </w:r>
          </w:p>
        </w:tc>
        <w:tc>
          <w:tcPr>
            <w:tcW w:w="3869" w:type="dxa"/>
            <w:shd w:val="clear" w:color="auto" w:fill="auto"/>
            <w:vAlign w:val="bottom"/>
            <w:hideMark/>
          </w:tcPr>
          <w:p w14:paraId="53A98EE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5340.3708010-11</w:t>
            </w:r>
          </w:p>
        </w:tc>
        <w:tc>
          <w:tcPr>
            <w:tcW w:w="967" w:type="dxa"/>
            <w:shd w:val="clear" w:color="auto" w:fill="auto"/>
            <w:noWrap/>
            <w:vAlign w:val="center"/>
            <w:hideMark/>
          </w:tcPr>
          <w:p w14:paraId="2ADB91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76330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291000</w:t>
            </w:r>
          </w:p>
        </w:tc>
      </w:tr>
      <w:tr w:rsidR="00B46178" w:rsidRPr="003C3C79" w14:paraId="6C4B45B1" w14:textId="77777777" w:rsidTr="00CB5949">
        <w:trPr>
          <w:trHeight w:val="300"/>
        </w:trPr>
        <w:tc>
          <w:tcPr>
            <w:tcW w:w="640" w:type="dxa"/>
            <w:shd w:val="clear" w:color="auto" w:fill="auto"/>
            <w:noWrap/>
            <w:vAlign w:val="center"/>
            <w:hideMark/>
          </w:tcPr>
          <w:p w14:paraId="3710E1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658</w:t>
            </w:r>
          </w:p>
        </w:tc>
        <w:tc>
          <w:tcPr>
            <w:tcW w:w="3850" w:type="dxa"/>
            <w:shd w:val="clear" w:color="auto" w:fill="auto"/>
            <w:vAlign w:val="bottom"/>
            <w:hideMark/>
          </w:tcPr>
          <w:p w14:paraId="1D951B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p>
        </w:tc>
        <w:tc>
          <w:tcPr>
            <w:tcW w:w="3869" w:type="dxa"/>
            <w:shd w:val="clear" w:color="auto" w:fill="auto"/>
            <w:vAlign w:val="bottom"/>
            <w:hideMark/>
          </w:tcPr>
          <w:p w14:paraId="7C56E25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6430-5206016</w:t>
            </w:r>
          </w:p>
        </w:tc>
        <w:tc>
          <w:tcPr>
            <w:tcW w:w="967" w:type="dxa"/>
            <w:shd w:val="clear" w:color="auto" w:fill="auto"/>
            <w:noWrap/>
            <w:vAlign w:val="center"/>
            <w:hideMark/>
          </w:tcPr>
          <w:p w14:paraId="2C3680B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F4ED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67200</w:t>
            </w:r>
          </w:p>
        </w:tc>
      </w:tr>
      <w:tr w:rsidR="00B46178" w:rsidRPr="003C3C79" w14:paraId="41EE8B5C" w14:textId="77777777" w:rsidTr="00CB5949">
        <w:trPr>
          <w:trHeight w:val="300"/>
        </w:trPr>
        <w:tc>
          <w:tcPr>
            <w:tcW w:w="640" w:type="dxa"/>
            <w:shd w:val="clear" w:color="auto" w:fill="auto"/>
            <w:noWrap/>
            <w:vAlign w:val="center"/>
            <w:hideMark/>
          </w:tcPr>
          <w:p w14:paraId="1EBD8B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659</w:t>
            </w:r>
          </w:p>
        </w:tc>
        <w:tc>
          <w:tcPr>
            <w:tcW w:w="3850" w:type="dxa"/>
            <w:shd w:val="clear" w:color="auto" w:fill="auto"/>
            <w:vAlign w:val="bottom"/>
            <w:hideMark/>
          </w:tcPr>
          <w:p w14:paraId="68AF558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p>
        </w:tc>
        <w:tc>
          <w:tcPr>
            <w:tcW w:w="3869" w:type="dxa"/>
            <w:shd w:val="clear" w:color="auto" w:fill="auto"/>
            <w:vAlign w:val="bottom"/>
            <w:hideMark/>
          </w:tcPr>
          <w:p w14:paraId="2970EA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101-6103040</w:t>
            </w:r>
          </w:p>
        </w:tc>
        <w:tc>
          <w:tcPr>
            <w:tcW w:w="967" w:type="dxa"/>
            <w:shd w:val="clear" w:color="auto" w:fill="auto"/>
            <w:noWrap/>
            <w:vAlign w:val="center"/>
            <w:hideMark/>
          </w:tcPr>
          <w:p w14:paraId="6BEF23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03CA76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24900</w:t>
            </w:r>
          </w:p>
        </w:tc>
      </w:tr>
      <w:tr w:rsidR="00B46178" w:rsidRPr="003C3C79" w14:paraId="1900648C" w14:textId="77777777" w:rsidTr="00CB5949">
        <w:trPr>
          <w:trHeight w:val="300"/>
        </w:trPr>
        <w:tc>
          <w:tcPr>
            <w:tcW w:w="640" w:type="dxa"/>
            <w:shd w:val="clear" w:color="auto" w:fill="auto"/>
            <w:noWrap/>
            <w:vAlign w:val="center"/>
            <w:hideMark/>
          </w:tcPr>
          <w:p w14:paraId="77650E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660</w:t>
            </w:r>
          </w:p>
        </w:tc>
        <w:tc>
          <w:tcPr>
            <w:tcW w:w="3850" w:type="dxa"/>
            <w:shd w:val="clear" w:color="auto" w:fill="auto"/>
            <w:vAlign w:val="bottom"/>
            <w:hideMark/>
          </w:tcPr>
          <w:p w14:paraId="7AF1F7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p>
        </w:tc>
        <w:tc>
          <w:tcPr>
            <w:tcW w:w="3869" w:type="dxa"/>
            <w:shd w:val="clear" w:color="auto" w:fill="auto"/>
            <w:vAlign w:val="bottom"/>
            <w:hideMark/>
          </w:tcPr>
          <w:p w14:paraId="2FBAF51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101-6103040-01</w:t>
            </w:r>
          </w:p>
        </w:tc>
        <w:tc>
          <w:tcPr>
            <w:tcW w:w="967" w:type="dxa"/>
            <w:shd w:val="clear" w:color="auto" w:fill="auto"/>
            <w:noWrap/>
            <w:vAlign w:val="center"/>
            <w:hideMark/>
          </w:tcPr>
          <w:p w14:paraId="325959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DBF2D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15800</w:t>
            </w:r>
          </w:p>
        </w:tc>
      </w:tr>
      <w:tr w:rsidR="00B46178" w:rsidRPr="003C3C79" w14:paraId="03691A81" w14:textId="77777777" w:rsidTr="00CB5949">
        <w:trPr>
          <w:trHeight w:val="300"/>
        </w:trPr>
        <w:tc>
          <w:tcPr>
            <w:tcW w:w="640" w:type="dxa"/>
            <w:shd w:val="clear" w:color="auto" w:fill="auto"/>
            <w:noWrap/>
            <w:vAlign w:val="center"/>
            <w:hideMark/>
          </w:tcPr>
          <w:p w14:paraId="3F1E10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661</w:t>
            </w:r>
          </w:p>
        </w:tc>
        <w:tc>
          <w:tcPr>
            <w:tcW w:w="3850" w:type="dxa"/>
            <w:shd w:val="clear" w:color="auto" w:fill="auto"/>
            <w:vAlign w:val="bottom"/>
            <w:hideMark/>
          </w:tcPr>
          <w:p w14:paraId="7F5A773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Վարորդի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սպիտակ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թափանցիկ</w:t>
            </w:r>
          </w:p>
        </w:tc>
        <w:tc>
          <w:tcPr>
            <w:tcW w:w="3869" w:type="dxa"/>
            <w:shd w:val="clear" w:color="auto" w:fill="auto"/>
            <w:vAlign w:val="bottom"/>
            <w:hideMark/>
          </w:tcPr>
          <w:p w14:paraId="4C9D926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251-6103030</w:t>
            </w:r>
          </w:p>
        </w:tc>
        <w:tc>
          <w:tcPr>
            <w:tcW w:w="967" w:type="dxa"/>
            <w:shd w:val="clear" w:color="auto" w:fill="auto"/>
            <w:noWrap/>
            <w:vAlign w:val="center"/>
            <w:hideMark/>
          </w:tcPr>
          <w:p w14:paraId="5405CC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D7EC56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280000</w:t>
            </w:r>
          </w:p>
        </w:tc>
      </w:tr>
      <w:tr w:rsidR="00B46178" w:rsidRPr="003C3C79" w14:paraId="076D4FD3" w14:textId="77777777" w:rsidTr="00CB5949">
        <w:trPr>
          <w:trHeight w:val="300"/>
        </w:trPr>
        <w:tc>
          <w:tcPr>
            <w:tcW w:w="640" w:type="dxa"/>
            <w:shd w:val="clear" w:color="auto" w:fill="auto"/>
            <w:noWrap/>
            <w:vAlign w:val="center"/>
            <w:hideMark/>
          </w:tcPr>
          <w:p w14:paraId="722A7E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662</w:t>
            </w:r>
          </w:p>
        </w:tc>
        <w:tc>
          <w:tcPr>
            <w:tcW w:w="3850" w:type="dxa"/>
            <w:shd w:val="clear" w:color="auto" w:fill="auto"/>
            <w:vAlign w:val="bottom"/>
            <w:hideMark/>
          </w:tcPr>
          <w:p w14:paraId="6356654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ձախ</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դռան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p>
        </w:tc>
        <w:tc>
          <w:tcPr>
            <w:tcW w:w="3869" w:type="dxa"/>
            <w:shd w:val="clear" w:color="auto" w:fill="auto"/>
            <w:vAlign w:val="bottom"/>
            <w:hideMark/>
          </w:tcPr>
          <w:p w14:paraId="04777B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6104120R001</w:t>
            </w:r>
          </w:p>
        </w:tc>
        <w:tc>
          <w:tcPr>
            <w:tcW w:w="967" w:type="dxa"/>
            <w:shd w:val="clear" w:color="auto" w:fill="auto"/>
            <w:noWrap/>
            <w:vAlign w:val="center"/>
            <w:hideMark/>
          </w:tcPr>
          <w:p w14:paraId="76C603D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58F599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31800</w:t>
            </w:r>
          </w:p>
        </w:tc>
      </w:tr>
      <w:tr w:rsidR="00B46178" w:rsidRPr="003C3C79" w14:paraId="324978C0" w14:textId="77777777" w:rsidTr="00CB5949">
        <w:trPr>
          <w:trHeight w:val="300"/>
        </w:trPr>
        <w:tc>
          <w:tcPr>
            <w:tcW w:w="640" w:type="dxa"/>
            <w:shd w:val="clear" w:color="auto" w:fill="auto"/>
            <w:noWrap/>
            <w:vAlign w:val="center"/>
            <w:hideMark/>
          </w:tcPr>
          <w:p w14:paraId="079C14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663</w:t>
            </w:r>
          </w:p>
        </w:tc>
        <w:tc>
          <w:tcPr>
            <w:tcW w:w="3850" w:type="dxa"/>
            <w:shd w:val="clear" w:color="auto" w:fill="auto"/>
            <w:vAlign w:val="bottom"/>
            <w:hideMark/>
          </w:tcPr>
          <w:p w14:paraId="09BF5A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լվացող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մեքենա</w:t>
            </w:r>
            <w:r w:rsidRPr="003C3C79">
              <w:rPr>
                <w:rFonts w:ascii="Calibri" w:hAnsi="Calibri" w:cs="Calibri"/>
                <w:color w:val="000000"/>
                <w:sz w:val="18"/>
                <w:szCs w:val="18"/>
                <w:lang w:eastAsia="ru-RU"/>
              </w:rPr>
              <w:t xml:space="preserve"> SEAT-31</w:t>
            </w:r>
          </w:p>
        </w:tc>
        <w:tc>
          <w:tcPr>
            <w:tcW w:w="3869" w:type="dxa"/>
            <w:shd w:val="clear" w:color="auto" w:fill="auto"/>
            <w:vAlign w:val="bottom"/>
            <w:hideMark/>
          </w:tcPr>
          <w:p w14:paraId="0D0614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АДЮИ.062841.002-21</w:t>
            </w:r>
          </w:p>
        </w:tc>
        <w:tc>
          <w:tcPr>
            <w:tcW w:w="967" w:type="dxa"/>
            <w:shd w:val="clear" w:color="auto" w:fill="auto"/>
            <w:noWrap/>
            <w:vAlign w:val="center"/>
            <w:hideMark/>
          </w:tcPr>
          <w:p w14:paraId="3D5916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DADDEC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28900</w:t>
            </w:r>
          </w:p>
        </w:tc>
      </w:tr>
      <w:tr w:rsidR="00B46178" w:rsidRPr="003C3C79" w14:paraId="0E000CE5" w14:textId="77777777" w:rsidTr="00CB5949">
        <w:trPr>
          <w:trHeight w:val="300"/>
        </w:trPr>
        <w:tc>
          <w:tcPr>
            <w:tcW w:w="640" w:type="dxa"/>
            <w:shd w:val="clear" w:color="auto" w:fill="auto"/>
            <w:noWrap/>
            <w:vAlign w:val="center"/>
            <w:hideMark/>
          </w:tcPr>
          <w:p w14:paraId="47AA37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664</w:t>
            </w:r>
          </w:p>
        </w:tc>
        <w:tc>
          <w:tcPr>
            <w:tcW w:w="3850" w:type="dxa"/>
            <w:shd w:val="clear" w:color="auto" w:fill="auto"/>
            <w:vAlign w:val="bottom"/>
            <w:hideMark/>
          </w:tcPr>
          <w:p w14:paraId="68208DA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կրկնակի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ապակեպատում</w:t>
            </w:r>
          </w:p>
        </w:tc>
        <w:tc>
          <w:tcPr>
            <w:tcW w:w="3869" w:type="dxa"/>
            <w:shd w:val="clear" w:color="auto" w:fill="auto"/>
            <w:vAlign w:val="bottom"/>
            <w:hideMark/>
          </w:tcPr>
          <w:p w14:paraId="43E743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205068-6103030</w:t>
            </w:r>
          </w:p>
        </w:tc>
        <w:tc>
          <w:tcPr>
            <w:tcW w:w="967" w:type="dxa"/>
            <w:shd w:val="clear" w:color="auto" w:fill="auto"/>
            <w:noWrap/>
            <w:vAlign w:val="center"/>
            <w:hideMark/>
          </w:tcPr>
          <w:p w14:paraId="1A16F9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689A9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65900</w:t>
            </w:r>
          </w:p>
        </w:tc>
      </w:tr>
      <w:tr w:rsidR="00B46178" w:rsidRPr="003C3C79" w14:paraId="0488BCA9" w14:textId="77777777" w:rsidTr="00CB5949">
        <w:trPr>
          <w:trHeight w:val="300"/>
        </w:trPr>
        <w:tc>
          <w:tcPr>
            <w:tcW w:w="640" w:type="dxa"/>
            <w:shd w:val="clear" w:color="auto" w:fill="auto"/>
            <w:noWrap/>
            <w:vAlign w:val="center"/>
            <w:hideMark/>
          </w:tcPr>
          <w:p w14:paraId="32FB65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665</w:t>
            </w:r>
          </w:p>
        </w:tc>
        <w:tc>
          <w:tcPr>
            <w:tcW w:w="3850" w:type="dxa"/>
            <w:shd w:val="clear" w:color="auto" w:fill="auto"/>
            <w:vAlign w:val="bottom"/>
            <w:hideMark/>
          </w:tcPr>
          <w:p w14:paraId="718188B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քորոց</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օղակ</w:t>
            </w:r>
          </w:p>
        </w:tc>
        <w:tc>
          <w:tcPr>
            <w:tcW w:w="3869" w:type="dxa"/>
            <w:shd w:val="clear" w:color="auto" w:fill="auto"/>
            <w:vAlign w:val="bottom"/>
            <w:hideMark/>
          </w:tcPr>
          <w:p w14:paraId="1167A67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610800030024</w:t>
            </w:r>
          </w:p>
        </w:tc>
        <w:tc>
          <w:tcPr>
            <w:tcW w:w="967" w:type="dxa"/>
            <w:shd w:val="clear" w:color="auto" w:fill="auto"/>
            <w:noWrap/>
            <w:vAlign w:val="center"/>
            <w:hideMark/>
          </w:tcPr>
          <w:p w14:paraId="506AA53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50CB0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w:t>
            </w:r>
          </w:p>
        </w:tc>
      </w:tr>
      <w:tr w:rsidR="00B46178" w:rsidRPr="003C3C79" w14:paraId="25CA6F13" w14:textId="77777777" w:rsidTr="00CB5949">
        <w:trPr>
          <w:trHeight w:val="300"/>
        </w:trPr>
        <w:tc>
          <w:tcPr>
            <w:tcW w:w="640" w:type="dxa"/>
            <w:shd w:val="clear" w:color="auto" w:fill="auto"/>
            <w:noWrap/>
            <w:vAlign w:val="center"/>
            <w:hideMark/>
          </w:tcPr>
          <w:p w14:paraId="0CBA43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666</w:t>
            </w:r>
          </w:p>
        </w:tc>
        <w:tc>
          <w:tcPr>
            <w:tcW w:w="3850" w:type="dxa"/>
            <w:shd w:val="clear" w:color="auto" w:fill="auto"/>
            <w:vAlign w:val="bottom"/>
            <w:hideMark/>
          </w:tcPr>
          <w:p w14:paraId="60CE006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պահող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աղբյուրներ</w:t>
            </w:r>
          </w:p>
        </w:tc>
        <w:tc>
          <w:tcPr>
            <w:tcW w:w="3869" w:type="dxa"/>
            <w:shd w:val="clear" w:color="auto" w:fill="auto"/>
            <w:vAlign w:val="bottom"/>
            <w:hideMark/>
          </w:tcPr>
          <w:p w14:paraId="59F2F0B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S35020040-F3</w:t>
            </w:r>
          </w:p>
        </w:tc>
        <w:tc>
          <w:tcPr>
            <w:tcW w:w="967" w:type="dxa"/>
            <w:shd w:val="clear" w:color="auto" w:fill="auto"/>
            <w:noWrap/>
            <w:vAlign w:val="center"/>
            <w:hideMark/>
          </w:tcPr>
          <w:p w14:paraId="5809B99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822455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6300</w:t>
            </w:r>
          </w:p>
        </w:tc>
      </w:tr>
      <w:tr w:rsidR="00B46178" w:rsidRPr="003C3C79" w14:paraId="4E337472" w14:textId="77777777" w:rsidTr="00CB5949">
        <w:trPr>
          <w:trHeight w:val="300"/>
        </w:trPr>
        <w:tc>
          <w:tcPr>
            <w:tcW w:w="640" w:type="dxa"/>
            <w:shd w:val="clear" w:color="auto" w:fill="auto"/>
            <w:noWrap/>
            <w:vAlign w:val="center"/>
            <w:hideMark/>
          </w:tcPr>
          <w:p w14:paraId="6213F1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667</w:t>
            </w:r>
          </w:p>
        </w:tc>
        <w:tc>
          <w:tcPr>
            <w:tcW w:w="3850" w:type="dxa"/>
            <w:shd w:val="clear" w:color="auto" w:fill="auto"/>
            <w:vAlign w:val="bottom"/>
            <w:hideMark/>
          </w:tcPr>
          <w:p w14:paraId="321C5F0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Սանդուղք</w:t>
            </w:r>
          </w:p>
        </w:tc>
        <w:tc>
          <w:tcPr>
            <w:tcW w:w="3869" w:type="dxa"/>
            <w:shd w:val="clear" w:color="auto" w:fill="auto"/>
            <w:vAlign w:val="bottom"/>
            <w:hideMark/>
          </w:tcPr>
          <w:p w14:paraId="057568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4370-2906036</w:t>
            </w:r>
          </w:p>
        </w:tc>
        <w:tc>
          <w:tcPr>
            <w:tcW w:w="967" w:type="dxa"/>
            <w:shd w:val="clear" w:color="auto" w:fill="auto"/>
            <w:noWrap/>
            <w:vAlign w:val="center"/>
            <w:hideMark/>
          </w:tcPr>
          <w:p w14:paraId="044640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36C51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10300</w:t>
            </w:r>
          </w:p>
        </w:tc>
      </w:tr>
      <w:tr w:rsidR="00B46178" w:rsidRPr="003C3C79" w14:paraId="1244EA33" w14:textId="77777777" w:rsidTr="00CB5949">
        <w:trPr>
          <w:trHeight w:val="300"/>
        </w:trPr>
        <w:tc>
          <w:tcPr>
            <w:tcW w:w="640" w:type="dxa"/>
            <w:shd w:val="clear" w:color="auto" w:fill="auto"/>
            <w:noWrap/>
            <w:vAlign w:val="center"/>
            <w:hideMark/>
          </w:tcPr>
          <w:p w14:paraId="27070D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668</w:t>
            </w:r>
          </w:p>
        </w:tc>
        <w:tc>
          <w:tcPr>
            <w:tcW w:w="3850" w:type="dxa"/>
            <w:shd w:val="clear" w:color="auto" w:fill="auto"/>
            <w:vAlign w:val="bottom"/>
            <w:hideMark/>
          </w:tcPr>
          <w:p w14:paraId="54A2DFF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Սանդուղք</w:t>
            </w:r>
          </w:p>
        </w:tc>
        <w:tc>
          <w:tcPr>
            <w:tcW w:w="3869" w:type="dxa"/>
            <w:shd w:val="clear" w:color="auto" w:fill="auto"/>
            <w:vAlign w:val="bottom"/>
            <w:hideMark/>
          </w:tcPr>
          <w:p w14:paraId="0777A21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2912021R001</w:t>
            </w:r>
          </w:p>
        </w:tc>
        <w:tc>
          <w:tcPr>
            <w:tcW w:w="967" w:type="dxa"/>
            <w:shd w:val="clear" w:color="auto" w:fill="auto"/>
            <w:noWrap/>
            <w:vAlign w:val="center"/>
            <w:hideMark/>
          </w:tcPr>
          <w:p w14:paraId="1392E4A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5B151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7600</w:t>
            </w:r>
          </w:p>
        </w:tc>
      </w:tr>
      <w:tr w:rsidR="00B46178" w:rsidRPr="003C3C79" w14:paraId="504F1C27" w14:textId="77777777" w:rsidTr="00CB5949">
        <w:trPr>
          <w:trHeight w:val="300"/>
        </w:trPr>
        <w:tc>
          <w:tcPr>
            <w:tcW w:w="640" w:type="dxa"/>
            <w:shd w:val="clear" w:color="auto" w:fill="auto"/>
            <w:noWrap/>
            <w:vAlign w:val="center"/>
            <w:hideMark/>
          </w:tcPr>
          <w:p w14:paraId="78D96E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669</w:t>
            </w:r>
          </w:p>
        </w:tc>
        <w:tc>
          <w:tcPr>
            <w:tcW w:w="3850" w:type="dxa"/>
            <w:shd w:val="clear" w:color="auto" w:fill="auto"/>
            <w:vAlign w:val="bottom"/>
            <w:hideMark/>
          </w:tcPr>
          <w:p w14:paraId="485E27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հանգույց</w:t>
            </w:r>
          </w:p>
        </w:tc>
        <w:tc>
          <w:tcPr>
            <w:tcW w:w="3869" w:type="dxa"/>
            <w:shd w:val="clear" w:color="auto" w:fill="auto"/>
            <w:vAlign w:val="bottom"/>
            <w:hideMark/>
          </w:tcPr>
          <w:p w14:paraId="5F1E658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5336-3407245</w:t>
            </w:r>
          </w:p>
        </w:tc>
        <w:tc>
          <w:tcPr>
            <w:tcW w:w="967" w:type="dxa"/>
            <w:shd w:val="clear" w:color="auto" w:fill="auto"/>
            <w:noWrap/>
            <w:vAlign w:val="center"/>
            <w:hideMark/>
          </w:tcPr>
          <w:p w14:paraId="2C2A4BA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A439E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22100</w:t>
            </w:r>
          </w:p>
        </w:tc>
      </w:tr>
      <w:tr w:rsidR="00B46178" w:rsidRPr="003C3C79" w14:paraId="0D63BA7F" w14:textId="77777777" w:rsidTr="00CB5949">
        <w:trPr>
          <w:trHeight w:val="300"/>
        </w:trPr>
        <w:tc>
          <w:tcPr>
            <w:tcW w:w="640" w:type="dxa"/>
            <w:shd w:val="clear" w:color="auto" w:fill="auto"/>
            <w:noWrap/>
            <w:vAlign w:val="center"/>
            <w:hideMark/>
          </w:tcPr>
          <w:p w14:paraId="05F7E3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670</w:t>
            </w:r>
          </w:p>
        </w:tc>
        <w:tc>
          <w:tcPr>
            <w:tcW w:w="3850" w:type="dxa"/>
            <w:shd w:val="clear" w:color="auto" w:fill="auto"/>
            <w:vAlign w:val="bottom"/>
            <w:hideMark/>
          </w:tcPr>
          <w:p w14:paraId="11D03B9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հանգույց</w:t>
            </w:r>
            <w:r w:rsidRPr="003C3C79">
              <w:rPr>
                <w:rFonts w:ascii="Calibri" w:hAnsi="Calibri" w:cs="Calibri"/>
                <w:color w:val="000000"/>
                <w:sz w:val="18"/>
                <w:szCs w:val="18"/>
                <w:lang w:eastAsia="ru-RU"/>
              </w:rPr>
              <w:t xml:space="preserve"> N75 3104101-E5020</w:t>
            </w:r>
          </w:p>
        </w:tc>
        <w:tc>
          <w:tcPr>
            <w:tcW w:w="3869" w:type="dxa"/>
            <w:shd w:val="clear" w:color="auto" w:fill="auto"/>
            <w:vAlign w:val="bottom"/>
            <w:hideMark/>
          </w:tcPr>
          <w:p w14:paraId="7C8B770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3104101-R101</w:t>
            </w:r>
          </w:p>
        </w:tc>
        <w:tc>
          <w:tcPr>
            <w:tcW w:w="967" w:type="dxa"/>
            <w:shd w:val="clear" w:color="auto" w:fill="auto"/>
            <w:noWrap/>
            <w:vAlign w:val="center"/>
            <w:hideMark/>
          </w:tcPr>
          <w:p w14:paraId="0D616F6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FC916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77600</w:t>
            </w:r>
          </w:p>
        </w:tc>
      </w:tr>
      <w:tr w:rsidR="00B46178" w:rsidRPr="003C3C79" w14:paraId="28F30F07" w14:textId="77777777" w:rsidTr="00CB5949">
        <w:trPr>
          <w:trHeight w:val="300"/>
        </w:trPr>
        <w:tc>
          <w:tcPr>
            <w:tcW w:w="640" w:type="dxa"/>
            <w:shd w:val="clear" w:color="auto" w:fill="auto"/>
            <w:noWrap/>
            <w:vAlign w:val="center"/>
            <w:hideMark/>
          </w:tcPr>
          <w:p w14:paraId="45F6611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671</w:t>
            </w:r>
          </w:p>
        </w:tc>
        <w:tc>
          <w:tcPr>
            <w:tcW w:w="3850" w:type="dxa"/>
            <w:shd w:val="clear" w:color="auto" w:fill="auto"/>
            <w:vAlign w:val="bottom"/>
            <w:hideMark/>
          </w:tcPr>
          <w:p w14:paraId="17F7B01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տրամաչափ</w:t>
            </w:r>
          </w:p>
        </w:tc>
        <w:tc>
          <w:tcPr>
            <w:tcW w:w="3869" w:type="dxa"/>
            <w:shd w:val="clear" w:color="auto" w:fill="auto"/>
            <w:vAlign w:val="bottom"/>
            <w:hideMark/>
          </w:tcPr>
          <w:p w14:paraId="142AF1B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5440-3502015-21</w:t>
            </w:r>
          </w:p>
        </w:tc>
        <w:tc>
          <w:tcPr>
            <w:tcW w:w="967" w:type="dxa"/>
            <w:shd w:val="clear" w:color="auto" w:fill="auto"/>
            <w:noWrap/>
            <w:vAlign w:val="center"/>
            <w:hideMark/>
          </w:tcPr>
          <w:p w14:paraId="4E87DC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1E92D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93400</w:t>
            </w:r>
          </w:p>
        </w:tc>
      </w:tr>
      <w:tr w:rsidR="00B46178" w:rsidRPr="003C3C79" w14:paraId="55343846" w14:textId="77777777" w:rsidTr="00CB5949">
        <w:trPr>
          <w:trHeight w:val="300"/>
        </w:trPr>
        <w:tc>
          <w:tcPr>
            <w:tcW w:w="640" w:type="dxa"/>
            <w:shd w:val="clear" w:color="auto" w:fill="auto"/>
            <w:noWrap/>
            <w:vAlign w:val="center"/>
            <w:hideMark/>
          </w:tcPr>
          <w:p w14:paraId="0F9454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672</w:t>
            </w:r>
          </w:p>
        </w:tc>
        <w:tc>
          <w:tcPr>
            <w:tcW w:w="3850" w:type="dxa"/>
            <w:shd w:val="clear" w:color="auto" w:fill="auto"/>
            <w:vAlign w:val="bottom"/>
            <w:hideMark/>
          </w:tcPr>
          <w:p w14:paraId="48839E4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տրամաչափ</w:t>
            </w:r>
          </w:p>
        </w:tc>
        <w:tc>
          <w:tcPr>
            <w:tcW w:w="3869" w:type="dxa"/>
            <w:shd w:val="clear" w:color="auto" w:fill="auto"/>
            <w:vAlign w:val="bottom"/>
            <w:hideMark/>
          </w:tcPr>
          <w:p w14:paraId="7C5C6F9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5440-3501012-10</w:t>
            </w:r>
          </w:p>
        </w:tc>
        <w:tc>
          <w:tcPr>
            <w:tcW w:w="967" w:type="dxa"/>
            <w:shd w:val="clear" w:color="auto" w:fill="auto"/>
            <w:noWrap/>
            <w:vAlign w:val="center"/>
            <w:hideMark/>
          </w:tcPr>
          <w:p w14:paraId="01321D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AB38CF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134000</w:t>
            </w:r>
          </w:p>
        </w:tc>
      </w:tr>
      <w:tr w:rsidR="00B46178" w:rsidRPr="003C3C79" w14:paraId="55164C5B" w14:textId="77777777" w:rsidTr="00CB5949">
        <w:trPr>
          <w:trHeight w:val="300"/>
        </w:trPr>
        <w:tc>
          <w:tcPr>
            <w:tcW w:w="640" w:type="dxa"/>
            <w:shd w:val="clear" w:color="auto" w:fill="auto"/>
            <w:noWrap/>
            <w:vAlign w:val="center"/>
            <w:hideMark/>
          </w:tcPr>
          <w:p w14:paraId="4F5FB8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673</w:t>
            </w:r>
          </w:p>
        </w:tc>
        <w:tc>
          <w:tcPr>
            <w:tcW w:w="3850" w:type="dxa"/>
            <w:shd w:val="clear" w:color="auto" w:fill="auto"/>
            <w:vAlign w:val="bottom"/>
            <w:hideMark/>
          </w:tcPr>
          <w:p w14:paraId="26382BB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տրամաչափ</w:t>
            </w:r>
          </w:p>
        </w:tc>
        <w:tc>
          <w:tcPr>
            <w:tcW w:w="3869" w:type="dxa"/>
            <w:shd w:val="clear" w:color="auto" w:fill="auto"/>
            <w:vAlign w:val="bottom"/>
            <w:hideMark/>
          </w:tcPr>
          <w:p w14:paraId="53F1657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6516Y9-3501012-000</w:t>
            </w:r>
          </w:p>
        </w:tc>
        <w:tc>
          <w:tcPr>
            <w:tcW w:w="967" w:type="dxa"/>
            <w:shd w:val="clear" w:color="auto" w:fill="auto"/>
            <w:noWrap/>
            <w:vAlign w:val="center"/>
            <w:hideMark/>
          </w:tcPr>
          <w:p w14:paraId="6ECF691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5FF7AC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100400</w:t>
            </w:r>
          </w:p>
        </w:tc>
      </w:tr>
      <w:tr w:rsidR="00B46178" w:rsidRPr="003C3C79" w14:paraId="69BE1AF7" w14:textId="77777777" w:rsidTr="00CB5949">
        <w:trPr>
          <w:trHeight w:val="300"/>
        </w:trPr>
        <w:tc>
          <w:tcPr>
            <w:tcW w:w="640" w:type="dxa"/>
            <w:shd w:val="clear" w:color="auto" w:fill="auto"/>
            <w:noWrap/>
            <w:vAlign w:val="center"/>
            <w:hideMark/>
          </w:tcPr>
          <w:p w14:paraId="537C29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674</w:t>
            </w:r>
          </w:p>
        </w:tc>
        <w:tc>
          <w:tcPr>
            <w:tcW w:w="3850" w:type="dxa"/>
            <w:shd w:val="clear" w:color="auto" w:fill="auto"/>
            <w:vAlign w:val="bottom"/>
            <w:hideMark/>
          </w:tcPr>
          <w:p w14:paraId="5D3E05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պահեստամաս</w:t>
            </w:r>
          </w:p>
        </w:tc>
        <w:tc>
          <w:tcPr>
            <w:tcW w:w="3869" w:type="dxa"/>
            <w:shd w:val="clear" w:color="auto" w:fill="auto"/>
            <w:vAlign w:val="bottom"/>
            <w:hideMark/>
          </w:tcPr>
          <w:p w14:paraId="2F62D5F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650.1007028</w:t>
            </w:r>
          </w:p>
        </w:tc>
        <w:tc>
          <w:tcPr>
            <w:tcW w:w="967" w:type="dxa"/>
            <w:shd w:val="clear" w:color="auto" w:fill="auto"/>
            <w:noWrap/>
            <w:vAlign w:val="center"/>
            <w:hideMark/>
          </w:tcPr>
          <w:p w14:paraId="7DB6C3A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7E0CC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w:t>
            </w:r>
          </w:p>
        </w:tc>
      </w:tr>
      <w:tr w:rsidR="00B46178" w:rsidRPr="003C3C79" w14:paraId="6CDFAA1D" w14:textId="77777777" w:rsidTr="00CB5949">
        <w:trPr>
          <w:trHeight w:val="300"/>
        </w:trPr>
        <w:tc>
          <w:tcPr>
            <w:tcW w:w="640" w:type="dxa"/>
            <w:shd w:val="clear" w:color="auto" w:fill="auto"/>
            <w:noWrap/>
            <w:vAlign w:val="center"/>
            <w:hideMark/>
          </w:tcPr>
          <w:p w14:paraId="3D1D77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675</w:t>
            </w:r>
          </w:p>
        </w:tc>
        <w:tc>
          <w:tcPr>
            <w:tcW w:w="3850" w:type="dxa"/>
            <w:shd w:val="clear" w:color="auto" w:fill="auto"/>
            <w:vAlign w:val="bottom"/>
            <w:hideMark/>
          </w:tcPr>
          <w:p w14:paraId="2E84408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Պատառաքաղ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թխվածքաբլիթ</w:t>
            </w:r>
          </w:p>
        </w:tc>
        <w:tc>
          <w:tcPr>
            <w:tcW w:w="3869" w:type="dxa"/>
            <w:shd w:val="clear" w:color="auto" w:fill="auto"/>
            <w:vAlign w:val="bottom"/>
            <w:hideMark/>
          </w:tcPr>
          <w:p w14:paraId="22AC1C0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336.1702035</w:t>
            </w:r>
          </w:p>
        </w:tc>
        <w:tc>
          <w:tcPr>
            <w:tcW w:w="967" w:type="dxa"/>
            <w:shd w:val="clear" w:color="auto" w:fill="auto"/>
            <w:noWrap/>
            <w:vAlign w:val="center"/>
            <w:hideMark/>
          </w:tcPr>
          <w:p w14:paraId="3FBB75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A8194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24600</w:t>
            </w:r>
          </w:p>
        </w:tc>
      </w:tr>
      <w:tr w:rsidR="00B46178" w:rsidRPr="003C3C79" w14:paraId="1BC18E20" w14:textId="77777777" w:rsidTr="00CB5949">
        <w:trPr>
          <w:trHeight w:val="300"/>
        </w:trPr>
        <w:tc>
          <w:tcPr>
            <w:tcW w:w="640" w:type="dxa"/>
            <w:shd w:val="clear" w:color="auto" w:fill="auto"/>
            <w:noWrap/>
            <w:vAlign w:val="center"/>
            <w:hideMark/>
          </w:tcPr>
          <w:p w14:paraId="5B8E00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676</w:t>
            </w:r>
          </w:p>
        </w:tc>
        <w:tc>
          <w:tcPr>
            <w:tcW w:w="3850" w:type="dxa"/>
            <w:shd w:val="clear" w:color="auto" w:fill="auto"/>
            <w:vAlign w:val="bottom"/>
            <w:hideMark/>
          </w:tcPr>
          <w:p w14:paraId="71A8243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Ճիրան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5A833D1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MF 362/2(362-512-331-031)</w:t>
            </w:r>
          </w:p>
        </w:tc>
        <w:tc>
          <w:tcPr>
            <w:tcW w:w="967" w:type="dxa"/>
            <w:shd w:val="clear" w:color="auto" w:fill="auto"/>
            <w:noWrap/>
            <w:vAlign w:val="center"/>
            <w:hideMark/>
          </w:tcPr>
          <w:p w14:paraId="77CB31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3545B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450000</w:t>
            </w:r>
          </w:p>
        </w:tc>
      </w:tr>
      <w:tr w:rsidR="00B46178" w:rsidRPr="003C3C79" w14:paraId="2DAE0025" w14:textId="77777777" w:rsidTr="00CB5949">
        <w:trPr>
          <w:trHeight w:val="300"/>
        </w:trPr>
        <w:tc>
          <w:tcPr>
            <w:tcW w:w="640" w:type="dxa"/>
            <w:shd w:val="clear" w:color="auto" w:fill="auto"/>
            <w:noWrap/>
            <w:vAlign w:val="center"/>
            <w:hideMark/>
          </w:tcPr>
          <w:p w14:paraId="6B761E0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677</w:t>
            </w:r>
          </w:p>
        </w:tc>
        <w:tc>
          <w:tcPr>
            <w:tcW w:w="3850" w:type="dxa"/>
            <w:shd w:val="clear" w:color="auto" w:fill="auto"/>
            <w:vAlign w:val="bottom"/>
            <w:hideMark/>
          </w:tcPr>
          <w:p w14:paraId="2D6A68B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Ճիրան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640895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MF 362/3(362-512-306-001)</w:t>
            </w:r>
          </w:p>
        </w:tc>
        <w:tc>
          <w:tcPr>
            <w:tcW w:w="967" w:type="dxa"/>
            <w:shd w:val="clear" w:color="auto" w:fill="auto"/>
            <w:noWrap/>
            <w:vAlign w:val="center"/>
            <w:hideMark/>
          </w:tcPr>
          <w:p w14:paraId="54E21D1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18385B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440000</w:t>
            </w:r>
          </w:p>
        </w:tc>
      </w:tr>
      <w:tr w:rsidR="00B46178" w:rsidRPr="003C3C79" w14:paraId="5F97292F" w14:textId="77777777" w:rsidTr="00CB5949">
        <w:trPr>
          <w:trHeight w:val="300"/>
        </w:trPr>
        <w:tc>
          <w:tcPr>
            <w:tcW w:w="640" w:type="dxa"/>
            <w:shd w:val="clear" w:color="auto" w:fill="auto"/>
            <w:noWrap/>
            <w:vAlign w:val="center"/>
            <w:hideMark/>
          </w:tcPr>
          <w:p w14:paraId="074861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678</w:t>
            </w:r>
          </w:p>
        </w:tc>
        <w:tc>
          <w:tcPr>
            <w:tcW w:w="3850" w:type="dxa"/>
            <w:shd w:val="clear" w:color="auto" w:fill="auto"/>
            <w:vAlign w:val="bottom"/>
            <w:hideMark/>
          </w:tcPr>
          <w:p w14:paraId="7ED29E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ԳԱՐՆԱՆ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ափսե</w:t>
            </w:r>
          </w:p>
        </w:tc>
        <w:tc>
          <w:tcPr>
            <w:tcW w:w="3869" w:type="dxa"/>
            <w:shd w:val="clear" w:color="auto" w:fill="auto"/>
            <w:vAlign w:val="bottom"/>
            <w:hideMark/>
          </w:tcPr>
          <w:p w14:paraId="7122C80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236-1007024-В</w:t>
            </w:r>
          </w:p>
        </w:tc>
        <w:tc>
          <w:tcPr>
            <w:tcW w:w="967" w:type="dxa"/>
            <w:shd w:val="clear" w:color="auto" w:fill="auto"/>
            <w:noWrap/>
            <w:vAlign w:val="center"/>
            <w:hideMark/>
          </w:tcPr>
          <w:p w14:paraId="5E604A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F0B4D0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1400</w:t>
            </w:r>
          </w:p>
        </w:tc>
      </w:tr>
      <w:tr w:rsidR="00B46178" w:rsidRPr="003C3C79" w14:paraId="4FCFD0F5" w14:textId="77777777" w:rsidTr="00CB5949">
        <w:trPr>
          <w:trHeight w:val="300"/>
        </w:trPr>
        <w:tc>
          <w:tcPr>
            <w:tcW w:w="640" w:type="dxa"/>
            <w:shd w:val="clear" w:color="auto" w:fill="auto"/>
            <w:noWrap/>
            <w:vAlign w:val="center"/>
            <w:hideMark/>
          </w:tcPr>
          <w:p w14:paraId="4513E4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679</w:t>
            </w:r>
          </w:p>
        </w:tc>
        <w:tc>
          <w:tcPr>
            <w:tcW w:w="3850" w:type="dxa"/>
            <w:shd w:val="clear" w:color="auto" w:fill="auto"/>
            <w:vAlign w:val="bottom"/>
            <w:hideMark/>
          </w:tcPr>
          <w:p w14:paraId="2740B92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գարնանային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ափսե</w:t>
            </w:r>
          </w:p>
        </w:tc>
        <w:tc>
          <w:tcPr>
            <w:tcW w:w="3869" w:type="dxa"/>
            <w:shd w:val="clear" w:color="auto" w:fill="auto"/>
            <w:vAlign w:val="bottom"/>
            <w:hideMark/>
          </w:tcPr>
          <w:p w14:paraId="790AC03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650.1007024</w:t>
            </w:r>
          </w:p>
        </w:tc>
        <w:tc>
          <w:tcPr>
            <w:tcW w:w="967" w:type="dxa"/>
            <w:shd w:val="clear" w:color="auto" w:fill="auto"/>
            <w:noWrap/>
            <w:vAlign w:val="center"/>
            <w:hideMark/>
          </w:tcPr>
          <w:p w14:paraId="2C7DC62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28299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0662409C" w14:textId="77777777" w:rsidTr="00CB5949">
        <w:trPr>
          <w:trHeight w:val="300"/>
        </w:trPr>
        <w:tc>
          <w:tcPr>
            <w:tcW w:w="640" w:type="dxa"/>
            <w:shd w:val="clear" w:color="auto" w:fill="auto"/>
            <w:noWrap/>
            <w:vAlign w:val="center"/>
            <w:hideMark/>
          </w:tcPr>
          <w:p w14:paraId="729017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680</w:t>
            </w:r>
          </w:p>
        </w:tc>
        <w:tc>
          <w:tcPr>
            <w:tcW w:w="3850" w:type="dxa"/>
            <w:shd w:val="clear" w:color="auto" w:fill="auto"/>
            <w:vAlign w:val="bottom"/>
            <w:hideMark/>
          </w:tcPr>
          <w:p w14:paraId="1CEFDFA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Էլեկտրոնային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արագաչափ</w:t>
            </w:r>
            <w:r w:rsidRPr="003C3C79">
              <w:rPr>
                <w:rFonts w:ascii="Calibri" w:hAnsi="Calibri" w:cs="Calibri"/>
                <w:color w:val="000000"/>
                <w:sz w:val="18"/>
                <w:szCs w:val="18"/>
                <w:lang w:eastAsia="ru-RU"/>
              </w:rPr>
              <w:t xml:space="preserve"> PT 8062-4</w:t>
            </w:r>
          </w:p>
        </w:tc>
        <w:tc>
          <w:tcPr>
            <w:tcW w:w="3869" w:type="dxa"/>
            <w:shd w:val="clear" w:color="auto" w:fill="auto"/>
            <w:vAlign w:val="bottom"/>
            <w:hideMark/>
          </w:tcPr>
          <w:p w14:paraId="39642BB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3ПМ.499.384-04</w:t>
            </w:r>
          </w:p>
        </w:tc>
        <w:tc>
          <w:tcPr>
            <w:tcW w:w="967" w:type="dxa"/>
            <w:shd w:val="clear" w:color="auto" w:fill="auto"/>
            <w:noWrap/>
            <w:vAlign w:val="center"/>
            <w:hideMark/>
          </w:tcPr>
          <w:p w14:paraId="52EEC7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D5DE68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109500</w:t>
            </w:r>
          </w:p>
        </w:tc>
      </w:tr>
      <w:tr w:rsidR="00B46178" w:rsidRPr="003C3C79" w14:paraId="232E91E2" w14:textId="77777777" w:rsidTr="00CB5949">
        <w:trPr>
          <w:trHeight w:val="300"/>
        </w:trPr>
        <w:tc>
          <w:tcPr>
            <w:tcW w:w="640" w:type="dxa"/>
            <w:shd w:val="clear" w:color="auto" w:fill="auto"/>
            <w:noWrap/>
            <w:vAlign w:val="center"/>
            <w:hideMark/>
          </w:tcPr>
          <w:p w14:paraId="025559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681</w:t>
            </w:r>
          </w:p>
        </w:tc>
        <w:tc>
          <w:tcPr>
            <w:tcW w:w="3850" w:type="dxa"/>
            <w:shd w:val="clear" w:color="auto" w:fill="auto"/>
            <w:vAlign w:val="bottom"/>
            <w:hideMark/>
          </w:tcPr>
          <w:p w14:paraId="1F58FE2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ջերմափոխանակիչ</w:t>
            </w:r>
          </w:p>
        </w:tc>
        <w:tc>
          <w:tcPr>
            <w:tcW w:w="3869" w:type="dxa"/>
            <w:shd w:val="clear" w:color="auto" w:fill="auto"/>
            <w:vAlign w:val="bottom"/>
            <w:hideMark/>
          </w:tcPr>
          <w:p w14:paraId="341B74D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7511.1013600</w:t>
            </w:r>
          </w:p>
        </w:tc>
        <w:tc>
          <w:tcPr>
            <w:tcW w:w="967" w:type="dxa"/>
            <w:shd w:val="clear" w:color="auto" w:fill="auto"/>
            <w:noWrap/>
            <w:vAlign w:val="center"/>
            <w:hideMark/>
          </w:tcPr>
          <w:p w14:paraId="1C5E35F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48569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341000</w:t>
            </w:r>
          </w:p>
        </w:tc>
      </w:tr>
      <w:tr w:rsidR="00B46178" w:rsidRPr="003C3C79" w14:paraId="51F3C17D" w14:textId="77777777" w:rsidTr="00CB5949">
        <w:trPr>
          <w:trHeight w:val="300"/>
        </w:trPr>
        <w:tc>
          <w:tcPr>
            <w:tcW w:w="640" w:type="dxa"/>
            <w:shd w:val="clear" w:color="auto" w:fill="auto"/>
            <w:noWrap/>
            <w:vAlign w:val="center"/>
            <w:hideMark/>
          </w:tcPr>
          <w:p w14:paraId="4C9F595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682</w:t>
            </w:r>
          </w:p>
        </w:tc>
        <w:tc>
          <w:tcPr>
            <w:tcW w:w="3850" w:type="dxa"/>
            <w:shd w:val="clear" w:color="auto" w:fill="auto"/>
            <w:vAlign w:val="bottom"/>
            <w:hideMark/>
          </w:tcPr>
          <w:p w14:paraId="1832B74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ՋԵՐՄԱՓՈԽԱՆԻՉ</w:t>
            </w:r>
            <w:r w:rsidRPr="003C3C79">
              <w:rPr>
                <w:rFonts w:ascii="Calibri" w:hAnsi="Calibri" w:cs="Calibri"/>
                <w:color w:val="000000"/>
                <w:sz w:val="18"/>
                <w:szCs w:val="18"/>
                <w:lang w:eastAsia="ru-RU"/>
              </w:rPr>
              <w:t xml:space="preserve"> F/M</w:t>
            </w:r>
          </w:p>
        </w:tc>
        <w:tc>
          <w:tcPr>
            <w:tcW w:w="3869" w:type="dxa"/>
            <w:shd w:val="clear" w:color="auto" w:fill="auto"/>
            <w:vAlign w:val="bottom"/>
            <w:hideMark/>
          </w:tcPr>
          <w:p w14:paraId="6CAD9E0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7601.1013600-03</w:t>
            </w:r>
          </w:p>
        </w:tc>
        <w:tc>
          <w:tcPr>
            <w:tcW w:w="967" w:type="dxa"/>
            <w:shd w:val="clear" w:color="auto" w:fill="auto"/>
            <w:noWrap/>
            <w:vAlign w:val="center"/>
            <w:hideMark/>
          </w:tcPr>
          <w:p w14:paraId="5B94ECE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B50485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318000</w:t>
            </w:r>
          </w:p>
        </w:tc>
      </w:tr>
      <w:tr w:rsidR="00B46178" w:rsidRPr="003C3C79" w14:paraId="257457D3" w14:textId="77777777" w:rsidTr="00CB5949">
        <w:trPr>
          <w:trHeight w:val="300"/>
        </w:trPr>
        <w:tc>
          <w:tcPr>
            <w:tcW w:w="640" w:type="dxa"/>
            <w:shd w:val="clear" w:color="auto" w:fill="auto"/>
            <w:noWrap/>
            <w:vAlign w:val="center"/>
            <w:hideMark/>
          </w:tcPr>
          <w:p w14:paraId="0F52C5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683</w:t>
            </w:r>
          </w:p>
        </w:tc>
        <w:tc>
          <w:tcPr>
            <w:tcW w:w="3850" w:type="dxa"/>
            <w:shd w:val="clear" w:color="auto" w:fill="auto"/>
            <w:vAlign w:val="bottom"/>
            <w:hideMark/>
          </w:tcPr>
          <w:p w14:paraId="7578714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ՋԵՐՄԱՓՈԽԱՆԻՉ</w:t>
            </w:r>
            <w:r w:rsidRPr="003C3C79">
              <w:rPr>
                <w:rFonts w:ascii="Calibri" w:hAnsi="Calibri" w:cs="Calibri"/>
                <w:color w:val="000000"/>
                <w:sz w:val="18"/>
                <w:szCs w:val="18"/>
                <w:lang w:eastAsia="ru-RU"/>
              </w:rPr>
              <w:t xml:space="preserve"> F/M</w:t>
            </w:r>
          </w:p>
        </w:tc>
        <w:tc>
          <w:tcPr>
            <w:tcW w:w="3869" w:type="dxa"/>
            <w:shd w:val="clear" w:color="auto" w:fill="auto"/>
            <w:vAlign w:val="bottom"/>
            <w:hideMark/>
          </w:tcPr>
          <w:p w14:paraId="289F4CB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7601.1013600-02</w:t>
            </w:r>
          </w:p>
        </w:tc>
        <w:tc>
          <w:tcPr>
            <w:tcW w:w="967" w:type="dxa"/>
            <w:shd w:val="clear" w:color="auto" w:fill="auto"/>
            <w:noWrap/>
            <w:vAlign w:val="center"/>
            <w:hideMark/>
          </w:tcPr>
          <w:p w14:paraId="024E2B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ED30C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325000</w:t>
            </w:r>
          </w:p>
        </w:tc>
      </w:tr>
      <w:tr w:rsidR="00B46178" w:rsidRPr="003C3C79" w14:paraId="57C5DA1A" w14:textId="77777777" w:rsidTr="00CB5949">
        <w:trPr>
          <w:trHeight w:val="300"/>
        </w:trPr>
        <w:tc>
          <w:tcPr>
            <w:tcW w:w="640" w:type="dxa"/>
            <w:shd w:val="clear" w:color="auto" w:fill="auto"/>
            <w:noWrap/>
            <w:vAlign w:val="center"/>
            <w:hideMark/>
          </w:tcPr>
          <w:p w14:paraId="7B59FF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684</w:t>
            </w:r>
          </w:p>
        </w:tc>
        <w:tc>
          <w:tcPr>
            <w:tcW w:w="3850" w:type="dxa"/>
            <w:shd w:val="clear" w:color="auto" w:fill="auto"/>
            <w:vAlign w:val="bottom"/>
            <w:hideMark/>
          </w:tcPr>
          <w:p w14:paraId="46B9205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ԹԵՐՄՈՍՏԱՏ</w:t>
            </w:r>
            <w:r w:rsidRPr="003C3C79">
              <w:rPr>
                <w:rFonts w:ascii="Calibri" w:hAnsi="Calibri" w:cs="Calibri"/>
                <w:color w:val="000000"/>
                <w:sz w:val="18"/>
                <w:szCs w:val="18"/>
                <w:lang w:eastAsia="ru-RU"/>
              </w:rPr>
              <w:t xml:space="preserve"> 661. 3710-01</w:t>
            </w:r>
          </w:p>
        </w:tc>
        <w:tc>
          <w:tcPr>
            <w:tcW w:w="3869" w:type="dxa"/>
            <w:shd w:val="clear" w:color="auto" w:fill="auto"/>
            <w:vAlign w:val="bottom"/>
            <w:hideMark/>
          </w:tcPr>
          <w:p w14:paraId="471B104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45 7373 3019</w:t>
            </w:r>
          </w:p>
        </w:tc>
        <w:tc>
          <w:tcPr>
            <w:tcW w:w="967" w:type="dxa"/>
            <w:shd w:val="clear" w:color="auto" w:fill="auto"/>
            <w:noWrap/>
            <w:vAlign w:val="center"/>
            <w:hideMark/>
          </w:tcPr>
          <w:p w14:paraId="744D8A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D88DD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5600</w:t>
            </w:r>
          </w:p>
        </w:tc>
      </w:tr>
      <w:tr w:rsidR="00B46178" w:rsidRPr="003C3C79" w14:paraId="12BC9145" w14:textId="77777777" w:rsidTr="00CB5949">
        <w:trPr>
          <w:trHeight w:val="300"/>
        </w:trPr>
        <w:tc>
          <w:tcPr>
            <w:tcW w:w="640" w:type="dxa"/>
            <w:shd w:val="clear" w:color="auto" w:fill="auto"/>
            <w:noWrap/>
            <w:vAlign w:val="center"/>
            <w:hideMark/>
          </w:tcPr>
          <w:p w14:paraId="5C4CFA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685</w:t>
            </w:r>
          </w:p>
        </w:tc>
        <w:tc>
          <w:tcPr>
            <w:tcW w:w="3850" w:type="dxa"/>
            <w:shd w:val="clear" w:color="auto" w:fill="auto"/>
            <w:vAlign w:val="bottom"/>
            <w:hideMark/>
          </w:tcPr>
          <w:p w14:paraId="102D1F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Թերմոստատ</w:t>
            </w:r>
          </w:p>
        </w:tc>
        <w:tc>
          <w:tcPr>
            <w:tcW w:w="3869" w:type="dxa"/>
            <w:shd w:val="clear" w:color="auto" w:fill="auto"/>
            <w:vAlign w:val="bottom"/>
            <w:hideMark/>
          </w:tcPr>
          <w:p w14:paraId="2E1FF0F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612630061134</w:t>
            </w:r>
          </w:p>
        </w:tc>
        <w:tc>
          <w:tcPr>
            <w:tcW w:w="967" w:type="dxa"/>
            <w:shd w:val="clear" w:color="auto" w:fill="auto"/>
            <w:noWrap/>
            <w:vAlign w:val="center"/>
            <w:hideMark/>
          </w:tcPr>
          <w:p w14:paraId="1A6BE29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7DF75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10800</w:t>
            </w:r>
          </w:p>
        </w:tc>
      </w:tr>
      <w:tr w:rsidR="00B46178" w:rsidRPr="003C3C79" w14:paraId="7CE93D70" w14:textId="77777777" w:rsidTr="00CB5949">
        <w:trPr>
          <w:trHeight w:val="300"/>
        </w:trPr>
        <w:tc>
          <w:tcPr>
            <w:tcW w:w="640" w:type="dxa"/>
            <w:shd w:val="clear" w:color="auto" w:fill="auto"/>
            <w:noWrap/>
            <w:vAlign w:val="center"/>
            <w:hideMark/>
          </w:tcPr>
          <w:p w14:paraId="671DBB1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686</w:t>
            </w:r>
          </w:p>
        </w:tc>
        <w:tc>
          <w:tcPr>
            <w:tcW w:w="3850" w:type="dxa"/>
            <w:shd w:val="clear" w:color="auto" w:fill="auto"/>
            <w:vAlign w:val="bottom"/>
            <w:hideMark/>
          </w:tcPr>
          <w:p w14:paraId="7A9E3B1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Թերմոստատ</w:t>
            </w:r>
            <w:r w:rsidRPr="003C3C79">
              <w:rPr>
                <w:rFonts w:ascii="Calibri" w:hAnsi="Calibri" w:cs="Calibri"/>
                <w:color w:val="000000"/>
                <w:sz w:val="18"/>
                <w:szCs w:val="18"/>
                <w:lang w:eastAsia="ru-RU"/>
              </w:rPr>
              <w:t xml:space="preserve"> Т117-1306100-05</w:t>
            </w:r>
          </w:p>
        </w:tc>
        <w:tc>
          <w:tcPr>
            <w:tcW w:w="3869" w:type="dxa"/>
            <w:shd w:val="clear" w:color="auto" w:fill="auto"/>
            <w:vAlign w:val="bottom"/>
            <w:hideMark/>
          </w:tcPr>
          <w:p w14:paraId="234DB8E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8.8831</w:t>
            </w:r>
          </w:p>
        </w:tc>
        <w:tc>
          <w:tcPr>
            <w:tcW w:w="967" w:type="dxa"/>
            <w:shd w:val="clear" w:color="auto" w:fill="auto"/>
            <w:noWrap/>
            <w:vAlign w:val="center"/>
            <w:hideMark/>
          </w:tcPr>
          <w:p w14:paraId="77BA22D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AD79E8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7300</w:t>
            </w:r>
          </w:p>
        </w:tc>
      </w:tr>
      <w:tr w:rsidR="00B46178" w:rsidRPr="003C3C79" w14:paraId="50AEB845" w14:textId="77777777" w:rsidTr="00CB5949">
        <w:trPr>
          <w:trHeight w:val="300"/>
        </w:trPr>
        <w:tc>
          <w:tcPr>
            <w:tcW w:w="640" w:type="dxa"/>
            <w:shd w:val="clear" w:color="auto" w:fill="auto"/>
            <w:noWrap/>
            <w:vAlign w:val="center"/>
            <w:hideMark/>
          </w:tcPr>
          <w:p w14:paraId="1AE6EB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687</w:t>
            </w:r>
          </w:p>
        </w:tc>
        <w:tc>
          <w:tcPr>
            <w:tcW w:w="3850" w:type="dxa"/>
            <w:shd w:val="clear" w:color="auto" w:fill="auto"/>
            <w:vAlign w:val="bottom"/>
            <w:hideMark/>
          </w:tcPr>
          <w:p w14:paraId="27F1B4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ԹԵՐՄՈՍՏԱՏ</w:t>
            </w:r>
            <w:r w:rsidRPr="003C3C79">
              <w:rPr>
                <w:rFonts w:ascii="Calibri" w:hAnsi="Calibri" w:cs="Calibri"/>
                <w:color w:val="000000"/>
                <w:sz w:val="18"/>
                <w:szCs w:val="18"/>
                <w:lang w:eastAsia="ru-RU"/>
              </w:rPr>
              <w:t xml:space="preserve"> Т117-1306100-06</w:t>
            </w:r>
          </w:p>
        </w:tc>
        <w:tc>
          <w:tcPr>
            <w:tcW w:w="3869" w:type="dxa"/>
            <w:shd w:val="clear" w:color="auto" w:fill="auto"/>
            <w:vAlign w:val="bottom"/>
            <w:hideMark/>
          </w:tcPr>
          <w:p w14:paraId="7E980B7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8.8842</w:t>
            </w:r>
          </w:p>
        </w:tc>
        <w:tc>
          <w:tcPr>
            <w:tcW w:w="967" w:type="dxa"/>
            <w:shd w:val="clear" w:color="auto" w:fill="auto"/>
            <w:noWrap/>
            <w:vAlign w:val="center"/>
            <w:hideMark/>
          </w:tcPr>
          <w:p w14:paraId="29FD88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67016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7500</w:t>
            </w:r>
          </w:p>
        </w:tc>
      </w:tr>
      <w:tr w:rsidR="00B46178" w:rsidRPr="003C3C79" w14:paraId="5B0751D6" w14:textId="77777777" w:rsidTr="00CB5949">
        <w:trPr>
          <w:trHeight w:val="300"/>
        </w:trPr>
        <w:tc>
          <w:tcPr>
            <w:tcW w:w="640" w:type="dxa"/>
            <w:shd w:val="clear" w:color="auto" w:fill="auto"/>
            <w:noWrap/>
            <w:vAlign w:val="center"/>
            <w:hideMark/>
          </w:tcPr>
          <w:p w14:paraId="59E00A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688</w:t>
            </w:r>
          </w:p>
        </w:tc>
        <w:tc>
          <w:tcPr>
            <w:tcW w:w="3850" w:type="dxa"/>
            <w:shd w:val="clear" w:color="auto" w:fill="auto"/>
            <w:vAlign w:val="bottom"/>
            <w:hideMark/>
          </w:tcPr>
          <w:p w14:paraId="03077AD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5100C0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175.1111005-40</w:t>
            </w:r>
          </w:p>
        </w:tc>
        <w:tc>
          <w:tcPr>
            <w:tcW w:w="967" w:type="dxa"/>
            <w:shd w:val="clear" w:color="auto" w:fill="auto"/>
            <w:noWrap/>
            <w:vAlign w:val="center"/>
            <w:hideMark/>
          </w:tcPr>
          <w:p w14:paraId="24E22D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E533F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1150000</w:t>
            </w:r>
          </w:p>
        </w:tc>
      </w:tr>
      <w:tr w:rsidR="00B46178" w:rsidRPr="003C3C79" w14:paraId="5365A7D2" w14:textId="77777777" w:rsidTr="00CB5949">
        <w:trPr>
          <w:trHeight w:val="300"/>
        </w:trPr>
        <w:tc>
          <w:tcPr>
            <w:tcW w:w="640" w:type="dxa"/>
            <w:shd w:val="clear" w:color="auto" w:fill="auto"/>
            <w:noWrap/>
            <w:vAlign w:val="center"/>
            <w:hideMark/>
          </w:tcPr>
          <w:p w14:paraId="42DB67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689</w:t>
            </w:r>
          </w:p>
        </w:tc>
        <w:tc>
          <w:tcPr>
            <w:tcW w:w="3850" w:type="dxa"/>
            <w:shd w:val="clear" w:color="auto" w:fill="auto"/>
            <w:vAlign w:val="bottom"/>
            <w:hideMark/>
          </w:tcPr>
          <w:p w14:paraId="760CE4D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67B3EF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17.1111005-40</w:t>
            </w:r>
          </w:p>
        </w:tc>
        <w:tc>
          <w:tcPr>
            <w:tcW w:w="967" w:type="dxa"/>
            <w:shd w:val="clear" w:color="auto" w:fill="auto"/>
            <w:noWrap/>
            <w:vAlign w:val="center"/>
            <w:hideMark/>
          </w:tcPr>
          <w:p w14:paraId="7D01D5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73B1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1100000</w:t>
            </w:r>
          </w:p>
        </w:tc>
      </w:tr>
      <w:tr w:rsidR="00B46178" w:rsidRPr="003C3C79" w14:paraId="5E0C8A39" w14:textId="77777777" w:rsidTr="00CB5949">
        <w:trPr>
          <w:trHeight w:val="300"/>
        </w:trPr>
        <w:tc>
          <w:tcPr>
            <w:tcW w:w="640" w:type="dxa"/>
            <w:shd w:val="clear" w:color="auto" w:fill="auto"/>
            <w:noWrap/>
            <w:vAlign w:val="center"/>
            <w:hideMark/>
          </w:tcPr>
          <w:p w14:paraId="7DE3FC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690</w:t>
            </w:r>
          </w:p>
        </w:tc>
        <w:tc>
          <w:tcPr>
            <w:tcW w:w="3850" w:type="dxa"/>
            <w:shd w:val="clear" w:color="auto" w:fill="auto"/>
            <w:vAlign w:val="bottom"/>
            <w:hideMark/>
          </w:tcPr>
          <w:p w14:paraId="2E644D4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58F697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133.1111005-30</w:t>
            </w:r>
          </w:p>
        </w:tc>
        <w:tc>
          <w:tcPr>
            <w:tcW w:w="967" w:type="dxa"/>
            <w:shd w:val="clear" w:color="auto" w:fill="auto"/>
            <w:noWrap/>
            <w:vAlign w:val="center"/>
            <w:hideMark/>
          </w:tcPr>
          <w:p w14:paraId="071B441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1072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1050000</w:t>
            </w:r>
          </w:p>
        </w:tc>
      </w:tr>
      <w:tr w:rsidR="00B46178" w:rsidRPr="003C3C79" w14:paraId="57E581C0" w14:textId="77777777" w:rsidTr="00CB5949">
        <w:trPr>
          <w:trHeight w:val="300"/>
        </w:trPr>
        <w:tc>
          <w:tcPr>
            <w:tcW w:w="640" w:type="dxa"/>
            <w:shd w:val="clear" w:color="auto" w:fill="auto"/>
            <w:noWrap/>
            <w:vAlign w:val="center"/>
            <w:hideMark/>
          </w:tcPr>
          <w:p w14:paraId="221FA7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691</w:t>
            </w:r>
          </w:p>
        </w:tc>
        <w:tc>
          <w:tcPr>
            <w:tcW w:w="3850" w:type="dxa"/>
            <w:shd w:val="clear" w:color="auto" w:fill="auto"/>
            <w:vAlign w:val="bottom"/>
            <w:hideMark/>
          </w:tcPr>
          <w:p w14:paraId="3359026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78BE11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173.1111005-30</w:t>
            </w:r>
          </w:p>
        </w:tc>
        <w:tc>
          <w:tcPr>
            <w:tcW w:w="967" w:type="dxa"/>
            <w:shd w:val="clear" w:color="auto" w:fill="auto"/>
            <w:noWrap/>
            <w:vAlign w:val="center"/>
            <w:hideMark/>
          </w:tcPr>
          <w:p w14:paraId="2EAC345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60994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1150000</w:t>
            </w:r>
          </w:p>
        </w:tc>
      </w:tr>
      <w:tr w:rsidR="00B46178" w:rsidRPr="003C3C79" w14:paraId="27B49F21" w14:textId="77777777" w:rsidTr="00CB5949">
        <w:trPr>
          <w:trHeight w:val="300"/>
        </w:trPr>
        <w:tc>
          <w:tcPr>
            <w:tcW w:w="640" w:type="dxa"/>
            <w:shd w:val="clear" w:color="auto" w:fill="auto"/>
            <w:noWrap/>
            <w:vAlign w:val="center"/>
            <w:hideMark/>
          </w:tcPr>
          <w:p w14:paraId="1AAF82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692</w:t>
            </w:r>
          </w:p>
        </w:tc>
        <w:tc>
          <w:tcPr>
            <w:tcW w:w="3850" w:type="dxa"/>
            <w:shd w:val="clear" w:color="auto" w:fill="auto"/>
            <w:vAlign w:val="bottom"/>
            <w:hideMark/>
          </w:tcPr>
          <w:p w14:paraId="5A3733E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12CFC57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179.1111005-10</w:t>
            </w:r>
          </w:p>
        </w:tc>
        <w:tc>
          <w:tcPr>
            <w:tcW w:w="967" w:type="dxa"/>
            <w:shd w:val="clear" w:color="auto" w:fill="auto"/>
            <w:noWrap/>
            <w:vAlign w:val="center"/>
            <w:hideMark/>
          </w:tcPr>
          <w:p w14:paraId="47D753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9EC33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1200000</w:t>
            </w:r>
          </w:p>
        </w:tc>
      </w:tr>
      <w:tr w:rsidR="00B46178" w:rsidRPr="003C3C79" w14:paraId="73442630" w14:textId="77777777" w:rsidTr="00CB5949">
        <w:trPr>
          <w:trHeight w:val="300"/>
        </w:trPr>
        <w:tc>
          <w:tcPr>
            <w:tcW w:w="640" w:type="dxa"/>
            <w:shd w:val="clear" w:color="auto" w:fill="auto"/>
            <w:noWrap/>
            <w:vAlign w:val="center"/>
            <w:hideMark/>
          </w:tcPr>
          <w:p w14:paraId="57496F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693</w:t>
            </w:r>
          </w:p>
        </w:tc>
        <w:tc>
          <w:tcPr>
            <w:tcW w:w="3850" w:type="dxa"/>
            <w:shd w:val="clear" w:color="auto" w:fill="auto"/>
            <w:vAlign w:val="bottom"/>
            <w:hideMark/>
          </w:tcPr>
          <w:p w14:paraId="374D627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2EC822D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60.1111005-30</w:t>
            </w:r>
          </w:p>
        </w:tc>
        <w:tc>
          <w:tcPr>
            <w:tcW w:w="967" w:type="dxa"/>
            <w:shd w:val="clear" w:color="auto" w:fill="auto"/>
            <w:noWrap/>
            <w:vAlign w:val="center"/>
            <w:hideMark/>
          </w:tcPr>
          <w:p w14:paraId="4EEC516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AFB3C4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460000</w:t>
            </w:r>
          </w:p>
        </w:tc>
      </w:tr>
      <w:tr w:rsidR="00B46178" w:rsidRPr="003C3C79" w14:paraId="5FC5A760" w14:textId="77777777" w:rsidTr="00CB5949">
        <w:trPr>
          <w:trHeight w:val="300"/>
        </w:trPr>
        <w:tc>
          <w:tcPr>
            <w:tcW w:w="640" w:type="dxa"/>
            <w:shd w:val="clear" w:color="auto" w:fill="auto"/>
            <w:noWrap/>
            <w:vAlign w:val="center"/>
            <w:hideMark/>
          </w:tcPr>
          <w:p w14:paraId="1879FA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694</w:t>
            </w:r>
          </w:p>
        </w:tc>
        <w:tc>
          <w:tcPr>
            <w:tcW w:w="3850" w:type="dxa"/>
            <w:shd w:val="clear" w:color="auto" w:fill="auto"/>
            <w:vAlign w:val="bottom"/>
            <w:hideMark/>
          </w:tcPr>
          <w:p w14:paraId="1A9350D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2091EBB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804.1111007-21</w:t>
            </w:r>
          </w:p>
        </w:tc>
        <w:tc>
          <w:tcPr>
            <w:tcW w:w="967" w:type="dxa"/>
            <w:shd w:val="clear" w:color="auto" w:fill="auto"/>
            <w:noWrap/>
            <w:vAlign w:val="center"/>
            <w:hideMark/>
          </w:tcPr>
          <w:p w14:paraId="190D165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1DC97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520000</w:t>
            </w:r>
          </w:p>
        </w:tc>
      </w:tr>
      <w:tr w:rsidR="00B46178" w:rsidRPr="003C3C79" w14:paraId="45379F9F" w14:textId="77777777" w:rsidTr="00CB5949">
        <w:trPr>
          <w:trHeight w:val="300"/>
        </w:trPr>
        <w:tc>
          <w:tcPr>
            <w:tcW w:w="640" w:type="dxa"/>
            <w:shd w:val="clear" w:color="auto" w:fill="auto"/>
            <w:noWrap/>
            <w:vAlign w:val="center"/>
            <w:hideMark/>
          </w:tcPr>
          <w:p w14:paraId="3CB2F7F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695</w:t>
            </w:r>
          </w:p>
        </w:tc>
        <w:tc>
          <w:tcPr>
            <w:tcW w:w="3850" w:type="dxa"/>
            <w:shd w:val="clear" w:color="auto" w:fill="auto"/>
            <w:vAlign w:val="bottom"/>
            <w:hideMark/>
          </w:tcPr>
          <w:p w14:paraId="38DFED1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019758D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607.1111005-10</w:t>
            </w:r>
          </w:p>
        </w:tc>
        <w:tc>
          <w:tcPr>
            <w:tcW w:w="967" w:type="dxa"/>
            <w:shd w:val="clear" w:color="auto" w:fill="auto"/>
            <w:noWrap/>
            <w:vAlign w:val="center"/>
            <w:hideMark/>
          </w:tcPr>
          <w:p w14:paraId="2637B6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54AB2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590000</w:t>
            </w:r>
          </w:p>
        </w:tc>
      </w:tr>
      <w:tr w:rsidR="00B46178" w:rsidRPr="003C3C79" w14:paraId="3AF76322" w14:textId="77777777" w:rsidTr="00CB5949">
        <w:trPr>
          <w:trHeight w:val="300"/>
        </w:trPr>
        <w:tc>
          <w:tcPr>
            <w:tcW w:w="640" w:type="dxa"/>
            <w:shd w:val="clear" w:color="auto" w:fill="auto"/>
            <w:noWrap/>
            <w:vAlign w:val="center"/>
            <w:hideMark/>
          </w:tcPr>
          <w:p w14:paraId="01F376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696</w:t>
            </w:r>
          </w:p>
        </w:tc>
        <w:tc>
          <w:tcPr>
            <w:tcW w:w="3850" w:type="dxa"/>
            <w:shd w:val="clear" w:color="auto" w:fill="auto"/>
            <w:vAlign w:val="bottom"/>
            <w:hideMark/>
          </w:tcPr>
          <w:p w14:paraId="74222AE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ներարկման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w:t>
            </w:r>
          </w:p>
        </w:tc>
        <w:tc>
          <w:tcPr>
            <w:tcW w:w="3869" w:type="dxa"/>
            <w:shd w:val="clear" w:color="auto" w:fill="auto"/>
            <w:vAlign w:val="bottom"/>
            <w:hideMark/>
          </w:tcPr>
          <w:p w14:paraId="5DD3FCB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1042300FE010</w:t>
            </w:r>
          </w:p>
        </w:tc>
        <w:tc>
          <w:tcPr>
            <w:tcW w:w="967" w:type="dxa"/>
            <w:shd w:val="clear" w:color="auto" w:fill="auto"/>
            <w:noWrap/>
            <w:vAlign w:val="center"/>
            <w:hideMark/>
          </w:tcPr>
          <w:p w14:paraId="2892D68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43C5E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800000</w:t>
            </w:r>
          </w:p>
        </w:tc>
      </w:tr>
      <w:tr w:rsidR="00B46178" w:rsidRPr="003C3C79" w14:paraId="34AA7EAD" w14:textId="77777777" w:rsidTr="00CB5949">
        <w:trPr>
          <w:trHeight w:val="300"/>
        </w:trPr>
        <w:tc>
          <w:tcPr>
            <w:tcW w:w="640" w:type="dxa"/>
            <w:shd w:val="clear" w:color="auto" w:fill="auto"/>
            <w:noWrap/>
            <w:vAlign w:val="center"/>
            <w:hideMark/>
          </w:tcPr>
          <w:p w14:paraId="3FA2F2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697</w:t>
            </w:r>
          </w:p>
        </w:tc>
        <w:tc>
          <w:tcPr>
            <w:tcW w:w="3850" w:type="dxa"/>
            <w:shd w:val="clear" w:color="auto" w:fill="auto"/>
            <w:vAlign w:val="bottom"/>
            <w:hideMark/>
          </w:tcPr>
          <w:p w14:paraId="69401E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հրիչ</w:t>
            </w:r>
          </w:p>
        </w:tc>
        <w:tc>
          <w:tcPr>
            <w:tcW w:w="3869" w:type="dxa"/>
            <w:shd w:val="clear" w:color="auto" w:fill="auto"/>
            <w:vAlign w:val="bottom"/>
            <w:hideMark/>
          </w:tcPr>
          <w:p w14:paraId="5BD785A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6430-1602568-010</w:t>
            </w:r>
          </w:p>
        </w:tc>
        <w:tc>
          <w:tcPr>
            <w:tcW w:w="967" w:type="dxa"/>
            <w:shd w:val="clear" w:color="auto" w:fill="auto"/>
            <w:noWrap/>
            <w:vAlign w:val="center"/>
            <w:hideMark/>
          </w:tcPr>
          <w:p w14:paraId="76303A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3508FD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31500</w:t>
            </w:r>
          </w:p>
        </w:tc>
      </w:tr>
      <w:tr w:rsidR="00B46178" w:rsidRPr="003C3C79" w14:paraId="1D040F18" w14:textId="77777777" w:rsidTr="00CB5949">
        <w:trPr>
          <w:trHeight w:val="300"/>
        </w:trPr>
        <w:tc>
          <w:tcPr>
            <w:tcW w:w="640" w:type="dxa"/>
            <w:shd w:val="clear" w:color="auto" w:fill="auto"/>
            <w:noWrap/>
            <w:vAlign w:val="center"/>
            <w:hideMark/>
          </w:tcPr>
          <w:p w14:paraId="0BCA71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698</w:t>
            </w:r>
          </w:p>
        </w:tc>
        <w:tc>
          <w:tcPr>
            <w:tcW w:w="3850" w:type="dxa"/>
            <w:shd w:val="clear" w:color="auto" w:fill="auto"/>
            <w:vAlign w:val="bottom"/>
            <w:hideMark/>
          </w:tcPr>
          <w:p w14:paraId="706ADCD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ՀՐՑՄԱՆ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4EA5F8F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7511.1007180</w:t>
            </w:r>
          </w:p>
        </w:tc>
        <w:tc>
          <w:tcPr>
            <w:tcW w:w="967" w:type="dxa"/>
            <w:shd w:val="clear" w:color="auto" w:fill="auto"/>
            <w:noWrap/>
            <w:vAlign w:val="center"/>
            <w:hideMark/>
          </w:tcPr>
          <w:p w14:paraId="504D210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F8E8B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20400</w:t>
            </w:r>
          </w:p>
        </w:tc>
      </w:tr>
      <w:tr w:rsidR="00B46178" w:rsidRPr="003C3C79" w14:paraId="1DDF07FD" w14:textId="77777777" w:rsidTr="00CB5949">
        <w:trPr>
          <w:trHeight w:val="300"/>
        </w:trPr>
        <w:tc>
          <w:tcPr>
            <w:tcW w:w="640" w:type="dxa"/>
            <w:shd w:val="clear" w:color="auto" w:fill="auto"/>
            <w:noWrap/>
            <w:vAlign w:val="center"/>
            <w:hideMark/>
          </w:tcPr>
          <w:p w14:paraId="3FC3CD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699</w:t>
            </w:r>
          </w:p>
        </w:tc>
        <w:tc>
          <w:tcPr>
            <w:tcW w:w="3850" w:type="dxa"/>
            <w:shd w:val="clear" w:color="auto" w:fill="auto"/>
            <w:vAlign w:val="bottom"/>
            <w:hideMark/>
          </w:tcPr>
          <w:p w14:paraId="559E7A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Հրիչ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3BDE1AE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650.1007180</w:t>
            </w:r>
          </w:p>
        </w:tc>
        <w:tc>
          <w:tcPr>
            <w:tcW w:w="967" w:type="dxa"/>
            <w:shd w:val="clear" w:color="auto" w:fill="auto"/>
            <w:noWrap/>
            <w:vAlign w:val="center"/>
            <w:hideMark/>
          </w:tcPr>
          <w:p w14:paraId="52BAFD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8C27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33900</w:t>
            </w:r>
          </w:p>
        </w:tc>
      </w:tr>
      <w:tr w:rsidR="00B46178" w:rsidRPr="003C3C79" w14:paraId="7AE50F45" w14:textId="77777777" w:rsidTr="00CB5949">
        <w:trPr>
          <w:trHeight w:val="300"/>
        </w:trPr>
        <w:tc>
          <w:tcPr>
            <w:tcW w:w="640" w:type="dxa"/>
            <w:shd w:val="clear" w:color="auto" w:fill="auto"/>
            <w:noWrap/>
            <w:vAlign w:val="center"/>
            <w:hideMark/>
          </w:tcPr>
          <w:p w14:paraId="104230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700</w:t>
            </w:r>
          </w:p>
        </w:tc>
        <w:tc>
          <w:tcPr>
            <w:tcW w:w="3850" w:type="dxa"/>
            <w:shd w:val="clear" w:color="auto" w:fill="auto"/>
            <w:vAlign w:val="bottom"/>
            <w:hideMark/>
          </w:tcPr>
          <w:p w14:paraId="5653414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r w:rsidRPr="003C3C79">
              <w:rPr>
                <w:rFonts w:ascii="Calibri" w:hAnsi="Calibri" w:cs="Calibri"/>
                <w:color w:val="000000"/>
                <w:sz w:val="18"/>
                <w:szCs w:val="18"/>
                <w:lang w:eastAsia="ru-RU"/>
              </w:rPr>
              <w:t xml:space="preserve"> Т6301К</w:t>
            </w:r>
          </w:p>
        </w:tc>
        <w:tc>
          <w:tcPr>
            <w:tcW w:w="3869" w:type="dxa"/>
            <w:shd w:val="clear" w:color="auto" w:fill="auto"/>
            <w:vAlign w:val="bottom"/>
            <w:hideMark/>
          </w:tcPr>
          <w:p w14:paraId="52FC437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201-1117040-А</w:t>
            </w:r>
          </w:p>
        </w:tc>
        <w:tc>
          <w:tcPr>
            <w:tcW w:w="967" w:type="dxa"/>
            <w:shd w:val="clear" w:color="auto" w:fill="auto"/>
            <w:noWrap/>
            <w:vAlign w:val="center"/>
            <w:hideMark/>
          </w:tcPr>
          <w:p w14:paraId="32B524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347E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1400</w:t>
            </w:r>
          </w:p>
        </w:tc>
      </w:tr>
      <w:tr w:rsidR="00B46178" w:rsidRPr="003C3C79" w14:paraId="6A6BD4E0" w14:textId="77777777" w:rsidTr="00CB5949">
        <w:trPr>
          <w:trHeight w:val="300"/>
        </w:trPr>
        <w:tc>
          <w:tcPr>
            <w:tcW w:w="640" w:type="dxa"/>
            <w:shd w:val="clear" w:color="auto" w:fill="auto"/>
            <w:noWrap/>
            <w:vAlign w:val="center"/>
            <w:hideMark/>
          </w:tcPr>
          <w:p w14:paraId="4087BB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701</w:t>
            </w:r>
          </w:p>
        </w:tc>
        <w:tc>
          <w:tcPr>
            <w:tcW w:w="3850" w:type="dxa"/>
            <w:shd w:val="clear" w:color="auto" w:fill="auto"/>
            <w:vAlign w:val="bottom"/>
            <w:hideMark/>
          </w:tcPr>
          <w:p w14:paraId="322004F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նուրբ</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116C564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1001556933</w:t>
            </w:r>
          </w:p>
        </w:tc>
        <w:tc>
          <w:tcPr>
            <w:tcW w:w="967" w:type="dxa"/>
            <w:shd w:val="clear" w:color="auto" w:fill="auto"/>
            <w:noWrap/>
            <w:vAlign w:val="center"/>
            <w:hideMark/>
          </w:tcPr>
          <w:p w14:paraId="04357DC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3276C2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25000</w:t>
            </w:r>
          </w:p>
        </w:tc>
      </w:tr>
      <w:tr w:rsidR="00B46178" w:rsidRPr="003C3C79" w14:paraId="68C482C9" w14:textId="77777777" w:rsidTr="00CB5949">
        <w:trPr>
          <w:trHeight w:val="300"/>
        </w:trPr>
        <w:tc>
          <w:tcPr>
            <w:tcW w:w="640" w:type="dxa"/>
            <w:shd w:val="clear" w:color="auto" w:fill="auto"/>
            <w:noWrap/>
            <w:vAlign w:val="center"/>
            <w:hideMark/>
          </w:tcPr>
          <w:p w14:paraId="45D279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702</w:t>
            </w:r>
          </w:p>
        </w:tc>
        <w:tc>
          <w:tcPr>
            <w:tcW w:w="3850" w:type="dxa"/>
            <w:shd w:val="clear" w:color="auto" w:fill="auto"/>
            <w:vAlign w:val="bottom"/>
            <w:hideMark/>
          </w:tcPr>
          <w:p w14:paraId="3690F0A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գիծ</w:t>
            </w:r>
          </w:p>
        </w:tc>
        <w:tc>
          <w:tcPr>
            <w:tcW w:w="3869" w:type="dxa"/>
            <w:shd w:val="clear" w:color="auto" w:fill="auto"/>
            <w:vAlign w:val="bottom"/>
            <w:hideMark/>
          </w:tcPr>
          <w:p w14:paraId="716DF8D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7511.1104308-11</w:t>
            </w:r>
          </w:p>
        </w:tc>
        <w:tc>
          <w:tcPr>
            <w:tcW w:w="967" w:type="dxa"/>
            <w:shd w:val="clear" w:color="auto" w:fill="auto"/>
            <w:noWrap/>
            <w:vAlign w:val="center"/>
            <w:hideMark/>
          </w:tcPr>
          <w:p w14:paraId="22F0EBD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952BF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19800</w:t>
            </w:r>
          </w:p>
        </w:tc>
      </w:tr>
      <w:tr w:rsidR="00B46178" w:rsidRPr="003C3C79" w14:paraId="03D3DF12" w14:textId="77777777" w:rsidTr="00CB5949">
        <w:trPr>
          <w:trHeight w:val="300"/>
        </w:trPr>
        <w:tc>
          <w:tcPr>
            <w:tcW w:w="640" w:type="dxa"/>
            <w:shd w:val="clear" w:color="auto" w:fill="auto"/>
            <w:noWrap/>
            <w:vAlign w:val="center"/>
            <w:hideMark/>
          </w:tcPr>
          <w:p w14:paraId="55DA53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703</w:t>
            </w:r>
          </w:p>
        </w:tc>
        <w:tc>
          <w:tcPr>
            <w:tcW w:w="3850" w:type="dxa"/>
            <w:shd w:val="clear" w:color="auto" w:fill="auto"/>
            <w:vAlign w:val="bottom"/>
            <w:hideMark/>
          </w:tcPr>
          <w:p w14:paraId="33D47A6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գիծ</w:t>
            </w:r>
          </w:p>
        </w:tc>
        <w:tc>
          <w:tcPr>
            <w:tcW w:w="3869" w:type="dxa"/>
            <w:shd w:val="clear" w:color="auto" w:fill="auto"/>
            <w:vAlign w:val="bottom"/>
            <w:hideMark/>
          </w:tcPr>
          <w:p w14:paraId="7969BB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6585.1112470</w:t>
            </w:r>
          </w:p>
        </w:tc>
        <w:tc>
          <w:tcPr>
            <w:tcW w:w="967" w:type="dxa"/>
            <w:shd w:val="clear" w:color="auto" w:fill="auto"/>
            <w:noWrap/>
            <w:vAlign w:val="center"/>
            <w:hideMark/>
          </w:tcPr>
          <w:p w14:paraId="684293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22318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30500</w:t>
            </w:r>
          </w:p>
        </w:tc>
      </w:tr>
      <w:tr w:rsidR="00B46178" w:rsidRPr="003C3C79" w14:paraId="6846C10A" w14:textId="77777777" w:rsidTr="00CB5949">
        <w:trPr>
          <w:trHeight w:val="300"/>
        </w:trPr>
        <w:tc>
          <w:tcPr>
            <w:tcW w:w="640" w:type="dxa"/>
            <w:shd w:val="clear" w:color="auto" w:fill="auto"/>
            <w:noWrap/>
            <w:vAlign w:val="center"/>
            <w:hideMark/>
          </w:tcPr>
          <w:p w14:paraId="722157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704</w:t>
            </w:r>
          </w:p>
        </w:tc>
        <w:tc>
          <w:tcPr>
            <w:tcW w:w="3850" w:type="dxa"/>
            <w:shd w:val="clear" w:color="auto" w:fill="auto"/>
            <w:vAlign w:val="bottom"/>
            <w:hideMark/>
          </w:tcPr>
          <w:p w14:paraId="04316DE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7750D22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54321-3501005</w:t>
            </w:r>
          </w:p>
        </w:tc>
        <w:tc>
          <w:tcPr>
            <w:tcW w:w="967" w:type="dxa"/>
            <w:shd w:val="clear" w:color="auto" w:fill="auto"/>
            <w:noWrap/>
            <w:vAlign w:val="center"/>
            <w:hideMark/>
          </w:tcPr>
          <w:p w14:paraId="729B5A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DA28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364000</w:t>
            </w:r>
          </w:p>
        </w:tc>
      </w:tr>
      <w:tr w:rsidR="00B46178" w:rsidRPr="003C3C79" w14:paraId="24C1E82A" w14:textId="77777777" w:rsidTr="00CB5949">
        <w:trPr>
          <w:trHeight w:val="300"/>
        </w:trPr>
        <w:tc>
          <w:tcPr>
            <w:tcW w:w="640" w:type="dxa"/>
            <w:shd w:val="clear" w:color="auto" w:fill="auto"/>
            <w:noWrap/>
            <w:vAlign w:val="center"/>
            <w:hideMark/>
          </w:tcPr>
          <w:p w14:paraId="7D6899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705</w:t>
            </w:r>
          </w:p>
        </w:tc>
        <w:tc>
          <w:tcPr>
            <w:tcW w:w="3850" w:type="dxa"/>
            <w:shd w:val="clear" w:color="auto" w:fill="auto"/>
            <w:vAlign w:val="bottom"/>
            <w:hideMark/>
          </w:tcPr>
          <w:p w14:paraId="30DFB4B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ձախ</w:t>
            </w:r>
          </w:p>
        </w:tc>
        <w:tc>
          <w:tcPr>
            <w:tcW w:w="3869" w:type="dxa"/>
            <w:shd w:val="clear" w:color="auto" w:fill="auto"/>
            <w:vAlign w:val="bottom"/>
            <w:hideMark/>
          </w:tcPr>
          <w:p w14:paraId="1124B9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54326-3501005</w:t>
            </w:r>
          </w:p>
        </w:tc>
        <w:tc>
          <w:tcPr>
            <w:tcW w:w="967" w:type="dxa"/>
            <w:shd w:val="clear" w:color="auto" w:fill="auto"/>
            <w:noWrap/>
            <w:vAlign w:val="center"/>
            <w:hideMark/>
          </w:tcPr>
          <w:p w14:paraId="48EB835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1A5F2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359000</w:t>
            </w:r>
          </w:p>
        </w:tc>
      </w:tr>
      <w:tr w:rsidR="00B46178" w:rsidRPr="003C3C79" w14:paraId="6E9B86BF" w14:textId="77777777" w:rsidTr="00CB5949">
        <w:trPr>
          <w:trHeight w:val="300"/>
        </w:trPr>
        <w:tc>
          <w:tcPr>
            <w:tcW w:w="640" w:type="dxa"/>
            <w:shd w:val="clear" w:color="auto" w:fill="auto"/>
            <w:noWrap/>
            <w:vAlign w:val="center"/>
            <w:hideMark/>
          </w:tcPr>
          <w:p w14:paraId="3DF44A2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706</w:t>
            </w:r>
          </w:p>
        </w:tc>
        <w:tc>
          <w:tcPr>
            <w:tcW w:w="3850" w:type="dxa"/>
            <w:shd w:val="clear" w:color="auto" w:fill="auto"/>
            <w:vAlign w:val="bottom"/>
            <w:hideMark/>
          </w:tcPr>
          <w:p w14:paraId="5FCEA60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15C3E97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54326-3501004</w:t>
            </w:r>
          </w:p>
        </w:tc>
        <w:tc>
          <w:tcPr>
            <w:tcW w:w="967" w:type="dxa"/>
            <w:shd w:val="clear" w:color="auto" w:fill="auto"/>
            <w:noWrap/>
            <w:vAlign w:val="center"/>
            <w:hideMark/>
          </w:tcPr>
          <w:p w14:paraId="17DFE69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9E652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359000</w:t>
            </w:r>
          </w:p>
        </w:tc>
      </w:tr>
      <w:tr w:rsidR="00B46178" w:rsidRPr="003C3C79" w14:paraId="1DC6347D" w14:textId="77777777" w:rsidTr="00CB5949">
        <w:trPr>
          <w:trHeight w:val="300"/>
        </w:trPr>
        <w:tc>
          <w:tcPr>
            <w:tcW w:w="640" w:type="dxa"/>
            <w:shd w:val="clear" w:color="auto" w:fill="auto"/>
            <w:noWrap/>
            <w:vAlign w:val="center"/>
            <w:hideMark/>
          </w:tcPr>
          <w:p w14:paraId="5F8D37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707</w:t>
            </w:r>
          </w:p>
        </w:tc>
        <w:tc>
          <w:tcPr>
            <w:tcW w:w="3850" w:type="dxa"/>
            <w:shd w:val="clear" w:color="auto" w:fill="auto"/>
            <w:vAlign w:val="bottom"/>
            <w:hideMark/>
          </w:tcPr>
          <w:p w14:paraId="479F115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Արգելակեք</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3C6A0B3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6430-3501004</w:t>
            </w:r>
          </w:p>
        </w:tc>
        <w:tc>
          <w:tcPr>
            <w:tcW w:w="967" w:type="dxa"/>
            <w:shd w:val="clear" w:color="auto" w:fill="auto"/>
            <w:noWrap/>
            <w:vAlign w:val="center"/>
            <w:hideMark/>
          </w:tcPr>
          <w:p w14:paraId="4B3DA63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1F10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420000</w:t>
            </w:r>
          </w:p>
        </w:tc>
      </w:tr>
      <w:tr w:rsidR="00B46178" w:rsidRPr="003C3C79" w14:paraId="4E477E8B" w14:textId="77777777" w:rsidTr="00CB5949">
        <w:trPr>
          <w:trHeight w:val="300"/>
        </w:trPr>
        <w:tc>
          <w:tcPr>
            <w:tcW w:w="640" w:type="dxa"/>
            <w:shd w:val="clear" w:color="auto" w:fill="auto"/>
            <w:noWrap/>
            <w:vAlign w:val="center"/>
            <w:hideMark/>
          </w:tcPr>
          <w:p w14:paraId="57D861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708</w:t>
            </w:r>
          </w:p>
        </w:tc>
        <w:tc>
          <w:tcPr>
            <w:tcW w:w="3850" w:type="dxa"/>
            <w:shd w:val="clear" w:color="auto" w:fill="auto"/>
            <w:vAlign w:val="bottom"/>
            <w:hideMark/>
          </w:tcPr>
          <w:p w14:paraId="232CA66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բարձիկներ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կոմպլեկտ</w:t>
            </w:r>
            <w:r w:rsidRPr="003C3C79">
              <w:rPr>
                <w:rFonts w:ascii="Calibri" w:hAnsi="Calibri" w:cs="Calibri"/>
                <w:color w:val="000000"/>
                <w:sz w:val="18"/>
                <w:szCs w:val="18"/>
                <w:lang w:eastAsia="ru-RU"/>
              </w:rPr>
              <w:t>)</w:t>
            </w:r>
          </w:p>
        </w:tc>
        <w:tc>
          <w:tcPr>
            <w:tcW w:w="3869" w:type="dxa"/>
            <w:shd w:val="clear" w:color="auto" w:fill="auto"/>
            <w:vAlign w:val="bottom"/>
            <w:hideMark/>
          </w:tcPr>
          <w:p w14:paraId="02F8885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S35010030-F3</w:t>
            </w:r>
          </w:p>
        </w:tc>
        <w:tc>
          <w:tcPr>
            <w:tcW w:w="967" w:type="dxa"/>
            <w:shd w:val="clear" w:color="auto" w:fill="auto"/>
            <w:noWrap/>
            <w:vAlign w:val="center"/>
            <w:hideMark/>
          </w:tcPr>
          <w:p w14:paraId="13938A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30B9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99500</w:t>
            </w:r>
          </w:p>
        </w:tc>
      </w:tr>
      <w:tr w:rsidR="00B46178" w:rsidRPr="003C3C79" w14:paraId="18ABDCB7" w14:textId="77777777" w:rsidTr="00CB5949">
        <w:trPr>
          <w:trHeight w:val="300"/>
        </w:trPr>
        <w:tc>
          <w:tcPr>
            <w:tcW w:w="640" w:type="dxa"/>
            <w:shd w:val="clear" w:color="auto" w:fill="auto"/>
            <w:noWrap/>
            <w:vAlign w:val="center"/>
            <w:hideMark/>
          </w:tcPr>
          <w:p w14:paraId="27CE677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709</w:t>
            </w:r>
          </w:p>
        </w:tc>
        <w:tc>
          <w:tcPr>
            <w:tcW w:w="3850" w:type="dxa"/>
            <w:shd w:val="clear" w:color="auto" w:fill="auto"/>
            <w:vAlign w:val="bottom"/>
            <w:hideMark/>
          </w:tcPr>
          <w:p w14:paraId="34636F2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ՀԻՄՆԱԿԱՆ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5AC3D3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S35400080-L0</w:t>
            </w:r>
          </w:p>
        </w:tc>
        <w:tc>
          <w:tcPr>
            <w:tcW w:w="967" w:type="dxa"/>
            <w:shd w:val="clear" w:color="auto" w:fill="auto"/>
            <w:noWrap/>
            <w:vAlign w:val="center"/>
            <w:hideMark/>
          </w:tcPr>
          <w:p w14:paraId="1BB4CE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25F2F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108800</w:t>
            </w:r>
          </w:p>
        </w:tc>
      </w:tr>
      <w:tr w:rsidR="00B46178" w:rsidRPr="003C3C79" w14:paraId="617F497D" w14:textId="77777777" w:rsidTr="00CB5949">
        <w:trPr>
          <w:trHeight w:val="300"/>
        </w:trPr>
        <w:tc>
          <w:tcPr>
            <w:tcW w:w="640" w:type="dxa"/>
            <w:shd w:val="clear" w:color="auto" w:fill="auto"/>
            <w:noWrap/>
            <w:vAlign w:val="center"/>
            <w:hideMark/>
          </w:tcPr>
          <w:p w14:paraId="143F2A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710</w:t>
            </w:r>
          </w:p>
        </w:tc>
        <w:tc>
          <w:tcPr>
            <w:tcW w:w="3850" w:type="dxa"/>
            <w:shd w:val="clear" w:color="auto" w:fill="auto"/>
            <w:vAlign w:val="bottom"/>
            <w:hideMark/>
          </w:tcPr>
          <w:p w14:paraId="563E2AB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տրամաչափի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29F8919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3501010R001</w:t>
            </w:r>
          </w:p>
        </w:tc>
        <w:tc>
          <w:tcPr>
            <w:tcW w:w="967" w:type="dxa"/>
            <w:shd w:val="clear" w:color="auto" w:fill="auto"/>
            <w:noWrap/>
            <w:vAlign w:val="center"/>
            <w:hideMark/>
          </w:tcPr>
          <w:p w14:paraId="3FF5CD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3D3054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213000</w:t>
            </w:r>
          </w:p>
        </w:tc>
      </w:tr>
      <w:tr w:rsidR="00B46178" w:rsidRPr="003C3C79" w14:paraId="71E3AB63" w14:textId="77777777" w:rsidTr="00CB5949">
        <w:trPr>
          <w:trHeight w:val="300"/>
        </w:trPr>
        <w:tc>
          <w:tcPr>
            <w:tcW w:w="640" w:type="dxa"/>
            <w:shd w:val="clear" w:color="auto" w:fill="auto"/>
            <w:noWrap/>
            <w:vAlign w:val="center"/>
            <w:hideMark/>
          </w:tcPr>
          <w:p w14:paraId="6B333D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711</w:t>
            </w:r>
          </w:p>
        </w:tc>
        <w:tc>
          <w:tcPr>
            <w:tcW w:w="3850" w:type="dxa"/>
            <w:shd w:val="clear" w:color="auto" w:fill="auto"/>
            <w:vAlign w:val="bottom"/>
            <w:hideMark/>
          </w:tcPr>
          <w:p w14:paraId="27CCBE0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բալոն</w:t>
            </w:r>
          </w:p>
        </w:tc>
        <w:tc>
          <w:tcPr>
            <w:tcW w:w="3869" w:type="dxa"/>
            <w:shd w:val="clear" w:color="auto" w:fill="auto"/>
            <w:vAlign w:val="bottom"/>
            <w:hideMark/>
          </w:tcPr>
          <w:p w14:paraId="74A23BB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S35020080-F3</w:t>
            </w:r>
          </w:p>
        </w:tc>
        <w:tc>
          <w:tcPr>
            <w:tcW w:w="967" w:type="dxa"/>
            <w:shd w:val="clear" w:color="auto" w:fill="auto"/>
            <w:noWrap/>
            <w:vAlign w:val="center"/>
            <w:hideMark/>
          </w:tcPr>
          <w:p w14:paraId="0ED92E3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CF25A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34500</w:t>
            </w:r>
          </w:p>
        </w:tc>
      </w:tr>
      <w:tr w:rsidR="00B46178" w:rsidRPr="003C3C79" w14:paraId="5DCF5EE1" w14:textId="77777777" w:rsidTr="00CB5949">
        <w:trPr>
          <w:trHeight w:val="300"/>
        </w:trPr>
        <w:tc>
          <w:tcPr>
            <w:tcW w:w="640" w:type="dxa"/>
            <w:shd w:val="clear" w:color="auto" w:fill="auto"/>
            <w:noWrap/>
            <w:vAlign w:val="center"/>
            <w:hideMark/>
          </w:tcPr>
          <w:p w14:paraId="4632F89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712</w:t>
            </w:r>
          </w:p>
        </w:tc>
        <w:tc>
          <w:tcPr>
            <w:tcW w:w="3850" w:type="dxa"/>
            <w:shd w:val="clear" w:color="auto" w:fill="auto"/>
            <w:vAlign w:val="bottom"/>
            <w:hideMark/>
          </w:tcPr>
          <w:p w14:paraId="2C787E6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սկավառակներ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w:t>
            </w:r>
          </w:p>
        </w:tc>
        <w:tc>
          <w:tcPr>
            <w:tcW w:w="3869" w:type="dxa"/>
            <w:shd w:val="clear" w:color="auto" w:fill="auto"/>
            <w:vAlign w:val="bottom"/>
            <w:hideMark/>
          </w:tcPr>
          <w:p w14:paraId="2596B17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3103102-R002LJ</w:t>
            </w:r>
          </w:p>
        </w:tc>
        <w:tc>
          <w:tcPr>
            <w:tcW w:w="967" w:type="dxa"/>
            <w:shd w:val="clear" w:color="auto" w:fill="auto"/>
            <w:noWrap/>
            <w:vAlign w:val="center"/>
            <w:hideMark/>
          </w:tcPr>
          <w:p w14:paraId="212370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A5C6F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54600</w:t>
            </w:r>
          </w:p>
        </w:tc>
      </w:tr>
      <w:tr w:rsidR="00B46178" w:rsidRPr="003C3C79" w14:paraId="31ED895F" w14:textId="77777777" w:rsidTr="00CB5949">
        <w:trPr>
          <w:trHeight w:val="300"/>
        </w:trPr>
        <w:tc>
          <w:tcPr>
            <w:tcW w:w="640" w:type="dxa"/>
            <w:shd w:val="clear" w:color="auto" w:fill="auto"/>
            <w:noWrap/>
            <w:vAlign w:val="center"/>
            <w:hideMark/>
          </w:tcPr>
          <w:p w14:paraId="7777B3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713</w:t>
            </w:r>
          </w:p>
        </w:tc>
        <w:tc>
          <w:tcPr>
            <w:tcW w:w="3850" w:type="dxa"/>
            <w:shd w:val="clear" w:color="auto" w:fill="auto"/>
            <w:vAlign w:val="bottom"/>
            <w:hideMark/>
          </w:tcPr>
          <w:p w14:paraId="462C618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Թրավերս</w:t>
            </w:r>
          </w:p>
        </w:tc>
        <w:tc>
          <w:tcPr>
            <w:tcW w:w="3869" w:type="dxa"/>
            <w:shd w:val="clear" w:color="auto" w:fill="auto"/>
            <w:vAlign w:val="bottom"/>
            <w:hideMark/>
          </w:tcPr>
          <w:p w14:paraId="2FA7342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650.1007210</w:t>
            </w:r>
          </w:p>
        </w:tc>
        <w:tc>
          <w:tcPr>
            <w:tcW w:w="967" w:type="dxa"/>
            <w:shd w:val="clear" w:color="auto" w:fill="auto"/>
            <w:noWrap/>
            <w:vAlign w:val="center"/>
            <w:hideMark/>
          </w:tcPr>
          <w:p w14:paraId="3C89163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25DF1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27100</w:t>
            </w:r>
          </w:p>
        </w:tc>
      </w:tr>
      <w:tr w:rsidR="00B46178" w:rsidRPr="003C3C79" w14:paraId="602DF509" w14:textId="77777777" w:rsidTr="00CB5949">
        <w:trPr>
          <w:trHeight w:val="300"/>
        </w:trPr>
        <w:tc>
          <w:tcPr>
            <w:tcW w:w="640" w:type="dxa"/>
            <w:shd w:val="clear" w:color="auto" w:fill="auto"/>
            <w:noWrap/>
            <w:vAlign w:val="center"/>
            <w:hideMark/>
          </w:tcPr>
          <w:p w14:paraId="00BBC49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714</w:t>
            </w:r>
          </w:p>
        </w:tc>
        <w:tc>
          <w:tcPr>
            <w:tcW w:w="3850" w:type="dxa"/>
            <w:shd w:val="clear" w:color="auto" w:fill="auto"/>
            <w:vAlign w:val="bottom"/>
            <w:hideMark/>
          </w:tcPr>
          <w:p w14:paraId="3E7104A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10CD79C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401439-01</w:t>
            </w:r>
          </w:p>
        </w:tc>
        <w:tc>
          <w:tcPr>
            <w:tcW w:w="967" w:type="dxa"/>
            <w:shd w:val="clear" w:color="auto" w:fill="auto"/>
            <w:noWrap/>
            <w:vAlign w:val="center"/>
            <w:hideMark/>
          </w:tcPr>
          <w:p w14:paraId="35C5A22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9EBA53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w:t>
            </w:r>
          </w:p>
        </w:tc>
      </w:tr>
      <w:tr w:rsidR="00B46178" w:rsidRPr="003C3C79" w14:paraId="3F969EE2" w14:textId="77777777" w:rsidTr="00CB5949">
        <w:trPr>
          <w:trHeight w:val="300"/>
        </w:trPr>
        <w:tc>
          <w:tcPr>
            <w:tcW w:w="640" w:type="dxa"/>
            <w:shd w:val="clear" w:color="auto" w:fill="auto"/>
            <w:noWrap/>
            <w:vAlign w:val="center"/>
            <w:hideMark/>
          </w:tcPr>
          <w:p w14:paraId="5E1E542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715</w:t>
            </w:r>
          </w:p>
        </w:tc>
        <w:tc>
          <w:tcPr>
            <w:tcW w:w="3850" w:type="dxa"/>
            <w:shd w:val="clear" w:color="auto" w:fill="auto"/>
            <w:vAlign w:val="bottom"/>
            <w:hideMark/>
          </w:tcPr>
          <w:p w14:paraId="4C90307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52A12C1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403062-01</w:t>
            </w:r>
          </w:p>
        </w:tc>
        <w:tc>
          <w:tcPr>
            <w:tcW w:w="967" w:type="dxa"/>
            <w:shd w:val="clear" w:color="auto" w:fill="auto"/>
            <w:noWrap/>
            <w:vAlign w:val="center"/>
            <w:hideMark/>
          </w:tcPr>
          <w:p w14:paraId="0C2436E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5C2F7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w:t>
            </w:r>
          </w:p>
        </w:tc>
      </w:tr>
      <w:tr w:rsidR="00B46178" w:rsidRPr="003C3C79" w14:paraId="08A20D15" w14:textId="77777777" w:rsidTr="00CB5949">
        <w:trPr>
          <w:trHeight w:val="300"/>
        </w:trPr>
        <w:tc>
          <w:tcPr>
            <w:tcW w:w="640" w:type="dxa"/>
            <w:shd w:val="clear" w:color="auto" w:fill="auto"/>
            <w:noWrap/>
            <w:vAlign w:val="center"/>
            <w:hideMark/>
          </w:tcPr>
          <w:p w14:paraId="105A211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716</w:t>
            </w:r>
          </w:p>
        </w:tc>
        <w:tc>
          <w:tcPr>
            <w:tcW w:w="3850" w:type="dxa"/>
            <w:shd w:val="clear" w:color="auto" w:fill="auto"/>
            <w:vAlign w:val="bottom"/>
            <w:hideMark/>
          </w:tcPr>
          <w:p w14:paraId="6CB432C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580D5B8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403063-01</w:t>
            </w:r>
          </w:p>
        </w:tc>
        <w:tc>
          <w:tcPr>
            <w:tcW w:w="967" w:type="dxa"/>
            <w:shd w:val="clear" w:color="auto" w:fill="auto"/>
            <w:noWrap/>
            <w:vAlign w:val="center"/>
            <w:hideMark/>
          </w:tcPr>
          <w:p w14:paraId="137C41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F8ECD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5400</w:t>
            </w:r>
          </w:p>
        </w:tc>
      </w:tr>
      <w:tr w:rsidR="00B46178" w:rsidRPr="003C3C79" w14:paraId="1723B74F" w14:textId="77777777" w:rsidTr="00CB5949">
        <w:trPr>
          <w:trHeight w:val="300"/>
        </w:trPr>
        <w:tc>
          <w:tcPr>
            <w:tcW w:w="640" w:type="dxa"/>
            <w:shd w:val="clear" w:color="auto" w:fill="auto"/>
            <w:noWrap/>
            <w:vAlign w:val="center"/>
            <w:hideMark/>
          </w:tcPr>
          <w:p w14:paraId="4BDC9B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717</w:t>
            </w:r>
          </w:p>
        </w:tc>
        <w:tc>
          <w:tcPr>
            <w:tcW w:w="3850" w:type="dxa"/>
            <w:shd w:val="clear" w:color="auto" w:fill="auto"/>
            <w:vAlign w:val="bottom"/>
            <w:hideMark/>
          </w:tcPr>
          <w:p w14:paraId="694537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1F67E76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403068-01</w:t>
            </w:r>
          </w:p>
        </w:tc>
        <w:tc>
          <w:tcPr>
            <w:tcW w:w="967" w:type="dxa"/>
            <w:shd w:val="clear" w:color="auto" w:fill="auto"/>
            <w:noWrap/>
            <w:vAlign w:val="center"/>
            <w:hideMark/>
          </w:tcPr>
          <w:p w14:paraId="7025577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3999CD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w:t>
            </w:r>
          </w:p>
        </w:tc>
      </w:tr>
      <w:tr w:rsidR="00B46178" w:rsidRPr="003C3C79" w14:paraId="3D0836E9" w14:textId="77777777" w:rsidTr="00CB5949">
        <w:trPr>
          <w:trHeight w:val="300"/>
        </w:trPr>
        <w:tc>
          <w:tcPr>
            <w:tcW w:w="640" w:type="dxa"/>
            <w:shd w:val="clear" w:color="auto" w:fill="auto"/>
            <w:noWrap/>
            <w:vAlign w:val="center"/>
            <w:hideMark/>
          </w:tcPr>
          <w:p w14:paraId="503C103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718</w:t>
            </w:r>
          </w:p>
        </w:tc>
        <w:tc>
          <w:tcPr>
            <w:tcW w:w="3850" w:type="dxa"/>
            <w:shd w:val="clear" w:color="auto" w:fill="auto"/>
            <w:vAlign w:val="bottom"/>
            <w:hideMark/>
          </w:tcPr>
          <w:p w14:paraId="2B45EE0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34C8A42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403082-01</w:t>
            </w:r>
          </w:p>
        </w:tc>
        <w:tc>
          <w:tcPr>
            <w:tcW w:w="967" w:type="dxa"/>
            <w:shd w:val="clear" w:color="auto" w:fill="auto"/>
            <w:noWrap/>
            <w:vAlign w:val="center"/>
            <w:hideMark/>
          </w:tcPr>
          <w:p w14:paraId="104D8B4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9E54EA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w:t>
            </w:r>
          </w:p>
        </w:tc>
      </w:tr>
      <w:tr w:rsidR="00B46178" w:rsidRPr="003C3C79" w14:paraId="2A07DBB3" w14:textId="77777777" w:rsidTr="00CB5949">
        <w:trPr>
          <w:trHeight w:val="300"/>
        </w:trPr>
        <w:tc>
          <w:tcPr>
            <w:tcW w:w="640" w:type="dxa"/>
            <w:shd w:val="clear" w:color="auto" w:fill="auto"/>
            <w:noWrap/>
            <w:vAlign w:val="center"/>
            <w:hideMark/>
          </w:tcPr>
          <w:p w14:paraId="7F2F70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719</w:t>
            </w:r>
          </w:p>
        </w:tc>
        <w:tc>
          <w:tcPr>
            <w:tcW w:w="3850" w:type="dxa"/>
            <w:shd w:val="clear" w:color="auto" w:fill="auto"/>
            <w:vAlign w:val="bottom"/>
            <w:hideMark/>
          </w:tcPr>
          <w:p w14:paraId="59F5C8C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4524F21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403116-01</w:t>
            </w:r>
          </w:p>
        </w:tc>
        <w:tc>
          <w:tcPr>
            <w:tcW w:w="967" w:type="dxa"/>
            <w:shd w:val="clear" w:color="auto" w:fill="auto"/>
            <w:noWrap/>
            <w:vAlign w:val="center"/>
            <w:hideMark/>
          </w:tcPr>
          <w:p w14:paraId="3567DD6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A5A71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11AD5372" w14:textId="77777777" w:rsidTr="00CB5949">
        <w:trPr>
          <w:trHeight w:val="300"/>
        </w:trPr>
        <w:tc>
          <w:tcPr>
            <w:tcW w:w="640" w:type="dxa"/>
            <w:shd w:val="clear" w:color="auto" w:fill="auto"/>
            <w:noWrap/>
            <w:vAlign w:val="center"/>
            <w:hideMark/>
          </w:tcPr>
          <w:p w14:paraId="0A841A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720</w:t>
            </w:r>
          </w:p>
        </w:tc>
        <w:tc>
          <w:tcPr>
            <w:tcW w:w="3850" w:type="dxa"/>
            <w:shd w:val="clear" w:color="auto" w:fill="auto"/>
            <w:vAlign w:val="bottom"/>
            <w:hideMark/>
          </w:tcPr>
          <w:p w14:paraId="08F1BF4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Tee</w:t>
            </w:r>
          </w:p>
        </w:tc>
        <w:tc>
          <w:tcPr>
            <w:tcW w:w="3869" w:type="dxa"/>
            <w:shd w:val="clear" w:color="auto" w:fill="auto"/>
            <w:vAlign w:val="bottom"/>
            <w:hideMark/>
          </w:tcPr>
          <w:p w14:paraId="3D43252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6582.1306070-01</w:t>
            </w:r>
          </w:p>
        </w:tc>
        <w:tc>
          <w:tcPr>
            <w:tcW w:w="967" w:type="dxa"/>
            <w:shd w:val="clear" w:color="auto" w:fill="auto"/>
            <w:noWrap/>
            <w:vAlign w:val="center"/>
            <w:hideMark/>
          </w:tcPr>
          <w:p w14:paraId="53F57C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A69BA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6100</w:t>
            </w:r>
          </w:p>
        </w:tc>
      </w:tr>
      <w:tr w:rsidR="00B46178" w:rsidRPr="003C3C79" w14:paraId="21E8C661" w14:textId="77777777" w:rsidTr="00CB5949">
        <w:trPr>
          <w:trHeight w:val="300"/>
        </w:trPr>
        <w:tc>
          <w:tcPr>
            <w:tcW w:w="640" w:type="dxa"/>
            <w:shd w:val="clear" w:color="auto" w:fill="auto"/>
            <w:noWrap/>
            <w:vAlign w:val="center"/>
            <w:hideMark/>
          </w:tcPr>
          <w:p w14:paraId="4166FBB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721</w:t>
            </w:r>
          </w:p>
        </w:tc>
        <w:tc>
          <w:tcPr>
            <w:tcW w:w="3850" w:type="dxa"/>
            <w:shd w:val="clear" w:color="auto" w:fill="auto"/>
            <w:vAlign w:val="bottom"/>
            <w:hideMark/>
          </w:tcPr>
          <w:p w14:paraId="26D3FB1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տարահանման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մալուխ</w:t>
            </w:r>
          </w:p>
        </w:tc>
        <w:tc>
          <w:tcPr>
            <w:tcW w:w="3869" w:type="dxa"/>
            <w:shd w:val="clear" w:color="auto" w:fill="auto"/>
            <w:vAlign w:val="bottom"/>
            <w:hideMark/>
          </w:tcPr>
          <w:p w14:paraId="2D53959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537-3907010</w:t>
            </w:r>
          </w:p>
        </w:tc>
        <w:tc>
          <w:tcPr>
            <w:tcW w:w="967" w:type="dxa"/>
            <w:shd w:val="clear" w:color="auto" w:fill="auto"/>
            <w:noWrap/>
            <w:vAlign w:val="center"/>
            <w:hideMark/>
          </w:tcPr>
          <w:p w14:paraId="7A9F8B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A7D02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218000</w:t>
            </w:r>
          </w:p>
        </w:tc>
      </w:tr>
      <w:tr w:rsidR="00B46178" w:rsidRPr="003C3C79" w14:paraId="1BD9AB89" w14:textId="77777777" w:rsidTr="00CB5949">
        <w:trPr>
          <w:trHeight w:val="300"/>
        </w:trPr>
        <w:tc>
          <w:tcPr>
            <w:tcW w:w="640" w:type="dxa"/>
            <w:shd w:val="clear" w:color="auto" w:fill="auto"/>
            <w:noWrap/>
            <w:vAlign w:val="center"/>
            <w:hideMark/>
          </w:tcPr>
          <w:p w14:paraId="7A0F2D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722</w:t>
            </w:r>
          </w:p>
        </w:tc>
        <w:tc>
          <w:tcPr>
            <w:tcW w:w="3850" w:type="dxa"/>
            <w:shd w:val="clear" w:color="auto" w:fill="auto"/>
            <w:vAlign w:val="bottom"/>
            <w:hideMark/>
          </w:tcPr>
          <w:p w14:paraId="335C5AD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Shift </w:t>
            </w:r>
            <w:r w:rsidRPr="003C3C79">
              <w:rPr>
                <w:rFonts w:ascii="Sylfaen" w:hAnsi="Sylfaen" w:cs="Sylfaen"/>
                <w:color w:val="000000"/>
                <w:sz w:val="18"/>
                <w:szCs w:val="18"/>
                <w:lang w:eastAsia="ru-RU"/>
              </w:rPr>
              <w:t>մալուխ</w:t>
            </w:r>
            <w:r w:rsidRPr="003C3C79">
              <w:rPr>
                <w:rFonts w:ascii="Calibri" w:hAnsi="Calibri" w:cs="Calibri"/>
                <w:color w:val="000000"/>
                <w:sz w:val="18"/>
                <w:szCs w:val="18"/>
                <w:lang w:eastAsia="ru-RU"/>
              </w:rPr>
              <w:t xml:space="preserve"> N75</w:t>
            </w:r>
          </w:p>
        </w:tc>
        <w:tc>
          <w:tcPr>
            <w:tcW w:w="3869" w:type="dxa"/>
            <w:shd w:val="clear" w:color="auto" w:fill="auto"/>
            <w:vAlign w:val="bottom"/>
            <w:hideMark/>
          </w:tcPr>
          <w:p w14:paraId="7916272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1703300R0090</w:t>
            </w:r>
          </w:p>
        </w:tc>
        <w:tc>
          <w:tcPr>
            <w:tcW w:w="967" w:type="dxa"/>
            <w:shd w:val="clear" w:color="auto" w:fill="auto"/>
            <w:noWrap/>
            <w:vAlign w:val="center"/>
            <w:hideMark/>
          </w:tcPr>
          <w:p w14:paraId="61E8C1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4EB74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26500</w:t>
            </w:r>
          </w:p>
        </w:tc>
      </w:tr>
      <w:tr w:rsidR="00B46178" w:rsidRPr="003C3C79" w14:paraId="07E750E0" w14:textId="77777777" w:rsidTr="00CB5949">
        <w:trPr>
          <w:trHeight w:val="300"/>
        </w:trPr>
        <w:tc>
          <w:tcPr>
            <w:tcW w:w="640" w:type="dxa"/>
            <w:shd w:val="clear" w:color="auto" w:fill="auto"/>
            <w:noWrap/>
            <w:vAlign w:val="center"/>
            <w:hideMark/>
          </w:tcPr>
          <w:p w14:paraId="0896559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723</w:t>
            </w:r>
          </w:p>
        </w:tc>
        <w:tc>
          <w:tcPr>
            <w:tcW w:w="3850" w:type="dxa"/>
            <w:shd w:val="clear" w:color="auto" w:fill="auto"/>
            <w:vAlign w:val="bottom"/>
            <w:hideMark/>
          </w:tcPr>
          <w:p w14:paraId="0A5EBC9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Կայանային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մալուխ</w:t>
            </w:r>
          </w:p>
        </w:tc>
        <w:tc>
          <w:tcPr>
            <w:tcW w:w="3869" w:type="dxa"/>
            <w:shd w:val="clear" w:color="auto" w:fill="auto"/>
            <w:vAlign w:val="bottom"/>
            <w:hideMark/>
          </w:tcPr>
          <w:p w14:paraId="6F75461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3508013R001</w:t>
            </w:r>
          </w:p>
        </w:tc>
        <w:tc>
          <w:tcPr>
            <w:tcW w:w="967" w:type="dxa"/>
            <w:shd w:val="clear" w:color="auto" w:fill="auto"/>
            <w:noWrap/>
            <w:vAlign w:val="center"/>
            <w:hideMark/>
          </w:tcPr>
          <w:p w14:paraId="010FCA4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CF2C6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37A6C051" w14:textId="77777777" w:rsidTr="00CB5949">
        <w:trPr>
          <w:trHeight w:val="300"/>
        </w:trPr>
        <w:tc>
          <w:tcPr>
            <w:tcW w:w="640" w:type="dxa"/>
            <w:shd w:val="clear" w:color="auto" w:fill="auto"/>
            <w:noWrap/>
            <w:vAlign w:val="center"/>
            <w:hideMark/>
          </w:tcPr>
          <w:p w14:paraId="50165E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724</w:t>
            </w:r>
          </w:p>
        </w:tc>
        <w:tc>
          <w:tcPr>
            <w:tcW w:w="3850" w:type="dxa"/>
            <w:shd w:val="clear" w:color="auto" w:fill="auto"/>
            <w:vAlign w:val="bottom"/>
            <w:hideMark/>
          </w:tcPr>
          <w:p w14:paraId="052390F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Կայանային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մալուխ</w:t>
            </w:r>
          </w:p>
        </w:tc>
        <w:tc>
          <w:tcPr>
            <w:tcW w:w="3869" w:type="dxa"/>
            <w:shd w:val="clear" w:color="auto" w:fill="auto"/>
            <w:vAlign w:val="bottom"/>
            <w:hideMark/>
          </w:tcPr>
          <w:p w14:paraId="407CFE9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3508015R001</w:t>
            </w:r>
          </w:p>
        </w:tc>
        <w:tc>
          <w:tcPr>
            <w:tcW w:w="967" w:type="dxa"/>
            <w:shd w:val="clear" w:color="auto" w:fill="auto"/>
            <w:noWrap/>
            <w:vAlign w:val="center"/>
            <w:hideMark/>
          </w:tcPr>
          <w:p w14:paraId="163FBCC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63AC5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2600</w:t>
            </w:r>
          </w:p>
        </w:tc>
      </w:tr>
      <w:tr w:rsidR="00B46178" w:rsidRPr="003C3C79" w14:paraId="4FBC76E2" w14:textId="77777777" w:rsidTr="00CB5949">
        <w:trPr>
          <w:trHeight w:val="300"/>
        </w:trPr>
        <w:tc>
          <w:tcPr>
            <w:tcW w:w="640" w:type="dxa"/>
            <w:shd w:val="clear" w:color="auto" w:fill="auto"/>
            <w:noWrap/>
            <w:vAlign w:val="center"/>
            <w:hideMark/>
          </w:tcPr>
          <w:p w14:paraId="132CC4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725</w:t>
            </w:r>
          </w:p>
        </w:tc>
        <w:tc>
          <w:tcPr>
            <w:tcW w:w="3850" w:type="dxa"/>
            <w:shd w:val="clear" w:color="auto" w:fill="auto"/>
            <w:vAlign w:val="bottom"/>
            <w:hideMark/>
          </w:tcPr>
          <w:p w14:paraId="377C7ED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ՋՐԱԽՈՂՈՎԸ</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ՄՆԱՑԵԼ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Է</w:t>
            </w:r>
          </w:p>
        </w:tc>
        <w:tc>
          <w:tcPr>
            <w:tcW w:w="3869" w:type="dxa"/>
            <w:shd w:val="clear" w:color="auto" w:fill="auto"/>
            <w:vAlign w:val="bottom"/>
            <w:hideMark/>
          </w:tcPr>
          <w:p w14:paraId="3E1A7AA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238-1003291-В</w:t>
            </w:r>
          </w:p>
        </w:tc>
        <w:tc>
          <w:tcPr>
            <w:tcW w:w="967" w:type="dxa"/>
            <w:shd w:val="clear" w:color="auto" w:fill="auto"/>
            <w:noWrap/>
            <w:vAlign w:val="center"/>
            <w:hideMark/>
          </w:tcPr>
          <w:p w14:paraId="18E0719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572CA0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36900</w:t>
            </w:r>
          </w:p>
        </w:tc>
      </w:tr>
      <w:tr w:rsidR="00B46178" w:rsidRPr="003C3C79" w14:paraId="74CC4CEF" w14:textId="77777777" w:rsidTr="00CB5949">
        <w:trPr>
          <w:trHeight w:val="300"/>
        </w:trPr>
        <w:tc>
          <w:tcPr>
            <w:tcW w:w="640" w:type="dxa"/>
            <w:shd w:val="clear" w:color="auto" w:fill="auto"/>
            <w:noWrap/>
            <w:vAlign w:val="center"/>
            <w:hideMark/>
          </w:tcPr>
          <w:p w14:paraId="0C2992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726</w:t>
            </w:r>
          </w:p>
        </w:tc>
        <w:tc>
          <w:tcPr>
            <w:tcW w:w="3850" w:type="dxa"/>
            <w:shd w:val="clear" w:color="auto" w:fill="auto"/>
            <w:vAlign w:val="bottom"/>
            <w:hideMark/>
          </w:tcPr>
          <w:p w14:paraId="31F7156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ՋՐԱԽՈՂՈՎ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6EFCA87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238-1003290-Д</w:t>
            </w:r>
          </w:p>
        </w:tc>
        <w:tc>
          <w:tcPr>
            <w:tcW w:w="967" w:type="dxa"/>
            <w:shd w:val="clear" w:color="auto" w:fill="auto"/>
            <w:noWrap/>
            <w:vAlign w:val="center"/>
            <w:hideMark/>
          </w:tcPr>
          <w:p w14:paraId="6DD7E93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1A08B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46500</w:t>
            </w:r>
          </w:p>
        </w:tc>
      </w:tr>
      <w:tr w:rsidR="00B46178" w:rsidRPr="003C3C79" w14:paraId="6815E02A" w14:textId="77777777" w:rsidTr="00CB5949">
        <w:trPr>
          <w:trHeight w:val="300"/>
        </w:trPr>
        <w:tc>
          <w:tcPr>
            <w:tcW w:w="640" w:type="dxa"/>
            <w:shd w:val="clear" w:color="auto" w:fill="auto"/>
            <w:noWrap/>
            <w:vAlign w:val="center"/>
            <w:hideMark/>
          </w:tcPr>
          <w:p w14:paraId="5CB056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727</w:t>
            </w:r>
          </w:p>
        </w:tc>
        <w:tc>
          <w:tcPr>
            <w:tcW w:w="3850" w:type="dxa"/>
            <w:shd w:val="clear" w:color="auto" w:fill="auto"/>
            <w:vAlign w:val="bottom"/>
            <w:hideMark/>
          </w:tcPr>
          <w:p w14:paraId="73F23E4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ՋՐԱԽՈՂՈՎ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ԱՋ</w:t>
            </w:r>
          </w:p>
        </w:tc>
        <w:tc>
          <w:tcPr>
            <w:tcW w:w="3869" w:type="dxa"/>
            <w:shd w:val="clear" w:color="auto" w:fill="auto"/>
            <w:vAlign w:val="bottom"/>
            <w:hideMark/>
          </w:tcPr>
          <w:p w14:paraId="2F4C91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236-1003290-В</w:t>
            </w:r>
          </w:p>
        </w:tc>
        <w:tc>
          <w:tcPr>
            <w:tcW w:w="967" w:type="dxa"/>
            <w:shd w:val="clear" w:color="auto" w:fill="auto"/>
            <w:noWrap/>
            <w:vAlign w:val="center"/>
            <w:hideMark/>
          </w:tcPr>
          <w:p w14:paraId="27645B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01C487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33700</w:t>
            </w:r>
          </w:p>
        </w:tc>
      </w:tr>
      <w:tr w:rsidR="00B46178" w:rsidRPr="003C3C79" w14:paraId="5DBC4B79" w14:textId="77777777" w:rsidTr="00CB5949">
        <w:trPr>
          <w:trHeight w:val="300"/>
        </w:trPr>
        <w:tc>
          <w:tcPr>
            <w:tcW w:w="640" w:type="dxa"/>
            <w:shd w:val="clear" w:color="auto" w:fill="auto"/>
            <w:noWrap/>
            <w:vAlign w:val="center"/>
            <w:hideMark/>
          </w:tcPr>
          <w:p w14:paraId="2A4595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728</w:t>
            </w:r>
          </w:p>
        </w:tc>
        <w:tc>
          <w:tcPr>
            <w:tcW w:w="3850" w:type="dxa"/>
            <w:shd w:val="clear" w:color="auto" w:fill="auto"/>
            <w:vAlign w:val="bottom"/>
            <w:hideMark/>
          </w:tcPr>
          <w:p w14:paraId="4A8B252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արտանետվող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571DEC5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1203300R0070</w:t>
            </w:r>
          </w:p>
        </w:tc>
        <w:tc>
          <w:tcPr>
            <w:tcW w:w="967" w:type="dxa"/>
            <w:shd w:val="clear" w:color="auto" w:fill="auto"/>
            <w:noWrap/>
            <w:vAlign w:val="center"/>
            <w:hideMark/>
          </w:tcPr>
          <w:p w14:paraId="320099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1CF3A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70900</w:t>
            </w:r>
          </w:p>
        </w:tc>
      </w:tr>
      <w:tr w:rsidR="00B46178" w:rsidRPr="003C3C79" w14:paraId="18BED996" w14:textId="77777777" w:rsidTr="00CB5949">
        <w:trPr>
          <w:trHeight w:val="300"/>
        </w:trPr>
        <w:tc>
          <w:tcPr>
            <w:tcW w:w="640" w:type="dxa"/>
            <w:shd w:val="clear" w:color="auto" w:fill="auto"/>
            <w:noWrap/>
            <w:vAlign w:val="center"/>
            <w:hideMark/>
          </w:tcPr>
          <w:p w14:paraId="1BA839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729</w:t>
            </w:r>
          </w:p>
        </w:tc>
        <w:tc>
          <w:tcPr>
            <w:tcW w:w="3850" w:type="dxa"/>
            <w:shd w:val="clear" w:color="auto" w:fill="auto"/>
            <w:vAlign w:val="bottom"/>
            <w:hideMark/>
          </w:tcPr>
          <w:p w14:paraId="1FBF177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Գազի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ելքի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0F3F27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651.1213100</w:t>
            </w:r>
          </w:p>
        </w:tc>
        <w:tc>
          <w:tcPr>
            <w:tcW w:w="967" w:type="dxa"/>
            <w:shd w:val="clear" w:color="auto" w:fill="auto"/>
            <w:noWrap/>
            <w:vAlign w:val="center"/>
            <w:hideMark/>
          </w:tcPr>
          <w:p w14:paraId="29A9AEF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A973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20000</w:t>
            </w:r>
          </w:p>
        </w:tc>
      </w:tr>
      <w:tr w:rsidR="00B46178" w:rsidRPr="003C3C79" w14:paraId="239DF1C8" w14:textId="77777777" w:rsidTr="00CB5949">
        <w:trPr>
          <w:trHeight w:val="300"/>
        </w:trPr>
        <w:tc>
          <w:tcPr>
            <w:tcW w:w="640" w:type="dxa"/>
            <w:shd w:val="clear" w:color="auto" w:fill="auto"/>
            <w:noWrap/>
            <w:vAlign w:val="center"/>
            <w:hideMark/>
          </w:tcPr>
          <w:p w14:paraId="6CAE006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730</w:t>
            </w:r>
          </w:p>
        </w:tc>
        <w:tc>
          <w:tcPr>
            <w:tcW w:w="3850" w:type="dxa"/>
            <w:shd w:val="clear" w:color="auto" w:fill="auto"/>
            <w:vAlign w:val="bottom"/>
            <w:hideMark/>
          </w:tcPr>
          <w:p w14:paraId="6A52FA2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C53E95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64221-3407224</w:t>
            </w:r>
          </w:p>
        </w:tc>
        <w:tc>
          <w:tcPr>
            <w:tcW w:w="967" w:type="dxa"/>
            <w:shd w:val="clear" w:color="auto" w:fill="auto"/>
            <w:noWrap/>
            <w:vAlign w:val="center"/>
            <w:hideMark/>
          </w:tcPr>
          <w:p w14:paraId="0A2A63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39E8A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10400</w:t>
            </w:r>
          </w:p>
        </w:tc>
      </w:tr>
      <w:tr w:rsidR="00B46178" w:rsidRPr="003C3C79" w14:paraId="504B3C8E" w14:textId="77777777" w:rsidTr="00CB5949">
        <w:trPr>
          <w:trHeight w:val="300"/>
        </w:trPr>
        <w:tc>
          <w:tcPr>
            <w:tcW w:w="640" w:type="dxa"/>
            <w:shd w:val="clear" w:color="auto" w:fill="auto"/>
            <w:noWrap/>
            <w:vAlign w:val="center"/>
            <w:hideMark/>
          </w:tcPr>
          <w:p w14:paraId="7D514D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731</w:t>
            </w:r>
          </w:p>
        </w:tc>
        <w:tc>
          <w:tcPr>
            <w:tcW w:w="3850" w:type="dxa"/>
            <w:shd w:val="clear" w:color="auto" w:fill="auto"/>
            <w:vAlign w:val="bottom"/>
            <w:hideMark/>
          </w:tcPr>
          <w:p w14:paraId="330BFC5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6DDD5D6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236-1104370-Б</w:t>
            </w:r>
          </w:p>
        </w:tc>
        <w:tc>
          <w:tcPr>
            <w:tcW w:w="967" w:type="dxa"/>
            <w:shd w:val="clear" w:color="auto" w:fill="auto"/>
            <w:noWrap/>
            <w:vAlign w:val="center"/>
            <w:hideMark/>
          </w:tcPr>
          <w:p w14:paraId="60559F5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CEEC4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18900</w:t>
            </w:r>
          </w:p>
        </w:tc>
      </w:tr>
      <w:tr w:rsidR="00B46178" w:rsidRPr="003C3C79" w14:paraId="6B528F16" w14:textId="77777777" w:rsidTr="00CB5949">
        <w:trPr>
          <w:trHeight w:val="495"/>
        </w:trPr>
        <w:tc>
          <w:tcPr>
            <w:tcW w:w="640" w:type="dxa"/>
            <w:shd w:val="clear" w:color="auto" w:fill="auto"/>
            <w:noWrap/>
            <w:vAlign w:val="center"/>
            <w:hideMark/>
          </w:tcPr>
          <w:p w14:paraId="715EE8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732</w:t>
            </w:r>
          </w:p>
        </w:tc>
        <w:tc>
          <w:tcPr>
            <w:tcW w:w="3850" w:type="dxa"/>
            <w:shd w:val="clear" w:color="auto" w:fill="auto"/>
            <w:vAlign w:val="bottom"/>
            <w:hideMark/>
          </w:tcPr>
          <w:p w14:paraId="610988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ՆԱՎԹԻ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ՄԱՏԱԿԱՐԱՐՄԱՆ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ՏՈՒՐԲՈԿՈՄՊՐԵՍՈՐԱՅԻՆ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45D223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238Ф-1118220</w:t>
            </w:r>
          </w:p>
        </w:tc>
        <w:tc>
          <w:tcPr>
            <w:tcW w:w="967" w:type="dxa"/>
            <w:shd w:val="clear" w:color="auto" w:fill="auto"/>
            <w:noWrap/>
            <w:vAlign w:val="center"/>
            <w:hideMark/>
          </w:tcPr>
          <w:p w14:paraId="29AF59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703795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24000</w:t>
            </w:r>
          </w:p>
        </w:tc>
      </w:tr>
      <w:tr w:rsidR="00B46178" w:rsidRPr="003C3C79" w14:paraId="1846CB89" w14:textId="77777777" w:rsidTr="00CB5949">
        <w:trPr>
          <w:trHeight w:val="300"/>
        </w:trPr>
        <w:tc>
          <w:tcPr>
            <w:tcW w:w="640" w:type="dxa"/>
            <w:shd w:val="clear" w:color="auto" w:fill="auto"/>
            <w:noWrap/>
            <w:vAlign w:val="center"/>
            <w:hideMark/>
          </w:tcPr>
          <w:p w14:paraId="59483D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733</w:t>
            </w:r>
          </w:p>
        </w:tc>
        <w:tc>
          <w:tcPr>
            <w:tcW w:w="3850" w:type="dxa"/>
            <w:shd w:val="clear" w:color="auto" w:fill="auto"/>
            <w:vAlign w:val="bottom"/>
            <w:hideMark/>
          </w:tcPr>
          <w:p w14:paraId="4373B5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Մատակարարման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4906AF3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6581.1104426-20</w:t>
            </w:r>
          </w:p>
        </w:tc>
        <w:tc>
          <w:tcPr>
            <w:tcW w:w="967" w:type="dxa"/>
            <w:shd w:val="clear" w:color="auto" w:fill="auto"/>
            <w:noWrap/>
            <w:vAlign w:val="center"/>
            <w:hideMark/>
          </w:tcPr>
          <w:p w14:paraId="207BAD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B8815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15200</w:t>
            </w:r>
          </w:p>
        </w:tc>
      </w:tr>
      <w:tr w:rsidR="00B46178" w:rsidRPr="003C3C79" w14:paraId="059DDA72" w14:textId="77777777" w:rsidTr="00CB5949">
        <w:trPr>
          <w:trHeight w:val="300"/>
        </w:trPr>
        <w:tc>
          <w:tcPr>
            <w:tcW w:w="640" w:type="dxa"/>
            <w:shd w:val="clear" w:color="auto" w:fill="auto"/>
            <w:noWrap/>
            <w:vAlign w:val="center"/>
            <w:hideMark/>
          </w:tcPr>
          <w:p w14:paraId="6EFB13F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734</w:t>
            </w:r>
          </w:p>
        </w:tc>
        <w:tc>
          <w:tcPr>
            <w:tcW w:w="3850" w:type="dxa"/>
            <w:shd w:val="clear" w:color="auto" w:fill="auto"/>
            <w:vAlign w:val="bottom"/>
            <w:hideMark/>
          </w:tcPr>
          <w:p w14:paraId="3139083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պոմպի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մուտքային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ասս</w:t>
            </w:r>
          </w:p>
        </w:tc>
        <w:tc>
          <w:tcPr>
            <w:tcW w:w="3869" w:type="dxa"/>
            <w:shd w:val="clear" w:color="auto" w:fill="auto"/>
            <w:vAlign w:val="bottom"/>
            <w:hideMark/>
          </w:tcPr>
          <w:p w14:paraId="73FC6BE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650.1303060</w:t>
            </w:r>
          </w:p>
        </w:tc>
        <w:tc>
          <w:tcPr>
            <w:tcW w:w="967" w:type="dxa"/>
            <w:shd w:val="clear" w:color="auto" w:fill="auto"/>
            <w:noWrap/>
            <w:vAlign w:val="center"/>
            <w:hideMark/>
          </w:tcPr>
          <w:p w14:paraId="35C4AC4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10EE9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27000</w:t>
            </w:r>
          </w:p>
        </w:tc>
      </w:tr>
      <w:tr w:rsidR="00B46178" w:rsidRPr="003C3C79" w14:paraId="137DA5A6" w14:textId="77777777" w:rsidTr="00CB5949">
        <w:trPr>
          <w:trHeight w:val="300"/>
        </w:trPr>
        <w:tc>
          <w:tcPr>
            <w:tcW w:w="640" w:type="dxa"/>
            <w:shd w:val="clear" w:color="auto" w:fill="auto"/>
            <w:noWrap/>
            <w:vAlign w:val="center"/>
            <w:hideMark/>
          </w:tcPr>
          <w:p w14:paraId="13D1F4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735</w:t>
            </w:r>
          </w:p>
        </w:tc>
        <w:tc>
          <w:tcPr>
            <w:tcW w:w="3850" w:type="dxa"/>
            <w:shd w:val="clear" w:color="auto" w:fill="auto"/>
            <w:vAlign w:val="bottom"/>
            <w:hideMark/>
          </w:tcPr>
          <w:p w14:paraId="78A7191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արտահոսքի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մխոցի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գլխից</w:t>
            </w:r>
          </w:p>
        </w:tc>
        <w:tc>
          <w:tcPr>
            <w:tcW w:w="3869" w:type="dxa"/>
            <w:shd w:val="clear" w:color="auto" w:fill="auto"/>
            <w:vAlign w:val="bottom"/>
            <w:hideMark/>
          </w:tcPr>
          <w:p w14:paraId="3D7AF2D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651.1104346</w:t>
            </w:r>
          </w:p>
        </w:tc>
        <w:tc>
          <w:tcPr>
            <w:tcW w:w="967" w:type="dxa"/>
            <w:shd w:val="clear" w:color="auto" w:fill="auto"/>
            <w:noWrap/>
            <w:vAlign w:val="center"/>
            <w:hideMark/>
          </w:tcPr>
          <w:p w14:paraId="30C3918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B1C27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8200</w:t>
            </w:r>
          </w:p>
        </w:tc>
      </w:tr>
      <w:tr w:rsidR="00B46178" w:rsidRPr="003C3C79" w14:paraId="76B11C15" w14:textId="77777777" w:rsidTr="00CB5949">
        <w:trPr>
          <w:trHeight w:val="300"/>
        </w:trPr>
        <w:tc>
          <w:tcPr>
            <w:tcW w:w="640" w:type="dxa"/>
            <w:shd w:val="clear" w:color="auto" w:fill="auto"/>
            <w:noWrap/>
            <w:vAlign w:val="center"/>
            <w:hideMark/>
          </w:tcPr>
          <w:p w14:paraId="56488C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736</w:t>
            </w:r>
          </w:p>
        </w:tc>
        <w:tc>
          <w:tcPr>
            <w:tcW w:w="3850" w:type="dxa"/>
            <w:shd w:val="clear" w:color="auto" w:fill="auto"/>
            <w:vAlign w:val="bottom"/>
            <w:hideMark/>
          </w:tcPr>
          <w:p w14:paraId="383191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բարձր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ճնշման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խողովակներ</w:t>
            </w:r>
          </w:p>
        </w:tc>
        <w:tc>
          <w:tcPr>
            <w:tcW w:w="3869" w:type="dxa"/>
            <w:shd w:val="clear" w:color="auto" w:fill="auto"/>
            <w:vAlign w:val="bottom"/>
            <w:hideMark/>
          </w:tcPr>
          <w:p w14:paraId="60B2954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650.1112433</w:t>
            </w:r>
          </w:p>
        </w:tc>
        <w:tc>
          <w:tcPr>
            <w:tcW w:w="967" w:type="dxa"/>
            <w:shd w:val="clear" w:color="auto" w:fill="auto"/>
            <w:noWrap/>
            <w:vAlign w:val="center"/>
            <w:hideMark/>
          </w:tcPr>
          <w:p w14:paraId="3E1677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E6C8C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130900</w:t>
            </w:r>
          </w:p>
        </w:tc>
      </w:tr>
      <w:tr w:rsidR="00B46178" w:rsidRPr="003C3C79" w14:paraId="5392662D" w14:textId="77777777" w:rsidTr="00CB5949">
        <w:trPr>
          <w:trHeight w:val="300"/>
        </w:trPr>
        <w:tc>
          <w:tcPr>
            <w:tcW w:w="640" w:type="dxa"/>
            <w:shd w:val="clear" w:color="auto" w:fill="auto"/>
            <w:noWrap/>
            <w:vAlign w:val="center"/>
            <w:hideMark/>
          </w:tcPr>
          <w:p w14:paraId="038F4E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737</w:t>
            </w:r>
          </w:p>
        </w:tc>
        <w:tc>
          <w:tcPr>
            <w:tcW w:w="3850" w:type="dxa"/>
            <w:shd w:val="clear" w:color="auto" w:fill="auto"/>
            <w:vAlign w:val="bottom"/>
            <w:hideMark/>
          </w:tcPr>
          <w:p w14:paraId="2BD02F4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Խողովակաշար</w:t>
            </w:r>
          </w:p>
        </w:tc>
        <w:tc>
          <w:tcPr>
            <w:tcW w:w="3869" w:type="dxa"/>
            <w:shd w:val="clear" w:color="auto" w:fill="auto"/>
            <w:vAlign w:val="bottom"/>
            <w:hideMark/>
          </w:tcPr>
          <w:p w14:paraId="6CB3625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АДЮИ.723111.001</w:t>
            </w:r>
          </w:p>
        </w:tc>
        <w:tc>
          <w:tcPr>
            <w:tcW w:w="967" w:type="dxa"/>
            <w:shd w:val="clear" w:color="auto" w:fill="auto"/>
            <w:noWrap/>
            <w:vAlign w:val="center"/>
            <w:hideMark/>
          </w:tcPr>
          <w:p w14:paraId="38D11E8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8D7A1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800</w:t>
            </w:r>
          </w:p>
        </w:tc>
      </w:tr>
      <w:tr w:rsidR="00B46178" w:rsidRPr="003C3C79" w14:paraId="64E5775F" w14:textId="77777777" w:rsidTr="00CB5949">
        <w:trPr>
          <w:trHeight w:val="300"/>
        </w:trPr>
        <w:tc>
          <w:tcPr>
            <w:tcW w:w="640" w:type="dxa"/>
            <w:shd w:val="clear" w:color="auto" w:fill="auto"/>
            <w:noWrap/>
            <w:vAlign w:val="center"/>
            <w:hideMark/>
          </w:tcPr>
          <w:p w14:paraId="3266BC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738</w:t>
            </w:r>
          </w:p>
        </w:tc>
        <w:tc>
          <w:tcPr>
            <w:tcW w:w="3850" w:type="dxa"/>
            <w:shd w:val="clear" w:color="auto" w:fill="auto"/>
            <w:vAlign w:val="bottom"/>
            <w:hideMark/>
          </w:tcPr>
          <w:p w14:paraId="2A60AA5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Խողովակաշար</w:t>
            </w:r>
          </w:p>
        </w:tc>
        <w:tc>
          <w:tcPr>
            <w:tcW w:w="3869" w:type="dxa"/>
            <w:shd w:val="clear" w:color="auto" w:fill="auto"/>
            <w:vAlign w:val="bottom"/>
            <w:hideMark/>
          </w:tcPr>
          <w:p w14:paraId="59728FC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АДЮИ.723111.001-03</w:t>
            </w:r>
          </w:p>
        </w:tc>
        <w:tc>
          <w:tcPr>
            <w:tcW w:w="967" w:type="dxa"/>
            <w:shd w:val="clear" w:color="auto" w:fill="auto"/>
            <w:noWrap/>
            <w:vAlign w:val="center"/>
            <w:hideMark/>
          </w:tcPr>
          <w:p w14:paraId="1B01F75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7BAE9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7D49B377" w14:textId="77777777" w:rsidTr="00CB5949">
        <w:trPr>
          <w:trHeight w:val="300"/>
        </w:trPr>
        <w:tc>
          <w:tcPr>
            <w:tcW w:w="640" w:type="dxa"/>
            <w:shd w:val="clear" w:color="auto" w:fill="auto"/>
            <w:noWrap/>
            <w:vAlign w:val="center"/>
            <w:hideMark/>
          </w:tcPr>
          <w:p w14:paraId="5221714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739</w:t>
            </w:r>
          </w:p>
        </w:tc>
        <w:tc>
          <w:tcPr>
            <w:tcW w:w="3850" w:type="dxa"/>
            <w:shd w:val="clear" w:color="auto" w:fill="auto"/>
            <w:vAlign w:val="bottom"/>
            <w:hideMark/>
          </w:tcPr>
          <w:p w14:paraId="6803444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Պարույր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խողովակաշար</w:t>
            </w:r>
          </w:p>
        </w:tc>
        <w:tc>
          <w:tcPr>
            <w:tcW w:w="3869" w:type="dxa"/>
            <w:shd w:val="clear" w:color="auto" w:fill="auto"/>
            <w:vAlign w:val="bottom"/>
            <w:hideMark/>
          </w:tcPr>
          <w:p w14:paraId="605F13F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64221-3506380</w:t>
            </w:r>
          </w:p>
        </w:tc>
        <w:tc>
          <w:tcPr>
            <w:tcW w:w="967" w:type="dxa"/>
            <w:shd w:val="clear" w:color="auto" w:fill="auto"/>
            <w:noWrap/>
            <w:vAlign w:val="center"/>
            <w:hideMark/>
          </w:tcPr>
          <w:p w14:paraId="3A8D98B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29525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35100</w:t>
            </w:r>
          </w:p>
        </w:tc>
      </w:tr>
      <w:tr w:rsidR="00B46178" w:rsidRPr="003C3C79" w14:paraId="3E284BE2" w14:textId="77777777" w:rsidTr="00CB5949">
        <w:trPr>
          <w:trHeight w:val="300"/>
        </w:trPr>
        <w:tc>
          <w:tcPr>
            <w:tcW w:w="640" w:type="dxa"/>
            <w:shd w:val="clear" w:color="auto" w:fill="auto"/>
            <w:noWrap/>
            <w:vAlign w:val="center"/>
            <w:hideMark/>
          </w:tcPr>
          <w:p w14:paraId="0F76DBD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740</w:t>
            </w:r>
          </w:p>
        </w:tc>
        <w:tc>
          <w:tcPr>
            <w:tcW w:w="3850" w:type="dxa"/>
            <w:shd w:val="clear" w:color="auto" w:fill="auto"/>
            <w:vAlign w:val="bottom"/>
            <w:hideMark/>
          </w:tcPr>
          <w:p w14:paraId="5DDC61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անջատիչ</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անջատիչ</w:t>
            </w:r>
          </w:p>
        </w:tc>
        <w:tc>
          <w:tcPr>
            <w:tcW w:w="3869" w:type="dxa"/>
            <w:shd w:val="clear" w:color="auto" w:fill="auto"/>
            <w:vAlign w:val="bottom"/>
            <w:hideMark/>
          </w:tcPr>
          <w:p w14:paraId="6A8623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П-2Т-1А/1</w:t>
            </w:r>
          </w:p>
        </w:tc>
        <w:tc>
          <w:tcPr>
            <w:tcW w:w="967" w:type="dxa"/>
            <w:shd w:val="clear" w:color="auto" w:fill="auto"/>
            <w:noWrap/>
            <w:vAlign w:val="center"/>
            <w:hideMark/>
          </w:tcPr>
          <w:p w14:paraId="37172A0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EB4839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5FB2CADC" w14:textId="77777777" w:rsidTr="00CB5949">
        <w:trPr>
          <w:trHeight w:val="300"/>
        </w:trPr>
        <w:tc>
          <w:tcPr>
            <w:tcW w:w="640" w:type="dxa"/>
            <w:shd w:val="clear" w:color="auto" w:fill="auto"/>
            <w:noWrap/>
            <w:vAlign w:val="center"/>
            <w:hideMark/>
          </w:tcPr>
          <w:p w14:paraId="2AF400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741</w:t>
            </w:r>
          </w:p>
        </w:tc>
        <w:tc>
          <w:tcPr>
            <w:tcW w:w="3850" w:type="dxa"/>
            <w:shd w:val="clear" w:color="auto" w:fill="auto"/>
            <w:vAlign w:val="bottom"/>
            <w:hideMark/>
          </w:tcPr>
          <w:p w14:paraId="6DCDDC4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w:t>
            </w:r>
          </w:p>
        </w:tc>
        <w:tc>
          <w:tcPr>
            <w:tcW w:w="3869" w:type="dxa"/>
            <w:shd w:val="clear" w:color="auto" w:fill="auto"/>
            <w:vAlign w:val="bottom"/>
            <w:hideMark/>
          </w:tcPr>
          <w:p w14:paraId="0D888CC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536.1118010</w:t>
            </w:r>
          </w:p>
        </w:tc>
        <w:tc>
          <w:tcPr>
            <w:tcW w:w="967" w:type="dxa"/>
            <w:shd w:val="clear" w:color="auto" w:fill="auto"/>
            <w:noWrap/>
            <w:vAlign w:val="center"/>
            <w:hideMark/>
          </w:tcPr>
          <w:p w14:paraId="4A8D60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CCA15C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660000</w:t>
            </w:r>
          </w:p>
        </w:tc>
      </w:tr>
      <w:tr w:rsidR="00B46178" w:rsidRPr="003C3C79" w14:paraId="4F95B3BF" w14:textId="77777777" w:rsidTr="00CB5949">
        <w:trPr>
          <w:trHeight w:val="300"/>
        </w:trPr>
        <w:tc>
          <w:tcPr>
            <w:tcW w:w="640" w:type="dxa"/>
            <w:shd w:val="clear" w:color="auto" w:fill="auto"/>
            <w:noWrap/>
            <w:vAlign w:val="center"/>
            <w:hideMark/>
          </w:tcPr>
          <w:p w14:paraId="691D4A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742</w:t>
            </w:r>
          </w:p>
        </w:tc>
        <w:tc>
          <w:tcPr>
            <w:tcW w:w="3850" w:type="dxa"/>
            <w:shd w:val="clear" w:color="auto" w:fill="auto"/>
            <w:vAlign w:val="bottom"/>
            <w:hideMark/>
          </w:tcPr>
          <w:p w14:paraId="23AD4B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w:t>
            </w:r>
          </w:p>
        </w:tc>
        <w:tc>
          <w:tcPr>
            <w:tcW w:w="3869" w:type="dxa"/>
            <w:shd w:val="clear" w:color="auto" w:fill="auto"/>
            <w:vAlign w:val="bottom"/>
            <w:hideMark/>
          </w:tcPr>
          <w:p w14:paraId="4A27018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53603.1118010-01</w:t>
            </w:r>
          </w:p>
        </w:tc>
        <w:tc>
          <w:tcPr>
            <w:tcW w:w="967" w:type="dxa"/>
            <w:shd w:val="clear" w:color="auto" w:fill="auto"/>
            <w:noWrap/>
            <w:vAlign w:val="center"/>
            <w:hideMark/>
          </w:tcPr>
          <w:p w14:paraId="5571A2A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378E27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390000</w:t>
            </w:r>
          </w:p>
        </w:tc>
      </w:tr>
      <w:tr w:rsidR="00B46178" w:rsidRPr="003C3C79" w14:paraId="74F22EC3" w14:textId="77777777" w:rsidTr="00CB5949">
        <w:trPr>
          <w:trHeight w:val="300"/>
        </w:trPr>
        <w:tc>
          <w:tcPr>
            <w:tcW w:w="640" w:type="dxa"/>
            <w:shd w:val="clear" w:color="auto" w:fill="auto"/>
            <w:noWrap/>
            <w:vAlign w:val="center"/>
            <w:hideMark/>
          </w:tcPr>
          <w:p w14:paraId="3D1D74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743</w:t>
            </w:r>
          </w:p>
        </w:tc>
        <w:tc>
          <w:tcPr>
            <w:tcW w:w="3850" w:type="dxa"/>
            <w:shd w:val="clear" w:color="auto" w:fill="auto"/>
            <w:vAlign w:val="bottom"/>
            <w:hideMark/>
          </w:tcPr>
          <w:p w14:paraId="2DFE379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w:t>
            </w:r>
          </w:p>
        </w:tc>
        <w:tc>
          <w:tcPr>
            <w:tcW w:w="3869" w:type="dxa"/>
            <w:shd w:val="clear" w:color="auto" w:fill="auto"/>
            <w:vAlign w:val="bottom"/>
            <w:hideMark/>
          </w:tcPr>
          <w:p w14:paraId="0CA6740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650.1118011</w:t>
            </w:r>
          </w:p>
        </w:tc>
        <w:tc>
          <w:tcPr>
            <w:tcW w:w="967" w:type="dxa"/>
            <w:shd w:val="clear" w:color="auto" w:fill="auto"/>
            <w:noWrap/>
            <w:vAlign w:val="center"/>
            <w:hideMark/>
          </w:tcPr>
          <w:p w14:paraId="68BD9C1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19E1A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440000</w:t>
            </w:r>
          </w:p>
        </w:tc>
      </w:tr>
      <w:tr w:rsidR="00B46178" w:rsidRPr="003C3C79" w14:paraId="0A3AA5A8" w14:textId="77777777" w:rsidTr="00CB5949">
        <w:trPr>
          <w:trHeight w:val="300"/>
        </w:trPr>
        <w:tc>
          <w:tcPr>
            <w:tcW w:w="640" w:type="dxa"/>
            <w:shd w:val="clear" w:color="auto" w:fill="auto"/>
            <w:noWrap/>
            <w:vAlign w:val="center"/>
            <w:hideMark/>
          </w:tcPr>
          <w:p w14:paraId="09F8D5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744</w:t>
            </w:r>
          </w:p>
        </w:tc>
        <w:tc>
          <w:tcPr>
            <w:tcW w:w="3850" w:type="dxa"/>
            <w:shd w:val="clear" w:color="auto" w:fill="auto"/>
            <w:vAlign w:val="bottom"/>
            <w:hideMark/>
          </w:tcPr>
          <w:p w14:paraId="2A11D7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w:t>
            </w:r>
          </w:p>
        </w:tc>
        <w:tc>
          <w:tcPr>
            <w:tcW w:w="3869" w:type="dxa"/>
            <w:shd w:val="clear" w:color="auto" w:fill="auto"/>
            <w:vAlign w:val="bottom"/>
            <w:hideMark/>
          </w:tcPr>
          <w:p w14:paraId="0986D37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53423.1118010-01</w:t>
            </w:r>
          </w:p>
        </w:tc>
        <w:tc>
          <w:tcPr>
            <w:tcW w:w="967" w:type="dxa"/>
            <w:shd w:val="clear" w:color="auto" w:fill="auto"/>
            <w:noWrap/>
            <w:vAlign w:val="center"/>
            <w:hideMark/>
          </w:tcPr>
          <w:p w14:paraId="146AC87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F98F6A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351000</w:t>
            </w:r>
          </w:p>
        </w:tc>
      </w:tr>
      <w:tr w:rsidR="00B46178" w:rsidRPr="003C3C79" w14:paraId="129487DA" w14:textId="77777777" w:rsidTr="00CB5949">
        <w:trPr>
          <w:trHeight w:val="300"/>
        </w:trPr>
        <w:tc>
          <w:tcPr>
            <w:tcW w:w="640" w:type="dxa"/>
            <w:shd w:val="clear" w:color="auto" w:fill="auto"/>
            <w:noWrap/>
            <w:vAlign w:val="center"/>
            <w:hideMark/>
          </w:tcPr>
          <w:p w14:paraId="06F1DA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745</w:t>
            </w:r>
          </w:p>
        </w:tc>
        <w:tc>
          <w:tcPr>
            <w:tcW w:w="3850" w:type="dxa"/>
            <w:shd w:val="clear" w:color="auto" w:fill="auto"/>
            <w:vAlign w:val="bottom"/>
            <w:hideMark/>
          </w:tcPr>
          <w:p w14:paraId="0760C9F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ՏՈՒՐԲՈԼԻՑԻՉ</w:t>
            </w:r>
          </w:p>
        </w:tc>
        <w:tc>
          <w:tcPr>
            <w:tcW w:w="3869" w:type="dxa"/>
            <w:shd w:val="clear" w:color="auto" w:fill="auto"/>
            <w:vAlign w:val="bottom"/>
            <w:hideMark/>
          </w:tcPr>
          <w:p w14:paraId="2731E67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1044100FE040</w:t>
            </w:r>
          </w:p>
        </w:tc>
        <w:tc>
          <w:tcPr>
            <w:tcW w:w="967" w:type="dxa"/>
            <w:shd w:val="clear" w:color="auto" w:fill="auto"/>
            <w:noWrap/>
            <w:vAlign w:val="center"/>
            <w:hideMark/>
          </w:tcPr>
          <w:p w14:paraId="40646C1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9322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620000</w:t>
            </w:r>
          </w:p>
        </w:tc>
      </w:tr>
      <w:tr w:rsidR="00B46178" w:rsidRPr="003C3C79" w14:paraId="6CBB7329" w14:textId="77777777" w:rsidTr="00CB5949">
        <w:trPr>
          <w:trHeight w:val="300"/>
        </w:trPr>
        <w:tc>
          <w:tcPr>
            <w:tcW w:w="640" w:type="dxa"/>
            <w:shd w:val="clear" w:color="auto" w:fill="auto"/>
            <w:noWrap/>
            <w:vAlign w:val="center"/>
            <w:hideMark/>
          </w:tcPr>
          <w:p w14:paraId="672C70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746</w:t>
            </w:r>
          </w:p>
        </w:tc>
        <w:tc>
          <w:tcPr>
            <w:tcW w:w="3850" w:type="dxa"/>
            <w:shd w:val="clear" w:color="auto" w:fill="auto"/>
            <w:vAlign w:val="bottom"/>
            <w:hideMark/>
          </w:tcPr>
          <w:p w14:paraId="2EF5909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ՏՈՒՐԲՈԿՈՄՊՐԵՍՈՐ</w:t>
            </w:r>
            <w:r w:rsidRPr="003C3C79">
              <w:rPr>
                <w:rFonts w:ascii="Calibri" w:hAnsi="Calibri" w:cs="Calibri"/>
                <w:color w:val="000000"/>
                <w:sz w:val="18"/>
                <w:szCs w:val="18"/>
                <w:lang w:eastAsia="ru-RU"/>
              </w:rPr>
              <w:t xml:space="preserve"> KG-100</w:t>
            </w:r>
          </w:p>
        </w:tc>
        <w:tc>
          <w:tcPr>
            <w:tcW w:w="3869" w:type="dxa"/>
            <w:shd w:val="clear" w:color="auto" w:fill="auto"/>
            <w:vAlign w:val="bottom"/>
            <w:hideMark/>
          </w:tcPr>
          <w:p w14:paraId="1DB9A05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8.9826</w:t>
            </w:r>
          </w:p>
        </w:tc>
        <w:tc>
          <w:tcPr>
            <w:tcW w:w="967" w:type="dxa"/>
            <w:shd w:val="clear" w:color="auto" w:fill="auto"/>
            <w:noWrap/>
            <w:vAlign w:val="center"/>
            <w:hideMark/>
          </w:tcPr>
          <w:p w14:paraId="75480F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8C62E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293000</w:t>
            </w:r>
          </w:p>
        </w:tc>
      </w:tr>
      <w:tr w:rsidR="00B46178" w:rsidRPr="003C3C79" w14:paraId="303D2C01" w14:textId="77777777" w:rsidTr="00CB5949">
        <w:trPr>
          <w:trHeight w:val="300"/>
        </w:trPr>
        <w:tc>
          <w:tcPr>
            <w:tcW w:w="640" w:type="dxa"/>
            <w:shd w:val="clear" w:color="auto" w:fill="auto"/>
            <w:noWrap/>
            <w:vAlign w:val="center"/>
            <w:hideMark/>
          </w:tcPr>
          <w:p w14:paraId="6E3DE9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747</w:t>
            </w:r>
          </w:p>
        </w:tc>
        <w:tc>
          <w:tcPr>
            <w:tcW w:w="3850" w:type="dxa"/>
            <w:shd w:val="clear" w:color="auto" w:fill="auto"/>
            <w:vAlign w:val="bottom"/>
            <w:hideMark/>
          </w:tcPr>
          <w:p w14:paraId="5821723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Turbocharger KG-90</w:t>
            </w:r>
          </w:p>
        </w:tc>
        <w:tc>
          <w:tcPr>
            <w:tcW w:w="3869" w:type="dxa"/>
            <w:shd w:val="clear" w:color="auto" w:fill="auto"/>
            <w:vAlign w:val="bottom"/>
            <w:hideMark/>
          </w:tcPr>
          <w:p w14:paraId="16272B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8.9738</w:t>
            </w:r>
          </w:p>
        </w:tc>
        <w:tc>
          <w:tcPr>
            <w:tcW w:w="967" w:type="dxa"/>
            <w:shd w:val="clear" w:color="auto" w:fill="auto"/>
            <w:noWrap/>
            <w:vAlign w:val="center"/>
            <w:hideMark/>
          </w:tcPr>
          <w:p w14:paraId="77C83B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9CAA4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280000</w:t>
            </w:r>
          </w:p>
        </w:tc>
      </w:tr>
      <w:tr w:rsidR="00B46178" w:rsidRPr="003C3C79" w14:paraId="556F3699" w14:textId="77777777" w:rsidTr="00CB5949">
        <w:trPr>
          <w:trHeight w:val="300"/>
        </w:trPr>
        <w:tc>
          <w:tcPr>
            <w:tcW w:w="640" w:type="dxa"/>
            <w:shd w:val="clear" w:color="auto" w:fill="auto"/>
            <w:noWrap/>
            <w:vAlign w:val="center"/>
            <w:hideMark/>
          </w:tcPr>
          <w:p w14:paraId="35CDDD6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748</w:t>
            </w:r>
          </w:p>
        </w:tc>
        <w:tc>
          <w:tcPr>
            <w:tcW w:w="3850" w:type="dxa"/>
            <w:shd w:val="clear" w:color="auto" w:fill="auto"/>
            <w:vAlign w:val="bottom"/>
            <w:hideMark/>
          </w:tcPr>
          <w:p w14:paraId="35B3BDB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Տուրբո</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լիցքավորիչ</w:t>
            </w:r>
            <w:r w:rsidRPr="003C3C79">
              <w:rPr>
                <w:rFonts w:ascii="Calibri" w:hAnsi="Calibri" w:cs="Calibri"/>
                <w:color w:val="000000"/>
                <w:sz w:val="18"/>
                <w:szCs w:val="18"/>
                <w:lang w:eastAsia="ru-RU"/>
              </w:rPr>
              <w:t xml:space="preserve"> С13-275-01</w:t>
            </w:r>
          </w:p>
        </w:tc>
        <w:tc>
          <w:tcPr>
            <w:tcW w:w="3869" w:type="dxa"/>
            <w:shd w:val="clear" w:color="auto" w:fill="auto"/>
            <w:vAlign w:val="bottom"/>
            <w:hideMark/>
          </w:tcPr>
          <w:p w14:paraId="4B81F4A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53423.1118010-10</w:t>
            </w:r>
          </w:p>
        </w:tc>
        <w:tc>
          <w:tcPr>
            <w:tcW w:w="967" w:type="dxa"/>
            <w:shd w:val="clear" w:color="auto" w:fill="auto"/>
            <w:noWrap/>
            <w:vAlign w:val="center"/>
            <w:hideMark/>
          </w:tcPr>
          <w:p w14:paraId="5393054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3E5C7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384000</w:t>
            </w:r>
          </w:p>
        </w:tc>
      </w:tr>
      <w:tr w:rsidR="00B46178" w:rsidRPr="003C3C79" w14:paraId="2CA77557" w14:textId="77777777" w:rsidTr="00CB5949">
        <w:trPr>
          <w:trHeight w:val="300"/>
        </w:trPr>
        <w:tc>
          <w:tcPr>
            <w:tcW w:w="640" w:type="dxa"/>
            <w:shd w:val="clear" w:color="auto" w:fill="auto"/>
            <w:noWrap/>
            <w:vAlign w:val="center"/>
            <w:hideMark/>
          </w:tcPr>
          <w:p w14:paraId="268E69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749</w:t>
            </w:r>
          </w:p>
        </w:tc>
        <w:tc>
          <w:tcPr>
            <w:tcW w:w="3850" w:type="dxa"/>
            <w:shd w:val="clear" w:color="auto" w:fill="auto"/>
            <w:vAlign w:val="bottom"/>
            <w:hideMark/>
          </w:tcPr>
          <w:p w14:paraId="407F4A4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Turbocharger TKR 80.05.12</w:t>
            </w:r>
          </w:p>
        </w:tc>
        <w:tc>
          <w:tcPr>
            <w:tcW w:w="3869" w:type="dxa"/>
            <w:shd w:val="clear" w:color="auto" w:fill="auto"/>
            <w:vAlign w:val="bottom"/>
            <w:hideMark/>
          </w:tcPr>
          <w:p w14:paraId="6E51523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536.1118010-01</w:t>
            </w:r>
          </w:p>
        </w:tc>
        <w:tc>
          <w:tcPr>
            <w:tcW w:w="967" w:type="dxa"/>
            <w:shd w:val="clear" w:color="auto" w:fill="auto"/>
            <w:noWrap/>
            <w:vAlign w:val="center"/>
            <w:hideMark/>
          </w:tcPr>
          <w:p w14:paraId="40CC12A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F532B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390000</w:t>
            </w:r>
          </w:p>
        </w:tc>
      </w:tr>
      <w:tr w:rsidR="00B46178" w:rsidRPr="003C3C79" w14:paraId="0D44706B" w14:textId="77777777" w:rsidTr="00CB5949">
        <w:trPr>
          <w:trHeight w:val="300"/>
        </w:trPr>
        <w:tc>
          <w:tcPr>
            <w:tcW w:w="640" w:type="dxa"/>
            <w:shd w:val="clear" w:color="auto" w:fill="auto"/>
            <w:noWrap/>
            <w:vAlign w:val="center"/>
            <w:hideMark/>
          </w:tcPr>
          <w:p w14:paraId="2F4D62F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750</w:t>
            </w:r>
          </w:p>
        </w:tc>
        <w:tc>
          <w:tcPr>
            <w:tcW w:w="3850" w:type="dxa"/>
            <w:shd w:val="clear" w:color="auto" w:fill="auto"/>
            <w:vAlign w:val="bottom"/>
            <w:hideMark/>
          </w:tcPr>
          <w:p w14:paraId="46D9BDA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Turbocharger TKR 90-3</w:t>
            </w:r>
          </w:p>
        </w:tc>
        <w:tc>
          <w:tcPr>
            <w:tcW w:w="3869" w:type="dxa"/>
            <w:shd w:val="clear" w:color="auto" w:fill="auto"/>
            <w:vAlign w:val="bottom"/>
            <w:hideMark/>
          </w:tcPr>
          <w:p w14:paraId="2A4E4E9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651.1118010-02</w:t>
            </w:r>
          </w:p>
        </w:tc>
        <w:tc>
          <w:tcPr>
            <w:tcW w:w="967" w:type="dxa"/>
            <w:shd w:val="clear" w:color="auto" w:fill="auto"/>
            <w:noWrap/>
            <w:vAlign w:val="center"/>
            <w:hideMark/>
          </w:tcPr>
          <w:p w14:paraId="1928FDC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49C5A6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450000</w:t>
            </w:r>
          </w:p>
        </w:tc>
      </w:tr>
      <w:tr w:rsidR="00B46178" w:rsidRPr="003C3C79" w14:paraId="3FCC538F" w14:textId="77777777" w:rsidTr="00CB5949">
        <w:trPr>
          <w:trHeight w:val="300"/>
        </w:trPr>
        <w:tc>
          <w:tcPr>
            <w:tcW w:w="640" w:type="dxa"/>
            <w:shd w:val="clear" w:color="auto" w:fill="auto"/>
            <w:noWrap/>
            <w:vAlign w:val="center"/>
            <w:hideMark/>
          </w:tcPr>
          <w:p w14:paraId="1599744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751</w:t>
            </w:r>
          </w:p>
        </w:tc>
        <w:tc>
          <w:tcPr>
            <w:tcW w:w="3850" w:type="dxa"/>
            <w:shd w:val="clear" w:color="auto" w:fill="auto"/>
            <w:vAlign w:val="bottom"/>
            <w:hideMark/>
          </w:tcPr>
          <w:p w14:paraId="3B0F164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Ձգում</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լայնակի</w:t>
            </w:r>
          </w:p>
        </w:tc>
        <w:tc>
          <w:tcPr>
            <w:tcW w:w="3869" w:type="dxa"/>
            <w:shd w:val="clear" w:color="auto" w:fill="auto"/>
            <w:vAlign w:val="bottom"/>
            <w:hideMark/>
          </w:tcPr>
          <w:p w14:paraId="4CD72C2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101-3003052</w:t>
            </w:r>
          </w:p>
        </w:tc>
        <w:tc>
          <w:tcPr>
            <w:tcW w:w="967" w:type="dxa"/>
            <w:shd w:val="clear" w:color="auto" w:fill="auto"/>
            <w:noWrap/>
            <w:vAlign w:val="center"/>
            <w:hideMark/>
          </w:tcPr>
          <w:p w14:paraId="75C616D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B66BF7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125000</w:t>
            </w:r>
          </w:p>
        </w:tc>
      </w:tr>
      <w:tr w:rsidR="00B46178" w:rsidRPr="003C3C79" w14:paraId="25A18A14" w14:textId="77777777" w:rsidTr="00CB5949">
        <w:trPr>
          <w:trHeight w:val="300"/>
        </w:trPr>
        <w:tc>
          <w:tcPr>
            <w:tcW w:w="640" w:type="dxa"/>
            <w:shd w:val="clear" w:color="auto" w:fill="auto"/>
            <w:noWrap/>
            <w:vAlign w:val="center"/>
            <w:hideMark/>
          </w:tcPr>
          <w:p w14:paraId="1CAE5D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752</w:t>
            </w:r>
          </w:p>
        </w:tc>
        <w:tc>
          <w:tcPr>
            <w:tcW w:w="3850" w:type="dxa"/>
            <w:shd w:val="clear" w:color="auto" w:fill="auto"/>
            <w:vAlign w:val="bottom"/>
            <w:hideMark/>
          </w:tcPr>
          <w:p w14:paraId="68398B7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Ձգում</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լայնակի</w:t>
            </w:r>
          </w:p>
        </w:tc>
        <w:tc>
          <w:tcPr>
            <w:tcW w:w="3869" w:type="dxa"/>
            <w:shd w:val="clear" w:color="auto" w:fill="auto"/>
            <w:vAlign w:val="bottom"/>
            <w:hideMark/>
          </w:tcPr>
          <w:p w14:paraId="02A7772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5434-3003052</w:t>
            </w:r>
          </w:p>
        </w:tc>
        <w:tc>
          <w:tcPr>
            <w:tcW w:w="967" w:type="dxa"/>
            <w:shd w:val="clear" w:color="auto" w:fill="auto"/>
            <w:noWrap/>
            <w:vAlign w:val="center"/>
            <w:hideMark/>
          </w:tcPr>
          <w:p w14:paraId="6D9395E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EA53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163500</w:t>
            </w:r>
          </w:p>
        </w:tc>
      </w:tr>
      <w:tr w:rsidR="00B46178" w:rsidRPr="003C3C79" w14:paraId="0A03FE90" w14:textId="77777777" w:rsidTr="00CB5949">
        <w:trPr>
          <w:trHeight w:val="300"/>
        </w:trPr>
        <w:tc>
          <w:tcPr>
            <w:tcW w:w="640" w:type="dxa"/>
            <w:shd w:val="clear" w:color="auto" w:fill="auto"/>
            <w:noWrap/>
            <w:vAlign w:val="center"/>
            <w:hideMark/>
          </w:tcPr>
          <w:p w14:paraId="413AEDD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753</w:t>
            </w:r>
          </w:p>
        </w:tc>
        <w:tc>
          <w:tcPr>
            <w:tcW w:w="3850" w:type="dxa"/>
            <w:shd w:val="clear" w:color="auto" w:fill="auto"/>
            <w:vAlign w:val="bottom"/>
            <w:hideMark/>
          </w:tcPr>
          <w:p w14:paraId="0CC3436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Ձգում</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լայնակի</w:t>
            </w:r>
          </w:p>
        </w:tc>
        <w:tc>
          <w:tcPr>
            <w:tcW w:w="3869" w:type="dxa"/>
            <w:shd w:val="clear" w:color="auto" w:fill="auto"/>
            <w:vAlign w:val="bottom"/>
            <w:hideMark/>
          </w:tcPr>
          <w:p w14:paraId="39FC6D6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64221-3003052-10</w:t>
            </w:r>
          </w:p>
        </w:tc>
        <w:tc>
          <w:tcPr>
            <w:tcW w:w="967" w:type="dxa"/>
            <w:shd w:val="clear" w:color="auto" w:fill="auto"/>
            <w:noWrap/>
            <w:vAlign w:val="center"/>
            <w:hideMark/>
          </w:tcPr>
          <w:p w14:paraId="23FEC7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02E44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123300</w:t>
            </w:r>
          </w:p>
        </w:tc>
      </w:tr>
      <w:tr w:rsidR="00B46178" w:rsidRPr="003C3C79" w14:paraId="6A1AA3D1" w14:textId="77777777" w:rsidTr="00CB5949">
        <w:trPr>
          <w:trHeight w:val="300"/>
        </w:trPr>
        <w:tc>
          <w:tcPr>
            <w:tcW w:w="640" w:type="dxa"/>
            <w:shd w:val="clear" w:color="auto" w:fill="auto"/>
            <w:noWrap/>
            <w:vAlign w:val="center"/>
            <w:hideMark/>
          </w:tcPr>
          <w:p w14:paraId="5649A2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754</w:t>
            </w:r>
          </w:p>
        </w:tc>
        <w:tc>
          <w:tcPr>
            <w:tcW w:w="3850" w:type="dxa"/>
            <w:shd w:val="clear" w:color="auto" w:fill="auto"/>
            <w:vAlign w:val="bottom"/>
            <w:hideMark/>
          </w:tcPr>
          <w:p w14:paraId="61ED9A9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Երկայնական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մղում</w:t>
            </w:r>
          </w:p>
        </w:tc>
        <w:tc>
          <w:tcPr>
            <w:tcW w:w="3869" w:type="dxa"/>
            <w:shd w:val="clear" w:color="auto" w:fill="auto"/>
            <w:vAlign w:val="bottom"/>
            <w:hideMark/>
          </w:tcPr>
          <w:p w14:paraId="7351215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543265-3003010</w:t>
            </w:r>
          </w:p>
        </w:tc>
        <w:tc>
          <w:tcPr>
            <w:tcW w:w="967" w:type="dxa"/>
            <w:shd w:val="clear" w:color="auto" w:fill="auto"/>
            <w:noWrap/>
            <w:vAlign w:val="center"/>
            <w:hideMark/>
          </w:tcPr>
          <w:p w14:paraId="0A79228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2E951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140700</w:t>
            </w:r>
          </w:p>
        </w:tc>
      </w:tr>
      <w:tr w:rsidR="00B46178" w:rsidRPr="003C3C79" w14:paraId="123182BB" w14:textId="77777777" w:rsidTr="00CB5949">
        <w:trPr>
          <w:trHeight w:val="300"/>
        </w:trPr>
        <w:tc>
          <w:tcPr>
            <w:tcW w:w="640" w:type="dxa"/>
            <w:shd w:val="clear" w:color="auto" w:fill="auto"/>
            <w:noWrap/>
            <w:vAlign w:val="center"/>
            <w:hideMark/>
          </w:tcPr>
          <w:p w14:paraId="1B0B6A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755</w:t>
            </w:r>
          </w:p>
        </w:tc>
        <w:tc>
          <w:tcPr>
            <w:tcW w:w="3850" w:type="dxa"/>
            <w:shd w:val="clear" w:color="auto" w:fill="auto"/>
            <w:vAlign w:val="bottom"/>
            <w:hideMark/>
          </w:tcPr>
          <w:p w14:paraId="2003BD6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Քարշող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ղեկ</w:t>
            </w:r>
          </w:p>
        </w:tc>
        <w:tc>
          <w:tcPr>
            <w:tcW w:w="3869" w:type="dxa"/>
            <w:shd w:val="clear" w:color="auto" w:fill="auto"/>
            <w:vAlign w:val="bottom"/>
            <w:hideMark/>
          </w:tcPr>
          <w:p w14:paraId="4A86D16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104-3414010</w:t>
            </w:r>
          </w:p>
        </w:tc>
        <w:tc>
          <w:tcPr>
            <w:tcW w:w="967" w:type="dxa"/>
            <w:shd w:val="clear" w:color="auto" w:fill="auto"/>
            <w:noWrap/>
            <w:vAlign w:val="center"/>
            <w:hideMark/>
          </w:tcPr>
          <w:p w14:paraId="311BDE8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344B1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111300</w:t>
            </w:r>
          </w:p>
        </w:tc>
      </w:tr>
      <w:tr w:rsidR="00B46178" w:rsidRPr="003C3C79" w14:paraId="08936EAE" w14:textId="77777777" w:rsidTr="00CB5949">
        <w:trPr>
          <w:trHeight w:val="300"/>
        </w:trPr>
        <w:tc>
          <w:tcPr>
            <w:tcW w:w="640" w:type="dxa"/>
            <w:shd w:val="clear" w:color="auto" w:fill="auto"/>
            <w:noWrap/>
            <w:vAlign w:val="center"/>
            <w:hideMark/>
          </w:tcPr>
          <w:p w14:paraId="1070FD7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756</w:t>
            </w:r>
          </w:p>
        </w:tc>
        <w:tc>
          <w:tcPr>
            <w:tcW w:w="3850" w:type="dxa"/>
            <w:shd w:val="clear" w:color="auto" w:fill="auto"/>
            <w:vAlign w:val="bottom"/>
            <w:hideMark/>
          </w:tcPr>
          <w:p w14:paraId="59B8037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Քարշող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ղեկ</w:t>
            </w:r>
          </w:p>
        </w:tc>
        <w:tc>
          <w:tcPr>
            <w:tcW w:w="3869" w:type="dxa"/>
            <w:shd w:val="clear" w:color="auto" w:fill="auto"/>
            <w:vAlign w:val="bottom"/>
            <w:hideMark/>
          </w:tcPr>
          <w:p w14:paraId="036A9CA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4370-3003052</w:t>
            </w:r>
          </w:p>
        </w:tc>
        <w:tc>
          <w:tcPr>
            <w:tcW w:w="967" w:type="dxa"/>
            <w:shd w:val="clear" w:color="auto" w:fill="auto"/>
            <w:noWrap/>
            <w:vAlign w:val="center"/>
            <w:hideMark/>
          </w:tcPr>
          <w:p w14:paraId="2C08FFD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4B01D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161400</w:t>
            </w:r>
          </w:p>
        </w:tc>
      </w:tr>
      <w:tr w:rsidR="00B46178" w:rsidRPr="003C3C79" w14:paraId="63A44D1D" w14:textId="77777777" w:rsidTr="00CB5949">
        <w:trPr>
          <w:trHeight w:val="300"/>
        </w:trPr>
        <w:tc>
          <w:tcPr>
            <w:tcW w:w="640" w:type="dxa"/>
            <w:shd w:val="clear" w:color="auto" w:fill="auto"/>
            <w:noWrap/>
            <w:vAlign w:val="center"/>
            <w:hideMark/>
          </w:tcPr>
          <w:p w14:paraId="1B09B2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757</w:t>
            </w:r>
          </w:p>
        </w:tc>
        <w:tc>
          <w:tcPr>
            <w:tcW w:w="3850" w:type="dxa"/>
            <w:shd w:val="clear" w:color="auto" w:fill="auto"/>
            <w:vAlign w:val="bottom"/>
            <w:hideMark/>
          </w:tcPr>
          <w:p w14:paraId="5E060FB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ՂԵԿԱՎԱՐ</w:t>
            </w:r>
          </w:p>
        </w:tc>
        <w:tc>
          <w:tcPr>
            <w:tcW w:w="3869" w:type="dxa"/>
            <w:shd w:val="clear" w:color="auto" w:fill="auto"/>
            <w:vAlign w:val="bottom"/>
            <w:hideMark/>
          </w:tcPr>
          <w:p w14:paraId="2995BA5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3402300R002-01</w:t>
            </w:r>
          </w:p>
        </w:tc>
        <w:tc>
          <w:tcPr>
            <w:tcW w:w="967" w:type="dxa"/>
            <w:shd w:val="clear" w:color="auto" w:fill="auto"/>
            <w:noWrap/>
            <w:vAlign w:val="center"/>
            <w:hideMark/>
          </w:tcPr>
          <w:p w14:paraId="701B8EA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3C62B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19500</w:t>
            </w:r>
          </w:p>
        </w:tc>
      </w:tr>
      <w:tr w:rsidR="00B46178" w:rsidRPr="003C3C79" w14:paraId="400F1D53" w14:textId="77777777" w:rsidTr="00CB5949">
        <w:trPr>
          <w:trHeight w:val="300"/>
        </w:trPr>
        <w:tc>
          <w:tcPr>
            <w:tcW w:w="640" w:type="dxa"/>
            <w:shd w:val="clear" w:color="auto" w:fill="auto"/>
            <w:noWrap/>
            <w:vAlign w:val="center"/>
            <w:hideMark/>
          </w:tcPr>
          <w:p w14:paraId="312F3F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758</w:t>
            </w:r>
          </w:p>
        </w:tc>
        <w:tc>
          <w:tcPr>
            <w:tcW w:w="3850" w:type="dxa"/>
            <w:shd w:val="clear" w:color="auto" w:fill="auto"/>
            <w:vAlign w:val="bottom"/>
            <w:hideMark/>
          </w:tcPr>
          <w:p w14:paraId="7CADB05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քառակուսի</w:t>
            </w:r>
          </w:p>
        </w:tc>
        <w:tc>
          <w:tcPr>
            <w:tcW w:w="3869" w:type="dxa"/>
            <w:shd w:val="clear" w:color="auto" w:fill="auto"/>
            <w:vAlign w:val="bottom"/>
            <w:hideMark/>
          </w:tcPr>
          <w:p w14:paraId="2E53FD8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379755-01</w:t>
            </w:r>
          </w:p>
        </w:tc>
        <w:tc>
          <w:tcPr>
            <w:tcW w:w="967" w:type="dxa"/>
            <w:shd w:val="clear" w:color="auto" w:fill="auto"/>
            <w:noWrap/>
            <w:vAlign w:val="center"/>
            <w:hideMark/>
          </w:tcPr>
          <w:p w14:paraId="67314B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9320C4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5100</w:t>
            </w:r>
          </w:p>
        </w:tc>
      </w:tr>
      <w:tr w:rsidR="00B46178" w:rsidRPr="003C3C79" w14:paraId="55558452" w14:textId="77777777" w:rsidTr="00CB5949">
        <w:trPr>
          <w:trHeight w:val="300"/>
        </w:trPr>
        <w:tc>
          <w:tcPr>
            <w:tcW w:w="640" w:type="dxa"/>
            <w:shd w:val="clear" w:color="auto" w:fill="auto"/>
            <w:noWrap/>
            <w:vAlign w:val="center"/>
            <w:hideMark/>
          </w:tcPr>
          <w:p w14:paraId="1EE4BE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759</w:t>
            </w:r>
          </w:p>
        </w:tc>
        <w:tc>
          <w:tcPr>
            <w:tcW w:w="3850" w:type="dxa"/>
            <w:shd w:val="clear" w:color="auto" w:fill="auto"/>
            <w:vAlign w:val="bottom"/>
            <w:hideMark/>
          </w:tcPr>
          <w:p w14:paraId="4879EEB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քառակուսի</w:t>
            </w:r>
          </w:p>
        </w:tc>
        <w:tc>
          <w:tcPr>
            <w:tcW w:w="3869" w:type="dxa"/>
            <w:shd w:val="clear" w:color="auto" w:fill="auto"/>
            <w:vAlign w:val="bottom"/>
            <w:hideMark/>
          </w:tcPr>
          <w:p w14:paraId="08C877B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402741-01</w:t>
            </w:r>
          </w:p>
        </w:tc>
        <w:tc>
          <w:tcPr>
            <w:tcW w:w="967" w:type="dxa"/>
            <w:shd w:val="clear" w:color="auto" w:fill="auto"/>
            <w:noWrap/>
            <w:vAlign w:val="center"/>
            <w:hideMark/>
          </w:tcPr>
          <w:p w14:paraId="0DA5840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C673C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3800</w:t>
            </w:r>
          </w:p>
        </w:tc>
      </w:tr>
      <w:tr w:rsidR="00B46178" w:rsidRPr="003C3C79" w14:paraId="78D37995" w14:textId="77777777" w:rsidTr="00CB5949">
        <w:trPr>
          <w:trHeight w:val="300"/>
        </w:trPr>
        <w:tc>
          <w:tcPr>
            <w:tcW w:w="640" w:type="dxa"/>
            <w:shd w:val="clear" w:color="auto" w:fill="auto"/>
            <w:noWrap/>
            <w:vAlign w:val="center"/>
            <w:hideMark/>
          </w:tcPr>
          <w:p w14:paraId="4CC2198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760</w:t>
            </w:r>
          </w:p>
        </w:tc>
        <w:tc>
          <w:tcPr>
            <w:tcW w:w="3850" w:type="dxa"/>
            <w:shd w:val="clear" w:color="auto" w:fill="auto"/>
            <w:vAlign w:val="bottom"/>
            <w:hideMark/>
          </w:tcPr>
          <w:p w14:paraId="4D5929E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քառակուսի</w:t>
            </w:r>
          </w:p>
        </w:tc>
        <w:tc>
          <w:tcPr>
            <w:tcW w:w="3869" w:type="dxa"/>
            <w:shd w:val="clear" w:color="auto" w:fill="auto"/>
            <w:vAlign w:val="bottom"/>
            <w:hideMark/>
          </w:tcPr>
          <w:p w14:paraId="70AA4E8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402801-01</w:t>
            </w:r>
          </w:p>
        </w:tc>
        <w:tc>
          <w:tcPr>
            <w:tcW w:w="967" w:type="dxa"/>
            <w:shd w:val="clear" w:color="auto" w:fill="auto"/>
            <w:noWrap/>
            <w:vAlign w:val="center"/>
            <w:hideMark/>
          </w:tcPr>
          <w:p w14:paraId="50944E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A0687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31A1A9A0" w14:textId="77777777" w:rsidTr="00CB5949">
        <w:trPr>
          <w:trHeight w:val="300"/>
        </w:trPr>
        <w:tc>
          <w:tcPr>
            <w:tcW w:w="640" w:type="dxa"/>
            <w:shd w:val="clear" w:color="auto" w:fill="auto"/>
            <w:noWrap/>
            <w:vAlign w:val="center"/>
            <w:hideMark/>
          </w:tcPr>
          <w:p w14:paraId="63EC54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761</w:t>
            </w:r>
          </w:p>
        </w:tc>
        <w:tc>
          <w:tcPr>
            <w:tcW w:w="3850" w:type="dxa"/>
            <w:shd w:val="clear" w:color="auto" w:fill="auto"/>
            <w:vAlign w:val="bottom"/>
            <w:hideMark/>
          </w:tcPr>
          <w:p w14:paraId="7C7AFFF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Ճկուն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ընդլայնում</w:t>
            </w:r>
          </w:p>
        </w:tc>
        <w:tc>
          <w:tcPr>
            <w:tcW w:w="3869" w:type="dxa"/>
            <w:shd w:val="clear" w:color="auto" w:fill="auto"/>
            <w:vAlign w:val="bottom"/>
            <w:hideMark/>
          </w:tcPr>
          <w:p w14:paraId="15BAA0D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631705-3116010-010</w:t>
            </w:r>
          </w:p>
        </w:tc>
        <w:tc>
          <w:tcPr>
            <w:tcW w:w="967" w:type="dxa"/>
            <w:shd w:val="clear" w:color="auto" w:fill="auto"/>
            <w:noWrap/>
            <w:vAlign w:val="center"/>
            <w:hideMark/>
          </w:tcPr>
          <w:p w14:paraId="33BA1B1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AF502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3300</w:t>
            </w:r>
          </w:p>
        </w:tc>
      </w:tr>
      <w:tr w:rsidR="00B46178" w:rsidRPr="003C3C79" w14:paraId="0C12D877" w14:textId="77777777" w:rsidTr="00CB5949">
        <w:trPr>
          <w:trHeight w:val="300"/>
        </w:trPr>
        <w:tc>
          <w:tcPr>
            <w:tcW w:w="640" w:type="dxa"/>
            <w:shd w:val="clear" w:color="auto" w:fill="auto"/>
            <w:noWrap/>
            <w:vAlign w:val="center"/>
            <w:hideMark/>
          </w:tcPr>
          <w:p w14:paraId="21F53C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762</w:t>
            </w:r>
          </w:p>
        </w:tc>
        <w:tc>
          <w:tcPr>
            <w:tcW w:w="3850" w:type="dxa"/>
            <w:shd w:val="clear" w:color="auto" w:fill="auto"/>
            <w:vAlign w:val="bottom"/>
            <w:hideMark/>
          </w:tcPr>
          <w:p w14:paraId="5818879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Ցուցանիշ</w:t>
            </w:r>
            <w:r w:rsidRPr="003C3C79">
              <w:rPr>
                <w:rFonts w:ascii="Calibri" w:hAnsi="Calibri" w:cs="Calibri"/>
                <w:color w:val="000000"/>
                <w:sz w:val="18"/>
                <w:szCs w:val="18"/>
                <w:lang w:eastAsia="ru-RU"/>
              </w:rPr>
              <w:t xml:space="preserve"> ZPM.499.380</w:t>
            </w:r>
          </w:p>
        </w:tc>
        <w:tc>
          <w:tcPr>
            <w:tcW w:w="3869" w:type="dxa"/>
            <w:shd w:val="clear" w:color="auto" w:fill="auto"/>
            <w:vAlign w:val="bottom"/>
            <w:hideMark/>
          </w:tcPr>
          <w:p w14:paraId="40163E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ЭИ 8059</w:t>
            </w:r>
          </w:p>
        </w:tc>
        <w:tc>
          <w:tcPr>
            <w:tcW w:w="967" w:type="dxa"/>
            <w:shd w:val="clear" w:color="auto" w:fill="auto"/>
            <w:noWrap/>
            <w:vAlign w:val="center"/>
            <w:hideMark/>
          </w:tcPr>
          <w:p w14:paraId="307769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0190CF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68ADC23B" w14:textId="77777777" w:rsidTr="00CB5949">
        <w:trPr>
          <w:trHeight w:val="300"/>
        </w:trPr>
        <w:tc>
          <w:tcPr>
            <w:tcW w:w="640" w:type="dxa"/>
            <w:shd w:val="clear" w:color="auto" w:fill="auto"/>
            <w:noWrap/>
            <w:vAlign w:val="center"/>
            <w:hideMark/>
          </w:tcPr>
          <w:p w14:paraId="4A070F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763</w:t>
            </w:r>
          </w:p>
        </w:tc>
        <w:tc>
          <w:tcPr>
            <w:tcW w:w="3850" w:type="dxa"/>
            <w:shd w:val="clear" w:color="auto" w:fill="auto"/>
            <w:vAlign w:val="bottom"/>
            <w:hideMark/>
          </w:tcPr>
          <w:p w14:paraId="0BE6581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3PM.499.413-01</w:t>
            </w:r>
          </w:p>
        </w:tc>
        <w:tc>
          <w:tcPr>
            <w:tcW w:w="3869" w:type="dxa"/>
            <w:shd w:val="clear" w:color="auto" w:fill="auto"/>
            <w:vAlign w:val="bottom"/>
            <w:hideMark/>
          </w:tcPr>
          <w:p w14:paraId="1ECDCE8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ЭИ 8056М-1</w:t>
            </w:r>
          </w:p>
        </w:tc>
        <w:tc>
          <w:tcPr>
            <w:tcW w:w="967" w:type="dxa"/>
            <w:shd w:val="clear" w:color="auto" w:fill="auto"/>
            <w:noWrap/>
            <w:vAlign w:val="center"/>
            <w:hideMark/>
          </w:tcPr>
          <w:p w14:paraId="587A0EE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D9999C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7CFD4EB1" w14:textId="77777777" w:rsidTr="00CB5949">
        <w:trPr>
          <w:trHeight w:val="300"/>
        </w:trPr>
        <w:tc>
          <w:tcPr>
            <w:tcW w:w="640" w:type="dxa"/>
            <w:shd w:val="clear" w:color="auto" w:fill="auto"/>
            <w:noWrap/>
            <w:vAlign w:val="center"/>
            <w:hideMark/>
          </w:tcPr>
          <w:p w14:paraId="6D0148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764</w:t>
            </w:r>
          </w:p>
        </w:tc>
        <w:tc>
          <w:tcPr>
            <w:tcW w:w="3850" w:type="dxa"/>
            <w:shd w:val="clear" w:color="auto" w:fill="auto"/>
            <w:vAlign w:val="bottom"/>
            <w:hideMark/>
          </w:tcPr>
          <w:p w14:paraId="653B7C2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EI 8056M-1</w:t>
            </w:r>
          </w:p>
        </w:tc>
        <w:tc>
          <w:tcPr>
            <w:tcW w:w="3869" w:type="dxa"/>
            <w:shd w:val="clear" w:color="auto" w:fill="auto"/>
            <w:vAlign w:val="bottom"/>
            <w:hideMark/>
          </w:tcPr>
          <w:p w14:paraId="3617DEA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3ПМ.499.413-01</w:t>
            </w:r>
          </w:p>
        </w:tc>
        <w:tc>
          <w:tcPr>
            <w:tcW w:w="967" w:type="dxa"/>
            <w:shd w:val="clear" w:color="auto" w:fill="auto"/>
            <w:noWrap/>
            <w:vAlign w:val="center"/>
            <w:hideMark/>
          </w:tcPr>
          <w:p w14:paraId="4CC4B23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0F6894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4B89DA4D" w14:textId="77777777" w:rsidTr="00CB5949">
        <w:trPr>
          <w:trHeight w:val="300"/>
        </w:trPr>
        <w:tc>
          <w:tcPr>
            <w:tcW w:w="640" w:type="dxa"/>
            <w:shd w:val="clear" w:color="auto" w:fill="auto"/>
            <w:noWrap/>
            <w:vAlign w:val="center"/>
            <w:hideMark/>
          </w:tcPr>
          <w:p w14:paraId="1CC0DD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765</w:t>
            </w:r>
          </w:p>
        </w:tc>
        <w:tc>
          <w:tcPr>
            <w:tcW w:w="3850" w:type="dxa"/>
            <w:shd w:val="clear" w:color="auto" w:fill="auto"/>
            <w:vAlign w:val="bottom"/>
            <w:hideMark/>
          </w:tcPr>
          <w:p w14:paraId="2E06108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Լարման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EI-8057</w:t>
            </w:r>
          </w:p>
        </w:tc>
        <w:tc>
          <w:tcPr>
            <w:tcW w:w="3869" w:type="dxa"/>
            <w:shd w:val="clear" w:color="auto" w:fill="auto"/>
            <w:vAlign w:val="bottom"/>
            <w:hideMark/>
          </w:tcPr>
          <w:p w14:paraId="39B569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3ПМ.499.378</w:t>
            </w:r>
          </w:p>
        </w:tc>
        <w:tc>
          <w:tcPr>
            <w:tcW w:w="967" w:type="dxa"/>
            <w:shd w:val="clear" w:color="auto" w:fill="auto"/>
            <w:noWrap/>
            <w:vAlign w:val="center"/>
            <w:hideMark/>
          </w:tcPr>
          <w:p w14:paraId="7F94BF4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87A012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551F9F83" w14:textId="77777777" w:rsidTr="00CB5949">
        <w:trPr>
          <w:trHeight w:val="300"/>
        </w:trPr>
        <w:tc>
          <w:tcPr>
            <w:tcW w:w="640" w:type="dxa"/>
            <w:shd w:val="clear" w:color="auto" w:fill="auto"/>
            <w:noWrap/>
            <w:vAlign w:val="center"/>
            <w:hideMark/>
          </w:tcPr>
          <w:p w14:paraId="0288A6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766</w:t>
            </w:r>
          </w:p>
        </w:tc>
        <w:tc>
          <w:tcPr>
            <w:tcW w:w="3850" w:type="dxa"/>
            <w:shd w:val="clear" w:color="auto" w:fill="auto"/>
            <w:vAlign w:val="bottom"/>
            <w:hideMark/>
          </w:tcPr>
          <w:p w14:paraId="4F5DA1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Շրջադարձի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5619533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112.03.30</w:t>
            </w:r>
          </w:p>
        </w:tc>
        <w:tc>
          <w:tcPr>
            <w:tcW w:w="967" w:type="dxa"/>
            <w:shd w:val="clear" w:color="auto" w:fill="auto"/>
            <w:noWrap/>
            <w:vAlign w:val="center"/>
            <w:hideMark/>
          </w:tcPr>
          <w:p w14:paraId="249B5C1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28039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4500</w:t>
            </w:r>
          </w:p>
        </w:tc>
      </w:tr>
      <w:tr w:rsidR="00B46178" w:rsidRPr="003C3C79" w14:paraId="2A8CCED4" w14:textId="77777777" w:rsidTr="00CB5949">
        <w:trPr>
          <w:trHeight w:val="300"/>
        </w:trPr>
        <w:tc>
          <w:tcPr>
            <w:tcW w:w="640" w:type="dxa"/>
            <w:shd w:val="clear" w:color="auto" w:fill="auto"/>
            <w:noWrap/>
            <w:vAlign w:val="center"/>
            <w:hideMark/>
          </w:tcPr>
          <w:p w14:paraId="393739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767</w:t>
            </w:r>
          </w:p>
        </w:tc>
        <w:tc>
          <w:tcPr>
            <w:tcW w:w="3850" w:type="dxa"/>
            <w:shd w:val="clear" w:color="auto" w:fill="auto"/>
            <w:vAlign w:val="bottom"/>
            <w:hideMark/>
          </w:tcPr>
          <w:p w14:paraId="16AADBE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Շրջադարձի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33C34E3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РАУС 13.3716010</w:t>
            </w:r>
          </w:p>
        </w:tc>
        <w:tc>
          <w:tcPr>
            <w:tcW w:w="967" w:type="dxa"/>
            <w:shd w:val="clear" w:color="auto" w:fill="auto"/>
            <w:noWrap/>
            <w:vAlign w:val="center"/>
            <w:hideMark/>
          </w:tcPr>
          <w:p w14:paraId="669D56C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D16B0E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12200</w:t>
            </w:r>
          </w:p>
        </w:tc>
      </w:tr>
      <w:tr w:rsidR="00B46178" w:rsidRPr="003C3C79" w14:paraId="6F4F8EC2" w14:textId="77777777" w:rsidTr="00CB5949">
        <w:trPr>
          <w:trHeight w:val="300"/>
        </w:trPr>
        <w:tc>
          <w:tcPr>
            <w:tcW w:w="640" w:type="dxa"/>
            <w:shd w:val="clear" w:color="auto" w:fill="auto"/>
            <w:noWrap/>
            <w:vAlign w:val="center"/>
            <w:hideMark/>
          </w:tcPr>
          <w:p w14:paraId="76E7771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768</w:t>
            </w:r>
          </w:p>
        </w:tc>
        <w:tc>
          <w:tcPr>
            <w:tcW w:w="3850" w:type="dxa"/>
            <w:shd w:val="clear" w:color="auto" w:fill="auto"/>
            <w:vAlign w:val="bottom"/>
            <w:hideMark/>
          </w:tcPr>
          <w:p w14:paraId="28D1035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Կողմնակի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757A648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112.03.30-04</w:t>
            </w:r>
          </w:p>
        </w:tc>
        <w:tc>
          <w:tcPr>
            <w:tcW w:w="967" w:type="dxa"/>
            <w:shd w:val="clear" w:color="auto" w:fill="auto"/>
            <w:noWrap/>
            <w:vAlign w:val="center"/>
            <w:hideMark/>
          </w:tcPr>
          <w:p w14:paraId="737001F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080FB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4400</w:t>
            </w:r>
          </w:p>
        </w:tc>
      </w:tr>
      <w:tr w:rsidR="00B46178" w:rsidRPr="003C3C79" w14:paraId="68001842" w14:textId="77777777" w:rsidTr="00CB5949">
        <w:trPr>
          <w:trHeight w:val="300"/>
        </w:trPr>
        <w:tc>
          <w:tcPr>
            <w:tcW w:w="640" w:type="dxa"/>
            <w:shd w:val="clear" w:color="auto" w:fill="auto"/>
            <w:noWrap/>
            <w:vAlign w:val="center"/>
            <w:hideMark/>
          </w:tcPr>
          <w:p w14:paraId="5A2499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769</w:t>
            </w:r>
          </w:p>
        </w:tc>
        <w:tc>
          <w:tcPr>
            <w:tcW w:w="3850" w:type="dxa"/>
            <w:shd w:val="clear" w:color="auto" w:fill="auto"/>
            <w:vAlign w:val="bottom"/>
            <w:hideMark/>
          </w:tcPr>
          <w:p w14:paraId="4931A68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10CDB6C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112.01.11</w:t>
            </w:r>
          </w:p>
        </w:tc>
        <w:tc>
          <w:tcPr>
            <w:tcW w:w="967" w:type="dxa"/>
            <w:shd w:val="clear" w:color="auto" w:fill="auto"/>
            <w:noWrap/>
            <w:vAlign w:val="center"/>
            <w:hideMark/>
          </w:tcPr>
          <w:p w14:paraId="3EE992D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1B2EB7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4100</w:t>
            </w:r>
          </w:p>
        </w:tc>
      </w:tr>
      <w:tr w:rsidR="00B46178" w:rsidRPr="003C3C79" w14:paraId="69A31D02" w14:textId="77777777" w:rsidTr="00CB5949">
        <w:trPr>
          <w:trHeight w:val="300"/>
        </w:trPr>
        <w:tc>
          <w:tcPr>
            <w:tcW w:w="640" w:type="dxa"/>
            <w:shd w:val="clear" w:color="auto" w:fill="auto"/>
            <w:noWrap/>
            <w:vAlign w:val="center"/>
            <w:hideMark/>
          </w:tcPr>
          <w:p w14:paraId="66AF88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770</w:t>
            </w:r>
          </w:p>
        </w:tc>
        <w:tc>
          <w:tcPr>
            <w:tcW w:w="3850" w:type="dxa"/>
            <w:shd w:val="clear" w:color="auto" w:fill="auto"/>
            <w:vAlign w:val="bottom"/>
            <w:hideMark/>
          </w:tcPr>
          <w:p w14:paraId="7719242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r w:rsidRPr="003C3C79">
              <w:rPr>
                <w:rFonts w:ascii="Calibri" w:hAnsi="Calibri" w:cs="Calibri"/>
                <w:color w:val="000000"/>
                <w:sz w:val="18"/>
                <w:szCs w:val="18"/>
                <w:lang w:eastAsia="ru-RU"/>
              </w:rPr>
              <w:t xml:space="preserve"> UP1-3712010</w:t>
            </w:r>
          </w:p>
        </w:tc>
        <w:tc>
          <w:tcPr>
            <w:tcW w:w="3869" w:type="dxa"/>
            <w:shd w:val="clear" w:color="auto" w:fill="auto"/>
            <w:vAlign w:val="bottom"/>
            <w:hideMark/>
          </w:tcPr>
          <w:p w14:paraId="1A8C2D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ЯАЕВ.676651.003</w:t>
            </w:r>
          </w:p>
        </w:tc>
        <w:tc>
          <w:tcPr>
            <w:tcW w:w="967" w:type="dxa"/>
            <w:shd w:val="clear" w:color="auto" w:fill="auto"/>
            <w:noWrap/>
            <w:vAlign w:val="center"/>
            <w:hideMark/>
          </w:tcPr>
          <w:p w14:paraId="0EBB739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4DBEF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7300</w:t>
            </w:r>
          </w:p>
        </w:tc>
      </w:tr>
      <w:tr w:rsidR="00B46178" w:rsidRPr="003C3C79" w14:paraId="23C7C832" w14:textId="77777777" w:rsidTr="00CB5949">
        <w:trPr>
          <w:trHeight w:val="300"/>
        </w:trPr>
        <w:tc>
          <w:tcPr>
            <w:tcW w:w="640" w:type="dxa"/>
            <w:shd w:val="clear" w:color="auto" w:fill="auto"/>
            <w:noWrap/>
            <w:vAlign w:val="center"/>
            <w:hideMark/>
          </w:tcPr>
          <w:p w14:paraId="319CC06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771</w:t>
            </w:r>
          </w:p>
        </w:tc>
        <w:tc>
          <w:tcPr>
            <w:tcW w:w="3850" w:type="dxa"/>
            <w:shd w:val="clear" w:color="auto" w:fill="auto"/>
            <w:vAlign w:val="bottom"/>
            <w:hideMark/>
          </w:tcPr>
          <w:p w14:paraId="658EE23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Կողմնակի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358A84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5702.3726</w:t>
            </w:r>
          </w:p>
        </w:tc>
        <w:tc>
          <w:tcPr>
            <w:tcW w:w="967" w:type="dxa"/>
            <w:shd w:val="clear" w:color="auto" w:fill="auto"/>
            <w:noWrap/>
            <w:vAlign w:val="center"/>
            <w:hideMark/>
          </w:tcPr>
          <w:p w14:paraId="1DFB6F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1E0451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w:t>
            </w:r>
          </w:p>
        </w:tc>
      </w:tr>
      <w:tr w:rsidR="00B46178" w:rsidRPr="003C3C79" w14:paraId="78BD9ED7" w14:textId="77777777" w:rsidTr="00CB5949">
        <w:trPr>
          <w:trHeight w:val="300"/>
        </w:trPr>
        <w:tc>
          <w:tcPr>
            <w:tcW w:w="640" w:type="dxa"/>
            <w:shd w:val="clear" w:color="auto" w:fill="auto"/>
            <w:noWrap/>
            <w:vAlign w:val="center"/>
            <w:hideMark/>
          </w:tcPr>
          <w:p w14:paraId="4257E0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772</w:t>
            </w:r>
          </w:p>
        </w:tc>
        <w:tc>
          <w:tcPr>
            <w:tcW w:w="3850" w:type="dxa"/>
            <w:shd w:val="clear" w:color="auto" w:fill="auto"/>
            <w:vAlign w:val="bottom"/>
            <w:hideMark/>
          </w:tcPr>
          <w:p w14:paraId="403F4F0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Կողմնակի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57C67F2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5702.3726.00.000</w:t>
            </w:r>
          </w:p>
        </w:tc>
        <w:tc>
          <w:tcPr>
            <w:tcW w:w="967" w:type="dxa"/>
            <w:shd w:val="clear" w:color="auto" w:fill="auto"/>
            <w:noWrap/>
            <w:vAlign w:val="center"/>
            <w:hideMark/>
          </w:tcPr>
          <w:p w14:paraId="7507DD7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C72AB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w:t>
            </w:r>
          </w:p>
        </w:tc>
      </w:tr>
      <w:tr w:rsidR="00B46178" w:rsidRPr="003C3C79" w14:paraId="5C79C5B4" w14:textId="77777777" w:rsidTr="00CB5949">
        <w:trPr>
          <w:trHeight w:val="300"/>
        </w:trPr>
        <w:tc>
          <w:tcPr>
            <w:tcW w:w="640" w:type="dxa"/>
            <w:shd w:val="clear" w:color="auto" w:fill="auto"/>
            <w:noWrap/>
            <w:vAlign w:val="center"/>
            <w:hideMark/>
          </w:tcPr>
          <w:p w14:paraId="1D8396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773</w:t>
            </w:r>
          </w:p>
        </w:tc>
        <w:tc>
          <w:tcPr>
            <w:tcW w:w="3850" w:type="dxa"/>
            <w:shd w:val="clear" w:color="auto" w:fill="auto"/>
            <w:vAlign w:val="bottom"/>
            <w:hideMark/>
          </w:tcPr>
          <w:p w14:paraId="5C2F3C1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արագության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w:t>
            </w:r>
          </w:p>
        </w:tc>
        <w:tc>
          <w:tcPr>
            <w:tcW w:w="3869" w:type="dxa"/>
            <w:shd w:val="clear" w:color="auto" w:fill="auto"/>
            <w:vAlign w:val="bottom"/>
            <w:hideMark/>
          </w:tcPr>
          <w:p w14:paraId="1B217D2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ПА 8141-5</w:t>
            </w:r>
          </w:p>
        </w:tc>
        <w:tc>
          <w:tcPr>
            <w:tcW w:w="967" w:type="dxa"/>
            <w:shd w:val="clear" w:color="auto" w:fill="auto"/>
            <w:noWrap/>
            <w:vAlign w:val="center"/>
            <w:hideMark/>
          </w:tcPr>
          <w:p w14:paraId="6EC9F9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7AA0D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52500</w:t>
            </w:r>
          </w:p>
        </w:tc>
      </w:tr>
      <w:tr w:rsidR="00B46178" w:rsidRPr="003C3C79" w14:paraId="12CFB979" w14:textId="77777777" w:rsidTr="00CB5949">
        <w:trPr>
          <w:trHeight w:val="300"/>
        </w:trPr>
        <w:tc>
          <w:tcPr>
            <w:tcW w:w="640" w:type="dxa"/>
            <w:shd w:val="clear" w:color="auto" w:fill="auto"/>
            <w:noWrap/>
            <w:vAlign w:val="center"/>
            <w:hideMark/>
          </w:tcPr>
          <w:p w14:paraId="46A263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774</w:t>
            </w:r>
          </w:p>
        </w:tc>
        <w:tc>
          <w:tcPr>
            <w:tcW w:w="3850" w:type="dxa"/>
            <w:shd w:val="clear" w:color="auto" w:fill="auto"/>
            <w:vAlign w:val="bottom"/>
            <w:hideMark/>
          </w:tcPr>
          <w:p w14:paraId="5ED21E4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չափիչ</w:t>
            </w:r>
          </w:p>
        </w:tc>
        <w:tc>
          <w:tcPr>
            <w:tcW w:w="3869" w:type="dxa"/>
            <w:shd w:val="clear" w:color="auto" w:fill="auto"/>
            <w:vAlign w:val="bottom"/>
            <w:hideMark/>
          </w:tcPr>
          <w:p w14:paraId="3DE0152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ЭИ 8058 М1</w:t>
            </w:r>
          </w:p>
        </w:tc>
        <w:tc>
          <w:tcPr>
            <w:tcW w:w="967" w:type="dxa"/>
            <w:shd w:val="clear" w:color="auto" w:fill="auto"/>
            <w:noWrap/>
            <w:vAlign w:val="center"/>
            <w:hideMark/>
          </w:tcPr>
          <w:p w14:paraId="589976E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2744D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0B5BF091" w14:textId="77777777" w:rsidTr="00CB5949">
        <w:trPr>
          <w:trHeight w:val="300"/>
        </w:trPr>
        <w:tc>
          <w:tcPr>
            <w:tcW w:w="640" w:type="dxa"/>
            <w:shd w:val="clear" w:color="auto" w:fill="auto"/>
            <w:noWrap/>
            <w:vAlign w:val="center"/>
            <w:hideMark/>
          </w:tcPr>
          <w:p w14:paraId="460B00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775</w:t>
            </w:r>
          </w:p>
        </w:tc>
        <w:tc>
          <w:tcPr>
            <w:tcW w:w="3850" w:type="dxa"/>
            <w:shd w:val="clear" w:color="auto" w:fill="auto"/>
            <w:vAlign w:val="bottom"/>
            <w:hideMark/>
          </w:tcPr>
          <w:p w14:paraId="2F2386F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ջերմաստիճանի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չափիչ</w:t>
            </w:r>
          </w:p>
        </w:tc>
        <w:tc>
          <w:tcPr>
            <w:tcW w:w="3869" w:type="dxa"/>
            <w:shd w:val="clear" w:color="auto" w:fill="auto"/>
            <w:vAlign w:val="bottom"/>
            <w:hideMark/>
          </w:tcPr>
          <w:p w14:paraId="00FC815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ЭИ 8058 М</w:t>
            </w:r>
          </w:p>
        </w:tc>
        <w:tc>
          <w:tcPr>
            <w:tcW w:w="967" w:type="dxa"/>
            <w:shd w:val="clear" w:color="auto" w:fill="auto"/>
            <w:noWrap/>
            <w:vAlign w:val="center"/>
            <w:hideMark/>
          </w:tcPr>
          <w:p w14:paraId="71FB1D3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9C46F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1D07B167" w14:textId="77777777" w:rsidTr="00CB5949">
        <w:trPr>
          <w:trHeight w:val="300"/>
        </w:trPr>
        <w:tc>
          <w:tcPr>
            <w:tcW w:w="640" w:type="dxa"/>
            <w:shd w:val="clear" w:color="auto" w:fill="auto"/>
            <w:noWrap/>
            <w:vAlign w:val="center"/>
            <w:hideMark/>
          </w:tcPr>
          <w:p w14:paraId="612894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776</w:t>
            </w:r>
          </w:p>
        </w:tc>
        <w:tc>
          <w:tcPr>
            <w:tcW w:w="3850" w:type="dxa"/>
            <w:shd w:val="clear" w:color="auto" w:fill="auto"/>
            <w:vAlign w:val="bottom"/>
            <w:hideMark/>
          </w:tcPr>
          <w:p w14:paraId="6CE67FB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չափիչ</w:t>
            </w:r>
          </w:p>
        </w:tc>
        <w:tc>
          <w:tcPr>
            <w:tcW w:w="3869" w:type="dxa"/>
            <w:shd w:val="clear" w:color="auto" w:fill="auto"/>
            <w:vAlign w:val="bottom"/>
            <w:hideMark/>
          </w:tcPr>
          <w:p w14:paraId="61BFA3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ЭИ 8057М</w:t>
            </w:r>
          </w:p>
        </w:tc>
        <w:tc>
          <w:tcPr>
            <w:tcW w:w="967" w:type="dxa"/>
            <w:shd w:val="clear" w:color="auto" w:fill="auto"/>
            <w:noWrap/>
            <w:vAlign w:val="center"/>
            <w:hideMark/>
          </w:tcPr>
          <w:p w14:paraId="100141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B3D62E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17971D90" w14:textId="77777777" w:rsidTr="00CB5949">
        <w:trPr>
          <w:trHeight w:val="300"/>
        </w:trPr>
        <w:tc>
          <w:tcPr>
            <w:tcW w:w="640" w:type="dxa"/>
            <w:shd w:val="clear" w:color="auto" w:fill="auto"/>
            <w:noWrap/>
            <w:vAlign w:val="center"/>
            <w:hideMark/>
          </w:tcPr>
          <w:p w14:paraId="4B2D77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777</w:t>
            </w:r>
          </w:p>
        </w:tc>
        <w:tc>
          <w:tcPr>
            <w:tcW w:w="3850" w:type="dxa"/>
            <w:shd w:val="clear" w:color="auto" w:fill="auto"/>
            <w:vAlign w:val="bottom"/>
            <w:hideMark/>
          </w:tcPr>
          <w:p w14:paraId="2A4CC8C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չափիչ</w:t>
            </w:r>
            <w:r w:rsidRPr="003C3C79">
              <w:rPr>
                <w:rFonts w:ascii="Calibri" w:hAnsi="Calibri" w:cs="Calibri"/>
                <w:color w:val="000000"/>
                <w:sz w:val="18"/>
                <w:szCs w:val="18"/>
                <w:lang w:eastAsia="ru-RU"/>
              </w:rPr>
              <w:t xml:space="preserve"> EI 8057M-3</w:t>
            </w:r>
          </w:p>
        </w:tc>
        <w:tc>
          <w:tcPr>
            <w:tcW w:w="3869" w:type="dxa"/>
            <w:shd w:val="clear" w:color="auto" w:fill="auto"/>
            <w:vAlign w:val="bottom"/>
            <w:hideMark/>
          </w:tcPr>
          <w:p w14:paraId="5EC03FA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3ПМ 499.414-03</w:t>
            </w:r>
          </w:p>
        </w:tc>
        <w:tc>
          <w:tcPr>
            <w:tcW w:w="967" w:type="dxa"/>
            <w:shd w:val="clear" w:color="auto" w:fill="auto"/>
            <w:noWrap/>
            <w:vAlign w:val="center"/>
            <w:hideMark/>
          </w:tcPr>
          <w:p w14:paraId="1055F7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D06C3E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35500</w:t>
            </w:r>
          </w:p>
        </w:tc>
      </w:tr>
      <w:tr w:rsidR="00B46178" w:rsidRPr="003C3C79" w14:paraId="1400037F" w14:textId="77777777" w:rsidTr="00CB5949">
        <w:trPr>
          <w:trHeight w:val="300"/>
        </w:trPr>
        <w:tc>
          <w:tcPr>
            <w:tcW w:w="640" w:type="dxa"/>
            <w:shd w:val="clear" w:color="auto" w:fill="auto"/>
            <w:noWrap/>
            <w:vAlign w:val="center"/>
            <w:hideMark/>
          </w:tcPr>
          <w:p w14:paraId="1B55D5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778</w:t>
            </w:r>
          </w:p>
        </w:tc>
        <w:tc>
          <w:tcPr>
            <w:tcW w:w="3850" w:type="dxa"/>
            <w:shd w:val="clear" w:color="auto" w:fill="auto"/>
            <w:vAlign w:val="bottom"/>
            <w:hideMark/>
          </w:tcPr>
          <w:p w14:paraId="46E13F6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Ուժեղացուցիչ</w:t>
            </w:r>
          </w:p>
        </w:tc>
        <w:tc>
          <w:tcPr>
            <w:tcW w:w="3869" w:type="dxa"/>
            <w:shd w:val="clear" w:color="auto" w:fill="auto"/>
            <w:vAlign w:val="bottom"/>
            <w:hideMark/>
          </w:tcPr>
          <w:p w14:paraId="4A4B05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УМ 001</w:t>
            </w:r>
          </w:p>
        </w:tc>
        <w:tc>
          <w:tcPr>
            <w:tcW w:w="967" w:type="dxa"/>
            <w:shd w:val="clear" w:color="auto" w:fill="auto"/>
            <w:noWrap/>
            <w:vAlign w:val="center"/>
            <w:hideMark/>
          </w:tcPr>
          <w:p w14:paraId="3B0C9B8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B6AC6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84300</w:t>
            </w:r>
          </w:p>
        </w:tc>
      </w:tr>
      <w:tr w:rsidR="00B46178" w:rsidRPr="003C3C79" w14:paraId="4C3F1F2C" w14:textId="77777777" w:rsidTr="00CB5949">
        <w:trPr>
          <w:trHeight w:val="300"/>
        </w:trPr>
        <w:tc>
          <w:tcPr>
            <w:tcW w:w="640" w:type="dxa"/>
            <w:shd w:val="clear" w:color="auto" w:fill="auto"/>
            <w:noWrap/>
            <w:vAlign w:val="center"/>
            <w:hideMark/>
          </w:tcPr>
          <w:p w14:paraId="5F92D5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779</w:t>
            </w:r>
          </w:p>
        </w:tc>
        <w:tc>
          <w:tcPr>
            <w:tcW w:w="3850" w:type="dxa"/>
            <w:shd w:val="clear" w:color="auto" w:fill="auto"/>
            <w:vAlign w:val="bottom"/>
            <w:hideMark/>
          </w:tcPr>
          <w:p w14:paraId="1F085E5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Պնևմոհիդրավլիկ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ուժեղացուցիչ</w:t>
            </w:r>
          </w:p>
        </w:tc>
        <w:tc>
          <w:tcPr>
            <w:tcW w:w="3869" w:type="dxa"/>
            <w:shd w:val="clear" w:color="auto" w:fill="auto"/>
            <w:vAlign w:val="bottom"/>
            <w:hideMark/>
          </w:tcPr>
          <w:p w14:paraId="1F16E36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8260.16.09.200</w:t>
            </w:r>
          </w:p>
        </w:tc>
        <w:tc>
          <w:tcPr>
            <w:tcW w:w="967" w:type="dxa"/>
            <w:shd w:val="clear" w:color="auto" w:fill="auto"/>
            <w:noWrap/>
            <w:vAlign w:val="center"/>
            <w:hideMark/>
          </w:tcPr>
          <w:p w14:paraId="4C1FA78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56C066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122000</w:t>
            </w:r>
          </w:p>
        </w:tc>
      </w:tr>
      <w:tr w:rsidR="00B46178" w:rsidRPr="003C3C79" w14:paraId="4B08D1B8" w14:textId="77777777" w:rsidTr="00CB5949">
        <w:trPr>
          <w:trHeight w:val="300"/>
        </w:trPr>
        <w:tc>
          <w:tcPr>
            <w:tcW w:w="640" w:type="dxa"/>
            <w:shd w:val="clear" w:color="auto" w:fill="auto"/>
            <w:noWrap/>
            <w:vAlign w:val="center"/>
            <w:hideMark/>
          </w:tcPr>
          <w:p w14:paraId="2C9BAED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780</w:t>
            </w:r>
          </w:p>
        </w:tc>
        <w:tc>
          <w:tcPr>
            <w:tcW w:w="3850" w:type="dxa"/>
            <w:shd w:val="clear" w:color="auto" w:fill="auto"/>
            <w:vAlign w:val="bottom"/>
            <w:hideMark/>
          </w:tcPr>
          <w:p w14:paraId="6B8EDEA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լապտեր</w:t>
            </w:r>
          </w:p>
        </w:tc>
        <w:tc>
          <w:tcPr>
            <w:tcW w:w="3869" w:type="dxa"/>
            <w:shd w:val="clear" w:color="auto" w:fill="auto"/>
            <w:vAlign w:val="bottom"/>
            <w:hideMark/>
          </w:tcPr>
          <w:p w14:paraId="6301364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171.3711010</w:t>
            </w:r>
          </w:p>
        </w:tc>
        <w:tc>
          <w:tcPr>
            <w:tcW w:w="967" w:type="dxa"/>
            <w:shd w:val="clear" w:color="auto" w:fill="auto"/>
            <w:noWrap/>
            <w:vAlign w:val="center"/>
            <w:hideMark/>
          </w:tcPr>
          <w:p w14:paraId="408C8B9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D3664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17300</w:t>
            </w:r>
          </w:p>
        </w:tc>
      </w:tr>
      <w:tr w:rsidR="00B46178" w:rsidRPr="003C3C79" w14:paraId="6D562E2B" w14:textId="77777777" w:rsidTr="00CB5949">
        <w:trPr>
          <w:trHeight w:val="300"/>
        </w:trPr>
        <w:tc>
          <w:tcPr>
            <w:tcW w:w="640" w:type="dxa"/>
            <w:shd w:val="clear" w:color="auto" w:fill="auto"/>
            <w:noWrap/>
            <w:vAlign w:val="center"/>
            <w:hideMark/>
          </w:tcPr>
          <w:p w14:paraId="2C6264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781</w:t>
            </w:r>
          </w:p>
        </w:tc>
        <w:tc>
          <w:tcPr>
            <w:tcW w:w="3850" w:type="dxa"/>
            <w:shd w:val="clear" w:color="auto" w:fill="auto"/>
            <w:vAlign w:val="bottom"/>
            <w:hideMark/>
          </w:tcPr>
          <w:p w14:paraId="55C0CD1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լապտեր</w:t>
            </w:r>
          </w:p>
        </w:tc>
        <w:tc>
          <w:tcPr>
            <w:tcW w:w="3869" w:type="dxa"/>
            <w:shd w:val="clear" w:color="auto" w:fill="auto"/>
            <w:vAlign w:val="bottom"/>
            <w:hideMark/>
          </w:tcPr>
          <w:p w14:paraId="6089621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112.03.29.00.000-06</w:t>
            </w:r>
          </w:p>
        </w:tc>
        <w:tc>
          <w:tcPr>
            <w:tcW w:w="967" w:type="dxa"/>
            <w:shd w:val="clear" w:color="auto" w:fill="auto"/>
            <w:noWrap/>
            <w:vAlign w:val="center"/>
            <w:hideMark/>
          </w:tcPr>
          <w:p w14:paraId="1185120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11722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27700</w:t>
            </w:r>
          </w:p>
        </w:tc>
      </w:tr>
      <w:tr w:rsidR="00B46178" w:rsidRPr="003C3C79" w14:paraId="5D25B11E" w14:textId="77777777" w:rsidTr="00CB5949">
        <w:trPr>
          <w:trHeight w:val="300"/>
        </w:trPr>
        <w:tc>
          <w:tcPr>
            <w:tcW w:w="640" w:type="dxa"/>
            <w:shd w:val="clear" w:color="auto" w:fill="auto"/>
            <w:noWrap/>
            <w:vAlign w:val="center"/>
            <w:hideMark/>
          </w:tcPr>
          <w:p w14:paraId="1E3611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782</w:t>
            </w:r>
          </w:p>
        </w:tc>
        <w:tc>
          <w:tcPr>
            <w:tcW w:w="3850" w:type="dxa"/>
            <w:shd w:val="clear" w:color="auto" w:fill="auto"/>
            <w:vAlign w:val="bottom"/>
            <w:hideMark/>
          </w:tcPr>
          <w:p w14:paraId="1B3E827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բարձր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լուսարձակ</w:t>
            </w:r>
          </w:p>
        </w:tc>
        <w:tc>
          <w:tcPr>
            <w:tcW w:w="3869" w:type="dxa"/>
            <w:shd w:val="clear" w:color="auto" w:fill="auto"/>
            <w:vAlign w:val="bottom"/>
            <w:hideMark/>
          </w:tcPr>
          <w:p w14:paraId="481F8D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DG 90-1</w:t>
            </w:r>
          </w:p>
        </w:tc>
        <w:tc>
          <w:tcPr>
            <w:tcW w:w="967" w:type="dxa"/>
            <w:shd w:val="clear" w:color="auto" w:fill="auto"/>
            <w:noWrap/>
            <w:vAlign w:val="center"/>
            <w:hideMark/>
          </w:tcPr>
          <w:p w14:paraId="7D81A75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1FEF5B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55700</w:t>
            </w:r>
          </w:p>
        </w:tc>
      </w:tr>
      <w:tr w:rsidR="00B46178" w:rsidRPr="003C3C79" w14:paraId="1ADDBC42" w14:textId="77777777" w:rsidTr="00CB5949">
        <w:trPr>
          <w:trHeight w:val="300"/>
        </w:trPr>
        <w:tc>
          <w:tcPr>
            <w:tcW w:w="640" w:type="dxa"/>
            <w:shd w:val="clear" w:color="auto" w:fill="auto"/>
            <w:noWrap/>
            <w:vAlign w:val="center"/>
            <w:hideMark/>
          </w:tcPr>
          <w:p w14:paraId="0A08AF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783</w:t>
            </w:r>
          </w:p>
        </w:tc>
        <w:tc>
          <w:tcPr>
            <w:tcW w:w="3850" w:type="dxa"/>
            <w:shd w:val="clear" w:color="auto" w:fill="auto"/>
            <w:vAlign w:val="bottom"/>
            <w:hideMark/>
          </w:tcPr>
          <w:p w14:paraId="0A5203B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մառախուղի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լուսադիոդ</w:t>
            </w:r>
          </w:p>
        </w:tc>
        <w:tc>
          <w:tcPr>
            <w:tcW w:w="3869" w:type="dxa"/>
            <w:shd w:val="clear" w:color="auto" w:fill="auto"/>
            <w:vAlign w:val="bottom"/>
            <w:hideMark/>
          </w:tcPr>
          <w:p w14:paraId="0766786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112.19.94.3743</w:t>
            </w:r>
          </w:p>
        </w:tc>
        <w:tc>
          <w:tcPr>
            <w:tcW w:w="967" w:type="dxa"/>
            <w:shd w:val="clear" w:color="auto" w:fill="auto"/>
            <w:noWrap/>
            <w:vAlign w:val="center"/>
            <w:hideMark/>
          </w:tcPr>
          <w:p w14:paraId="0125BB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FA5132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49700</w:t>
            </w:r>
          </w:p>
        </w:tc>
      </w:tr>
      <w:tr w:rsidR="00B46178" w:rsidRPr="003C3C79" w14:paraId="15762801" w14:textId="77777777" w:rsidTr="00CB5949">
        <w:trPr>
          <w:trHeight w:val="300"/>
        </w:trPr>
        <w:tc>
          <w:tcPr>
            <w:tcW w:w="640" w:type="dxa"/>
            <w:shd w:val="clear" w:color="auto" w:fill="auto"/>
            <w:noWrap/>
            <w:vAlign w:val="center"/>
            <w:hideMark/>
          </w:tcPr>
          <w:p w14:paraId="478BE8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784</w:t>
            </w:r>
          </w:p>
        </w:tc>
        <w:tc>
          <w:tcPr>
            <w:tcW w:w="3850" w:type="dxa"/>
            <w:shd w:val="clear" w:color="auto" w:fill="auto"/>
            <w:vAlign w:val="bottom"/>
            <w:hideMark/>
          </w:tcPr>
          <w:p w14:paraId="5D58329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Մառախուղի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1B9A0AF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1N0 008 582-017</w:t>
            </w:r>
          </w:p>
        </w:tc>
        <w:tc>
          <w:tcPr>
            <w:tcW w:w="967" w:type="dxa"/>
            <w:shd w:val="clear" w:color="auto" w:fill="auto"/>
            <w:noWrap/>
            <w:vAlign w:val="center"/>
            <w:hideMark/>
          </w:tcPr>
          <w:p w14:paraId="7FA3C1C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4EE36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87200</w:t>
            </w:r>
          </w:p>
        </w:tc>
      </w:tr>
      <w:tr w:rsidR="00B46178" w:rsidRPr="003C3C79" w14:paraId="49828509" w14:textId="77777777" w:rsidTr="00CB5949">
        <w:trPr>
          <w:trHeight w:val="300"/>
        </w:trPr>
        <w:tc>
          <w:tcPr>
            <w:tcW w:w="640" w:type="dxa"/>
            <w:shd w:val="clear" w:color="auto" w:fill="auto"/>
            <w:noWrap/>
            <w:vAlign w:val="center"/>
            <w:hideMark/>
          </w:tcPr>
          <w:p w14:paraId="70E97C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785</w:t>
            </w:r>
          </w:p>
        </w:tc>
        <w:tc>
          <w:tcPr>
            <w:tcW w:w="3850" w:type="dxa"/>
            <w:shd w:val="clear" w:color="auto" w:fill="auto"/>
            <w:vAlign w:val="bottom"/>
            <w:hideMark/>
          </w:tcPr>
          <w:p w14:paraId="4857B8D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Մառախուղի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685BF0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1NO 010 294-011</w:t>
            </w:r>
          </w:p>
        </w:tc>
        <w:tc>
          <w:tcPr>
            <w:tcW w:w="967" w:type="dxa"/>
            <w:shd w:val="clear" w:color="auto" w:fill="auto"/>
            <w:noWrap/>
            <w:vAlign w:val="center"/>
            <w:hideMark/>
          </w:tcPr>
          <w:p w14:paraId="2A3734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EBC21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185200</w:t>
            </w:r>
          </w:p>
        </w:tc>
      </w:tr>
      <w:tr w:rsidR="00B46178" w:rsidRPr="003C3C79" w14:paraId="29F5CC88" w14:textId="77777777" w:rsidTr="00CB5949">
        <w:trPr>
          <w:trHeight w:val="300"/>
        </w:trPr>
        <w:tc>
          <w:tcPr>
            <w:tcW w:w="640" w:type="dxa"/>
            <w:shd w:val="clear" w:color="auto" w:fill="auto"/>
            <w:noWrap/>
            <w:vAlign w:val="center"/>
            <w:hideMark/>
          </w:tcPr>
          <w:p w14:paraId="2F36947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786</w:t>
            </w:r>
          </w:p>
        </w:tc>
        <w:tc>
          <w:tcPr>
            <w:tcW w:w="3850" w:type="dxa"/>
            <w:shd w:val="clear" w:color="auto" w:fill="auto"/>
            <w:vAlign w:val="bottom"/>
            <w:hideMark/>
          </w:tcPr>
          <w:p w14:paraId="5BE99BA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Լուսարձակ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լամպով</w:t>
            </w:r>
          </w:p>
        </w:tc>
        <w:tc>
          <w:tcPr>
            <w:tcW w:w="3869" w:type="dxa"/>
            <w:shd w:val="clear" w:color="auto" w:fill="auto"/>
            <w:vAlign w:val="bottom"/>
            <w:hideMark/>
          </w:tcPr>
          <w:p w14:paraId="2C051F0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112.03.29-03</w:t>
            </w:r>
          </w:p>
        </w:tc>
        <w:tc>
          <w:tcPr>
            <w:tcW w:w="967" w:type="dxa"/>
            <w:shd w:val="clear" w:color="auto" w:fill="auto"/>
            <w:noWrap/>
            <w:vAlign w:val="center"/>
            <w:hideMark/>
          </w:tcPr>
          <w:p w14:paraId="5B83FC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174D3F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26300</w:t>
            </w:r>
          </w:p>
        </w:tc>
      </w:tr>
      <w:tr w:rsidR="00B46178" w:rsidRPr="003C3C79" w14:paraId="0FC73AB7" w14:textId="77777777" w:rsidTr="00CB5949">
        <w:trPr>
          <w:trHeight w:val="300"/>
        </w:trPr>
        <w:tc>
          <w:tcPr>
            <w:tcW w:w="640" w:type="dxa"/>
            <w:shd w:val="clear" w:color="auto" w:fill="auto"/>
            <w:noWrap/>
            <w:vAlign w:val="center"/>
            <w:hideMark/>
          </w:tcPr>
          <w:p w14:paraId="55B450A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787</w:t>
            </w:r>
          </w:p>
        </w:tc>
        <w:tc>
          <w:tcPr>
            <w:tcW w:w="3850" w:type="dxa"/>
            <w:shd w:val="clear" w:color="auto" w:fill="auto"/>
            <w:vAlign w:val="bottom"/>
            <w:hideMark/>
          </w:tcPr>
          <w:p w14:paraId="0186E8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2FA329F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S11090010-A7</w:t>
            </w:r>
          </w:p>
        </w:tc>
        <w:tc>
          <w:tcPr>
            <w:tcW w:w="967" w:type="dxa"/>
            <w:shd w:val="clear" w:color="auto" w:fill="auto"/>
            <w:noWrap/>
            <w:vAlign w:val="center"/>
            <w:hideMark/>
          </w:tcPr>
          <w:p w14:paraId="218D95F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BFE52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13400</w:t>
            </w:r>
          </w:p>
        </w:tc>
      </w:tr>
      <w:tr w:rsidR="00B46178" w:rsidRPr="003C3C79" w14:paraId="74E846C7" w14:textId="77777777" w:rsidTr="00CB5949">
        <w:trPr>
          <w:trHeight w:val="300"/>
        </w:trPr>
        <w:tc>
          <w:tcPr>
            <w:tcW w:w="640" w:type="dxa"/>
            <w:shd w:val="clear" w:color="auto" w:fill="auto"/>
            <w:noWrap/>
            <w:vAlign w:val="center"/>
            <w:hideMark/>
          </w:tcPr>
          <w:p w14:paraId="69242D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788</w:t>
            </w:r>
          </w:p>
        </w:tc>
        <w:tc>
          <w:tcPr>
            <w:tcW w:w="3850" w:type="dxa"/>
            <w:shd w:val="clear" w:color="auto" w:fill="auto"/>
            <w:vAlign w:val="bottom"/>
            <w:hideMark/>
          </w:tcPr>
          <w:p w14:paraId="2C04FC8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5658BB0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4342МК</w:t>
            </w:r>
          </w:p>
        </w:tc>
        <w:tc>
          <w:tcPr>
            <w:tcW w:w="967" w:type="dxa"/>
            <w:shd w:val="clear" w:color="auto" w:fill="auto"/>
            <w:noWrap/>
            <w:vAlign w:val="center"/>
            <w:hideMark/>
          </w:tcPr>
          <w:p w14:paraId="250C02A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CE142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29000</w:t>
            </w:r>
          </w:p>
        </w:tc>
      </w:tr>
      <w:tr w:rsidR="00B46178" w:rsidRPr="003C3C79" w14:paraId="3EC6D4F2" w14:textId="77777777" w:rsidTr="00CB5949">
        <w:trPr>
          <w:trHeight w:val="300"/>
        </w:trPr>
        <w:tc>
          <w:tcPr>
            <w:tcW w:w="640" w:type="dxa"/>
            <w:shd w:val="clear" w:color="auto" w:fill="auto"/>
            <w:noWrap/>
            <w:vAlign w:val="center"/>
            <w:hideMark/>
          </w:tcPr>
          <w:p w14:paraId="0DF030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789</w:t>
            </w:r>
          </w:p>
        </w:tc>
        <w:tc>
          <w:tcPr>
            <w:tcW w:w="3850" w:type="dxa"/>
            <w:shd w:val="clear" w:color="auto" w:fill="auto"/>
            <w:vAlign w:val="bottom"/>
            <w:hideMark/>
          </w:tcPr>
          <w:p w14:paraId="5294149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Օդի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15E6543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43118М</w:t>
            </w:r>
          </w:p>
        </w:tc>
        <w:tc>
          <w:tcPr>
            <w:tcW w:w="967" w:type="dxa"/>
            <w:shd w:val="clear" w:color="auto" w:fill="auto"/>
            <w:noWrap/>
            <w:vAlign w:val="center"/>
            <w:hideMark/>
          </w:tcPr>
          <w:p w14:paraId="4039DC1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6BDEA0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32100</w:t>
            </w:r>
          </w:p>
        </w:tc>
      </w:tr>
      <w:tr w:rsidR="00B46178" w:rsidRPr="003C3C79" w14:paraId="3267893D" w14:textId="77777777" w:rsidTr="00CB5949">
        <w:trPr>
          <w:trHeight w:val="300"/>
        </w:trPr>
        <w:tc>
          <w:tcPr>
            <w:tcW w:w="640" w:type="dxa"/>
            <w:shd w:val="clear" w:color="auto" w:fill="auto"/>
            <w:noWrap/>
            <w:vAlign w:val="center"/>
            <w:hideMark/>
          </w:tcPr>
          <w:p w14:paraId="6CE424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790</w:t>
            </w:r>
          </w:p>
        </w:tc>
        <w:tc>
          <w:tcPr>
            <w:tcW w:w="3850" w:type="dxa"/>
            <w:shd w:val="clear" w:color="auto" w:fill="auto"/>
            <w:vAlign w:val="bottom"/>
            <w:hideMark/>
          </w:tcPr>
          <w:p w14:paraId="075FD5B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ICE </w:t>
            </w:r>
            <w:r w:rsidRPr="003C3C79">
              <w:rPr>
                <w:rFonts w:ascii="Sylfaen" w:hAnsi="Sylfaen" w:cs="Sylfaen"/>
                <w:color w:val="000000"/>
                <w:sz w:val="18"/>
                <w:szCs w:val="18"/>
                <w:lang w:eastAsia="ru-RU"/>
              </w:rPr>
              <w:t>ֆիլտր</w:t>
            </w:r>
          </w:p>
        </w:tc>
        <w:tc>
          <w:tcPr>
            <w:tcW w:w="3869" w:type="dxa"/>
            <w:shd w:val="clear" w:color="auto" w:fill="auto"/>
            <w:vAlign w:val="bottom"/>
            <w:hideMark/>
          </w:tcPr>
          <w:p w14:paraId="0297AC3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4339</w:t>
            </w:r>
          </w:p>
        </w:tc>
        <w:tc>
          <w:tcPr>
            <w:tcW w:w="967" w:type="dxa"/>
            <w:shd w:val="clear" w:color="auto" w:fill="auto"/>
            <w:noWrap/>
            <w:vAlign w:val="center"/>
            <w:hideMark/>
          </w:tcPr>
          <w:p w14:paraId="0FB6C42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18FBD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26600</w:t>
            </w:r>
          </w:p>
        </w:tc>
      </w:tr>
      <w:tr w:rsidR="00B46178" w:rsidRPr="003C3C79" w14:paraId="6137034F" w14:textId="77777777" w:rsidTr="00CB5949">
        <w:trPr>
          <w:trHeight w:val="300"/>
        </w:trPr>
        <w:tc>
          <w:tcPr>
            <w:tcW w:w="640" w:type="dxa"/>
            <w:shd w:val="clear" w:color="auto" w:fill="auto"/>
            <w:noWrap/>
            <w:vAlign w:val="center"/>
            <w:hideMark/>
          </w:tcPr>
          <w:p w14:paraId="4908B9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791</w:t>
            </w:r>
          </w:p>
        </w:tc>
        <w:tc>
          <w:tcPr>
            <w:tcW w:w="3850" w:type="dxa"/>
            <w:shd w:val="clear" w:color="auto" w:fill="auto"/>
            <w:vAlign w:val="bottom"/>
            <w:hideMark/>
          </w:tcPr>
          <w:p w14:paraId="6ECEF87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ICE </w:t>
            </w:r>
            <w:r w:rsidRPr="003C3C79">
              <w:rPr>
                <w:rFonts w:ascii="Sylfaen" w:hAnsi="Sylfaen" w:cs="Sylfaen"/>
                <w:color w:val="000000"/>
                <w:sz w:val="18"/>
                <w:szCs w:val="18"/>
                <w:lang w:eastAsia="ru-RU"/>
              </w:rPr>
              <w:t>ֆիլտր</w:t>
            </w:r>
          </w:p>
        </w:tc>
        <w:tc>
          <w:tcPr>
            <w:tcW w:w="3869" w:type="dxa"/>
            <w:shd w:val="clear" w:color="auto" w:fill="auto"/>
            <w:vAlign w:val="bottom"/>
            <w:hideMark/>
          </w:tcPr>
          <w:p w14:paraId="151E31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4313M</w:t>
            </w:r>
          </w:p>
        </w:tc>
        <w:tc>
          <w:tcPr>
            <w:tcW w:w="967" w:type="dxa"/>
            <w:shd w:val="clear" w:color="auto" w:fill="auto"/>
            <w:noWrap/>
            <w:vAlign w:val="center"/>
            <w:hideMark/>
          </w:tcPr>
          <w:p w14:paraId="4252D1F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4CBE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24800</w:t>
            </w:r>
          </w:p>
        </w:tc>
      </w:tr>
      <w:tr w:rsidR="00B46178" w:rsidRPr="003C3C79" w14:paraId="5D33EA59" w14:textId="77777777" w:rsidTr="00CB5949">
        <w:trPr>
          <w:trHeight w:val="300"/>
        </w:trPr>
        <w:tc>
          <w:tcPr>
            <w:tcW w:w="640" w:type="dxa"/>
            <w:shd w:val="clear" w:color="auto" w:fill="auto"/>
            <w:noWrap/>
            <w:vAlign w:val="center"/>
            <w:hideMark/>
          </w:tcPr>
          <w:p w14:paraId="1686D0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792</w:t>
            </w:r>
          </w:p>
        </w:tc>
        <w:tc>
          <w:tcPr>
            <w:tcW w:w="3850" w:type="dxa"/>
            <w:shd w:val="clear" w:color="auto" w:fill="auto"/>
            <w:vAlign w:val="bottom"/>
            <w:hideMark/>
          </w:tcPr>
          <w:p w14:paraId="4D007B0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ՖԻՏՐՈՎ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ՕԴորակիչ</w:t>
            </w:r>
          </w:p>
        </w:tc>
        <w:tc>
          <w:tcPr>
            <w:tcW w:w="3869" w:type="dxa"/>
            <w:shd w:val="clear" w:color="auto" w:fill="auto"/>
            <w:vAlign w:val="bottom"/>
            <w:hideMark/>
          </w:tcPr>
          <w:p w14:paraId="267C90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8126100R0090-F051</w:t>
            </w:r>
          </w:p>
        </w:tc>
        <w:tc>
          <w:tcPr>
            <w:tcW w:w="967" w:type="dxa"/>
            <w:shd w:val="clear" w:color="auto" w:fill="auto"/>
            <w:noWrap/>
            <w:vAlign w:val="center"/>
            <w:hideMark/>
          </w:tcPr>
          <w:p w14:paraId="13CF2A0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8C5F6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8300</w:t>
            </w:r>
          </w:p>
        </w:tc>
      </w:tr>
      <w:tr w:rsidR="00B46178" w:rsidRPr="003C3C79" w14:paraId="3F1E09E6" w14:textId="77777777" w:rsidTr="00CB5949">
        <w:trPr>
          <w:trHeight w:val="300"/>
        </w:trPr>
        <w:tc>
          <w:tcPr>
            <w:tcW w:w="640" w:type="dxa"/>
            <w:shd w:val="clear" w:color="auto" w:fill="auto"/>
            <w:noWrap/>
            <w:vAlign w:val="center"/>
            <w:hideMark/>
          </w:tcPr>
          <w:p w14:paraId="2BB2379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793</w:t>
            </w:r>
          </w:p>
        </w:tc>
        <w:tc>
          <w:tcPr>
            <w:tcW w:w="3850" w:type="dxa"/>
            <w:shd w:val="clear" w:color="auto" w:fill="auto"/>
            <w:vAlign w:val="bottom"/>
            <w:hideMark/>
          </w:tcPr>
          <w:p w14:paraId="6F0A8A5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ֆիլտր</w:t>
            </w:r>
          </w:p>
        </w:tc>
        <w:tc>
          <w:tcPr>
            <w:tcW w:w="3869" w:type="dxa"/>
            <w:shd w:val="clear" w:color="auto" w:fill="auto"/>
            <w:vAlign w:val="bottom"/>
            <w:hideMark/>
          </w:tcPr>
          <w:p w14:paraId="026A358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5501</w:t>
            </w:r>
          </w:p>
        </w:tc>
        <w:tc>
          <w:tcPr>
            <w:tcW w:w="967" w:type="dxa"/>
            <w:shd w:val="clear" w:color="auto" w:fill="auto"/>
            <w:noWrap/>
            <w:vAlign w:val="center"/>
            <w:hideMark/>
          </w:tcPr>
          <w:p w14:paraId="3F9525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7BE6B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11100</w:t>
            </w:r>
          </w:p>
        </w:tc>
      </w:tr>
      <w:tr w:rsidR="00B46178" w:rsidRPr="003C3C79" w14:paraId="104135AA" w14:textId="77777777" w:rsidTr="00CB5949">
        <w:trPr>
          <w:trHeight w:val="300"/>
        </w:trPr>
        <w:tc>
          <w:tcPr>
            <w:tcW w:w="640" w:type="dxa"/>
            <w:shd w:val="clear" w:color="auto" w:fill="auto"/>
            <w:noWrap/>
            <w:vAlign w:val="center"/>
            <w:hideMark/>
          </w:tcPr>
          <w:p w14:paraId="7E6E82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794</w:t>
            </w:r>
          </w:p>
        </w:tc>
        <w:tc>
          <w:tcPr>
            <w:tcW w:w="3850" w:type="dxa"/>
            <w:shd w:val="clear" w:color="auto" w:fill="auto"/>
            <w:vAlign w:val="bottom"/>
            <w:hideMark/>
          </w:tcPr>
          <w:p w14:paraId="7084554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ֆիլտր</w:t>
            </w:r>
          </w:p>
        </w:tc>
        <w:tc>
          <w:tcPr>
            <w:tcW w:w="3869" w:type="dxa"/>
            <w:shd w:val="clear" w:color="auto" w:fill="auto"/>
            <w:vAlign w:val="bottom"/>
            <w:hideMark/>
          </w:tcPr>
          <w:p w14:paraId="1FC884B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5107</w:t>
            </w:r>
          </w:p>
        </w:tc>
        <w:tc>
          <w:tcPr>
            <w:tcW w:w="967" w:type="dxa"/>
            <w:shd w:val="clear" w:color="auto" w:fill="auto"/>
            <w:noWrap/>
            <w:vAlign w:val="center"/>
            <w:hideMark/>
          </w:tcPr>
          <w:p w14:paraId="6A977C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09F746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11500</w:t>
            </w:r>
          </w:p>
        </w:tc>
      </w:tr>
      <w:tr w:rsidR="00B46178" w:rsidRPr="003C3C79" w14:paraId="08216116" w14:textId="77777777" w:rsidTr="00CB5949">
        <w:trPr>
          <w:trHeight w:val="300"/>
        </w:trPr>
        <w:tc>
          <w:tcPr>
            <w:tcW w:w="640" w:type="dxa"/>
            <w:shd w:val="clear" w:color="auto" w:fill="auto"/>
            <w:noWrap/>
            <w:vAlign w:val="center"/>
            <w:hideMark/>
          </w:tcPr>
          <w:p w14:paraId="30B46E9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795</w:t>
            </w:r>
          </w:p>
        </w:tc>
        <w:tc>
          <w:tcPr>
            <w:tcW w:w="3850" w:type="dxa"/>
            <w:shd w:val="clear" w:color="auto" w:fill="auto"/>
            <w:vAlign w:val="bottom"/>
            <w:hideMark/>
          </w:tcPr>
          <w:p w14:paraId="150424D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Զտել</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ջրի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սենսորով</w:t>
            </w:r>
          </w:p>
        </w:tc>
        <w:tc>
          <w:tcPr>
            <w:tcW w:w="3869" w:type="dxa"/>
            <w:shd w:val="clear" w:color="auto" w:fill="auto"/>
            <w:vAlign w:val="bottom"/>
            <w:hideMark/>
          </w:tcPr>
          <w:p w14:paraId="5B0577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ST-CX14010-MAZ</w:t>
            </w:r>
          </w:p>
        </w:tc>
        <w:tc>
          <w:tcPr>
            <w:tcW w:w="967" w:type="dxa"/>
            <w:shd w:val="clear" w:color="auto" w:fill="auto"/>
            <w:noWrap/>
            <w:vAlign w:val="center"/>
            <w:hideMark/>
          </w:tcPr>
          <w:p w14:paraId="7BC3D3C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2A0A68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180000</w:t>
            </w:r>
          </w:p>
        </w:tc>
      </w:tr>
      <w:tr w:rsidR="00B46178" w:rsidRPr="003C3C79" w14:paraId="04E54C9D" w14:textId="77777777" w:rsidTr="00CB5949">
        <w:trPr>
          <w:trHeight w:val="300"/>
        </w:trPr>
        <w:tc>
          <w:tcPr>
            <w:tcW w:w="640" w:type="dxa"/>
            <w:shd w:val="clear" w:color="auto" w:fill="auto"/>
            <w:noWrap/>
            <w:vAlign w:val="center"/>
            <w:hideMark/>
          </w:tcPr>
          <w:p w14:paraId="03964C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796</w:t>
            </w:r>
          </w:p>
        </w:tc>
        <w:tc>
          <w:tcPr>
            <w:tcW w:w="3850" w:type="dxa"/>
            <w:shd w:val="clear" w:color="auto" w:fill="auto"/>
            <w:vAlign w:val="bottom"/>
            <w:hideMark/>
          </w:tcPr>
          <w:p w14:paraId="38101C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Զտիչ</w:t>
            </w:r>
            <w:r w:rsidRPr="003C3C79">
              <w:rPr>
                <w:rFonts w:ascii="Calibri" w:hAnsi="Calibri" w:cs="Calibri"/>
                <w:color w:val="000000"/>
                <w:sz w:val="18"/>
                <w:szCs w:val="18"/>
                <w:lang w:eastAsia="ru-RU"/>
              </w:rPr>
              <w:t xml:space="preserve"> T6307K</w:t>
            </w:r>
          </w:p>
        </w:tc>
        <w:tc>
          <w:tcPr>
            <w:tcW w:w="3869" w:type="dxa"/>
            <w:shd w:val="clear" w:color="auto" w:fill="auto"/>
            <w:vAlign w:val="bottom"/>
            <w:hideMark/>
          </w:tcPr>
          <w:p w14:paraId="5D33352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840.1117030-А</w:t>
            </w:r>
          </w:p>
        </w:tc>
        <w:tc>
          <w:tcPr>
            <w:tcW w:w="967" w:type="dxa"/>
            <w:shd w:val="clear" w:color="auto" w:fill="auto"/>
            <w:noWrap/>
            <w:vAlign w:val="center"/>
            <w:hideMark/>
          </w:tcPr>
          <w:p w14:paraId="108AC65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E8327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w:t>
            </w:r>
          </w:p>
        </w:tc>
      </w:tr>
      <w:tr w:rsidR="00B46178" w:rsidRPr="003C3C79" w14:paraId="172E9975" w14:textId="77777777" w:rsidTr="00CB5949">
        <w:trPr>
          <w:trHeight w:val="300"/>
        </w:trPr>
        <w:tc>
          <w:tcPr>
            <w:tcW w:w="640" w:type="dxa"/>
            <w:shd w:val="clear" w:color="auto" w:fill="auto"/>
            <w:noWrap/>
            <w:vAlign w:val="center"/>
            <w:hideMark/>
          </w:tcPr>
          <w:p w14:paraId="6BB8D1C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797</w:t>
            </w:r>
          </w:p>
        </w:tc>
        <w:tc>
          <w:tcPr>
            <w:tcW w:w="3850" w:type="dxa"/>
            <w:shd w:val="clear" w:color="auto" w:fill="auto"/>
            <w:vAlign w:val="bottom"/>
            <w:hideMark/>
          </w:tcPr>
          <w:p w14:paraId="2C55196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ֆիլտր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կոպիտ</w:t>
            </w:r>
          </w:p>
        </w:tc>
        <w:tc>
          <w:tcPr>
            <w:tcW w:w="3869" w:type="dxa"/>
            <w:shd w:val="clear" w:color="auto" w:fill="auto"/>
            <w:vAlign w:val="bottom"/>
            <w:hideMark/>
          </w:tcPr>
          <w:p w14:paraId="57BCA1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1002018309</w:t>
            </w:r>
          </w:p>
        </w:tc>
        <w:tc>
          <w:tcPr>
            <w:tcW w:w="967" w:type="dxa"/>
            <w:shd w:val="clear" w:color="auto" w:fill="auto"/>
            <w:noWrap/>
            <w:vAlign w:val="center"/>
            <w:hideMark/>
          </w:tcPr>
          <w:p w14:paraId="7A93E74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1B8E4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21000</w:t>
            </w:r>
          </w:p>
        </w:tc>
      </w:tr>
      <w:tr w:rsidR="00B46178" w:rsidRPr="003C3C79" w14:paraId="5C817721" w14:textId="77777777" w:rsidTr="00CB5949">
        <w:trPr>
          <w:trHeight w:val="300"/>
        </w:trPr>
        <w:tc>
          <w:tcPr>
            <w:tcW w:w="640" w:type="dxa"/>
            <w:shd w:val="clear" w:color="auto" w:fill="auto"/>
            <w:noWrap/>
            <w:vAlign w:val="center"/>
            <w:hideMark/>
          </w:tcPr>
          <w:p w14:paraId="71C1D8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798</w:t>
            </w:r>
          </w:p>
        </w:tc>
        <w:tc>
          <w:tcPr>
            <w:tcW w:w="3850" w:type="dxa"/>
            <w:shd w:val="clear" w:color="auto" w:fill="auto"/>
            <w:vAlign w:val="bottom"/>
            <w:hideMark/>
          </w:tcPr>
          <w:p w14:paraId="349D51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1257B7F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6101/1</w:t>
            </w:r>
          </w:p>
        </w:tc>
        <w:tc>
          <w:tcPr>
            <w:tcW w:w="967" w:type="dxa"/>
            <w:shd w:val="clear" w:color="auto" w:fill="auto"/>
            <w:noWrap/>
            <w:vAlign w:val="center"/>
            <w:hideMark/>
          </w:tcPr>
          <w:p w14:paraId="4A39ECD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404AC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7700</w:t>
            </w:r>
          </w:p>
        </w:tc>
      </w:tr>
      <w:tr w:rsidR="00B46178" w:rsidRPr="003C3C79" w14:paraId="5455BA8D" w14:textId="77777777" w:rsidTr="00CB5949">
        <w:trPr>
          <w:trHeight w:val="300"/>
        </w:trPr>
        <w:tc>
          <w:tcPr>
            <w:tcW w:w="640" w:type="dxa"/>
            <w:shd w:val="clear" w:color="auto" w:fill="auto"/>
            <w:noWrap/>
            <w:vAlign w:val="center"/>
            <w:hideMark/>
          </w:tcPr>
          <w:p w14:paraId="6DC407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799</w:t>
            </w:r>
          </w:p>
        </w:tc>
        <w:tc>
          <w:tcPr>
            <w:tcW w:w="3850" w:type="dxa"/>
            <w:shd w:val="clear" w:color="auto" w:fill="auto"/>
            <w:vAlign w:val="bottom"/>
            <w:hideMark/>
          </w:tcPr>
          <w:p w14:paraId="1469432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2541642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1000442956</w:t>
            </w:r>
          </w:p>
        </w:tc>
        <w:tc>
          <w:tcPr>
            <w:tcW w:w="967" w:type="dxa"/>
            <w:shd w:val="clear" w:color="auto" w:fill="auto"/>
            <w:noWrap/>
            <w:vAlign w:val="center"/>
            <w:hideMark/>
          </w:tcPr>
          <w:p w14:paraId="58AC7F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CB419F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11900</w:t>
            </w:r>
          </w:p>
        </w:tc>
      </w:tr>
      <w:tr w:rsidR="00B46178" w:rsidRPr="003C3C79" w14:paraId="08FF6C29" w14:textId="77777777" w:rsidTr="00CB5949">
        <w:trPr>
          <w:trHeight w:val="300"/>
        </w:trPr>
        <w:tc>
          <w:tcPr>
            <w:tcW w:w="640" w:type="dxa"/>
            <w:shd w:val="clear" w:color="auto" w:fill="auto"/>
            <w:noWrap/>
            <w:vAlign w:val="center"/>
            <w:hideMark/>
          </w:tcPr>
          <w:p w14:paraId="77E2A3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800</w:t>
            </w:r>
          </w:p>
        </w:tc>
        <w:tc>
          <w:tcPr>
            <w:tcW w:w="3850" w:type="dxa"/>
            <w:shd w:val="clear" w:color="auto" w:fill="auto"/>
            <w:vAlign w:val="bottom"/>
            <w:hideMark/>
          </w:tcPr>
          <w:p w14:paraId="4CA8C9B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Վառելիքի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զտիչ</w:t>
            </w:r>
          </w:p>
        </w:tc>
        <w:tc>
          <w:tcPr>
            <w:tcW w:w="3869" w:type="dxa"/>
            <w:shd w:val="clear" w:color="auto" w:fill="auto"/>
            <w:vAlign w:val="bottom"/>
            <w:hideMark/>
          </w:tcPr>
          <w:p w14:paraId="024E35C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Z20140023</w:t>
            </w:r>
          </w:p>
        </w:tc>
        <w:tc>
          <w:tcPr>
            <w:tcW w:w="967" w:type="dxa"/>
            <w:shd w:val="clear" w:color="auto" w:fill="auto"/>
            <w:noWrap/>
            <w:vAlign w:val="center"/>
            <w:hideMark/>
          </w:tcPr>
          <w:p w14:paraId="0D7239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2141F3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25000</w:t>
            </w:r>
          </w:p>
        </w:tc>
      </w:tr>
      <w:tr w:rsidR="00B46178" w:rsidRPr="003C3C79" w14:paraId="5BED6702" w14:textId="77777777" w:rsidTr="00CB5949">
        <w:trPr>
          <w:trHeight w:val="300"/>
        </w:trPr>
        <w:tc>
          <w:tcPr>
            <w:tcW w:w="640" w:type="dxa"/>
            <w:shd w:val="clear" w:color="auto" w:fill="auto"/>
            <w:noWrap/>
            <w:vAlign w:val="center"/>
            <w:hideMark/>
          </w:tcPr>
          <w:p w14:paraId="49E524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801</w:t>
            </w:r>
          </w:p>
        </w:tc>
        <w:tc>
          <w:tcPr>
            <w:tcW w:w="3850" w:type="dxa"/>
            <w:shd w:val="clear" w:color="auto" w:fill="auto"/>
            <w:vAlign w:val="bottom"/>
            <w:hideMark/>
          </w:tcPr>
          <w:p w14:paraId="76ACB6C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Յուղի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ֆիլտրեր</w:t>
            </w:r>
          </w:p>
        </w:tc>
        <w:tc>
          <w:tcPr>
            <w:tcW w:w="3869" w:type="dxa"/>
            <w:shd w:val="clear" w:color="auto" w:fill="auto"/>
            <w:vAlign w:val="bottom"/>
            <w:hideMark/>
          </w:tcPr>
          <w:p w14:paraId="5AEC5F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DIFA 5103</w:t>
            </w:r>
          </w:p>
        </w:tc>
        <w:tc>
          <w:tcPr>
            <w:tcW w:w="967" w:type="dxa"/>
            <w:shd w:val="clear" w:color="auto" w:fill="auto"/>
            <w:noWrap/>
            <w:vAlign w:val="center"/>
            <w:hideMark/>
          </w:tcPr>
          <w:p w14:paraId="3910448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021635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16900</w:t>
            </w:r>
          </w:p>
        </w:tc>
      </w:tr>
      <w:tr w:rsidR="00B46178" w:rsidRPr="003C3C79" w14:paraId="60BB1F23" w14:textId="77777777" w:rsidTr="00CB5949">
        <w:trPr>
          <w:trHeight w:val="300"/>
        </w:trPr>
        <w:tc>
          <w:tcPr>
            <w:tcW w:w="640" w:type="dxa"/>
            <w:shd w:val="clear" w:color="auto" w:fill="auto"/>
            <w:noWrap/>
            <w:vAlign w:val="center"/>
            <w:hideMark/>
          </w:tcPr>
          <w:p w14:paraId="3D95A67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802</w:t>
            </w:r>
          </w:p>
        </w:tc>
        <w:tc>
          <w:tcPr>
            <w:tcW w:w="3850" w:type="dxa"/>
            <w:shd w:val="clear" w:color="auto" w:fill="auto"/>
            <w:vAlign w:val="bottom"/>
            <w:hideMark/>
          </w:tcPr>
          <w:p w14:paraId="3120354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Ուղիղ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կցամաս</w:t>
            </w:r>
          </w:p>
        </w:tc>
        <w:tc>
          <w:tcPr>
            <w:tcW w:w="3869" w:type="dxa"/>
            <w:shd w:val="clear" w:color="auto" w:fill="auto"/>
            <w:vAlign w:val="bottom"/>
            <w:hideMark/>
          </w:tcPr>
          <w:p w14:paraId="3BA84C3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650.3570184</w:t>
            </w:r>
          </w:p>
        </w:tc>
        <w:tc>
          <w:tcPr>
            <w:tcW w:w="967" w:type="dxa"/>
            <w:shd w:val="clear" w:color="auto" w:fill="auto"/>
            <w:noWrap/>
            <w:vAlign w:val="center"/>
            <w:hideMark/>
          </w:tcPr>
          <w:p w14:paraId="4280C40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0EC350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3900</w:t>
            </w:r>
          </w:p>
        </w:tc>
      </w:tr>
      <w:tr w:rsidR="00B46178" w:rsidRPr="003C3C79" w14:paraId="5918EFD3" w14:textId="77777777" w:rsidTr="00CB5949">
        <w:trPr>
          <w:trHeight w:val="300"/>
        </w:trPr>
        <w:tc>
          <w:tcPr>
            <w:tcW w:w="640" w:type="dxa"/>
            <w:shd w:val="clear" w:color="auto" w:fill="auto"/>
            <w:noWrap/>
            <w:vAlign w:val="center"/>
            <w:hideMark/>
          </w:tcPr>
          <w:p w14:paraId="05A67A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803</w:t>
            </w:r>
          </w:p>
        </w:tc>
        <w:tc>
          <w:tcPr>
            <w:tcW w:w="3850" w:type="dxa"/>
            <w:shd w:val="clear" w:color="auto" w:fill="auto"/>
            <w:vAlign w:val="bottom"/>
            <w:hideMark/>
          </w:tcPr>
          <w:p w14:paraId="5EB652D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Կցաշուրթ</w:t>
            </w:r>
          </w:p>
        </w:tc>
        <w:tc>
          <w:tcPr>
            <w:tcW w:w="3869" w:type="dxa"/>
            <w:shd w:val="clear" w:color="auto" w:fill="auto"/>
            <w:vAlign w:val="bottom"/>
            <w:hideMark/>
          </w:tcPr>
          <w:p w14:paraId="13951A3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650136-8101500</w:t>
            </w:r>
          </w:p>
        </w:tc>
        <w:tc>
          <w:tcPr>
            <w:tcW w:w="967" w:type="dxa"/>
            <w:shd w:val="clear" w:color="auto" w:fill="auto"/>
            <w:noWrap/>
            <w:vAlign w:val="center"/>
            <w:hideMark/>
          </w:tcPr>
          <w:p w14:paraId="5A1B59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636A30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500</w:t>
            </w:r>
          </w:p>
        </w:tc>
      </w:tr>
      <w:tr w:rsidR="00B46178" w:rsidRPr="003C3C79" w14:paraId="51C828E8" w14:textId="77777777" w:rsidTr="00CB5949">
        <w:trPr>
          <w:trHeight w:val="300"/>
        </w:trPr>
        <w:tc>
          <w:tcPr>
            <w:tcW w:w="640" w:type="dxa"/>
            <w:shd w:val="clear" w:color="auto" w:fill="auto"/>
            <w:noWrap/>
            <w:vAlign w:val="center"/>
            <w:hideMark/>
          </w:tcPr>
          <w:p w14:paraId="2CB558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804</w:t>
            </w:r>
          </w:p>
        </w:tc>
        <w:tc>
          <w:tcPr>
            <w:tcW w:w="3850" w:type="dxa"/>
            <w:shd w:val="clear" w:color="auto" w:fill="auto"/>
            <w:vAlign w:val="bottom"/>
            <w:hideMark/>
          </w:tcPr>
          <w:p w14:paraId="44207B4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Կցաշուրթ</w:t>
            </w:r>
          </w:p>
        </w:tc>
        <w:tc>
          <w:tcPr>
            <w:tcW w:w="3869" w:type="dxa"/>
            <w:shd w:val="clear" w:color="auto" w:fill="auto"/>
            <w:vAlign w:val="bottom"/>
            <w:hideMark/>
          </w:tcPr>
          <w:p w14:paraId="2D26E33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64221-2502129</w:t>
            </w:r>
          </w:p>
        </w:tc>
        <w:tc>
          <w:tcPr>
            <w:tcW w:w="967" w:type="dxa"/>
            <w:shd w:val="clear" w:color="auto" w:fill="auto"/>
            <w:noWrap/>
            <w:vAlign w:val="center"/>
            <w:hideMark/>
          </w:tcPr>
          <w:p w14:paraId="47E8395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ED39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77300</w:t>
            </w:r>
          </w:p>
        </w:tc>
      </w:tr>
      <w:tr w:rsidR="00B46178" w:rsidRPr="003C3C79" w14:paraId="3619D25B" w14:textId="77777777" w:rsidTr="00CB5949">
        <w:trPr>
          <w:trHeight w:val="300"/>
        </w:trPr>
        <w:tc>
          <w:tcPr>
            <w:tcW w:w="640" w:type="dxa"/>
            <w:shd w:val="clear" w:color="auto" w:fill="auto"/>
            <w:noWrap/>
            <w:vAlign w:val="center"/>
            <w:hideMark/>
          </w:tcPr>
          <w:p w14:paraId="06D623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805</w:t>
            </w:r>
          </w:p>
        </w:tc>
        <w:tc>
          <w:tcPr>
            <w:tcW w:w="3850" w:type="dxa"/>
            <w:shd w:val="clear" w:color="auto" w:fill="auto"/>
            <w:vAlign w:val="bottom"/>
            <w:hideMark/>
          </w:tcPr>
          <w:p w14:paraId="601129F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ՖԼԱՆՋ</w:t>
            </w:r>
          </w:p>
        </w:tc>
        <w:tc>
          <w:tcPr>
            <w:tcW w:w="3869" w:type="dxa"/>
            <w:shd w:val="clear" w:color="auto" w:fill="auto"/>
            <w:vAlign w:val="bottom"/>
            <w:hideMark/>
          </w:tcPr>
          <w:p w14:paraId="0D843C7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236-1701240-10</w:t>
            </w:r>
          </w:p>
        </w:tc>
        <w:tc>
          <w:tcPr>
            <w:tcW w:w="967" w:type="dxa"/>
            <w:shd w:val="clear" w:color="auto" w:fill="auto"/>
            <w:noWrap/>
            <w:vAlign w:val="center"/>
            <w:hideMark/>
          </w:tcPr>
          <w:p w14:paraId="2510FA4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75F17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62700</w:t>
            </w:r>
          </w:p>
        </w:tc>
      </w:tr>
      <w:tr w:rsidR="00B46178" w:rsidRPr="003C3C79" w14:paraId="34AD8F75" w14:textId="77777777" w:rsidTr="00CB5949">
        <w:trPr>
          <w:trHeight w:val="300"/>
        </w:trPr>
        <w:tc>
          <w:tcPr>
            <w:tcW w:w="640" w:type="dxa"/>
            <w:shd w:val="clear" w:color="auto" w:fill="auto"/>
            <w:noWrap/>
            <w:vAlign w:val="center"/>
            <w:hideMark/>
          </w:tcPr>
          <w:p w14:paraId="17A7AB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806</w:t>
            </w:r>
          </w:p>
        </w:tc>
        <w:tc>
          <w:tcPr>
            <w:tcW w:w="3850" w:type="dxa"/>
            <w:shd w:val="clear" w:color="auto" w:fill="auto"/>
            <w:vAlign w:val="bottom"/>
            <w:hideMark/>
          </w:tcPr>
          <w:p w14:paraId="166186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Կցաշուրթ</w:t>
            </w:r>
          </w:p>
        </w:tc>
        <w:tc>
          <w:tcPr>
            <w:tcW w:w="3869" w:type="dxa"/>
            <w:shd w:val="clear" w:color="auto" w:fill="auto"/>
            <w:vAlign w:val="bottom"/>
            <w:hideMark/>
          </w:tcPr>
          <w:p w14:paraId="3682E3C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6317-1802102-010</w:t>
            </w:r>
          </w:p>
        </w:tc>
        <w:tc>
          <w:tcPr>
            <w:tcW w:w="967" w:type="dxa"/>
            <w:shd w:val="clear" w:color="auto" w:fill="auto"/>
            <w:noWrap/>
            <w:vAlign w:val="center"/>
            <w:hideMark/>
          </w:tcPr>
          <w:p w14:paraId="566A334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3DCB5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76400</w:t>
            </w:r>
          </w:p>
        </w:tc>
      </w:tr>
      <w:tr w:rsidR="00B46178" w:rsidRPr="003C3C79" w14:paraId="15D6BCAD" w14:textId="77777777" w:rsidTr="00CB5949">
        <w:trPr>
          <w:trHeight w:val="300"/>
        </w:trPr>
        <w:tc>
          <w:tcPr>
            <w:tcW w:w="640" w:type="dxa"/>
            <w:shd w:val="clear" w:color="auto" w:fill="auto"/>
            <w:noWrap/>
            <w:vAlign w:val="center"/>
            <w:hideMark/>
          </w:tcPr>
          <w:p w14:paraId="01655B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807</w:t>
            </w:r>
          </w:p>
        </w:tc>
        <w:tc>
          <w:tcPr>
            <w:tcW w:w="3850" w:type="dxa"/>
            <w:shd w:val="clear" w:color="auto" w:fill="auto"/>
            <w:vAlign w:val="bottom"/>
            <w:hideMark/>
          </w:tcPr>
          <w:p w14:paraId="287C37A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DRIVE </w:t>
            </w:r>
            <w:r w:rsidRPr="003C3C79">
              <w:rPr>
                <w:rFonts w:ascii="Sylfaen" w:hAnsi="Sylfaen" w:cs="Sylfaen"/>
                <w:color w:val="000000"/>
                <w:sz w:val="18"/>
                <w:szCs w:val="18"/>
                <w:lang w:eastAsia="ru-RU"/>
              </w:rPr>
              <w:t>ԿԻՍ</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ՖԼԱՆՋ</w:t>
            </w:r>
          </w:p>
        </w:tc>
        <w:tc>
          <w:tcPr>
            <w:tcW w:w="3869" w:type="dxa"/>
            <w:shd w:val="clear" w:color="auto" w:fill="auto"/>
            <w:vAlign w:val="bottom"/>
            <w:hideMark/>
          </w:tcPr>
          <w:p w14:paraId="406FAFA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7511.1029264</w:t>
            </w:r>
          </w:p>
        </w:tc>
        <w:tc>
          <w:tcPr>
            <w:tcW w:w="967" w:type="dxa"/>
            <w:shd w:val="clear" w:color="auto" w:fill="auto"/>
            <w:noWrap/>
            <w:vAlign w:val="center"/>
            <w:hideMark/>
          </w:tcPr>
          <w:p w14:paraId="17B3530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586221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35000</w:t>
            </w:r>
          </w:p>
        </w:tc>
      </w:tr>
      <w:tr w:rsidR="00B46178" w:rsidRPr="003C3C79" w14:paraId="211D1178" w14:textId="77777777" w:rsidTr="00CB5949">
        <w:trPr>
          <w:trHeight w:val="300"/>
        </w:trPr>
        <w:tc>
          <w:tcPr>
            <w:tcW w:w="640" w:type="dxa"/>
            <w:shd w:val="clear" w:color="auto" w:fill="auto"/>
            <w:noWrap/>
            <w:vAlign w:val="center"/>
            <w:hideMark/>
          </w:tcPr>
          <w:p w14:paraId="6A10F7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808</w:t>
            </w:r>
          </w:p>
        </w:tc>
        <w:tc>
          <w:tcPr>
            <w:tcW w:w="3850" w:type="dxa"/>
            <w:shd w:val="clear" w:color="auto" w:fill="auto"/>
            <w:vAlign w:val="bottom"/>
            <w:hideMark/>
          </w:tcPr>
          <w:p w14:paraId="27E20B5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հիմնական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եզր</w:t>
            </w:r>
          </w:p>
        </w:tc>
        <w:tc>
          <w:tcPr>
            <w:tcW w:w="3869" w:type="dxa"/>
            <w:shd w:val="clear" w:color="auto" w:fill="auto"/>
            <w:vAlign w:val="bottom"/>
            <w:hideMark/>
          </w:tcPr>
          <w:p w14:paraId="25D9876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S1700L21069-71823</w:t>
            </w:r>
          </w:p>
        </w:tc>
        <w:tc>
          <w:tcPr>
            <w:tcW w:w="967" w:type="dxa"/>
            <w:shd w:val="clear" w:color="auto" w:fill="auto"/>
            <w:noWrap/>
            <w:vAlign w:val="center"/>
            <w:hideMark/>
          </w:tcPr>
          <w:p w14:paraId="252C7E3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6F2F13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62500</w:t>
            </w:r>
          </w:p>
        </w:tc>
      </w:tr>
      <w:tr w:rsidR="00B46178" w:rsidRPr="003C3C79" w14:paraId="4D7870FE" w14:textId="77777777" w:rsidTr="00CB5949">
        <w:trPr>
          <w:trHeight w:val="300"/>
        </w:trPr>
        <w:tc>
          <w:tcPr>
            <w:tcW w:w="640" w:type="dxa"/>
            <w:shd w:val="clear" w:color="auto" w:fill="auto"/>
            <w:noWrap/>
            <w:vAlign w:val="center"/>
            <w:hideMark/>
          </w:tcPr>
          <w:p w14:paraId="7333E2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809</w:t>
            </w:r>
          </w:p>
        </w:tc>
        <w:tc>
          <w:tcPr>
            <w:tcW w:w="3850" w:type="dxa"/>
            <w:shd w:val="clear" w:color="auto" w:fill="auto"/>
            <w:vAlign w:val="bottom"/>
            <w:hideMark/>
          </w:tcPr>
          <w:p w14:paraId="2882C53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Կցաշուրթ</w:t>
            </w:r>
            <w:r w:rsidRPr="003C3C79">
              <w:rPr>
                <w:rFonts w:ascii="Calibri" w:hAnsi="Calibri" w:cs="Calibri"/>
                <w:color w:val="000000"/>
                <w:sz w:val="18"/>
                <w:szCs w:val="18"/>
                <w:lang w:eastAsia="ru-RU"/>
              </w:rPr>
              <w:t xml:space="preserve"> sb.</w:t>
            </w:r>
          </w:p>
        </w:tc>
        <w:tc>
          <w:tcPr>
            <w:tcW w:w="3869" w:type="dxa"/>
            <w:shd w:val="clear" w:color="auto" w:fill="auto"/>
            <w:vAlign w:val="bottom"/>
            <w:hideMark/>
          </w:tcPr>
          <w:p w14:paraId="3BD4C9C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152-2924125</w:t>
            </w:r>
          </w:p>
        </w:tc>
        <w:tc>
          <w:tcPr>
            <w:tcW w:w="967" w:type="dxa"/>
            <w:shd w:val="clear" w:color="auto" w:fill="auto"/>
            <w:noWrap/>
            <w:vAlign w:val="center"/>
            <w:hideMark/>
          </w:tcPr>
          <w:p w14:paraId="6D4E190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82423A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15200</w:t>
            </w:r>
          </w:p>
        </w:tc>
      </w:tr>
      <w:tr w:rsidR="00B46178" w:rsidRPr="003C3C79" w14:paraId="6693A48C" w14:textId="77777777" w:rsidTr="00CB5949">
        <w:trPr>
          <w:trHeight w:val="300"/>
        </w:trPr>
        <w:tc>
          <w:tcPr>
            <w:tcW w:w="640" w:type="dxa"/>
            <w:shd w:val="clear" w:color="auto" w:fill="auto"/>
            <w:noWrap/>
            <w:vAlign w:val="center"/>
            <w:hideMark/>
          </w:tcPr>
          <w:p w14:paraId="2093AA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810</w:t>
            </w:r>
          </w:p>
        </w:tc>
        <w:tc>
          <w:tcPr>
            <w:tcW w:w="3850" w:type="dxa"/>
            <w:shd w:val="clear" w:color="auto" w:fill="auto"/>
            <w:vAlign w:val="bottom"/>
            <w:hideMark/>
          </w:tcPr>
          <w:p w14:paraId="5BFBE02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68D2B8E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7472.3716-10</w:t>
            </w:r>
          </w:p>
        </w:tc>
        <w:tc>
          <w:tcPr>
            <w:tcW w:w="967" w:type="dxa"/>
            <w:shd w:val="clear" w:color="auto" w:fill="auto"/>
            <w:noWrap/>
            <w:vAlign w:val="center"/>
            <w:hideMark/>
          </w:tcPr>
          <w:p w14:paraId="770CE22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4D5A7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30000</w:t>
            </w:r>
          </w:p>
        </w:tc>
      </w:tr>
      <w:tr w:rsidR="00B46178" w:rsidRPr="003C3C79" w14:paraId="5D989E63" w14:textId="77777777" w:rsidTr="00CB5949">
        <w:trPr>
          <w:trHeight w:val="300"/>
        </w:trPr>
        <w:tc>
          <w:tcPr>
            <w:tcW w:w="640" w:type="dxa"/>
            <w:shd w:val="clear" w:color="auto" w:fill="auto"/>
            <w:noWrap/>
            <w:vAlign w:val="center"/>
            <w:hideMark/>
          </w:tcPr>
          <w:p w14:paraId="491C86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811</w:t>
            </w:r>
          </w:p>
        </w:tc>
        <w:tc>
          <w:tcPr>
            <w:tcW w:w="3850" w:type="dxa"/>
            <w:shd w:val="clear" w:color="auto" w:fill="auto"/>
            <w:vAlign w:val="bottom"/>
            <w:hideMark/>
          </w:tcPr>
          <w:p w14:paraId="6664591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32BAF2C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7462.3716-10</w:t>
            </w:r>
          </w:p>
        </w:tc>
        <w:tc>
          <w:tcPr>
            <w:tcW w:w="967" w:type="dxa"/>
            <w:shd w:val="clear" w:color="auto" w:fill="auto"/>
            <w:noWrap/>
            <w:vAlign w:val="center"/>
            <w:hideMark/>
          </w:tcPr>
          <w:p w14:paraId="4901200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B357A1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30000</w:t>
            </w:r>
          </w:p>
        </w:tc>
      </w:tr>
      <w:tr w:rsidR="00B46178" w:rsidRPr="003C3C79" w14:paraId="419E6BAF" w14:textId="77777777" w:rsidTr="00CB5949">
        <w:trPr>
          <w:trHeight w:val="300"/>
        </w:trPr>
        <w:tc>
          <w:tcPr>
            <w:tcW w:w="640" w:type="dxa"/>
            <w:shd w:val="clear" w:color="auto" w:fill="auto"/>
            <w:noWrap/>
            <w:vAlign w:val="center"/>
            <w:hideMark/>
          </w:tcPr>
          <w:p w14:paraId="43012F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812</w:t>
            </w:r>
          </w:p>
        </w:tc>
        <w:tc>
          <w:tcPr>
            <w:tcW w:w="3850" w:type="dxa"/>
            <w:shd w:val="clear" w:color="auto" w:fill="auto"/>
            <w:vAlign w:val="bottom"/>
            <w:hideMark/>
          </w:tcPr>
          <w:p w14:paraId="1F82856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մառախուղի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6D44CE5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РАУС 5.3716010</w:t>
            </w:r>
          </w:p>
        </w:tc>
        <w:tc>
          <w:tcPr>
            <w:tcW w:w="967" w:type="dxa"/>
            <w:shd w:val="clear" w:color="auto" w:fill="auto"/>
            <w:noWrap/>
            <w:vAlign w:val="center"/>
            <w:hideMark/>
          </w:tcPr>
          <w:p w14:paraId="03AC6DC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8FBDEC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11000</w:t>
            </w:r>
          </w:p>
        </w:tc>
      </w:tr>
      <w:tr w:rsidR="00B46178" w:rsidRPr="003C3C79" w14:paraId="73F10261" w14:textId="77777777" w:rsidTr="00CB5949">
        <w:trPr>
          <w:trHeight w:val="300"/>
        </w:trPr>
        <w:tc>
          <w:tcPr>
            <w:tcW w:w="640" w:type="dxa"/>
            <w:shd w:val="clear" w:color="auto" w:fill="auto"/>
            <w:noWrap/>
            <w:vAlign w:val="center"/>
            <w:hideMark/>
          </w:tcPr>
          <w:p w14:paraId="7595E7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813</w:t>
            </w:r>
          </w:p>
        </w:tc>
        <w:tc>
          <w:tcPr>
            <w:tcW w:w="3850" w:type="dxa"/>
            <w:shd w:val="clear" w:color="auto" w:fill="auto"/>
            <w:vAlign w:val="bottom"/>
            <w:hideMark/>
          </w:tcPr>
          <w:p w14:paraId="12EF304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հատվածային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7D1C3B8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112.01.15-12</w:t>
            </w:r>
          </w:p>
        </w:tc>
        <w:tc>
          <w:tcPr>
            <w:tcW w:w="967" w:type="dxa"/>
            <w:shd w:val="clear" w:color="auto" w:fill="auto"/>
            <w:noWrap/>
            <w:vAlign w:val="center"/>
            <w:hideMark/>
          </w:tcPr>
          <w:p w14:paraId="3F25AB0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31EE9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12900</w:t>
            </w:r>
          </w:p>
        </w:tc>
      </w:tr>
      <w:tr w:rsidR="00B46178" w:rsidRPr="003C3C79" w14:paraId="16912684" w14:textId="77777777" w:rsidTr="00CB5949">
        <w:trPr>
          <w:trHeight w:val="300"/>
        </w:trPr>
        <w:tc>
          <w:tcPr>
            <w:tcW w:w="640" w:type="dxa"/>
            <w:shd w:val="clear" w:color="auto" w:fill="auto"/>
            <w:noWrap/>
            <w:vAlign w:val="center"/>
            <w:hideMark/>
          </w:tcPr>
          <w:p w14:paraId="7FF541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814</w:t>
            </w:r>
          </w:p>
        </w:tc>
        <w:tc>
          <w:tcPr>
            <w:tcW w:w="3850" w:type="dxa"/>
            <w:shd w:val="clear" w:color="auto" w:fill="auto"/>
            <w:vAlign w:val="bottom"/>
            <w:hideMark/>
          </w:tcPr>
          <w:p w14:paraId="7EDE5B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հատվածային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335C0C6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112.01.15-13</w:t>
            </w:r>
          </w:p>
        </w:tc>
        <w:tc>
          <w:tcPr>
            <w:tcW w:w="967" w:type="dxa"/>
            <w:shd w:val="clear" w:color="auto" w:fill="auto"/>
            <w:noWrap/>
            <w:vAlign w:val="center"/>
            <w:hideMark/>
          </w:tcPr>
          <w:p w14:paraId="6D53F9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9928F5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12700</w:t>
            </w:r>
          </w:p>
        </w:tc>
      </w:tr>
      <w:tr w:rsidR="00B46178" w:rsidRPr="003C3C79" w14:paraId="3D352EB7" w14:textId="77777777" w:rsidTr="00CB5949">
        <w:trPr>
          <w:trHeight w:val="300"/>
        </w:trPr>
        <w:tc>
          <w:tcPr>
            <w:tcW w:w="640" w:type="dxa"/>
            <w:shd w:val="clear" w:color="auto" w:fill="auto"/>
            <w:noWrap/>
            <w:vAlign w:val="center"/>
            <w:hideMark/>
          </w:tcPr>
          <w:p w14:paraId="597F54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815</w:t>
            </w:r>
          </w:p>
        </w:tc>
        <w:tc>
          <w:tcPr>
            <w:tcW w:w="3850" w:type="dxa"/>
            <w:shd w:val="clear" w:color="auto" w:fill="auto"/>
            <w:vAlign w:val="bottom"/>
            <w:hideMark/>
          </w:tcPr>
          <w:p w14:paraId="04E2DF1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r w:rsidRPr="003C3C79">
              <w:rPr>
                <w:rFonts w:ascii="Calibri" w:hAnsi="Calibri" w:cs="Calibri"/>
                <w:color w:val="000000"/>
                <w:sz w:val="18"/>
                <w:szCs w:val="18"/>
                <w:lang w:eastAsia="ru-RU"/>
              </w:rPr>
              <w:t xml:space="preserve"> FP132AB-04</w:t>
            </w:r>
          </w:p>
        </w:tc>
        <w:tc>
          <w:tcPr>
            <w:tcW w:w="3869" w:type="dxa"/>
            <w:shd w:val="clear" w:color="auto" w:fill="auto"/>
            <w:vAlign w:val="bottom"/>
            <w:hideMark/>
          </w:tcPr>
          <w:p w14:paraId="0E95DFB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ФП132АБ-3716010-04</w:t>
            </w:r>
          </w:p>
        </w:tc>
        <w:tc>
          <w:tcPr>
            <w:tcW w:w="967" w:type="dxa"/>
            <w:shd w:val="clear" w:color="auto" w:fill="auto"/>
            <w:noWrap/>
            <w:vAlign w:val="center"/>
            <w:hideMark/>
          </w:tcPr>
          <w:p w14:paraId="26B4E95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698C3A"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11400</w:t>
            </w:r>
          </w:p>
        </w:tc>
      </w:tr>
      <w:tr w:rsidR="00B46178" w:rsidRPr="003C3C79" w14:paraId="15E97129" w14:textId="77777777" w:rsidTr="00CB5949">
        <w:trPr>
          <w:trHeight w:val="300"/>
        </w:trPr>
        <w:tc>
          <w:tcPr>
            <w:tcW w:w="640" w:type="dxa"/>
            <w:shd w:val="clear" w:color="auto" w:fill="auto"/>
            <w:noWrap/>
            <w:vAlign w:val="center"/>
            <w:hideMark/>
          </w:tcPr>
          <w:p w14:paraId="3C4DEB5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816</w:t>
            </w:r>
          </w:p>
        </w:tc>
        <w:tc>
          <w:tcPr>
            <w:tcW w:w="3850" w:type="dxa"/>
            <w:shd w:val="clear" w:color="auto" w:fill="auto"/>
            <w:vAlign w:val="bottom"/>
            <w:hideMark/>
          </w:tcPr>
          <w:p w14:paraId="144924D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պետհամարանիշի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լույս</w:t>
            </w:r>
          </w:p>
        </w:tc>
        <w:tc>
          <w:tcPr>
            <w:tcW w:w="3869" w:type="dxa"/>
            <w:shd w:val="clear" w:color="auto" w:fill="auto"/>
            <w:vAlign w:val="bottom"/>
            <w:hideMark/>
          </w:tcPr>
          <w:p w14:paraId="55164E1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112.07.53</w:t>
            </w:r>
          </w:p>
        </w:tc>
        <w:tc>
          <w:tcPr>
            <w:tcW w:w="967" w:type="dxa"/>
            <w:shd w:val="clear" w:color="auto" w:fill="auto"/>
            <w:noWrap/>
            <w:vAlign w:val="center"/>
            <w:hideMark/>
          </w:tcPr>
          <w:p w14:paraId="53BE1B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F2552E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7200</w:t>
            </w:r>
          </w:p>
        </w:tc>
      </w:tr>
      <w:tr w:rsidR="00B46178" w:rsidRPr="003C3C79" w14:paraId="65416655" w14:textId="77777777" w:rsidTr="00CB5949">
        <w:trPr>
          <w:trHeight w:val="300"/>
        </w:trPr>
        <w:tc>
          <w:tcPr>
            <w:tcW w:w="640" w:type="dxa"/>
            <w:shd w:val="clear" w:color="auto" w:fill="auto"/>
            <w:noWrap/>
            <w:vAlign w:val="center"/>
            <w:hideMark/>
          </w:tcPr>
          <w:p w14:paraId="37A6E9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817</w:t>
            </w:r>
          </w:p>
        </w:tc>
        <w:tc>
          <w:tcPr>
            <w:tcW w:w="3850" w:type="dxa"/>
            <w:shd w:val="clear" w:color="auto" w:fill="auto"/>
            <w:vAlign w:val="bottom"/>
            <w:hideMark/>
          </w:tcPr>
          <w:p w14:paraId="194CD89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r w:rsidRPr="003C3C79">
              <w:rPr>
                <w:rFonts w:ascii="Calibri" w:hAnsi="Calibri" w:cs="Calibri"/>
                <w:color w:val="000000"/>
                <w:sz w:val="18"/>
                <w:szCs w:val="18"/>
                <w:lang w:eastAsia="ru-RU"/>
              </w:rPr>
              <w:t xml:space="preserve"> 25.3731-01 NIS</w:t>
            </w:r>
          </w:p>
        </w:tc>
        <w:tc>
          <w:tcPr>
            <w:tcW w:w="3869" w:type="dxa"/>
            <w:shd w:val="clear" w:color="auto" w:fill="auto"/>
            <w:vAlign w:val="bottom"/>
            <w:hideMark/>
          </w:tcPr>
          <w:p w14:paraId="341DDFE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СБИЕ301126.039</w:t>
            </w:r>
          </w:p>
        </w:tc>
        <w:tc>
          <w:tcPr>
            <w:tcW w:w="967" w:type="dxa"/>
            <w:shd w:val="clear" w:color="auto" w:fill="auto"/>
            <w:noWrap/>
            <w:vAlign w:val="center"/>
            <w:hideMark/>
          </w:tcPr>
          <w:p w14:paraId="7922E8C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B49B21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6400</w:t>
            </w:r>
          </w:p>
        </w:tc>
      </w:tr>
      <w:tr w:rsidR="00B46178" w:rsidRPr="003C3C79" w14:paraId="4BA58A92" w14:textId="77777777" w:rsidTr="00CB5949">
        <w:trPr>
          <w:trHeight w:val="300"/>
        </w:trPr>
        <w:tc>
          <w:tcPr>
            <w:tcW w:w="640" w:type="dxa"/>
            <w:shd w:val="clear" w:color="auto" w:fill="auto"/>
            <w:noWrap/>
            <w:vAlign w:val="center"/>
            <w:hideMark/>
          </w:tcPr>
          <w:p w14:paraId="18FFA6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818</w:t>
            </w:r>
          </w:p>
        </w:tc>
        <w:tc>
          <w:tcPr>
            <w:tcW w:w="3850" w:type="dxa"/>
            <w:shd w:val="clear" w:color="auto" w:fill="auto"/>
            <w:vAlign w:val="bottom"/>
            <w:hideMark/>
          </w:tcPr>
          <w:p w14:paraId="2295960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դիրքի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5FAA954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25.3731-01 УХЛ1</w:t>
            </w:r>
          </w:p>
        </w:tc>
        <w:tc>
          <w:tcPr>
            <w:tcW w:w="967" w:type="dxa"/>
            <w:shd w:val="clear" w:color="auto" w:fill="auto"/>
            <w:noWrap/>
            <w:vAlign w:val="center"/>
            <w:hideMark/>
          </w:tcPr>
          <w:p w14:paraId="2E2D270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3FCCE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57BD92F9" w14:textId="77777777" w:rsidTr="00CB5949">
        <w:trPr>
          <w:trHeight w:val="300"/>
        </w:trPr>
        <w:tc>
          <w:tcPr>
            <w:tcW w:w="640" w:type="dxa"/>
            <w:shd w:val="clear" w:color="auto" w:fill="auto"/>
            <w:noWrap/>
            <w:vAlign w:val="center"/>
            <w:hideMark/>
          </w:tcPr>
          <w:p w14:paraId="28C1E1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819</w:t>
            </w:r>
          </w:p>
        </w:tc>
        <w:tc>
          <w:tcPr>
            <w:tcW w:w="3850" w:type="dxa"/>
            <w:shd w:val="clear" w:color="auto" w:fill="auto"/>
            <w:vAlign w:val="bottom"/>
            <w:hideMark/>
          </w:tcPr>
          <w:p w14:paraId="30E74E0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Լրիվ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լապտեր</w:t>
            </w:r>
            <w:r w:rsidRPr="003C3C79">
              <w:rPr>
                <w:rFonts w:ascii="Calibri" w:hAnsi="Calibri" w:cs="Calibri"/>
                <w:color w:val="000000"/>
                <w:sz w:val="18"/>
                <w:szCs w:val="18"/>
                <w:lang w:eastAsia="ru-RU"/>
              </w:rPr>
              <w:t xml:space="preserve"> LEFT SBIE301126.005</w:t>
            </w:r>
          </w:p>
        </w:tc>
        <w:tc>
          <w:tcPr>
            <w:tcW w:w="3869" w:type="dxa"/>
            <w:shd w:val="clear" w:color="auto" w:fill="auto"/>
            <w:vAlign w:val="bottom"/>
            <w:hideMark/>
          </w:tcPr>
          <w:p w14:paraId="34A9AA4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29.3731 УХЛ1Л</w:t>
            </w:r>
          </w:p>
        </w:tc>
        <w:tc>
          <w:tcPr>
            <w:tcW w:w="967" w:type="dxa"/>
            <w:shd w:val="clear" w:color="auto" w:fill="auto"/>
            <w:noWrap/>
            <w:vAlign w:val="center"/>
            <w:hideMark/>
          </w:tcPr>
          <w:p w14:paraId="6BF72F8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4E81D6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8800</w:t>
            </w:r>
          </w:p>
        </w:tc>
      </w:tr>
      <w:tr w:rsidR="00B46178" w:rsidRPr="003C3C79" w14:paraId="10DDBE1C" w14:textId="77777777" w:rsidTr="00CB5949">
        <w:trPr>
          <w:trHeight w:val="300"/>
        </w:trPr>
        <w:tc>
          <w:tcPr>
            <w:tcW w:w="640" w:type="dxa"/>
            <w:shd w:val="clear" w:color="auto" w:fill="auto"/>
            <w:noWrap/>
            <w:vAlign w:val="center"/>
            <w:hideMark/>
          </w:tcPr>
          <w:p w14:paraId="1EBC33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820</w:t>
            </w:r>
          </w:p>
        </w:tc>
        <w:tc>
          <w:tcPr>
            <w:tcW w:w="3850" w:type="dxa"/>
            <w:shd w:val="clear" w:color="auto" w:fill="auto"/>
            <w:vAlign w:val="bottom"/>
            <w:hideMark/>
          </w:tcPr>
          <w:p w14:paraId="34FE3B7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Ամբողջ</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լապտեր</w:t>
            </w:r>
            <w:r w:rsidRPr="003C3C79">
              <w:rPr>
                <w:rFonts w:ascii="Calibri" w:hAnsi="Calibri" w:cs="Calibri"/>
                <w:color w:val="000000"/>
                <w:sz w:val="18"/>
                <w:szCs w:val="18"/>
                <w:lang w:eastAsia="ru-RU"/>
              </w:rPr>
              <w:t xml:space="preserve"> RIGHT SBIE301126.005-01</w:t>
            </w:r>
          </w:p>
        </w:tc>
        <w:tc>
          <w:tcPr>
            <w:tcW w:w="3869" w:type="dxa"/>
            <w:shd w:val="clear" w:color="auto" w:fill="auto"/>
            <w:vAlign w:val="bottom"/>
            <w:hideMark/>
          </w:tcPr>
          <w:p w14:paraId="183CB0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29.3731 УХЛ1П</w:t>
            </w:r>
          </w:p>
        </w:tc>
        <w:tc>
          <w:tcPr>
            <w:tcW w:w="967" w:type="dxa"/>
            <w:shd w:val="clear" w:color="auto" w:fill="auto"/>
            <w:noWrap/>
            <w:vAlign w:val="center"/>
            <w:hideMark/>
          </w:tcPr>
          <w:p w14:paraId="6B484DA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FD7477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8800</w:t>
            </w:r>
          </w:p>
        </w:tc>
      </w:tr>
      <w:tr w:rsidR="00B46178" w:rsidRPr="003C3C79" w14:paraId="15962067" w14:textId="77777777" w:rsidTr="00CB5949">
        <w:trPr>
          <w:trHeight w:val="300"/>
        </w:trPr>
        <w:tc>
          <w:tcPr>
            <w:tcW w:w="640" w:type="dxa"/>
            <w:shd w:val="clear" w:color="auto" w:fill="auto"/>
            <w:noWrap/>
            <w:vAlign w:val="center"/>
            <w:hideMark/>
          </w:tcPr>
          <w:p w14:paraId="25D2E0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821</w:t>
            </w:r>
          </w:p>
        </w:tc>
        <w:tc>
          <w:tcPr>
            <w:tcW w:w="3850" w:type="dxa"/>
            <w:shd w:val="clear" w:color="auto" w:fill="auto"/>
            <w:vAlign w:val="bottom"/>
            <w:hideMark/>
          </w:tcPr>
          <w:p w14:paraId="260643B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Լրիվ</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չափի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լապտեր</w:t>
            </w:r>
            <w:r w:rsidRPr="003C3C79">
              <w:rPr>
                <w:rFonts w:ascii="Calibri" w:hAnsi="Calibri" w:cs="Calibri"/>
                <w:color w:val="000000"/>
                <w:sz w:val="18"/>
                <w:szCs w:val="18"/>
                <w:lang w:eastAsia="ru-RU"/>
              </w:rPr>
              <w:t xml:space="preserve"> SBIE301126.001</w:t>
            </w:r>
          </w:p>
        </w:tc>
        <w:tc>
          <w:tcPr>
            <w:tcW w:w="3869" w:type="dxa"/>
            <w:shd w:val="clear" w:color="auto" w:fill="auto"/>
            <w:vAlign w:val="bottom"/>
            <w:hideMark/>
          </w:tcPr>
          <w:p w14:paraId="5961261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25.3731 УХЛ1</w:t>
            </w:r>
          </w:p>
        </w:tc>
        <w:tc>
          <w:tcPr>
            <w:tcW w:w="967" w:type="dxa"/>
            <w:shd w:val="clear" w:color="auto" w:fill="auto"/>
            <w:noWrap/>
            <w:vAlign w:val="center"/>
            <w:hideMark/>
          </w:tcPr>
          <w:p w14:paraId="7EFE187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4FC7EB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4800</w:t>
            </w:r>
          </w:p>
        </w:tc>
      </w:tr>
      <w:tr w:rsidR="00B46178" w:rsidRPr="003C3C79" w14:paraId="123648A2" w14:textId="77777777" w:rsidTr="00CB5949">
        <w:trPr>
          <w:trHeight w:val="300"/>
        </w:trPr>
        <w:tc>
          <w:tcPr>
            <w:tcW w:w="640" w:type="dxa"/>
            <w:shd w:val="clear" w:color="auto" w:fill="auto"/>
            <w:noWrap/>
            <w:vAlign w:val="center"/>
            <w:hideMark/>
          </w:tcPr>
          <w:p w14:paraId="3B65D4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822</w:t>
            </w:r>
          </w:p>
        </w:tc>
        <w:tc>
          <w:tcPr>
            <w:tcW w:w="3850" w:type="dxa"/>
            <w:shd w:val="clear" w:color="auto" w:fill="auto"/>
            <w:vAlign w:val="bottom"/>
            <w:hideMark/>
          </w:tcPr>
          <w:p w14:paraId="4CA47DD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Հետևի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ուղղության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ցուցիչի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լամպ</w:t>
            </w:r>
          </w:p>
        </w:tc>
        <w:tc>
          <w:tcPr>
            <w:tcW w:w="3869" w:type="dxa"/>
            <w:shd w:val="clear" w:color="auto" w:fill="auto"/>
            <w:vAlign w:val="bottom"/>
            <w:hideMark/>
          </w:tcPr>
          <w:p w14:paraId="5D7BE96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РАУС 4.3726010</w:t>
            </w:r>
          </w:p>
        </w:tc>
        <w:tc>
          <w:tcPr>
            <w:tcW w:w="967" w:type="dxa"/>
            <w:shd w:val="clear" w:color="auto" w:fill="auto"/>
            <w:noWrap/>
            <w:vAlign w:val="center"/>
            <w:hideMark/>
          </w:tcPr>
          <w:p w14:paraId="75B722B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DBC77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11100</w:t>
            </w:r>
          </w:p>
        </w:tc>
      </w:tr>
      <w:tr w:rsidR="00B46178" w:rsidRPr="003C3C79" w14:paraId="1282899F" w14:textId="77777777" w:rsidTr="00CB5949">
        <w:trPr>
          <w:trHeight w:val="300"/>
        </w:trPr>
        <w:tc>
          <w:tcPr>
            <w:tcW w:w="640" w:type="dxa"/>
            <w:shd w:val="clear" w:color="auto" w:fill="auto"/>
            <w:noWrap/>
            <w:vAlign w:val="center"/>
            <w:hideMark/>
          </w:tcPr>
          <w:p w14:paraId="478D25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823</w:t>
            </w:r>
          </w:p>
        </w:tc>
        <w:tc>
          <w:tcPr>
            <w:tcW w:w="3850" w:type="dxa"/>
            <w:shd w:val="clear" w:color="auto" w:fill="auto"/>
            <w:vAlign w:val="bottom"/>
            <w:hideMark/>
          </w:tcPr>
          <w:p w14:paraId="0CE65CA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Վարդակ</w:t>
            </w:r>
          </w:p>
        </w:tc>
        <w:tc>
          <w:tcPr>
            <w:tcW w:w="3869" w:type="dxa"/>
            <w:shd w:val="clear" w:color="auto" w:fill="auto"/>
            <w:vAlign w:val="bottom"/>
            <w:hideMark/>
          </w:tcPr>
          <w:p w14:paraId="7C7C4E1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26.1112010-13</w:t>
            </w:r>
          </w:p>
        </w:tc>
        <w:tc>
          <w:tcPr>
            <w:tcW w:w="967" w:type="dxa"/>
            <w:shd w:val="clear" w:color="auto" w:fill="auto"/>
            <w:noWrap/>
            <w:vAlign w:val="center"/>
            <w:hideMark/>
          </w:tcPr>
          <w:p w14:paraId="47CDFFF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4E14E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18300</w:t>
            </w:r>
          </w:p>
        </w:tc>
      </w:tr>
      <w:tr w:rsidR="00B46178" w:rsidRPr="003C3C79" w14:paraId="3C69535B" w14:textId="77777777" w:rsidTr="00CB5949">
        <w:trPr>
          <w:trHeight w:val="300"/>
        </w:trPr>
        <w:tc>
          <w:tcPr>
            <w:tcW w:w="640" w:type="dxa"/>
            <w:shd w:val="clear" w:color="auto" w:fill="auto"/>
            <w:noWrap/>
            <w:vAlign w:val="center"/>
            <w:hideMark/>
          </w:tcPr>
          <w:p w14:paraId="34E652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824</w:t>
            </w:r>
          </w:p>
        </w:tc>
        <w:tc>
          <w:tcPr>
            <w:tcW w:w="3850" w:type="dxa"/>
            <w:shd w:val="clear" w:color="auto" w:fill="auto"/>
            <w:vAlign w:val="bottom"/>
            <w:hideMark/>
          </w:tcPr>
          <w:p w14:paraId="030A463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հովացման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վարդակ</w:t>
            </w:r>
          </w:p>
        </w:tc>
        <w:tc>
          <w:tcPr>
            <w:tcW w:w="3869" w:type="dxa"/>
            <w:shd w:val="clear" w:color="auto" w:fill="auto"/>
            <w:vAlign w:val="bottom"/>
            <w:hideMark/>
          </w:tcPr>
          <w:p w14:paraId="3C33ABE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7511.1011445</w:t>
            </w:r>
          </w:p>
        </w:tc>
        <w:tc>
          <w:tcPr>
            <w:tcW w:w="967" w:type="dxa"/>
            <w:shd w:val="clear" w:color="auto" w:fill="auto"/>
            <w:noWrap/>
            <w:vAlign w:val="center"/>
            <w:hideMark/>
          </w:tcPr>
          <w:p w14:paraId="2557930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B0E5B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12800</w:t>
            </w:r>
          </w:p>
        </w:tc>
      </w:tr>
      <w:tr w:rsidR="00B46178" w:rsidRPr="003C3C79" w14:paraId="51C6E4FC" w14:textId="77777777" w:rsidTr="00CB5949">
        <w:trPr>
          <w:trHeight w:val="300"/>
        </w:trPr>
        <w:tc>
          <w:tcPr>
            <w:tcW w:w="640" w:type="dxa"/>
            <w:shd w:val="clear" w:color="auto" w:fill="auto"/>
            <w:noWrap/>
            <w:vAlign w:val="center"/>
            <w:hideMark/>
          </w:tcPr>
          <w:p w14:paraId="2FAF94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825</w:t>
            </w:r>
          </w:p>
        </w:tc>
        <w:tc>
          <w:tcPr>
            <w:tcW w:w="3850" w:type="dxa"/>
            <w:shd w:val="clear" w:color="auto" w:fill="auto"/>
            <w:vAlign w:val="bottom"/>
            <w:hideMark/>
          </w:tcPr>
          <w:p w14:paraId="7DE23AB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Ամրացուցիչ</w:t>
            </w:r>
            <w:r w:rsidRPr="003C3C79">
              <w:rPr>
                <w:rFonts w:ascii="Calibri" w:hAnsi="Calibri" w:cs="Calibri"/>
                <w:color w:val="000000"/>
                <w:sz w:val="18"/>
                <w:szCs w:val="18"/>
                <w:lang w:eastAsia="ru-RU"/>
              </w:rPr>
              <w:t xml:space="preserve"> 1693616135</w:t>
            </w:r>
          </w:p>
        </w:tc>
        <w:tc>
          <w:tcPr>
            <w:tcW w:w="3869" w:type="dxa"/>
            <w:shd w:val="clear" w:color="auto" w:fill="auto"/>
            <w:vAlign w:val="bottom"/>
            <w:hideMark/>
          </w:tcPr>
          <w:p w14:paraId="6AF43E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PR 135/28 W4</w:t>
            </w:r>
          </w:p>
        </w:tc>
        <w:tc>
          <w:tcPr>
            <w:tcW w:w="967" w:type="dxa"/>
            <w:shd w:val="clear" w:color="auto" w:fill="auto"/>
            <w:noWrap/>
            <w:vAlign w:val="center"/>
            <w:hideMark/>
          </w:tcPr>
          <w:p w14:paraId="371CE58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9E30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7900</w:t>
            </w:r>
          </w:p>
        </w:tc>
      </w:tr>
      <w:tr w:rsidR="00B46178" w:rsidRPr="003C3C79" w14:paraId="7A5D444A" w14:textId="77777777" w:rsidTr="00CB5949">
        <w:trPr>
          <w:trHeight w:val="300"/>
        </w:trPr>
        <w:tc>
          <w:tcPr>
            <w:tcW w:w="640" w:type="dxa"/>
            <w:shd w:val="clear" w:color="auto" w:fill="auto"/>
            <w:noWrap/>
            <w:vAlign w:val="center"/>
            <w:hideMark/>
          </w:tcPr>
          <w:p w14:paraId="564B73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826</w:t>
            </w:r>
          </w:p>
        </w:tc>
        <w:tc>
          <w:tcPr>
            <w:tcW w:w="3850" w:type="dxa"/>
            <w:shd w:val="clear" w:color="auto" w:fill="auto"/>
            <w:vAlign w:val="bottom"/>
            <w:hideMark/>
          </w:tcPr>
          <w:p w14:paraId="27AB703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ամրացնող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սեղմիչ</w:t>
            </w:r>
          </w:p>
        </w:tc>
        <w:tc>
          <w:tcPr>
            <w:tcW w:w="3869" w:type="dxa"/>
            <w:shd w:val="clear" w:color="auto" w:fill="auto"/>
            <w:vAlign w:val="bottom"/>
            <w:hideMark/>
          </w:tcPr>
          <w:p w14:paraId="76FDBAE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6430-3724625</w:t>
            </w:r>
          </w:p>
        </w:tc>
        <w:tc>
          <w:tcPr>
            <w:tcW w:w="967" w:type="dxa"/>
            <w:shd w:val="clear" w:color="auto" w:fill="auto"/>
            <w:noWrap/>
            <w:vAlign w:val="center"/>
            <w:hideMark/>
          </w:tcPr>
          <w:p w14:paraId="7EF771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5C7503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5937C098" w14:textId="77777777" w:rsidTr="00CB5949">
        <w:trPr>
          <w:trHeight w:val="300"/>
        </w:trPr>
        <w:tc>
          <w:tcPr>
            <w:tcW w:w="640" w:type="dxa"/>
            <w:shd w:val="clear" w:color="auto" w:fill="auto"/>
            <w:noWrap/>
            <w:vAlign w:val="center"/>
            <w:hideMark/>
          </w:tcPr>
          <w:p w14:paraId="6711C3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827</w:t>
            </w:r>
          </w:p>
        </w:tc>
        <w:tc>
          <w:tcPr>
            <w:tcW w:w="3850" w:type="dxa"/>
            <w:shd w:val="clear" w:color="auto" w:fill="auto"/>
            <w:vAlign w:val="bottom"/>
            <w:hideMark/>
          </w:tcPr>
          <w:p w14:paraId="2F94E9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Տանկի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սեղմիչ</w:t>
            </w:r>
          </w:p>
        </w:tc>
        <w:tc>
          <w:tcPr>
            <w:tcW w:w="3869" w:type="dxa"/>
            <w:shd w:val="clear" w:color="auto" w:fill="auto"/>
            <w:vAlign w:val="bottom"/>
            <w:hideMark/>
          </w:tcPr>
          <w:p w14:paraId="7EC1698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64221-1101110</w:t>
            </w:r>
          </w:p>
        </w:tc>
        <w:tc>
          <w:tcPr>
            <w:tcW w:w="967" w:type="dxa"/>
            <w:shd w:val="clear" w:color="auto" w:fill="auto"/>
            <w:noWrap/>
            <w:vAlign w:val="center"/>
            <w:hideMark/>
          </w:tcPr>
          <w:p w14:paraId="5CF9B97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34C828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10300</w:t>
            </w:r>
          </w:p>
        </w:tc>
      </w:tr>
      <w:tr w:rsidR="00B46178" w:rsidRPr="003C3C79" w14:paraId="32E6F714" w14:textId="77777777" w:rsidTr="00CB5949">
        <w:trPr>
          <w:trHeight w:val="300"/>
        </w:trPr>
        <w:tc>
          <w:tcPr>
            <w:tcW w:w="640" w:type="dxa"/>
            <w:shd w:val="clear" w:color="auto" w:fill="auto"/>
            <w:noWrap/>
            <w:vAlign w:val="center"/>
            <w:hideMark/>
          </w:tcPr>
          <w:p w14:paraId="4AE45B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828</w:t>
            </w:r>
          </w:p>
        </w:tc>
        <w:tc>
          <w:tcPr>
            <w:tcW w:w="3850" w:type="dxa"/>
            <w:shd w:val="clear" w:color="auto" w:fill="auto"/>
            <w:vAlign w:val="bottom"/>
            <w:hideMark/>
          </w:tcPr>
          <w:p w14:paraId="3591D7F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սեղմիչ</w:t>
            </w:r>
          </w:p>
        </w:tc>
        <w:tc>
          <w:tcPr>
            <w:tcW w:w="3869" w:type="dxa"/>
            <w:shd w:val="clear" w:color="auto" w:fill="auto"/>
            <w:vAlign w:val="bottom"/>
            <w:hideMark/>
          </w:tcPr>
          <w:p w14:paraId="371664F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WD12 60-80 C7 W3-IS</w:t>
            </w:r>
          </w:p>
        </w:tc>
        <w:tc>
          <w:tcPr>
            <w:tcW w:w="967" w:type="dxa"/>
            <w:shd w:val="clear" w:color="auto" w:fill="auto"/>
            <w:noWrap/>
            <w:vAlign w:val="center"/>
            <w:hideMark/>
          </w:tcPr>
          <w:p w14:paraId="712C097B"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174A4E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1000</w:t>
            </w:r>
          </w:p>
        </w:tc>
      </w:tr>
      <w:tr w:rsidR="00B46178" w:rsidRPr="003C3C79" w14:paraId="5F5BA38F" w14:textId="77777777" w:rsidTr="00CB5949">
        <w:trPr>
          <w:trHeight w:val="300"/>
        </w:trPr>
        <w:tc>
          <w:tcPr>
            <w:tcW w:w="640" w:type="dxa"/>
            <w:shd w:val="clear" w:color="auto" w:fill="auto"/>
            <w:noWrap/>
            <w:vAlign w:val="center"/>
            <w:hideMark/>
          </w:tcPr>
          <w:p w14:paraId="61A186D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829</w:t>
            </w:r>
          </w:p>
        </w:tc>
        <w:tc>
          <w:tcPr>
            <w:tcW w:w="3850" w:type="dxa"/>
            <w:shd w:val="clear" w:color="auto" w:fill="auto"/>
            <w:vAlign w:val="bottom"/>
            <w:hideMark/>
          </w:tcPr>
          <w:p w14:paraId="0CBED86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սեղմիչ</w:t>
            </w:r>
          </w:p>
        </w:tc>
        <w:tc>
          <w:tcPr>
            <w:tcW w:w="3869" w:type="dxa"/>
            <w:shd w:val="clear" w:color="auto" w:fill="auto"/>
            <w:vAlign w:val="bottom"/>
            <w:hideMark/>
          </w:tcPr>
          <w:p w14:paraId="107F8E6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WD12 70-90 C7 W2</w:t>
            </w:r>
          </w:p>
        </w:tc>
        <w:tc>
          <w:tcPr>
            <w:tcW w:w="967" w:type="dxa"/>
            <w:shd w:val="clear" w:color="auto" w:fill="auto"/>
            <w:noWrap/>
            <w:vAlign w:val="center"/>
            <w:hideMark/>
          </w:tcPr>
          <w:p w14:paraId="0887C43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B802D6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0826131A" w14:textId="77777777" w:rsidTr="00CB5949">
        <w:trPr>
          <w:trHeight w:val="300"/>
        </w:trPr>
        <w:tc>
          <w:tcPr>
            <w:tcW w:w="640" w:type="dxa"/>
            <w:shd w:val="clear" w:color="auto" w:fill="auto"/>
            <w:noWrap/>
            <w:vAlign w:val="center"/>
            <w:hideMark/>
          </w:tcPr>
          <w:p w14:paraId="599E93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830</w:t>
            </w:r>
          </w:p>
        </w:tc>
        <w:tc>
          <w:tcPr>
            <w:tcW w:w="3850" w:type="dxa"/>
            <w:shd w:val="clear" w:color="auto" w:fill="auto"/>
            <w:vAlign w:val="bottom"/>
            <w:hideMark/>
          </w:tcPr>
          <w:p w14:paraId="338F19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սեղմիչ</w:t>
            </w:r>
          </w:p>
        </w:tc>
        <w:tc>
          <w:tcPr>
            <w:tcW w:w="3869" w:type="dxa"/>
            <w:shd w:val="clear" w:color="auto" w:fill="auto"/>
            <w:vAlign w:val="bottom"/>
            <w:hideMark/>
          </w:tcPr>
          <w:p w14:paraId="13C7CF3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WD9 10-16 C7 W2</w:t>
            </w:r>
          </w:p>
        </w:tc>
        <w:tc>
          <w:tcPr>
            <w:tcW w:w="967" w:type="dxa"/>
            <w:shd w:val="clear" w:color="auto" w:fill="auto"/>
            <w:noWrap/>
            <w:vAlign w:val="center"/>
            <w:hideMark/>
          </w:tcPr>
          <w:p w14:paraId="73644DB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0620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6F14A14C" w14:textId="77777777" w:rsidTr="00CB5949">
        <w:trPr>
          <w:trHeight w:val="300"/>
        </w:trPr>
        <w:tc>
          <w:tcPr>
            <w:tcW w:w="640" w:type="dxa"/>
            <w:shd w:val="clear" w:color="auto" w:fill="auto"/>
            <w:noWrap/>
            <w:vAlign w:val="center"/>
            <w:hideMark/>
          </w:tcPr>
          <w:p w14:paraId="37B774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831</w:t>
            </w:r>
          </w:p>
        </w:tc>
        <w:tc>
          <w:tcPr>
            <w:tcW w:w="3850" w:type="dxa"/>
            <w:shd w:val="clear" w:color="auto" w:fill="auto"/>
            <w:vAlign w:val="bottom"/>
            <w:hideMark/>
          </w:tcPr>
          <w:p w14:paraId="140705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Կենտրոնական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առանցքակալների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C71977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17777/405</w:t>
            </w:r>
          </w:p>
        </w:tc>
        <w:tc>
          <w:tcPr>
            <w:tcW w:w="967" w:type="dxa"/>
            <w:shd w:val="clear" w:color="auto" w:fill="auto"/>
            <w:noWrap/>
            <w:vAlign w:val="center"/>
            <w:hideMark/>
          </w:tcPr>
          <w:p w14:paraId="5CCC6CF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97E587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530000</w:t>
            </w:r>
          </w:p>
        </w:tc>
      </w:tr>
      <w:tr w:rsidR="00B46178" w:rsidRPr="003C3C79" w14:paraId="7253047A" w14:textId="77777777" w:rsidTr="00CB5949">
        <w:trPr>
          <w:trHeight w:val="300"/>
        </w:trPr>
        <w:tc>
          <w:tcPr>
            <w:tcW w:w="640" w:type="dxa"/>
            <w:shd w:val="clear" w:color="auto" w:fill="auto"/>
            <w:noWrap/>
            <w:vAlign w:val="center"/>
            <w:hideMark/>
          </w:tcPr>
          <w:p w14:paraId="057CD9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832</w:t>
            </w:r>
          </w:p>
        </w:tc>
        <w:tc>
          <w:tcPr>
            <w:tcW w:w="3850" w:type="dxa"/>
            <w:shd w:val="clear" w:color="auto" w:fill="auto"/>
            <w:vAlign w:val="bottom"/>
            <w:hideMark/>
          </w:tcPr>
          <w:p w14:paraId="21A42A8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Փականների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գնացքի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շղթա</w:t>
            </w:r>
          </w:p>
        </w:tc>
        <w:tc>
          <w:tcPr>
            <w:tcW w:w="3869" w:type="dxa"/>
            <w:shd w:val="clear" w:color="auto" w:fill="auto"/>
            <w:vAlign w:val="bottom"/>
            <w:hideMark/>
          </w:tcPr>
          <w:p w14:paraId="31FF4F3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1021030FE010</w:t>
            </w:r>
          </w:p>
        </w:tc>
        <w:tc>
          <w:tcPr>
            <w:tcW w:w="967" w:type="dxa"/>
            <w:shd w:val="clear" w:color="auto" w:fill="auto"/>
            <w:noWrap/>
            <w:vAlign w:val="center"/>
            <w:hideMark/>
          </w:tcPr>
          <w:p w14:paraId="2A8E94D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AF2091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50300</w:t>
            </w:r>
          </w:p>
        </w:tc>
      </w:tr>
      <w:tr w:rsidR="00B46178" w:rsidRPr="003C3C79" w14:paraId="1C018443" w14:textId="77777777" w:rsidTr="00CB5949">
        <w:trPr>
          <w:trHeight w:val="300"/>
        </w:trPr>
        <w:tc>
          <w:tcPr>
            <w:tcW w:w="640" w:type="dxa"/>
            <w:shd w:val="clear" w:color="auto" w:fill="auto"/>
            <w:noWrap/>
            <w:vAlign w:val="center"/>
            <w:hideMark/>
          </w:tcPr>
          <w:p w14:paraId="75DFAF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833</w:t>
            </w:r>
          </w:p>
        </w:tc>
        <w:tc>
          <w:tcPr>
            <w:tcW w:w="3850" w:type="dxa"/>
            <w:shd w:val="clear" w:color="auto" w:fill="auto"/>
            <w:vAlign w:val="bottom"/>
            <w:hideMark/>
          </w:tcPr>
          <w:p w14:paraId="2164A8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p>
        </w:tc>
        <w:tc>
          <w:tcPr>
            <w:tcW w:w="3869" w:type="dxa"/>
            <w:shd w:val="clear" w:color="auto" w:fill="auto"/>
            <w:vAlign w:val="bottom"/>
            <w:hideMark/>
          </w:tcPr>
          <w:p w14:paraId="2D9FC4D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551603-8603510-000</w:t>
            </w:r>
          </w:p>
        </w:tc>
        <w:tc>
          <w:tcPr>
            <w:tcW w:w="967" w:type="dxa"/>
            <w:shd w:val="clear" w:color="auto" w:fill="auto"/>
            <w:noWrap/>
            <w:vAlign w:val="center"/>
            <w:hideMark/>
          </w:tcPr>
          <w:p w14:paraId="654FE76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6DAFE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1050000</w:t>
            </w:r>
          </w:p>
        </w:tc>
      </w:tr>
      <w:tr w:rsidR="00B46178" w:rsidRPr="003C3C79" w14:paraId="01B07CFF" w14:textId="77777777" w:rsidTr="00CB5949">
        <w:trPr>
          <w:trHeight w:val="300"/>
        </w:trPr>
        <w:tc>
          <w:tcPr>
            <w:tcW w:w="640" w:type="dxa"/>
            <w:shd w:val="clear" w:color="auto" w:fill="auto"/>
            <w:noWrap/>
            <w:vAlign w:val="center"/>
            <w:hideMark/>
          </w:tcPr>
          <w:p w14:paraId="013BCE4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834</w:t>
            </w:r>
          </w:p>
        </w:tc>
        <w:tc>
          <w:tcPr>
            <w:tcW w:w="3850" w:type="dxa"/>
            <w:shd w:val="clear" w:color="auto" w:fill="auto"/>
            <w:vAlign w:val="bottom"/>
            <w:hideMark/>
          </w:tcPr>
          <w:p w14:paraId="6E65BF7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TsG80-280</w:t>
            </w:r>
          </w:p>
        </w:tc>
        <w:tc>
          <w:tcPr>
            <w:tcW w:w="3869" w:type="dxa"/>
            <w:shd w:val="clear" w:color="auto" w:fill="auto"/>
            <w:vAlign w:val="bottom"/>
            <w:hideMark/>
          </w:tcPr>
          <w:p w14:paraId="506EA56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5336-3405005-02</w:t>
            </w:r>
          </w:p>
        </w:tc>
        <w:tc>
          <w:tcPr>
            <w:tcW w:w="967" w:type="dxa"/>
            <w:shd w:val="clear" w:color="auto" w:fill="auto"/>
            <w:noWrap/>
            <w:vAlign w:val="center"/>
            <w:hideMark/>
          </w:tcPr>
          <w:p w14:paraId="3FCD15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B8CD8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277000</w:t>
            </w:r>
          </w:p>
        </w:tc>
      </w:tr>
      <w:tr w:rsidR="00B46178" w:rsidRPr="003C3C79" w14:paraId="5729FF08" w14:textId="77777777" w:rsidTr="00CB5949">
        <w:trPr>
          <w:trHeight w:val="300"/>
        </w:trPr>
        <w:tc>
          <w:tcPr>
            <w:tcW w:w="640" w:type="dxa"/>
            <w:shd w:val="clear" w:color="auto" w:fill="auto"/>
            <w:noWrap/>
            <w:vAlign w:val="center"/>
            <w:hideMark/>
          </w:tcPr>
          <w:p w14:paraId="6AB7FFC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835</w:t>
            </w:r>
          </w:p>
        </w:tc>
        <w:tc>
          <w:tcPr>
            <w:tcW w:w="3850" w:type="dxa"/>
            <w:shd w:val="clear" w:color="auto" w:fill="auto"/>
            <w:vAlign w:val="bottom"/>
            <w:hideMark/>
          </w:tcPr>
          <w:p w14:paraId="2FDC578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Մխոց</w:t>
            </w:r>
            <w:r w:rsidRPr="003C3C79">
              <w:rPr>
                <w:rFonts w:ascii="Calibri" w:hAnsi="Calibri" w:cs="Calibri"/>
                <w:color w:val="000000"/>
                <w:sz w:val="18"/>
                <w:szCs w:val="18"/>
                <w:lang w:eastAsia="ru-RU"/>
              </w:rPr>
              <w:t xml:space="preserve"> TsG80-360</w:t>
            </w:r>
          </w:p>
        </w:tc>
        <w:tc>
          <w:tcPr>
            <w:tcW w:w="3869" w:type="dxa"/>
            <w:shd w:val="clear" w:color="auto" w:fill="auto"/>
            <w:vAlign w:val="bottom"/>
            <w:hideMark/>
          </w:tcPr>
          <w:p w14:paraId="3316A58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5336-3405005-20</w:t>
            </w:r>
          </w:p>
        </w:tc>
        <w:tc>
          <w:tcPr>
            <w:tcW w:w="967" w:type="dxa"/>
            <w:shd w:val="clear" w:color="auto" w:fill="auto"/>
            <w:noWrap/>
            <w:vAlign w:val="center"/>
            <w:hideMark/>
          </w:tcPr>
          <w:p w14:paraId="06D994A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4276A6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285000</w:t>
            </w:r>
          </w:p>
        </w:tc>
      </w:tr>
      <w:tr w:rsidR="00B46178" w:rsidRPr="003C3C79" w14:paraId="766F75B0" w14:textId="77777777" w:rsidTr="00CB5949">
        <w:trPr>
          <w:trHeight w:val="300"/>
        </w:trPr>
        <w:tc>
          <w:tcPr>
            <w:tcW w:w="640" w:type="dxa"/>
            <w:shd w:val="clear" w:color="auto" w:fill="auto"/>
            <w:noWrap/>
            <w:vAlign w:val="center"/>
            <w:hideMark/>
          </w:tcPr>
          <w:p w14:paraId="0129BB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836</w:t>
            </w:r>
          </w:p>
        </w:tc>
        <w:tc>
          <w:tcPr>
            <w:tcW w:w="3850" w:type="dxa"/>
            <w:shd w:val="clear" w:color="auto" w:fill="auto"/>
            <w:vAlign w:val="bottom"/>
            <w:hideMark/>
          </w:tcPr>
          <w:p w14:paraId="3902B02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առանցքի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կողպեքի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372C400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93892-3014030</w:t>
            </w:r>
          </w:p>
        </w:tc>
        <w:tc>
          <w:tcPr>
            <w:tcW w:w="967" w:type="dxa"/>
            <w:shd w:val="clear" w:color="auto" w:fill="auto"/>
            <w:noWrap/>
            <w:vAlign w:val="center"/>
            <w:hideMark/>
          </w:tcPr>
          <w:p w14:paraId="37A02D0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6EBFDA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153200</w:t>
            </w:r>
          </w:p>
        </w:tc>
      </w:tr>
      <w:tr w:rsidR="00B46178" w:rsidRPr="003C3C79" w14:paraId="613018C1" w14:textId="77777777" w:rsidTr="00CB5949">
        <w:trPr>
          <w:trHeight w:val="300"/>
        </w:trPr>
        <w:tc>
          <w:tcPr>
            <w:tcW w:w="640" w:type="dxa"/>
            <w:shd w:val="clear" w:color="auto" w:fill="auto"/>
            <w:noWrap/>
            <w:vAlign w:val="center"/>
            <w:hideMark/>
          </w:tcPr>
          <w:p w14:paraId="2D02E8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837</w:t>
            </w:r>
          </w:p>
        </w:tc>
        <w:tc>
          <w:tcPr>
            <w:tcW w:w="3850" w:type="dxa"/>
            <w:shd w:val="clear" w:color="auto" w:fill="auto"/>
            <w:vAlign w:val="bottom"/>
            <w:hideMark/>
          </w:tcPr>
          <w:p w14:paraId="63A646B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էլեկտրական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ղեկի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բալոն</w:t>
            </w:r>
          </w:p>
        </w:tc>
        <w:tc>
          <w:tcPr>
            <w:tcW w:w="3869" w:type="dxa"/>
            <w:shd w:val="clear" w:color="auto" w:fill="auto"/>
            <w:vAlign w:val="bottom"/>
            <w:hideMark/>
          </w:tcPr>
          <w:p w14:paraId="7CF2AD1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ШНКФ453429.075</w:t>
            </w:r>
          </w:p>
        </w:tc>
        <w:tc>
          <w:tcPr>
            <w:tcW w:w="967" w:type="dxa"/>
            <w:shd w:val="clear" w:color="auto" w:fill="auto"/>
            <w:noWrap/>
            <w:vAlign w:val="center"/>
            <w:hideMark/>
          </w:tcPr>
          <w:p w14:paraId="04E765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38916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261000</w:t>
            </w:r>
          </w:p>
        </w:tc>
      </w:tr>
      <w:tr w:rsidR="00B46178" w:rsidRPr="003C3C79" w14:paraId="5B0ACB85" w14:textId="77777777" w:rsidTr="00CB5949">
        <w:trPr>
          <w:trHeight w:val="300"/>
        </w:trPr>
        <w:tc>
          <w:tcPr>
            <w:tcW w:w="640" w:type="dxa"/>
            <w:shd w:val="clear" w:color="auto" w:fill="auto"/>
            <w:noWrap/>
            <w:vAlign w:val="center"/>
            <w:hideMark/>
          </w:tcPr>
          <w:p w14:paraId="0D327E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838</w:t>
            </w:r>
          </w:p>
        </w:tc>
        <w:tc>
          <w:tcPr>
            <w:tcW w:w="3850" w:type="dxa"/>
            <w:shd w:val="clear" w:color="auto" w:fill="auto"/>
            <w:vAlign w:val="bottom"/>
            <w:hideMark/>
          </w:tcPr>
          <w:p w14:paraId="65224ACB"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6F9C3D0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6430-1602510</w:t>
            </w:r>
          </w:p>
        </w:tc>
        <w:tc>
          <w:tcPr>
            <w:tcW w:w="967" w:type="dxa"/>
            <w:shd w:val="clear" w:color="auto" w:fill="auto"/>
            <w:noWrap/>
            <w:vAlign w:val="center"/>
            <w:hideMark/>
          </w:tcPr>
          <w:p w14:paraId="57DD922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A3DAC6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76900</w:t>
            </w:r>
          </w:p>
        </w:tc>
      </w:tr>
      <w:tr w:rsidR="00B46178" w:rsidRPr="003C3C79" w14:paraId="3E5F28E3" w14:textId="77777777" w:rsidTr="00CB5949">
        <w:trPr>
          <w:trHeight w:val="300"/>
        </w:trPr>
        <w:tc>
          <w:tcPr>
            <w:tcW w:w="640" w:type="dxa"/>
            <w:shd w:val="clear" w:color="auto" w:fill="auto"/>
            <w:noWrap/>
            <w:vAlign w:val="center"/>
            <w:hideMark/>
          </w:tcPr>
          <w:p w14:paraId="482E95B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839</w:t>
            </w:r>
          </w:p>
        </w:tc>
        <w:tc>
          <w:tcPr>
            <w:tcW w:w="3850" w:type="dxa"/>
            <w:shd w:val="clear" w:color="auto" w:fill="auto"/>
            <w:vAlign w:val="bottom"/>
            <w:hideMark/>
          </w:tcPr>
          <w:p w14:paraId="3E31821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Պեդալային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գլան</w:t>
            </w:r>
          </w:p>
        </w:tc>
        <w:tc>
          <w:tcPr>
            <w:tcW w:w="3869" w:type="dxa"/>
            <w:shd w:val="clear" w:color="auto" w:fill="auto"/>
            <w:vAlign w:val="bottom"/>
            <w:hideMark/>
          </w:tcPr>
          <w:p w14:paraId="0C59721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KG23027.0.1</w:t>
            </w:r>
          </w:p>
        </w:tc>
        <w:tc>
          <w:tcPr>
            <w:tcW w:w="967" w:type="dxa"/>
            <w:shd w:val="clear" w:color="auto" w:fill="auto"/>
            <w:noWrap/>
            <w:vAlign w:val="center"/>
            <w:hideMark/>
          </w:tcPr>
          <w:p w14:paraId="5E79E6B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594F3F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79900</w:t>
            </w:r>
          </w:p>
        </w:tc>
      </w:tr>
      <w:tr w:rsidR="00B46178" w:rsidRPr="003C3C79" w14:paraId="31C85D93" w14:textId="77777777" w:rsidTr="00CB5949">
        <w:trPr>
          <w:trHeight w:val="300"/>
        </w:trPr>
        <w:tc>
          <w:tcPr>
            <w:tcW w:w="640" w:type="dxa"/>
            <w:shd w:val="clear" w:color="auto" w:fill="auto"/>
            <w:noWrap/>
            <w:vAlign w:val="center"/>
            <w:hideMark/>
          </w:tcPr>
          <w:p w14:paraId="63B0591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840</w:t>
            </w:r>
          </w:p>
        </w:tc>
        <w:tc>
          <w:tcPr>
            <w:tcW w:w="3850" w:type="dxa"/>
            <w:shd w:val="clear" w:color="auto" w:fill="auto"/>
            <w:vAlign w:val="bottom"/>
            <w:hideMark/>
          </w:tcPr>
          <w:p w14:paraId="7F57A6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կողմի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մասը</w:t>
            </w:r>
          </w:p>
        </w:tc>
        <w:tc>
          <w:tcPr>
            <w:tcW w:w="3869" w:type="dxa"/>
            <w:shd w:val="clear" w:color="auto" w:fill="auto"/>
            <w:vAlign w:val="bottom"/>
            <w:hideMark/>
          </w:tcPr>
          <w:p w14:paraId="60A5A95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К-700.02</w:t>
            </w:r>
          </w:p>
        </w:tc>
        <w:tc>
          <w:tcPr>
            <w:tcW w:w="967" w:type="dxa"/>
            <w:shd w:val="clear" w:color="auto" w:fill="auto"/>
            <w:noWrap/>
            <w:vAlign w:val="center"/>
            <w:hideMark/>
          </w:tcPr>
          <w:p w14:paraId="4E5F078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EB0054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17200</w:t>
            </w:r>
          </w:p>
        </w:tc>
      </w:tr>
      <w:tr w:rsidR="00B46178" w:rsidRPr="003C3C79" w14:paraId="72BDEBC9" w14:textId="77777777" w:rsidTr="00CB5949">
        <w:trPr>
          <w:trHeight w:val="300"/>
        </w:trPr>
        <w:tc>
          <w:tcPr>
            <w:tcW w:w="640" w:type="dxa"/>
            <w:shd w:val="clear" w:color="auto" w:fill="auto"/>
            <w:noWrap/>
            <w:vAlign w:val="center"/>
            <w:hideMark/>
          </w:tcPr>
          <w:p w14:paraId="6EBA9AE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841</w:t>
            </w:r>
          </w:p>
        </w:tc>
        <w:tc>
          <w:tcPr>
            <w:tcW w:w="3850" w:type="dxa"/>
            <w:shd w:val="clear" w:color="auto" w:fill="auto"/>
            <w:vAlign w:val="bottom"/>
            <w:hideMark/>
          </w:tcPr>
          <w:p w14:paraId="07D498B6"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Թևի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վերին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մասը</w:t>
            </w:r>
          </w:p>
        </w:tc>
        <w:tc>
          <w:tcPr>
            <w:tcW w:w="3869" w:type="dxa"/>
            <w:shd w:val="clear" w:color="auto" w:fill="auto"/>
            <w:vAlign w:val="bottom"/>
            <w:hideMark/>
          </w:tcPr>
          <w:p w14:paraId="01F3320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К-700.01</w:t>
            </w:r>
          </w:p>
        </w:tc>
        <w:tc>
          <w:tcPr>
            <w:tcW w:w="967" w:type="dxa"/>
            <w:shd w:val="clear" w:color="auto" w:fill="auto"/>
            <w:noWrap/>
            <w:vAlign w:val="center"/>
            <w:hideMark/>
          </w:tcPr>
          <w:p w14:paraId="69D3A51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772309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21800</w:t>
            </w:r>
          </w:p>
        </w:tc>
      </w:tr>
      <w:tr w:rsidR="00B46178" w:rsidRPr="003C3C79" w14:paraId="79A6E8F0" w14:textId="77777777" w:rsidTr="00CB5949">
        <w:trPr>
          <w:trHeight w:val="300"/>
        </w:trPr>
        <w:tc>
          <w:tcPr>
            <w:tcW w:w="640" w:type="dxa"/>
            <w:shd w:val="clear" w:color="auto" w:fill="auto"/>
            <w:noWrap/>
            <w:vAlign w:val="center"/>
            <w:hideMark/>
          </w:tcPr>
          <w:p w14:paraId="7B0B78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842</w:t>
            </w:r>
          </w:p>
        </w:tc>
        <w:tc>
          <w:tcPr>
            <w:tcW w:w="3850" w:type="dxa"/>
            <w:shd w:val="clear" w:color="auto" w:fill="auto"/>
            <w:vAlign w:val="bottom"/>
            <w:hideMark/>
          </w:tcPr>
          <w:p w14:paraId="0215EC8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Գործ</w:t>
            </w:r>
          </w:p>
        </w:tc>
        <w:tc>
          <w:tcPr>
            <w:tcW w:w="3869" w:type="dxa"/>
            <w:shd w:val="clear" w:color="auto" w:fill="auto"/>
            <w:vAlign w:val="bottom"/>
            <w:hideMark/>
          </w:tcPr>
          <w:p w14:paraId="1E20591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103-1703641</w:t>
            </w:r>
          </w:p>
        </w:tc>
        <w:tc>
          <w:tcPr>
            <w:tcW w:w="967" w:type="dxa"/>
            <w:shd w:val="clear" w:color="auto" w:fill="auto"/>
            <w:noWrap/>
            <w:vAlign w:val="center"/>
            <w:hideMark/>
          </w:tcPr>
          <w:p w14:paraId="5A0714A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CB07C8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3700</w:t>
            </w:r>
          </w:p>
        </w:tc>
      </w:tr>
      <w:tr w:rsidR="00B46178" w:rsidRPr="003C3C79" w14:paraId="6799FAB7" w14:textId="77777777" w:rsidTr="00CB5949">
        <w:trPr>
          <w:trHeight w:val="300"/>
        </w:trPr>
        <w:tc>
          <w:tcPr>
            <w:tcW w:w="640" w:type="dxa"/>
            <w:shd w:val="clear" w:color="auto" w:fill="auto"/>
            <w:noWrap/>
            <w:vAlign w:val="center"/>
            <w:hideMark/>
          </w:tcPr>
          <w:p w14:paraId="134336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843</w:t>
            </w:r>
          </w:p>
        </w:tc>
        <w:tc>
          <w:tcPr>
            <w:tcW w:w="3850" w:type="dxa"/>
            <w:shd w:val="clear" w:color="auto" w:fill="auto"/>
            <w:vAlign w:val="bottom"/>
            <w:hideMark/>
          </w:tcPr>
          <w:p w14:paraId="148DA06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Կարգավորող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մեխանիզմի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ծածկ</w:t>
            </w:r>
          </w:p>
        </w:tc>
        <w:tc>
          <w:tcPr>
            <w:tcW w:w="3869" w:type="dxa"/>
            <w:shd w:val="clear" w:color="auto" w:fill="auto"/>
            <w:vAlign w:val="bottom"/>
            <w:hideMark/>
          </w:tcPr>
          <w:p w14:paraId="184EED6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6430-6804130-001</w:t>
            </w:r>
          </w:p>
        </w:tc>
        <w:tc>
          <w:tcPr>
            <w:tcW w:w="967" w:type="dxa"/>
            <w:shd w:val="clear" w:color="auto" w:fill="auto"/>
            <w:noWrap/>
            <w:vAlign w:val="center"/>
            <w:hideMark/>
          </w:tcPr>
          <w:p w14:paraId="26F6506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2782E6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11400</w:t>
            </w:r>
          </w:p>
        </w:tc>
      </w:tr>
      <w:tr w:rsidR="00B46178" w:rsidRPr="003C3C79" w14:paraId="5433D829" w14:textId="77777777" w:rsidTr="00CB5949">
        <w:trPr>
          <w:trHeight w:val="300"/>
        </w:trPr>
        <w:tc>
          <w:tcPr>
            <w:tcW w:w="640" w:type="dxa"/>
            <w:shd w:val="clear" w:color="auto" w:fill="auto"/>
            <w:noWrap/>
            <w:vAlign w:val="center"/>
            <w:hideMark/>
          </w:tcPr>
          <w:p w14:paraId="193426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844</w:t>
            </w:r>
          </w:p>
        </w:tc>
        <w:tc>
          <w:tcPr>
            <w:tcW w:w="3850" w:type="dxa"/>
            <w:shd w:val="clear" w:color="auto" w:fill="auto"/>
            <w:vAlign w:val="bottom"/>
            <w:hideMark/>
          </w:tcPr>
          <w:p w14:paraId="00BADAC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Ռետինե</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ծածկ</w:t>
            </w:r>
          </w:p>
        </w:tc>
        <w:tc>
          <w:tcPr>
            <w:tcW w:w="3869" w:type="dxa"/>
            <w:shd w:val="clear" w:color="auto" w:fill="auto"/>
            <w:vAlign w:val="bottom"/>
            <w:hideMark/>
          </w:tcPr>
          <w:p w14:paraId="1B67306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20.2710.200</w:t>
            </w:r>
          </w:p>
        </w:tc>
        <w:tc>
          <w:tcPr>
            <w:tcW w:w="967" w:type="dxa"/>
            <w:shd w:val="clear" w:color="auto" w:fill="auto"/>
            <w:noWrap/>
            <w:vAlign w:val="center"/>
            <w:hideMark/>
          </w:tcPr>
          <w:p w14:paraId="60B79BE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E5E29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15500</w:t>
            </w:r>
          </w:p>
        </w:tc>
      </w:tr>
      <w:tr w:rsidR="00B46178" w:rsidRPr="003C3C79" w14:paraId="22FA886C" w14:textId="77777777" w:rsidTr="00CB5949">
        <w:trPr>
          <w:trHeight w:val="300"/>
        </w:trPr>
        <w:tc>
          <w:tcPr>
            <w:tcW w:w="640" w:type="dxa"/>
            <w:shd w:val="clear" w:color="auto" w:fill="auto"/>
            <w:noWrap/>
            <w:vAlign w:val="center"/>
            <w:hideMark/>
          </w:tcPr>
          <w:p w14:paraId="63F874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845</w:t>
            </w:r>
          </w:p>
        </w:tc>
        <w:tc>
          <w:tcPr>
            <w:tcW w:w="3850" w:type="dxa"/>
            <w:shd w:val="clear" w:color="auto" w:fill="auto"/>
            <w:vAlign w:val="bottom"/>
            <w:hideMark/>
          </w:tcPr>
          <w:p w14:paraId="4D8860A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տափօղակ</w:t>
            </w:r>
          </w:p>
        </w:tc>
        <w:tc>
          <w:tcPr>
            <w:tcW w:w="3869" w:type="dxa"/>
            <w:shd w:val="clear" w:color="auto" w:fill="auto"/>
            <w:vAlign w:val="bottom"/>
            <w:hideMark/>
          </w:tcPr>
          <w:p w14:paraId="03EFAE6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6303-2918068</w:t>
            </w:r>
          </w:p>
        </w:tc>
        <w:tc>
          <w:tcPr>
            <w:tcW w:w="967" w:type="dxa"/>
            <w:shd w:val="clear" w:color="auto" w:fill="auto"/>
            <w:noWrap/>
            <w:vAlign w:val="center"/>
            <w:hideMark/>
          </w:tcPr>
          <w:p w14:paraId="1D0325F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CD498E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3000</w:t>
            </w:r>
          </w:p>
        </w:tc>
      </w:tr>
      <w:tr w:rsidR="00B46178" w:rsidRPr="003C3C79" w14:paraId="78272C2E" w14:textId="77777777" w:rsidTr="00CB5949">
        <w:trPr>
          <w:trHeight w:val="300"/>
        </w:trPr>
        <w:tc>
          <w:tcPr>
            <w:tcW w:w="640" w:type="dxa"/>
            <w:shd w:val="clear" w:color="auto" w:fill="auto"/>
            <w:noWrap/>
            <w:vAlign w:val="center"/>
            <w:hideMark/>
          </w:tcPr>
          <w:p w14:paraId="00505B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846</w:t>
            </w:r>
          </w:p>
        </w:tc>
        <w:tc>
          <w:tcPr>
            <w:tcW w:w="3850" w:type="dxa"/>
            <w:shd w:val="clear" w:color="auto" w:fill="auto"/>
            <w:vAlign w:val="bottom"/>
            <w:hideMark/>
          </w:tcPr>
          <w:p w14:paraId="25C19D9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տափօղակ</w:t>
            </w:r>
          </w:p>
        </w:tc>
        <w:tc>
          <w:tcPr>
            <w:tcW w:w="3869" w:type="dxa"/>
            <w:shd w:val="clear" w:color="auto" w:fill="auto"/>
            <w:vAlign w:val="bottom"/>
            <w:hideMark/>
          </w:tcPr>
          <w:p w14:paraId="0FC7BF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375964</w:t>
            </w:r>
          </w:p>
        </w:tc>
        <w:tc>
          <w:tcPr>
            <w:tcW w:w="967" w:type="dxa"/>
            <w:shd w:val="clear" w:color="auto" w:fill="auto"/>
            <w:noWrap/>
            <w:vAlign w:val="center"/>
            <w:hideMark/>
          </w:tcPr>
          <w:p w14:paraId="7D1B3BB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8CFD4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24804DD0" w14:textId="77777777" w:rsidTr="00CB5949">
        <w:trPr>
          <w:trHeight w:val="300"/>
        </w:trPr>
        <w:tc>
          <w:tcPr>
            <w:tcW w:w="640" w:type="dxa"/>
            <w:shd w:val="clear" w:color="auto" w:fill="auto"/>
            <w:noWrap/>
            <w:vAlign w:val="center"/>
            <w:hideMark/>
          </w:tcPr>
          <w:p w14:paraId="11D6DC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847</w:t>
            </w:r>
          </w:p>
        </w:tc>
        <w:tc>
          <w:tcPr>
            <w:tcW w:w="3850" w:type="dxa"/>
            <w:shd w:val="clear" w:color="auto" w:fill="auto"/>
            <w:vAlign w:val="bottom"/>
            <w:hideMark/>
          </w:tcPr>
          <w:p w14:paraId="7AD5AA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տափօղակ</w:t>
            </w:r>
          </w:p>
        </w:tc>
        <w:tc>
          <w:tcPr>
            <w:tcW w:w="3869" w:type="dxa"/>
            <w:shd w:val="clear" w:color="auto" w:fill="auto"/>
            <w:vAlign w:val="bottom"/>
            <w:hideMark/>
          </w:tcPr>
          <w:p w14:paraId="71F37F0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252039</w:t>
            </w:r>
          </w:p>
        </w:tc>
        <w:tc>
          <w:tcPr>
            <w:tcW w:w="967" w:type="dxa"/>
            <w:shd w:val="clear" w:color="auto" w:fill="auto"/>
            <w:noWrap/>
            <w:vAlign w:val="center"/>
            <w:hideMark/>
          </w:tcPr>
          <w:p w14:paraId="255DF45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07430C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100</w:t>
            </w:r>
          </w:p>
        </w:tc>
      </w:tr>
      <w:tr w:rsidR="00B46178" w:rsidRPr="003C3C79" w14:paraId="4B9ECDB6" w14:textId="77777777" w:rsidTr="00CB5949">
        <w:trPr>
          <w:trHeight w:val="300"/>
        </w:trPr>
        <w:tc>
          <w:tcPr>
            <w:tcW w:w="640" w:type="dxa"/>
            <w:shd w:val="clear" w:color="auto" w:fill="auto"/>
            <w:noWrap/>
            <w:vAlign w:val="center"/>
            <w:hideMark/>
          </w:tcPr>
          <w:p w14:paraId="6935E0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848</w:t>
            </w:r>
          </w:p>
        </w:tc>
        <w:tc>
          <w:tcPr>
            <w:tcW w:w="3850" w:type="dxa"/>
            <w:shd w:val="clear" w:color="auto" w:fill="auto"/>
            <w:vAlign w:val="bottom"/>
            <w:hideMark/>
          </w:tcPr>
          <w:p w14:paraId="52E9FB1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տափօղակ</w:t>
            </w:r>
            <w:r w:rsidRPr="003C3C79">
              <w:rPr>
                <w:rFonts w:ascii="Calibri" w:hAnsi="Calibri" w:cs="Calibri"/>
                <w:color w:val="000000"/>
                <w:sz w:val="18"/>
                <w:szCs w:val="18"/>
                <w:lang w:eastAsia="ru-RU"/>
              </w:rPr>
              <w:t xml:space="preserve"> 9.3</w:t>
            </w:r>
          </w:p>
        </w:tc>
        <w:tc>
          <w:tcPr>
            <w:tcW w:w="3869" w:type="dxa"/>
            <w:shd w:val="clear" w:color="auto" w:fill="auto"/>
            <w:vAlign w:val="bottom"/>
            <w:hideMark/>
          </w:tcPr>
          <w:p w14:paraId="75520EB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312471-П34</w:t>
            </w:r>
          </w:p>
        </w:tc>
        <w:tc>
          <w:tcPr>
            <w:tcW w:w="967" w:type="dxa"/>
            <w:shd w:val="clear" w:color="auto" w:fill="auto"/>
            <w:noWrap/>
            <w:vAlign w:val="center"/>
            <w:hideMark/>
          </w:tcPr>
          <w:p w14:paraId="680ABA1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E923F99"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600</w:t>
            </w:r>
          </w:p>
        </w:tc>
      </w:tr>
      <w:tr w:rsidR="00B46178" w:rsidRPr="003C3C79" w14:paraId="0525E540" w14:textId="77777777" w:rsidTr="00CB5949">
        <w:trPr>
          <w:trHeight w:val="300"/>
        </w:trPr>
        <w:tc>
          <w:tcPr>
            <w:tcW w:w="640" w:type="dxa"/>
            <w:shd w:val="clear" w:color="auto" w:fill="auto"/>
            <w:noWrap/>
            <w:vAlign w:val="center"/>
            <w:hideMark/>
          </w:tcPr>
          <w:p w14:paraId="2646A62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849</w:t>
            </w:r>
          </w:p>
        </w:tc>
        <w:tc>
          <w:tcPr>
            <w:tcW w:w="3850" w:type="dxa"/>
            <w:shd w:val="clear" w:color="auto" w:fill="auto"/>
            <w:vAlign w:val="bottom"/>
            <w:hideMark/>
          </w:tcPr>
          <w:p w14:paraId="7F60A9E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Լվացքի</w:t>
            </w:r>
            <w:r w:rsidRPr="003C3C79">
              <w:rPr>
                <w:rFonts w:ascii="Calibri" w:hAnsi="Calibri" w:cs="Calibri"/>
                <w:color w:val="000000"/>
                <w:sz w:val="18"/>
                <w:szCs w:val="18"/>
                <w:lang w:eastAsia="ru-RU"/>
              </w:rPr>
              <w:t xml:space="preserve"> 10 </w:t>
            </w:r>
            <w:r w:rsidRPr="003C3C79">
              <w:rPr>
                <w:rFonts w:ascii="Sylfaen" w:hAnsi="Sylfaen" w:cs="Sylfaen"/>
                <w:color w:val="000000"/>
                <w:sz w:val="18"/>
                <w:szCs w:val="18"/>
                <w:lang w:eastAsia="ru-RU"/>
              </w:rPr>
              <w:t>պտուտակ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արտահոսքի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խողովակներ</w:t>
            </w:r>
          </w:p>
        </w:tc>
        <w:tc>
          <w:tcPr>
            <w:tcW w:w="3869" w:type="dxa"/>
            <w:shd w:val="clear" w:color="auto" w:fill="auto"/>
            <w:vAlign w:val="bottom"/>
            <w:hideMark/>
          </w:tcPr>
          <w:p w14:paraId="3A6352F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312482-П34</w:t>
            </w:r>
          </w:p>
        </w:tc>
        <w:tc>
          <w:tcPr>
            <w:tcW w:w="967" w:type="dxa"/>
            <w:shd w:val="clear" w:color="auto" w:fill="auto"/>
            <w:noWrap/>
            <w:vAlign w:val="center"/>
            <w:hideMark/>
          </w:tcPr>
          <w:p w14:paraId="0F73C42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38B28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44877B45" w14:textId="77777777" w:rsidTr="00CB5949">
        <w:trPr>
          <w:trHeight w:val="300"/>
        </w:trPr>
        <w:tc>
          <w:tcPr>
            <w:tcW w:w="640" w:type="dxa"/>
            <w:shd w:val="clear" w:color="auto" w:fill="auto"/>
            <w:noWrap/>
            <w:vAlign w:val="center"/>
            <w:hideMark/>
          </w:tcPr>
          <w:p w14:paraId="19D8739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850</w:t>
            </w:r>
          </w:p>
        </w:tc>
        <w:tc>
          <w:tcPr>
            <w:tcW w:w="3850" w:type="dxa"/>
            <w:shd w:val="clear" w:color="auto" w:fill="auto"/>
            <w:vAlign w:val="bottom"/>
            <w:hideMark/>
          </w:tcPr>
          <w:p w14:paraId="1FD60E5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տափօղակ</w:t>
            </w:r>
            <w:r w:rsidRPr="003C3C79">
              <w:rPr>
                <w:rFonts w:ascii="Calibri" w:hAnsi="Calibri" w:cs="Calibri"/>
                <w:color w:val="000000"/>
                <w:sz w:val="18"/>
                <w:szCs w:val="18"/>
                <w:lang w:eastAsia="ru-RU"/>
              </w:rPr>
              <w:t xml:space="preserve"> 12</w:t>
            </w:r>
          </w:p>
        </w:tc>
        <w:tc>
          <w:tcPr>
            <w:tcW w:w="3869" w:type="dxa"/>
            <w:shd w:val="clear" w:color="auto" w:fill="auto"/>
            <w:vAlign w:val="bottom"/>
            <w:hideMark/>
          </w:tcPr>
          <w:p w14:paraId="71F0EDD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312472-П34</w:t>
            </w:r>
          </w:p>
        </w:tc>
        <w:tc>
          <w:tcPr>
            <w:tcW w:w="967" w:type="dxa"/>
            <w:shd w:val="clear" w:color="auto" w:fill="auto"/>
            <w:noWrap/>
            <w:vAlign w:val="center"/>
            <w:hideMark/>
          </w:tcPr>
          <w:p w14:paraId="42E0D02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59D746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w:t>
            </w:r>
          </w:p>
        </w:tc>
      </w:tr>
      <w:tr w:rsidR="00B46178" w:rsidRPr="003C3C79" w14:paraId="178B1A78" w14:textId="77777777" w:rsidTr="00CB5949">
        <w:trPr>
          <w:trHeight w:val="300"/>
        </w:trPr>
        <w:tc>
          <w:tcPr>
            <w:tcW w:w="640" w:type="dxa"/>
            <w:shd w:val="clear" w:color="auto" w:fill="auto"/>
            <w:noWrap/>
            <w:vAlign w:val="center"/>
            <w:hideMark/>
          </w:tcPr>
          <w:p w14:paraId="1C90D6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851</w:t>
            </w:r>
          </w:p>
        </w:tc>
        <w:tc>
          <w:tcPr>
            <w:tcW w:w="3850" w:type="dxa"/>
            <w:shd w:val="clear" w:color="auto" w:fill="auto"/>
            <w:vAlign w:val="bottom"/>
            <w:hideMark/>
          </w:tcPr>
          <w:p w14:paraId="7B80693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ԼՎԱՑՄԱՆ</w:t>
            </w:r>
            <w:r w:rsidRPr="003C3C79">
              <w:rPr>
                <w:rFonts w:ascii="Calibri" w:hAnsi="Calibri" w:cs="Calibri"/>
                <w:color w:val="000000"/>
                <w:sz w:val="18"/>
                <w:szCs w:val="18"/>
                <w:lang w:eastAsia="ru-RU"/>
              </w:rPr>
              <w:t xml:space="preserve"> 14.2</w:t>
            </w:r>
          </w:p>
        </w:tc>
        <w:tc>
          <w:tcPr>
            <w:tcW w:w="3869" w:type="dxa"/>
            <w:shd w:val="clear" w:color="auto" w:fill="auto"/>
            <w:vAlign w:val="bottom"/>
            <w:hideMark/>
          </w:tcPr>
          <w:p w14:paraId="085283C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312326-П34</w:t>
            </w:r>
          </w:p>
        </w:tc>
        <w:tc>
          <w:tcPr>
            <w:tcW w:w="967" w:type="dxa"/>
            <w:shd w:val="clear" w:color="auto" w:fill="auto"/>
            <w:noWrap/>
            <w:vAlign w:val="center"/>
            <w:hideMark/>
          </w:tcPr>
          <w:p w14:paraId="609761A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A8A527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900</w:t>
            </w:r>
          </w:p>
        </w:tc>
      </w:tr>
      <w:tr w:rsidR="00B46178" w:rsidRPr="003C3C79" w14:paraId="55AA47B4" w14:textId="77777777" w:rsidTr="00CB5949">
        <w:trPr>
          <w:trHeight w:val="300"/>
        </w:trPr>
        <w:tc>
          <w:tcPr>
            <w:tcW w:w="640" w:type="dxa"/>
            <w:shd w:val="clear" w:color="auto" w:fill="auto"/>
            <w:noWrap/>
            <w:vAlign w:val="center"/>
            <w:hideMark/>
          </w:tcPr>
          <w:p w14:paraId="4E8322A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852</w:t>
            </w:r>
          </w:p>
        </w:tc>
        <w:tc>
          <w:tcPr>
            <w:tcW w:w="3850" w:type="dxa"/>
            <w:shd w:val="clear" w:color="auto" w:fill="auto"/>
            <w:vAlign w:val="bottom"/>
            <w:hideMark/>
          </w:tcPr>
          <w:p w14:paraId="17D4DE7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ԼՎԱՑՈՂ</w:t>
            </w:r>
            <w:r w:rsidRPr="003C3C79">
              <w:rPr>
                <w:rFonts w:ascii="Calibri" w:hAnsi="Calibri" w:cs="Calibri"/>
                <w:color w:val="000000"/>
                <w:sz w:val="18"/>
                <w:szCs w:val="18"/>
                <w:lang w:eastAsia="ru-RU"/>
              </w:rPr>
              <w:t xml:space="preserve"> 27</w:t>
            </w:r>
          </w:p>
        </w:tc>
        <w:tc>
          <w:tcPr>
            <w:tcW w:w="3869" w:type="dxa"/>
            <w:shd w:val="clear" w:color="auto" w:fill="auto"/>
            <w:vAlign w:val="bottom"/>
            <w:hideMark/>
          </w:tcPr>
          <w:p w14:paraId="5C687DB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312580-П2</w:t>
            </w:r>
          </w:p>
        </w:tc>
        <w:tc>
          <w:tcPr>
            <w:tcW w:w="967" w:type="dxa"/>
            <w:shd w:val="clear" w:color="auto" w:fill="auto"/>
            <w:noWrap/>
            <w:vAlign w:val="center"/>
            <w:hideMark/>
          </w:tcPr>
          <w:p w14:paraId="2FAB853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22372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300</w:t>
            </w:r>
          </w:p>
        </w:tc>
      </w:tr>
      <w:tr w:rsidR="00B46178" w:rsidRPr="003C3C79" w14:paraId="129805E4" w14:textId="77777777" w:rsidTr="00CB5949">
        <w:trPr>
          <w:trHeight w:val="300"/>
        </w:trPr>
        <w:tc>
          <w:tcPr>
            <w:tcW w:w="640" w:type="dxa"/>
            <w:shd w:val="clear" w:color="auto" w:fill="auto"/>
            <w:noWrap/>
            <w:vAlign w:val="center"/>
            <w:hideMark/>
          </w:tcPr>
          <w:p w14:paraId="008DA6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853</w:t>
            </w:r>
          </w:p>
        </w:tc>
        <w:tc>
          <w:tcPr>
            <w:tcW w:w="3850" w:type="dxa"/>
            <w:shd w:val="clear" w:color="auto" w:fill="auto"/>
            <w:vAlign w:val="bottom"/>
            <w:hideMark/>
          </w:tcPr>
          <w:p w14:paraId="552FA144"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Կրունկ</w:t>
            </w:r>
          </w:p>
        </w:tc>
        <w:tc>
          <w:tcPr>
            <w:tcW w:w="3869" w:type="dxa"/>
            <w:shd w:val="clear" w:color="auto" w:fill="auto"/>
            <w:vAlign w:val="bottom"/>
            <w:hideMark/>
          </w:tcPr>
          <w:p w14:paraId="1F4A9A8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101-2909040</w:t>
            </w:r>
          </w:p>
        </w:tc>
        <w:tc>
          <w:tcPr>
            <w:tcW w:w="967" w:type="dxa"/>
            <w:shd w:val="clear" w:color="auto" w:fill="auto"/>
            <w:noWrap/>
            <w:vAlign w:val="center"/>
            <w:hideMark/>
          </w:tcPr>
          <w:p w14:paraId="0C15FBEA"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26E0A9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56100</w:t>
            </w:r>
          </w:p>
        </w:tc>
      </w:tr>
      <w:tr w:rsidR="00B46178" w:rsidRPr="003C3C79" w14:paraId="123AE0CA" w14:textId="77777777" w:rsidTr="00CB5949">
        <w:trPr>
          <w:trHeight w:val="300"/>
        </w:trPr>
        <w:tc>
          <w:tcPr>
            <w:tcW w:w="640" w:type="dxa"/>
            <w:shd w:val="clear" w:color="auto" w:fill="auto"/>
            <w:noWrap/>
            <w:vAlign w:val="center"/>
            <w:hideMark/>
          </w:tcPr>
          <w:p w14:paraId="6D26AB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854</w:t>
            </w:r>
          </w:p>
        </w:tc>
        <w:tc>
          <w:tcPr>
            <w:tcW w:w="3850" w:type="dxa"/>
            <w:shd w:val="clear" w:color="auto" w:fill="auto"/>
            <w:vAlign w:val="bottom"/>
            <w:hideMark/>
          </w:tcPr>
          <w:p w14:paraId="7F905B7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Կրունկ</w:t>
            </w:r>
          </w:p>
        </w:tc>
        <w:tc>
          <w:tcPr>
            <w:tcW w:w="3869" w:type="dxa"/>
            <w:shd w:val="clear" w:color="auto" w:fill="auto"/>
            <w:vAlign w:val="bottom"/>
            <w:hideMark/>
          </w:tcPr>
          <w:p w14:paraId="6012189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4370-2902230-020</w:t>
            </w:r>
          </w:p>
        </w:tc>
        <w:tc>
          <w:tcPr>
            <w:tcW w:w="967" w:type="dxa"/>
            <w:shd w:val="clear" w:color="auto" w:fill="auto"/>
            <w:noWrap/>
            <w:vAlign w:val="center"/>
            <w:hideMark/>
          </w:tcPr>
          <w:p w14:paraId="3145EE1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CA9EC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7500</w:t>
            </w:r>
          </w:p>
        </w:tc>
      </w:tr>
      <w:tr w:rsidR="00B46178" w:rsidRPr="003C3C79" w14:paraId="2ABEE7C3" w14:textId="77777777" w:rsidTr="00CB5949">
        <w:trPr>
          <w:trHeight w:val="300"/>
        </w:trPr>
        <w:tc>
          <w:tcPr>
            <w:tcW w:w="640" w:type="dxa"/>
            <w:shd w:val="clear" w:color="auto" w:fill="auto"/>
            <w:noWrap/>
            <w:vAlign w:val="center"/>
            <w:hideMark/>
          </w:tcPr>
          <w:p w14:paraId="77CE4F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855</w:t>
            </w:r>
          </w:p>
        </w:tc>
        <w:tc>
          <w:tcPr>
            <w:tcW w:w="3850" w:type="dxa"/>
            <w:shd w:val="clear" w:color="auto" w:fill="auto"/>
            <w:vAlign w:val="bottom"/>
            <w:hideMark/>
          </w:tcPr>
          <w:p w14:paraId="40C6B20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 xml:space="preserve">Drawbar </w:t>
            </w:r>
            <w:r w:rsidRPr="003C3C79">
              <w:rPr>
                <w:rFonts w:ascii="Sylfaen" w:hAnsi="Sylfaen" w:cs="Sylfaen"/>
                <w:color w:val="000000"/>
                <w:sz w:val="18"/>
                <w:szCs w:val="18"/>
                <w:lang w:eastAsia="ru-RU"/>
              </w:rPr>
              <w:t>առանցք</w:t>
            </w:r>
          </w:p>
        </w:tc>
        <w:tc>
          <w:tcPr>
            <w:tcW w:w="3869" w:type="dxa"/>
            <w:shd w:val="clear" w:color="auto" w:fill="auto"/>
            <w:vAlign w:val="bottom"/>
            <w:hideMark/>
          </w:tcPr>
          <w:p w14:paraId="21A8359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105-2707400</w:t>
            </w:r>
          </w:p>
        </w:tc>
        <w:tc>
          <w:tcPr>
            <w:tcW w:w="967" w:type="dxa"/>
            <w:shd w:val="clear" w:color="auto" w:fill="auto"/>
            <w:noWrap/>
            <w:vAlign w:val="center"/>
            <w:hideMark/>
          </w:tcPr>
          <w:p w14:paraId="4D1BEE0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386F05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420000</w:t>
            </w:r>
          </w:p>
        </w:tc>
      </w:tr>
      <w:tr w:rsidR="00B46178" w:rsidRPr="003C3C79" w14:paraId="44D994BC" w14:textId="77777777" w:rsidTr="00CB5949">
        <w:trPr>
          <w:trHeight w:val="300"/>
        </w:trPr>
        <w:tc>
          <w:tcPr>
            <w:tcW w:w="640" w:type="dxa"/>
            <w:shd w:val="clear" w:color="auto" w:fill="auto"/>
            <w:noWrap/>
            <w:vAlign w:val="center"/>
            <w:hideMark/>
          </w:tcPr>
          <w:p w14:paraId="78CDF9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856</w:t>
            </w:r>
          </w:p>
        </w:tc>
        <w:tc>
          <w:tcPr>
            <w:tcW w:w="3850" w:type="dxa"/>
            <w:shd w:val="clear" w:color="auto" w:fill="auto"/>
            <w:vAlign w:val="bottom"/>
            <w:hideMark/>
          </w:tcPr>
          <w:p w14:paraId="10E8D5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Ձողի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կրունկ</w:t>
            </w:r>
          </w:p>
        </w:tc>
        <w:tc>
          <w:tcPr>
            <w:tcW w:w="3869" w:type="dxa"/>
            <w:shd w:val="clear" w:color="auto" w:fill="auto"/>
            <w:vAlign w:val="bottom"/>
            <w:hideMark/>
          </w:tcPr>
          <w:p w14:paraId="4F4506C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64221-2919040</w:t>
            </w:r>
          </w:p>
        </w:tc>
        <w:tc>
          <w:tcPr>
            <w:tcW w:w="967" w:type="dxa"/>
            <w:shd w:val="clear" w:color="auto" w:fill="auto"/>
            <w:noWrap/>
            <w:vAlign w:val="center"/>
            <w:hideMark/>
          </w:tcPr>
          <w:p w14:paraId="2621546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7AF22D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39700</w:t>
            </w:r>
          </w:p>
        </w:tc>
      </w:tr>
      <w:tr w:rsidR="00B46178" w:rsidRPr="003C3C79" w14:paraId="0D7556B0" w14:textId="77777777" w:rsidTr="00CB5949">
        <w:trPr>
          <w:trHeight w:val="495"/>
        </w:trPr>
        <w:tc>
          <w:tcPr>
            <w:tcW w:w="640" w:type="dxa"/>
            <w:shd w:val="clear" w:color="auto" w:fill="auto"/>
            <w:noWrap/>
            <w:vAlign w:val="center"/>
            <w:hideMark/>
          </w:tcPr>
          <w:p w14:paraId="6A2BD4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857</w:t>
            </w:r>
          </w:p>
        </w:tc>
        <w:tc>
          <w:tcPr>
            <w:tcW w:w="3850" w:type="dxa"/>
            <w:shd w:val="clear" w:color="auto" w:fill="auto"/>
            <w:vAlign w:val="bottom"/>
            <w:hideMark/>
          </w:tcPr>
          <w:p w14:paraId="2E7D60C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Գնդիկավոր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գնդիկավոր</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ճոճանակի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թևի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հավաքույթ</w:t>
            </w:r>
          </w:p>
        </w:tc>
        <w:tc>
          <w:tcPr>
            <w:tcW w:w="3869" w:type="dxa"/>
            <w:shd w:val="clear" w:color="auto" w:fill="auto"/>
            <w:vAlign w:val="bottom"/>
            <w:hideMark/>
          </w:tcPr>
          <w:p w14:paraId="1AF75A7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2901320-R001</w:t>
            </w:r>
          </w:p>
        </w:tc>
        <w:tc>
          <w:tcPr>
            <w:tcW w:w="967" w:type="dxa"/>
            <w:shd w:val="clear" w:color="auto" w:fill="auto"/>
            <w:noWrap/>
            <w:vAlign w:val="center"/>
            <w:hideMark/>
          </w:tcPr>
          <w:p w14:paraId="1E5721D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BAD475"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48900</w:t>
            </w:r>
          </w:p>
        </w:tc>
      </w:tr>
      <w:tr w:rsidR="00B46178" w:rsidRPr="003C3C79" w14:paraId="2F38A68F" w14:textId="77777777" w:rsidTr="00CB5949">
        <w:trPr>
          <w:trHeight w:val="300"/>
        </w:trPr>
        <w:tc>
          <w:tcPr>
            <w:tcW w:w="640" w:type="dxa"/>
            <w:shd w:val="clear" w:color="auto" w:fill="auto"/>
            <w:noWrap/>
            <w:vAlign w:val="center"/>
            <w:hideMark/>
          </w:tcPr>
          <w:p w14:paraId="698B4A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858</w:t>
            </w:r>
          </w:p>
        </w:tc>
        <w:tc>
          <w:tcPr>
            <w:tcW w:w="3850" w:type="dxa"/>
            <w:shd w:val="clear" w:color="auto" w:fill="auto"/>
            <w:vAlign w:val="bottom"/>
            <w:hideMark/>
          </w:tcPr>
          <w:p w14:paraId="1FBC6CD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Շատուն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Շաբ</w:t>
            </w:r>
            <w:r w:rsidRPr="003C3C79">
              <w:rPr>
                <w:rFonts w:ascii="Calibri" w:hAnsi="Calibri" w:cs="Calibri"/>
                <w:color w:val="000000"/>
                <w:sz w:val="18"/>
                <w:szCs w:val="18"/>
                <w:lang w:eastAsia="ru-RU"/>
              </w:rPr>
              <w:t>.</w:t>
            </w:r>
          </w:p>
        </w:tc>
        <w:tc>
          <w:tcPr>
            <w:tcW w:w="3869" w:type="dxa"/>
            <w:shd w:val="clear" w:color="auto" w:fill="auto"/>
            <w:vAlign w:val="bottom"/>
            <w:hideMark/>
          </w:tcPr>
          <w:p w14:paraId="1AA780F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7511.1004045-02</w:t>
            </w:r>
          </w:p>
        </w:tc>
        <w:tc>
          <w:tcPr>
            <w:tcW w:w="967" w:type="dxa"/>
            <w:shd w:val="clear" w:color="auto" w:fill="auto"/>
            <w:noWrap/>
            <w:vAlign w:val="center"/>
            <w:hideMark/>
          </w:tcPr>
          <w:p w14:paraId="270A70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687B50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123700</w:t>
            </w:r>
          </w:p>
        </w:tc>
      </w:tr>
      <w:tr w:rsidR="00B46178" w:rsidRPr="003C3C79" w14:paraId="1460BF32" w14:textId="77777777" w:rsidTr="00CB5949">
        <w:trPr>
          <w:trHeight w:val="300"/>
        </w:trPr>
        <w:tc>
          <w:tcPr>
            <w:tcW w:w="640" w:type="dxa"/>
            <w:shd w:val="clear" w:color="auto" w:fill="auto"/>
            <w:noWrap/>
            <w:vAlign w:val="center"/>
            <w:hideMark/>
          </w:tcPr>
          <w:p w14:paraId="2B5A8D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859</w:t>
            </w:r>
          </w:p>
        </w:tc>
        <w:tc>
          <w:tcPr>
            <w:tcW w:w="3850" w:type="dxa"/>
            <w:shd w:val="clear" w:color="auto" w:fill="auto"/>
            <w:vAlign w:val="bottom"/>
            <w:hideMark/>
          </w:tcPr>
          <w:p w14:paraId="4BFAC60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ՄԻԱՑՈՂ</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ՁՈՂԻ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ՀԱՎԱՔՈՒՄ</w:t>
            </w:r>
          </w:p>
        </w:tc>
        <w:tc>
          <w:tcPr>
            <w:tcW w:w="3869" w:type="dxa"/>
            <w:shd w:val="clear" w:color="auto" w:fill="auto"/>
            <w:vAlign w:val="bottom"/>
            <w:hideMark/>
          </w:tcPr>
          <w:p w14:paraId="6E8B9E4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236-1004045-Б3</w:t>
            </w:r>
          </w:p>
        </w:tc>
        <w:tc>
          <w:tcPr>
            <w:tcW w:w="967" w:type="dxa"/>
            <w:shd w:val="clear" w:color="auto" w:fill="auto"/>
            <w:noWrap/>
            <w:vAlign w:val="center"/>
            <w:hideMark/>
          </w:tcPr>
          <w:p w14:paraId="7D4422A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9F202C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120100</w:t>
            </w:r>
          </w:p>
        </w:tc>
      </w:tr>
      <w:tr w:rsidR="00B46178" w:rsidRPr="003C3C79" w14:paraId="43634970" w14:textId="77777777" w:rsidTr="00CB5949">
        <w:trPr>
          <w:trHeight w:val="300"/>
        </w:trPr>
        <w:tc>
          <w:tcPr>
            <w:tcW w:w="640" w:type="dxa"/>
            <w:shd w:val="clear" w:color="auto" w:fill="auto"/>
            <w:noWrap/>
            <w:vAlign w:val="center"/>
            <w:hideMark/>
          </w:tcPr>
          <w:p w14:paraId="5E93982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860</w:t>
            </w:r>
          </w:p>
        </w:tc>
        <w:tc>
          <w:tcPr>
            <w:tcW w:w="3850" w:type="dxa"/>
            <w:shd w:val="clear" w:color="auto" w:fill="auto"/>
            <w:vAlign w:val="bottom"/>
            <w:hideMark/>
          </w:tcPr>
          <w:p w14:paraId="5F41432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65BAC68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1509.1701050</w:t>
            </w:r>
          </w:p>
        </w:tc>
        <w:tc>
          <w:tcPr>
            <w:tcW w:w="967" w:type="dxa"/>
            <w:shd w:val="clear" w:color="auto" w:fill="auto"/>
            <w:noWrap/>
            <w:vAlign w:val="center"/>
            <w:hideMark/>
          </w:tcPr>
          <w:p w14:paraId="495DFC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5A62EE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101300</w:t>
            </w:r>
          </w:p>
        </w:tc>
      </w:tr>
      <w:tr w:rsidR="00B46178" w:rsidRPr="003C3C79" w14:paraId="2445C8EA" w14:textId="77777777" w:rsidTr="00CB5949">
        <w:trPr>
          <w:trHeight w:val="300"/>
        </w:trPr>
        <w:tc>
          <w:tcPr>
            <w:tcW w:w="640" w:type="dxa"/>
            <w:shd w:val="clear" w:color="auto" w:fill="auto"/>
            <w:noWrap/>
            <w:vAlign w:val="center"/>
            <w:hideMark/>
          </w:tcPr>
          <w:p w14:paraId="530513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861</w:t>
            </w:r>
          </w:p>
        </w:tc>
        <w:tc>
          <w:tcPr>
            <w:tcW w:w="3850" w:type="dxa"/>
            <w:shd w:val="clear" w:color="auto" w:fill="auto"/>
            <w:vAlign w:val="bottom"/>
            <w:hideMark/>
          </w:tcPr>
          <w:p w14:paraId="04CABA4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7057D00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238М-1701050</w:t>
            </w:r>
          </w:p>
        </w:tc>
        <w:tc>
          <w:tcPr>
            <w:tcW w:w="967" w:type="dxa"/>
            <w:shd w:val="clear" w:color="auto" w:fill="auto"/>
            <w:noWrap/>
            <w:vAlign w:val="center"/>
            <w:hideMark/>
          </w:tcPr>
          <w:p w14:paraId="73D5D31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D10457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130600</w:t>
            </w:r>
          </w:p>
        </w:tc>
      </w:tr>
      <w:tr w:rsidR="00B46178" w:rsidRPr="003C3C79" w14:paraId="08023F24" w14:textId="77777777" w:rsidTr="00CB5949">
        <w:trPr>
          <w:trHeight w:val="300"/>
        </w:trPr>
        <w:tc>
          <w:tcPr>
            <w:tcW w:w="640" w:type="dxa"/>
            <w:shd w:val="clear" w:color="auto" w:fill="auto"/>
            <w:noWrap/>
            <w:vAlign w:val="center"/>
            <w:hideMark/>
          </w:tcPr>
          <w:p w14:paraId="243975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862</w:t>
            </w:r>
          </w:p>
        </w:tc>
        <w:tc>
          <w:tcPr>
            <w:tcW w:w="3850" w:type="dxa"/>
            <w:shd w:val="clear" w:color="auto" w:fill="auto"/>
            <w:vAlign w:val="bottom"/>
            <w:hideMark/>
          </w:tcPr>
          <w:p w14:paraId="4B4B53F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23E16DC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238П-3802034</w:t>
            </w:r>
          </w:p>
        </w:tc>
        <w:tc>
          <w:tcPr>
            <w:tcW w:w="967" w:type="dxa"/>
            <w:shd w:val="clear" w:color="auto" w:fill="auto"/>
            <w:noWrap/>
            <w:vAlign w:val="center"/>
            <w:hideMark/>
          </w:tcPr>
          <w:p w14:paraId="1A3CF12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EFBAC0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9300</w:t>
            </w:r>
          </w:p>
        </w:tc>
      </w:tr>
      <w:tr w:rsidR="00B46178" w:rsidRPr="003C3C79" w14:paraId="18EFAB72" w14:textId="77777777" w:rsidTr="00CB5949">
        <w:trPr>
          <w:trHeight w:val="300"/>
        </w:trPr>
        <w:tc>
          <w:tcPr>
            <w:tcW w:w="640" w:type="dxa"/>
            <w:shd w:val="clear" w:color="auto" w:fill="auto"/>
            <w:noWrap/>
            <w:vAlign w:val="center"/>
            <w:hideMark/>
          </w:tcPr>
          <w:p w14:paraId="593CF1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863</w:t>
            </w:r>
          </w:p>
        </w:tc>
        <w:tc>
          <w:tcPr>
            <w:tcW w:w="3850" w:type="dxa"/>
            <w:shd w:val="clear" w:color="auto" w:fill="auto"/>
            <w:vAlign w:val="bottom"/>
            <w:hideMark/>
          </w:tcPr>
          <w:p w14:paraId="121B58D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3E2AF35D"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238А-1701131</w:t>
            </w:r>
          </w:p>
        </w:tc>
        <w:tc>
          <w:tcPr>
            <w:tcW w:w="967" w:type="dxa"/>
            <w:shd w:val="clear" w:color="auto" w:fill="auto"/>
            <w:noWrap/>
            <w:vAlign w:val="center"/>
            <w:hideMark/>
          </w:tcPr>
          <w:p w14:paraId="10C6FB6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A8206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83700</w:t>
            </w:r>
          </w:p>
        </w:tc>
      </w:tr>
      <w:tr w:rsidR="00B46178" w:rsidRPr="003C3C79" w14:paraId="187A7A07" w14:textId="77777777" w:rsidTr="00CB5949">
        <w:trPr>
          <w:trHeight w:val="300"/>
        </w:trPr>
        <w:tc>
          <w:tcPr>
            <w:tcW w:w="640" w:type="dxa"/>
            <w:shd w:val="clear" w:color="auto" w:fill="auto"/>
            <w:noWrap/>
            <w:vAlign w:val="center"/>
            <w:hideMark/>
          </w:tcPr>
          <w:p w14:paraId="3D90E5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864</w:t>
            </w:r>
          </w:p>
        </w:tc>
        <w:tc>
          <w:tcPr>
            <w:tcW w:w="3850" w:type="dxa"/>
            <w:shd w:val="clear" w:color="auto" w:fill="auto"/>
            <w:vAlign w:val="bottom"/>
            <w:hideMark/>
          </w:tcPr>
          <w:p w14:paraId="7ABB2BE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798FE29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236У-1701129</w:t>
            </w:r>
          </w:p>
        </w:tc>
        <w:tc>
          <w:tcPr>
            <w:tcW w:w="967" w:type="dxa"/>
            <w:shd w:val="clear" w:color="auto" w:fill="auto"/>
            <w:noWrap/>
            <w:vAlign w:val="center"/>
            <w:hideMark/>
          </w:tcPr>
          <w:p w14:paraId="1FF53C3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E14A13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47400</w:t>
            </w:r>
          </w:p>
        </w:tc>
      </w:tr>
      <w:tr w:rsidR="00B46178" w:rsidRPr="003C3C79" w14:paraId="3AAB4950" w14:textId="77777777" w:rsidTr="00CB5949">
        <w:trPr>
          <w:trHeight w:val="300"/>
        </w:trPr>
        <w:tc>
          <w:tcPr>
            <w:tcW w:w="640" w:type="dxa"/>
            <w:shd w:val="clear" w:color="auto" w:fill="auto"/>
            <w:noWrap/>
            <w:vAlign w:val="center"/>
            <w:hideMark/>
          </w:tcPr>
          <w:p w14:paraId="2DA822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865</w:t>
            </w:r>
          </w:p>
        </w:tc>
        <w:tc>
          <w:tcPr>
            <w:tcW w:w="3850" w:type="dxa"/>
            <w:shd w:val="clear" w:color="auto" w:fill="auto"/>
            <w:vAlign w:val="bottom"/>
            <w:hideMark/>
          </w:tcPr>
          <w:p w14:paraId="263ABF4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36C98FF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236У-1701053</w:t>
            </w:r>
          </w:p>
        </w:tc>
        <w:tc>
          <w:tcPr>
            <w:tcW w:w="967" w:type="dxa"/>
            <w:shd w:val="clear" w:color="auto" w:fill="auto"/>
            <w:noWrap/>
            <w:vAlign w:val="center"/>
            <w:hideMark/>
          </w:tcPr>
          <w:p w14:paraId="6DA4C9E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5E26E3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56300</w:t>
            </w:r>
          </w:p>
        </w:tc>
      </w:tr>
      <w:tr w:rsidR="00B46178" w:rsidRPr="003C3C79" w14:paraId="2637FC65" w14:textId="77777777" w:rsidTr="00CB5949">
        <w:trPr>
          <w:trHeight w:val="300"/>
        </w:trPr>
        <w:tc>
          <w:tcPr>
            <w:tcW w:w="640" w:type="dxa"/>
            <w:shd w:val="clear" w:color="auto" w:fill="auto"/>
            <w:noWrap/>
            <w:vAlign w:val="center"/>
            <w:hideMark/>
          </w:tcPr>
          <w:p w14:paraId="58285C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866</w:t>
            </w:r>
          </w:p>
        </w:tc>
        <w:tc>
          <w:tcPr>
            <w:tcW w:w="3850" w:type="dxa"/>
            <w:shd w:val="clear" w:color="auto" w:fill="auto"/>
            <w:vAlign w:val="bottom"/>
            <w:hideMark/>
          </w:tcPr>
          <w:p w14:paraId="1F68DDF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151751B4"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7511.1029116-10</w:t>
            </w:r>
          </w:p>
        </w:tc>
        <w:tc>
          <w:tcPr>
            <w:tcW w:w="967" w:type="dxa"/>
            <w:shd w:val="clear" w:color="auto" w:fill="auto"/>
            <w:noWrap/>
            <w:vAlign w:val="center"/>
            <w:hideMark/>
          </w:tcPr>
          <w:p w14:paraId="3AA610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FC57C23"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41300</w:t>
            </w:r>
          </w:p>
        </w:tc>
      </w:tr>
      <w:tr w:rsidR="00B46178" w:rsidRPr="003C3C79" w14:paraId="7755A752" w14:textId="77777777" w:rsidTr="00CB5949">
        <w:trPr>
          <w:trHeight w:val="300"/>
        </w:trPr>
        <w:tc>
          <w:tcPr>
            <w:tcW w:w="640" w:type="dxa"/>
            <w:shd w:val="clear" w:color="auto" w:fill="auto"/>
            <w:noWrap/>
            <w:vAlign w:val="center"/>
            <w:hideMark/>
          </w:tcPr>
          <w:p w14:paraId="4CDA72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867</w:t>
            </w:r>
          </w:p>
        </w:tc>
        <w:tc>
          <w:tcPr>
            <w:tcW w:w="3850" w:type="dxa"/>
            <w:shd w:val="clear" w:color="auto" w:fill="auto"/>
            <w:vAlign w:val="bottom"/>
            <w:hideMark/>
          </w:tcPr>
          <w:p w14:paraId="736A60F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5316F5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238А-1701051</w:t>
            </w:r>
          </w:p>
        </w:tc>
        <w:tc>
          <w:tcPr>
            <w:tcW w:w="967" w:type="dxa"/>
            <w:shd w:val="clear" w:color="auto" w:fill="auto"/>
            <w:noWrap/>
            <w:vAlign w:val="center"/>
            <w:hideMark/>
          </w:tcPr>
          <w:p w14:paraId="32DC5AD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A95FE9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54100</w:t>
            </w:r>
          </w:p>
        </w:tc>
      </w:tr>
      <w:tr w:rsidR="00B46178" w:rsidRPr="003C3C79" w14:paraId="7FA2D50B" w14:textId="77777777" w:rsidTr="00CB5949">
        <w:trPr>
          <w:trHeight w:val="300"/>
        </w:trPr>
        <w:tc>
          <w:tcPr>
            <w:tcW w:w="640" w:type="dxa"/>
            <w:shd w:val="clear" w:color="auto" w:fill="auto"/>
            <w:noWrap/>
            <w:vAlign w:val="center"/>
            <w:hideMark/>
          </w:tcPr>
          <w:p w14:paraId="2C00F0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868</w:t>
            </w:r>
          </w:p>
        </w:tc>
        <w:tc>
          <w:tcPr>
            <w:tcW w:w="3850" w:type="dxa"/>
            <w:shd w:val="clear" w:color="auto" w:fill="auto"/>
            <w:vAlign w:val="bottom"/>
            <w:hideMark/>
          </w:tcPr>
          <w:p w14:paraId="3B0E6E1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33A25F3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236-1701050</w:t>
            </w:r>
          </w:p>
        </w:tc>
        <w:tc>
          <w:tcPr>
            <w:tcW w:w="967" w:type="dxa"/>
            <w:shd w:val="clear" w:color="auto" w:fill="auto"/>
            <w:noWrap/>
            <w:vAlign w:val="center"/>
            <w:hideMark/>
          </w:tcPr>
          <w:p w14:paraId="772AB7C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CD983D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36300</w:t>
            </w:r>
          </w:p>
        </w:tc>
      </w:tr>
      <w:tr w:rsidR="00B46178" w:rsidRPr="003C3C79" w14:paraId="7A60F597" w14:textId="77777777" w:rsidTr="00CB5949">
        <w:trPr>
          <w:trHeight w:val="300"/>
        </w:trPr>
        <w:tc>
          <w:tcPr>
            <w:tcW w:w="640" w:type="dxa"/>
            <w:shd w:val="clear" w:color="auto" w:fill="auto"/>
            <w:noWrap/>
            <w:vAlign w:val="center"/>
            <w:hideMark/>
          </w:tcPr>
          <w:p w14:paraId="24D40B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869</w:t>
            </w:r>
          </w:p>
        </w:tc>
        <w:tc>
          <w:tcPr>
            <w:tcW w:w="3850" w:type="dxa"/>
            <w:shd w:val="clear" w:color="auto" w:fill="auto"/>
            <w:vAlign w:val="bottom"/>
            <w:hideMark/>
          </w:tcPr>
          <w:p w14:paraId="75C31A3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58D25AA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S1700L21069-71872</w:t>
            </w:r>
          </w:p>
        </w:tc>
        <w:tc>
          <w:tcPr>
            <w:tcW w:w="967" w:type="dxa"/>
            <w:shd w:val="clear" w:color="auto" w:fill="auto"/>
            <w:noWrap/>
            <w:vAlign w:val="center"/>
            <w:hideMark/>
          </w:tcPr>
          <w:p w14:paraId="18EC46A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B6059C7"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37000</w:t>
            </w:r>
          </w:p>
        </w:tc>
      </w:tr>
      <w:tr w:rsidR="00B46178" w:rsidRPr="003C3C79" w14:paraId="17B27D0F" w14:textId="77777777" w:rsidTr="00CB5949">
        <w:trPr>
          <w:trHeight w:val="300"/>
        </w:trPr>
        <w:tc>
          <w:tcPr>
            <w:tcW w:w="640" w:type="dxa"/>
            <w:shd w:val="clear" w:color="auto" w:fill="auto"/>
            <w:noWrap/>
            <w:vAlign w:val="center"/>
            <w:hideMark/>
          </w:tcPr>
          <w:p w14:paraId="74BA9AF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870</w:t>
            </w:r>
          </w:p>
        </w:tc>
        <w:tc>
          <w:tcPr>
            <w:tcW w:w="3850" w:type="dxa"/>
            <w:shd w:val="clear" w:color="auto" w:fill="auto"/>
            <w:vAlign w:val="bottom"/>
            <w:hideMark/>
          </w:tcPr>
          <w:p w14:paraId="35D6D76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0E12921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236-1701057-Б</w:t>
            </w:r>
          </w:p>
        </w:tc>
        <w:tc>
          <w:tcPr>
            <w:tcW w:w="967" w:type="dxa"/>
            <w:shd w:val="clear" w:color="auto" w:fill="auto"/>
            <w:noWrap/>
            <w:vAlign w:val="center"/>
            <w:hideMark/>
          </w:tcPr>
          <w:p w14:paraId="797C3A7F"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DDD23C8"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37300</w:t>
            </w:r>
          </w:p>
        </w:tc>
      </w:tr>
      <w:tr w:rsidR="00B46178" w:rsidRPr="003C3C79" w14:paraId="5F82EBE1" w14:textId="77777777" w:rsidTr="00CB5949">
        <w:trPr>
          <w:trHeight w:val="300"/>
        </w:trPr>
        <w:tc>
          <w:tcPr>
            <w:tcW w:w="640" w:type="dxa"/>
            <w:shd w:val="clear" w:color="auto" w:fill="auto"/>
            <w:noWrap/>
            <w:vAlign w:val="center"/>
            <w:hideMark/>
          </w:tcPr>
          <w:p w14:paraId="3574744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871</w:t>
            </w:r>
          </w:p>
        </w:tc>
        <w:tc>
          <w:tcPr>
            <w:tcW w:w="3850" w:type="dxa"/>
            <w:shd w:val="clear" w:color="auto" w:fill="auto"/>
            <w:vAlign w:val="bottom"/>
            <w:hideMark/>
          </w:tcPr>
          <w:p w14:paraId="4F9D9AB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6C46216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1824130010-B</w:t>
            </w:r>
          </w:p>
        </w:tc>
        <w:tc>
          <w:tcPr>
            <w:tcW w:w="967" w:type="dxa"/>
            <w:shd w:val="clear" w:color="auto" w:fill="auto"/>
            <w:noWrap/>
            <w:vAlign w:val="center"/>
            <w:hideMark/>
          </w:tcPr>
          <w:p w14:paraId="597D012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A12130"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18500</w:t>
            </w:r>
          </w:p>
        </w:tc>
      </w:tr>
      <w:tr w:rsidR="00B46178" w:rsidRPr="003C3C79" w14:paraId="1F830CA4" w14:textId="77777777" w:rsidTr="00CB5949">
        <w:trPr>
          <w:trHeight w:val="300"/>
        </w:trPr>
        <w:tc>
          <w:tcPr>
            <w:tcW w:w="640" w:type="dxa"/>
            <w:shd w:val="clear" w:color="auto" w:fill="auto"/>
            <w:noWrap/>
            <w:vAlign w:val="center"/>
            <w:hideMark/>
          </w:tcPr>
          <w:p w14:paraId="3C9FEE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872</w:t>
            </w:r>
          </w:p>
        </w:tc>
        <w:tc>
          <w:tcPr>
            <w:tcW w:w="3850" w:type="dxa"/>
            <w:shd w:val="clear" w:color="auto" w:fill="auto"/>
            <w:vAlign w:val="bottom"/>
            <w:hideMark/>
          </w:tcPr>
          <w:p w14:paraId="5E8CB30F"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56BE2023"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236Н-1701056-А</w:t>
            </w:r>
          </w:p>
        </w:tc>
        <w:tc>
          <w:tcPr>
            <w:tcW w:w="967" w:type="dxa"/>
            <w:shd w:val="clear" w:color="auto" w:fill="auto"/>
            <w:noWrap/>
            <w:vAlign w:val="center"/>
            <w:hideMark/>
          </w:tcPr>
          <w:p w14:paraId="56E3C8D0"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B9BB53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58000</w:t>
            </w:r>
          </w:p>
        </w:tc>
      </w:tr>
      <w:tr w:rsidR="00B46178" w:rsidRPr="003C3C79" w14:paraId="0E8512BA" w14:textId="77777777" w:rsidTr="00CB5949">
        <w:trPr>
          <w:trHeight w:val="300"/>
        </w:trPr>
        <w:tc>
          <w:tcPr>
            <w:tcW w:w="640" w:type="dxa"/>
            <w:shd w:val="clear" w:color="auto" w:fill="auto"/>
            <w:noWrap/>
            <w:vAlign w:val="center"/>
            <w:hideMark/>
          </w:tcPr>
          <w:p w14:paraId="0188C28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873</w:t>
            </w:r>
          </w:p>
        </w:tc>
        <w:tc>
          <w:tcPr>
            <w:tcW w:w="3850" w:type="dxa"/>
            <w:shd w:val="clear" w:color="auto" w:fill="auto"/>
            <w:vAlign w:val="bottom"/>
            <w:hideMark/>
          </w:tcPr>
          <w:p w14:paraId="769B6B7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4375A2F2"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7511.1006214-10</w:t>
            </w:r>
          </w:p>
        </w:tc>
        <w:tc>
          <w:tcPr>
            <w:tcW w:w="967" w:type="dxa"/>
            <w:shd w:val="clear" w:color="auto" w:fill="auto"/>
            <w:noWrap/>
            <w:vAlign w:val="center"/>
            <w:hideMark/>
          </w:tcPr>
          <w:p w14:paraId="12F8FBA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74DAF2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40100</w:t>
            </w:r>
          </w:p>
        </w:tc>
      </w:tr>
      <w:tr w:rsidR="00B46178" w:rsidRPr="003C3C79" w14:paraId="2A075D33" w14:textId="77777777" w:rsidTr="00CB5949">
        <w:trPr>
          <w:trHeight w:val="300"/>
        </w:trPr>
        <w:tc>
          <w:tcPr>
            <w:tcW w:w="640" w:type="dxa"/>
            <w:shd w:val="clear" w:color="auto" w:fill="auto"/>
            <w:noWrap/>
            <w:vAlign w:val="center"/>
            <w:hideMark/>
          </w:tcPr>
          <w:p w14:paraId="222C24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874</w:t>
            </w:r>
          </w:p>
        </w:tc>
        <w:tc>
          <w:tcPr>
            <w:tcW w:w="3850" w:type="dxa"/>
            <w:shd w:val="clear" w:color="auto" w:fill="auto"/>
            <w:vAlign w:val="bottom"/>
            <w:hideMark/>
          </w:tcPr>
          <w:p w14:paraId="1293D953"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4D050FB5"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7511.1006200-02</w:t>
            </w:r>
          </w:p>
        </w:tc>
        <w:tc>
          <w:tcPr>
            <w:tcW w:w="967" w:type="dxa"/>
            <w:shd w:val="clear" w:color="auto" w:fill="auto"/>
            <w:noWrap/>
            <w:vAlign w:val="center"/>
            <w:hideMark/>
          </w:tcPr>
          <w:p w14:paraId="56386254"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C21069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78400</w:t>
            </w:r>
          </w:p>
        </w:tc>
      </w:tr>
      <w:tr w:rsidR="00B46178" w:rsidRPr="003C3C79" w14:paraId="68E0F61E" w14:textId="77777777" w:rsidTr="00CB5949">
        <w:trPr>
          <w:trHeight w:val="300"/>
        </w:trPr>
        <w:tc>
          <w:tcPr>
            <w:tcW w:w="640" w:type="dxa"/>
            <w:shd w:val="clear" w:color="auto" w:fill="auto"/>
            <w:noWrap/>
            <w:vAlign w:val="center"/>
            <w:hideMark/>
          </w:tcPr>
          <w:p w14:paraId="778F2E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875</w:t>
            </w:r>
          </w:p>
        </w:tc>
        <w:tc>
          <w:tcPr>
            <w:tcW w:w="3850" w:type="dxa"/>
            <w:shd w:val="clear" w:color="auto" w:fill="auto"/>
            <w:vAlign w:val="bottom"/>
            <w:hideMark/>
          </w:tcPr>
          <w:p w14:paraId="4B02DD3D"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47EE4FB1"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238А-1701053</w:t>
            </w:r>
          </w:p>
        </w:tc>
        <w:tc>
          <w:tcPr>
            <w:tcW w:w="967" w:type="dxa"/>
            <w:shd w:val="clear" w:color="auto" w:fill="auto"/>
            <w:noWrap/>
            <w:vAlign w:val="center"/>
            <w:hideMark/>
          </w:tcPr>
          <w:p w14:paraId="1C740DA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B3D473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73700</w:t>
            </w:r>
          </w:p>
        </w:tc>
      </w:tr>
      <w:tr w:rsidR="00B46178" w:rsidRPr="003C3C79" w14:paraId="55F252E8" w14:textId="77777777" w:rsidTr="00CB5949">
        <w:trPr>
          <w:trHeight w:val="300"/>
        </w:trPr>
        <w:tc>
          <w:tcPr>
            <w:tcW w:w="640" w:type="dxa"/>
            <w:shd w:val="clear" w:color="auto" w:fill="auto"/>
            <w:noWrap/>
            <w:vAlign w:val="center"/>
            <w:hideMark/>
          </w:tcPr>
          <w:p w14:paraId="194EDC8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876</w:t>
            </w:r>
          </w:p>
        </w:tc>
        <w:tc>
          <w:tcPr>
            <w:tcW w:w="3850" w:type="dxa"/>
            <w:shd w:val="clear" w:color="auto" w:fill="auto"/>
            <w:vAlign w:val="bottom"/>
            <w:hideMark/>
          </w:tcPr>
          <w:p w14:paraId="016E0128"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742F092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238А-1701129</w:t>
            </w:r>
          </w:p>
        </w:tc>
        <w:tc>
          <w:tcPr>
            <w:tcW w:w="967" w:type="dxa"/>
            <w:shd w:val="clear" w:color="auto" w:fill="auto"/>
            <w:noWrap/>
            <w:vAlign w:val="center"/>
            <w:hideMark/>
          </w:tcPr>
          <w:p w14:paraId="4B7F5B7D"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FE5978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58700</w:t>
            </w:r>
          </w:p>
        </w:tc>
      </w:tr>
      <w:tr w:rsidR="00B46178" w:rsidRPr="003C3C79" w14:paraId="6D0D91BA" w14:textId="77777777" w:rsidTr="00CB5949">
        <w:trPr>
          <w:trHeight w:val="300"/>
        </w:trPr>
        <w:tc>
          <w:tcPr>
            <w:tcW w:w="640" w:type="dxa"/>
            <w:shd w:val="clear" w:color="auto" w:fill="auto"/>
            <w:noWrap/>
            <w:vAlign w:val="center"/>
            <w:hideMark/>
          </w:tcPr>
          <w:p w14:paraId="4C6371B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877</w:t>
            </w:r>
          </w:p>
        </w:tc>
        <w:tc>
          <w:tcPr>
            <w:tcW w:w="3850" w:type="dxa"/>
            <w:shd w:val="clear" w:color="auto" w:fill="auto"/>
            <w:vAlign w:val="bottom"/>
            <w:hideMark/>
          </w:tcPr>
          <w:p w14:paraId="1E0E2E62"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ատամնանիվ</w:t>
            </w:r>
          </w:p>
        </w:tc>
        <w:tc>
          <w:tcPr>
            <w:tcW w:w="3869" w:type="dxa"/>
            <w:shd w:val="clear" w:color="auto" w:fill="auto"/>
            <w:vAlign w:val="bottom"/>
            <w:hideMark/>
          </w:tcPr>
          <w:p w14:paraId="2116223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9900040030</w:t>
            </w:r>
          </w:p>
        </w:tc>
        <w:tc>
          <w:tcPr>
            <w:tcW w:w="967" w:type="dxa"/>
            <w:shd w:val="clear" w:color="auto" w:fill="auto"/>
            <w:noWrap/>
            <w:vAlign w:val="center"/>
            <w:hideMark/>
          </w:tcPr>
          <w:p w14:paraId="692B9628"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482C783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1700</w:t>
            </w:r>
          </w:p>
        </w:tc>
      </w:tr>
      <w:tr w:rsidR="00B46178" w:rsidRPr="003C3C79" w14:paraId="690B9CAE" w14:textId="77777777" w:rsidTr="00CB5949">
        <w:trPr>
          <w:trHeight w:val="300"/>
        </w:trPr>
        <w:tc>
          <w:tcPr>
            <w:tcW w:w="640" w:type="dxa"/>
            <w:shd w:val="clear" w:color="auto" w:fill="auto"/>
            <w:noWrap/>
            <w:vAlign w:val="center"/>
            <w:hideMark/>
          </w:tcPr>
          <w:p w14:paraId="3C9C770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878</w:t>
            </w:r>
          </w:p>
        </w:tc>
        <w:tc>
          <w:tcPr>
            <w:tcW w:w="3850" w:type="dxa"/>
            <w:shd w:val="clear" w:color="auto" w:fill="auto"/>
            <w:vAlign w:val="bottom"/>
            <w:hideMark/>
          </w:tcPr>
          <w:p w14:paraId="598FBF2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ՍԼԱՆԿ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լիսեռի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ճախարակ</w:t>
            </w:r>
          </w:p>
        </w:tc>
        <w:tc>
          <w:tcPr>
            <w:tcW w:w="3869" w:type="dxa"/>
            <w:shd w:val="clear" w:color="auto" w:fill="auto"/>
            <w:vAlign w:val="bottom"/>
            <w:hideMark/>
          </w:tcPr>
          <w:p w14:paraId="7AA62DE9"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238П-1005061</w:t>
            </w:r>
          </w:p>
        </w:tc>
        <w:tc>
          <w:tcPr>
            <w:tcW w:w="967" w:type="dxa"/>
            <w:shd w:val="clear" w:color="auto" w:fill="auto"/>
            <w:noWrap/>
            <w:vAlign w:val="center"/>
            <w:hideMark/>
          </w:tcPr>
          <w:p w14:paraId="543C3A8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59F3D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53900</w:t>
            </w:r>
          </w:p>
        </w:tc>
      </w:tr>
      <w:tr w:rsidR="00B46178" w:rsidRPr="003C3C79" w14:paraId="1CB1E5E4" w14:textId="77777777" w:rsidTr="00CB5949">
        <w:trPr>
          <w:trHeight w:val="300"/>
        </w:trPr>
        <w:tc>
          <w:tcPr>
            <w:tcW w:w="640" w:type="dxa"/>
            <w:shd w:val="clear" w:color="auto" w:fill="auto"/>
            <w:noWrap/>
            <w:vAlign w:val="center"/>
            <w:hideMark/>
          </w:tcPr>
          <w:p w14:paraId="7D86A7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879</w:t>
            </w:r>
          </w:p>
        </w:tc>
        <w:tc>
          <w:tcPr>
            <w:tcW w:w="3850" w:type="dxa"/>
            <w:shd w:val="clear" w:color="auto" w:fill="auto"/>
            <w:vAlign w:val="bottom"/>
            <w:hideMark/>
          </w:tcPr>
          <w:p w14:paraId="31D8004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46908F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6312В5-1303010-010</w:t>
            </w:r>
          </w:p>
        </w:tc>
        <w:tc>
          <w:tcPr>
            <w:tcW w:w="967" w:type="dxa"/>
            <w:shd w:val="clear" w:color="auto" w:fill="auto"/>
            <w:noWrap/>
            <w:vAlign w:val="center"/>
            <w:hideMark/>
          </w:tcPr>
          <w:p w14:paraId="32EC2831"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8CEB2E6"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8500</w:t>
            </w:r>
          </w:p>
        </w:tc>
      </w:tr>
      <w:tr w:rsidR="00B46178" w:rsidRPr="003C3C79" w14:paraId="3744D930" w14:textId="77777777" w:rsidTr="00CB5949">
        <w:trPr>
          <w:trHeight w:val="300"/>
        </w:trPr>
        <w:tc>
          <w:tcPr>
            <w:tcW w:w="640" w:type="dxa"/>
            <w:shd w:val="clear" w:color="auto" w:fill="auto"/>
            <w:noWrap/>
            <w:vAlign w:val="center"/>
            <w:hideMark/>
          </w:tcPr>
          <w:p w14:paraId="6FCD28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880</w:t>
            </w:r>
          </w:p>
        </w:tc>
        <w:tc>
          <w:tcPr>
            <w:tcW w:w="3850" w:type="dxa"/>
            <w:shd w:val="clear" w:color="auto" w:fill="auto"/>
            <w:vAlign w:val="bottom"/>
            <w:hideMark/>
          </w:tcPr>
          <w:p w14:paraId="2C96C98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2FBF228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630369-1303027</w:t>
            </w:r>
          </w:p>
        </w:tc>
        <w:tc>
          <w:tcPr>
            <w:tcW w:w="967" w:type="dxa"/>
            <w:shd w:val="clear" w:color="auto" w:fill="auto"/>
            <w:noWrap/>
            <w:vAlign w:val="center"/>
            <w:hideMark/>
          </w:tcPr>
          <w:p w14:paraId="529C7BFE"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4DAF2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1900</w:t>
            </w:r>
          </w:p>
        </w:tc>
      </w:tr>
      <w:tr w:rsidR="00B46178" w:rsidRPr="003C3C79" w14:paraId="720E472D" w14:textId="77777777" w:rsidTr="00CB5949">
        <w:trPr>
          <w:trHeight w:val="300"/>
        </w:trPr>
        <w:tc>
          <w:tcPr>
            <w:tcW w:w="640" w:type="dxa"/>
            <w:shd w:val="clear" w:color="auto" w:fill="auto"/>
            <w:noWrap/>
            <w:vAlign w:val="center"/>
            <w:hideMark/>
          </w:tcPr>
          <w:p w14:paraId="674CC97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881</w:t>
            </w:r>
          </w:p>
        </w:tc>
        <w:tc>
          <w:tcPr>
            <w:tcW w:w="3850" w:type="dxa"/>
            <w:shd w:val="clear" w:color="auto" w:fill="auto"/>
            <w:vAlign w:val="bottom"/>
            <w:hideMark/>
          </w:tcPr>
          <w:p w14:paraId="07DAFCC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772050D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555102-1109375</w:t>
            </w:r>
          </w:p>
        </w:tc>
        <w:tc>
          <w:tcPr>
            <w:tcW w:w="967" w:type="dxa"/>
            <w:shd w:val="clear" w:color="auto" w:fill="auto"/>
            <w:noWrap/>
            <w:vAlign w:val="center"/>
            <w:hideMark/>
          </w:tcPr>
          <w:p w14:paraId="2DCAD759"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9B4397D"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6400</w:t>
            </w:r>
          </w:p>
        </w:tc>
      </w:tr>
      <w:tr w:rsidR="00B46178" w:rsidRPr="003C3C79" w14:paraId="4F1A5988" w14:textId="77777777" w:rsidTr="00CB5949">
        <w:trPr>
          <w:trHeight w:val="300"/>
        </w:trPr>
        <w:tc>
          <w:tcPr>
            <w:tcW w:w="640" w:type="dxa"/>
            <w:shd w:val="clear" w:color="auto" w:fill="auto"/>
            <w:noWrap/>
            <w:vAlign w:val="center"/>
            <w:hideMark/>
          </w:tcPr>
          <w:p w14:paraId="28CD70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882</w:t>
            </w:r>
          </w:p>
        </w:tc>
        <w:tc>
          <w:tcPr>
            <w:tcW w:w="3850" w:type="dxa"/>
            <w:shd w:val="clear" w:color="auto" w:fill="auto"/>
            <w:vAlign w:val="bottom"/>
            <w:hideMark/>
          </w:tcPr>
          <w:p w14:paraId="6C5723A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6600B668"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544019-3408009</w:t>
            </w:r>
          </w:p>
        </w:tc>
        <w:tc>
          <w:tcPr>
            <w:tcW w:w="967" w:type="dxa"/>
            <w:shd w:val="clear" w:color="auto" w:fill="auto"/>
            <w:noWrap/>
            <w:vAlign w:val="center"/>
            <w:hideMark/>
          </w:tcPr>
          <w:p w14:paraId="446298B6"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5894B4C"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22700</w:t>
            </w:r>
          </w:p>
        </w:tc>
      </w:tr>
      <w:tr w:rsidR="00B46178" w:rsidRPr="003C3C79" w14:paraId="2A7FD780" w14:textId="77777777" w:rsidTr="00CB5949">
        <w:trPr>
          <w:trHeight w:val="300"/>
        </w:trPr>
        <w:tc>
          <w:tcPr>
            <w:tcW w:w="640" w:type="dxa"/>
            <w:shd w:val="clear" w:color="auto" w:fill="auto"/>
            <w:noWrap/>
            <w:vAlign w:val="center"/>
            <w:hideMark/>
          </w:tcPr>
          <w:p w14:paraId="40E995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883</w:t>
            </w:r>
          </w:p>
        </w:tc>
        <w:tc>
          <w:tcPr>
            <w:tcW w:w="3850" w:type="dxa"/>
            <w:shd w:val="clear" w:color="auto" w:fill="auto"/>
            <w:vAlign w:val="bottom"/>
            <w:hideMark/>
          </w:tcPr>
          <w:p w14:paraId="5C21691E"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08CA835C"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236-1601230-А</w:t>
            </w:r>
          </w:p>
        </w:tc>
        <w:tc>
          <w:tcPr>
            <w:tcW w:w="967" w:type="dxa"/>
            <w:shd w:val="clear" w:color="auto" w:fill="auto"/>
            <w:noWrap/>
            <w:vAlign w:val="center"/>
            <w:hideMark/>
          </w:tcPr>
          <w:p w14:paraId="5C1E23A2"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B49D512"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9300</w:t>
            </w:r>
          </w:p>
        </w:tc>
      </w:tr>
      <w:tr w:rsidR="00B46178" w:rsidRPr="003C3C79" w14:paraId="7EE9D99D" w14:textId="77777777" w:rsidTr="00CB5949">
        <w:trPr>
          <w:trHeight w:val="300"/>
        </w:trPr>
        <w:tc>
          <w:tcPr>
            <w:tcW w:w="640" w:type="dxa"/>
            <w:shd w:val="clear" w:color="auto" w:fill="auto"/>
            <w:noWrap/>
            <w:vAlign w:val="center"/>
            <w:hideMark/>
          </w:tcPr>
          <w:p w14:paraId="057B19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884</w:t>
            </w:r>
          </w:p>
        </w:tc>
        <w:tc>
          <w:tcPr>
            <w:tcW w:w="3850" w:type="dxa"/>
            <w:shd w:val="clear" w:color="auto" w:fill="auto"/>
            <w:vAlign w:val="bottom"/>
            <w:hideMark/>
          </w:tcPr>
          <w:p w14:paraId="5E94C2F5"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խողովակ</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դեպի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առջևի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խցիկ</w:t>
            </w:r>
          </w:p>
        </w:tc>
        <w:tc>
          <w:tcPr>
            <w:tcW w:w="3869" w:type="dxa"/>
            <w:shd w:val="clear" w:color="auto" w:fill="auto"/>
            <w:vAlign w:val="bottom"/>
            <w:hideMark/>
          </w:tcPr>
          <w:p w14:paraId="0C082B4A"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101-3506060</w:t>
            </w:r>
          </w:p>
        </w:tc>
        <w:tc>
          <w:tcPr>
            <w:tcW w:w="967" w:type="dxa"/>
            <w:shd w:val="clear" w:color="auto" w:fill="auto"/>
            <w:noWrap/>
            <w:vAlign w:val="center"/>
            <w:hideMark/>
          </w:tcPr>
          <w:p w14:paraId="30717A2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67A32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8700</w:t>
            </w:r>
          </w:p>
        </w:tc>
      </w:tr>
      <w:tr w:rsidR="00B46178" w:rsidRPr="003C3C79" w14:paraId="2FD50A34" w14:textId="77777777" w:rsidTr="00CB5949">
        <w:trPr>
          <w:trHeight w:val="300"/>
        </w:trPr>
        <w:tc>
          <w:tcPr>
            <w:tcW w:w="640" w:type="dxa"/>
            <w:shd w:val="clear" w:color="auto" w:fill="auto"/>
            <w:noWrap/>
            <w:vAlign w:val="center"/>
            <w:hideMark/>
          </w:tcPr>
          <w:p w14:paraId="6C4E57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885</w:t>
            </w:r>
          </w:p>
        </w:tc>
        <w:tc>
          <w:tcPr>
            <w:tcW w:w="3850" w:type="dxa"/>
            <w:shd w:val="clear" w:color="auto" w:fill="auto"/>
            <w:vAlign w:val="bottom"/>
            <w:hideMark/>
          </w:tcPr>
          <w:p w14:paraId="148BC977"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Վերին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51BC9A4B"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1303011R0070</w:t>
            </w:r>
          </w:p>
        </w:tc>
        <w:tc>
          <w:tcPr>
            <w:tcW w:w="967" w:type="dxa"/>
            <w:shd w:val="clear" w:color="auto" w:fill="auto"/>
            <w:noWrap/>
            <w:vAlign w:val="center"/>
            <w:hideMark/>
          </w:tcPr>
          <w:p w14:paraId="4B7814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58BEEE9E"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8200</w:t>
            </w:r>
          </w:p>
        </w:tc>
      </w:tr>
      <w:tr w:rsidR="00B46178" w:rsidRPr="003C3C79" w14:paraId="3F182DED" w14:textId="77777777" w:rsidTr="00CB5949">
        <w:trPr>
          <w:trHeight w:val="300"/>
        </w:trPr>
        <w:tc>
          <w:tcPr>
            <w:tcW w:w="640" w:type="dxa"/>
            <w:shd w:val="clear" w:color="auto" w:fill="auto"/>
            <w:noWrap/>
            <w:vAlign w:val="center"/>
            <w:hideMark/>
          </w:tcPr>
          <w:p w14:paraId="1AF528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886</w:t>
            </w:r>
          </w:p>
        </w:tc>
        <w:tc>
          <w:tcPr>
            <w:tcW w:w="3850" w:type="dxa"/>
            <w:shd w:val="clear" w:color="auto" w:fill="auto"/>
            <w:vAlign w:val="bottom"/>
            <w:hideMark/>
          </w:tcPr>
          <w:p w14:paraId="4A1DF9DA"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ստորին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ռադիատորի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7B0708DE"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1303200R0070</w:t>
            </w:r>
          </w:p>
        </w:tc>
        <w:tc>
          <w:tcPr>
            <w:tcW w:w="967" w:type="dxa"/>
            <w:shd w:val="clear" w:color="auto" w:fill="auto"/>
            <w:noWrap/>
            <w:vAlign w:val="center"/>
            <w:hideMark/>
          </w:tcPr>
          <w:p w14:paraId="57EC2355"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1914694B"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16000</w:t>
            </w:r>
          </w:p>
        </w:tc>
      </w:tr>
      <w:tr w:rsidR="00B46178" w:rsidRPr="003C3C79" w14:paraId="671EE933" w14:textId="77777777" w:rsidTr="00CB5949">
        <w:trPr>
          <w:trHeight w:val="300"/>
        </w:trPr>
        <w:tc>
          <w:tcPr>
            <w:tcW w:w="640" w:type="dxa"/>
            <w:shd w:val="clear" w:color="auto" w:fill="auto"/>
            <w:noWrap/>
            <w:vAlign w:val="center"/>
            <w:hideMark/>
          </w:tcPr>
          <w:p w14:paraId="1DA6A21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887</w:t>
            </w:r>
          </w:p>
        </w:tc>
        <w:tc>
          <w:tcPr>
            <w:tcW w:w="3850" w:type="dxa"/>
            <w:shd w:val="clear" w:color="auto" w:fill="auto"/>
            <w:vAlign w:val="bottom"/>
            <w:hideMark/>
          </w:tcPr>
          <w:p w14:paraId="1CA5CAD0"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արգելակային</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խողովակ</w:t>
            </w:r>
          </w:p>
        </w:tc>
        <w:tc>
          <w:tcPr>
            <w:tcW w:w="3869" w:type="dxa"/>
            <w:shd w:val="clear" w:color="auto" w:fill="auto"/>
            <w:vAlign w:val="bottom"/>
            <w:hideMark/>
          </w:tcPr>
          <w:p w14:paraId="1F6261B6"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504В-3506210</w:t>
            </w:r>
          </w:p>
        </w:tc>
        <w:tc>
          <w:tcPr>
            <w:tcW w:w="967" w:type="dxa"/>
            <w:shd w:val="clear" w:color="auto" w:fill="auto"/>
            <w:noWrap/>
            <w:vAlign w:val="center"/>
            <w:hideMark/>
          </w:tcPr>
          <w:p w14:paraId="1C4B35E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0C60580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7000</w:t>
            </w:r>
          </w:p>
        </w:tc>
      </w:tr>
      <w:tr w:rsidR="00B46178" w:rsidRPr="003C3C79" w14:paraId="36FC45D7" w14:textId="77777777" w:rsidTr="00CB5949">
        <w:trPr>
          <w:trHeight w:val="300"/>
        </w:trPr>
        <w:tc>
          <w:tcPr>
            <w:tcW w:w="640" w:type="dxa"/>
            <w:shd w:val="clear" w:color="auto" w:fill="auto"/>
            <w:noWrap/>
            <w:vAlign w:val="center"/>
            <w:hideMark/>
          </w:tcPr>
          <w:p w14:paraId="27E53A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888</w:t>
            </w:r>
          </w:p>
        </w:tc>
        <w:tc>
          <w:tcPr>
            <w:tcW w:w="3850" w:type="dxa"/>
            <w:shd w:val="clear" w:color="auto" w:fill="auto"/>
            <w:vAlign w:val="bottom"/>
            <w:hideMark/>
          </w:tcPr>
          <w:p w14:paraId="200B7679"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Մաքրիչ</w:t>
            </w:r>
          </w:p>
        </w:tc>
        <w:tc>
          <w:tcPr>
            <w:tcW w:w="3869" w:type="dxa"/>
            <w:shd w:val="clear" w:color="auto" w:fill="auto"/>
            <w:vAlign w:val="bottom"/>
            <w:hideMark/>
          </w:tcPr>
          <w:p w14:paraId="72CCC590"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HTWB-550</w:t>
            </w:r>
          </w:p>
        </w:tc>
        <w:tc>
          <w:tcPr>
            <w:tcW w:w="967" w:type="dxa"/>
            <w:shd w:val="clear" w:color="auto" w:fill="auto"/>
            <w:noWrap/>
            <w:vAlign w:val="center"/>
            <w:hideMark/>
          </w:tcPr>
          <w:p w14:paraId="34C41BB3"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62677B91"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6200</w:t>
            </w:r>
          </w:p>
        </w:tc>
      </w:tr>
      <w:tr w:rsidR="00B46178" w:rsidRPr="003C3C79" w14:paraId="2C6824ED" w14:textId="77777777" w:rsidTr="00CB5949">
        <w:trPr>
          <w:trHeight w:val="300"/>
        </w:trPr>
        <w:tc>
          <w:tcPr>
            <w:tcW w:w="640" w:type="dxa"/>
            <w:shd w:val="clear" w:color="auto" w:fill="auto"/>
            <w:noWrap/>
            <w:vAlign w:val="center"/>
            <w:hideMark/>
          </w:tcPr>
          <w:p w14:paraId="07100C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889</w:t>
            </w:r>
          </w:p>
        </w:tc>
        <w:tc>
          <w:tcPr>
            <w:tcW w:w="3850" w:type="dxa"/>
            <w:shd w:val="clear" w:color="auto" w:fill="auto"/>
            <w:vAlign w:val="bottom"/>
            <w:hideMark/>
          </w:tcPr>
          <w:p w14:paraId="0DC0D621"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վահան</w:t>
            </w:r>
          </w:p>
        </w:tc>
        <w:tc>
          <w:tcPr>
            <w:tcW w:w="3869" w:type="dxa"/>
            <w:shd w:val="clear" w:color="auto" w:fill="auto"/>
            <w:vAlign w:val="bottom"/>
            <w:hideMark/>
          </w:tcPr>
          <w:p w14:paraId="39E36377"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6430-3501150</w:t>
            </w:r>
          </w:p>
        </w:tc>
        <w:tc>
          <w:tcPr>
            <w:tcW w:w="967" w:type="dxa"/>
            <w:shd w:val="clear" w:color="auto" w:fill="auto"/>
            <w:noWrap/>
            <w:vAlign w:val="center"/>
            <w:hideMark/>
          </w:tcPr>
          <w:p w14:paraId="636B9DE7"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3295804F"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19500</w:t>
            </w:r>
          </w:p>
        </w:tc>
      </w:tr>
      <w:tr w:rsidR="00B46178" w:rsidRPr="003C3C79" w14:paraId="53918DC8" w14:textId="77777777" w:rsidTr="00CB5949">
        <w:trPr>
          <w:trHeight w:val="300"/>
        </w:trPr>
        <w:tc>
          <w:tcPr>
            <w:tcW w:w="640" w:type="dxa"/>
            <w:shd w:val="clear" w:color="auto" w:fill="auto"/>
            <w:noWrap/>
            <w:vAlign w:val="center"/>
            <w:hideMark/>
          </w:tcPr>
          <w:p w14:paraId="325D63D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890</w:t>
            </w:r>
          </w:p>
        </w:tc>
        <w:tc>
          <w:tcPr>
            <w:tcW w:w="3850" w:type="dxa"/>
            <w:shd w:val="clear" w:color="auto" w:fill="auto"/>
            <w:vAlign w:val="bottom"/>
            <w:hideMark/>
          </w:tcPr>
          <w:p w14:paraId="43CC6E2C" w14:textId="77777777" w:rsidR="00B46178" w:rsidRPr="003C3C79" w:rsidRDefault="00B46178" w:rsidP="00B46178">
            <w:pPr>
              <w:rPr>
                <w:rFonts w:ascii="Calibri" w:hAnsi="Calibri" w:cs="Calibri"/>
                <w:color w:val="000000"/>
                <w:sz w:val="18"/>
                <w:szCs w:val="18"/>
                <w:lang w:eastAsia="ru-RU"/>
              </w:rPr>
            </w:pPr>
            <w:r w:rsidRPr="003C3C79">
              <w:rPr>
                <w:rFonts w:ascii="Sylfaen" w:hAnsi="Sylfaen" w:cs="Sylfaen"/>
                <w:color w:val="000000"/>
                <w:sz w:val="18"/>
                <w:szCs w:val="18"/>
                <w:lang w:eastAsia="ru-RU"/>
              </w:rPr>
              <w:t>Արգելակի</w:t>
            </w:r>
            <w:r w:rsidRPr="003C3C79">
              <w:rPr>
                <w:rFonts w:ascii="Calibri" w:hAnsi="Calibri" w:cs="Calibri"/>
                <w:color w:val="000000"/>
                <w:sz w:val="18"/>
                <w:szCs w:val="18"/>
                <w:lang w:eastAsia="ru-RU"/>
              </w:rPr>
              <w:t xml:space="preserve"> </w:t>
            </w:r>
            <w:r w:rsidRPr="003C3C79">
              <w:rPr>
                <w:rFonts w:ascii="Sylfaen" w:hAnsi="Sylfaen" w:cs="Sylfaen"/>
                <w:color w:val="000000"/>
                <w:sz w:val="18"/>
                <w:szCs w:val="18"/>
                <w:lang w:eastAsia="ru-RU"/>
              </w:rPr>
              <w:t>վահան</w:t>
            </w:r>
          </w:p>
        </w:tc>
        <w:tc>
          <w:tcPr>
            <w:tcW w:w="3869" w:type="dxa"/>
            <w:shd w:val="clear" w:color="auto" w:fill="auto"/>
            <w:vAlign w:val="bottom"/>
            <w:hideMark/>
          </w:tcPr>
          <w:p w14:paraId="14AB6EDF" w14:textId="77777777" w:rsidR="00B46178" w:rsidRPr="003C3C79" w:rsidRDefault="00B46178" w:rsidP="00B46178">
            <w:pPr>
              <w:rPr>
                <w:rFonts w:ascii="Calibri" w:hAnsi="Calibri" w:cs="Calibri"/>
                <w:color w:val="000000"/>
                <w:sz w:val="18"/>
                <w:szCs w:val="18"/>
                <w:lang w:eastAsia="ru-RU"/>
              </w:rPr>
            </w:pPr>
            <w:r w:rsidRPr="003C3C79">
              <w:rPr>
                <w:rFonts w:ascii="Calibri" w:hAnsi="Calibri" w:cs="Calibri"/>
                <w:color w:val="000000"/>
                <w:sz w:val="18"/>
                <w:szCs w:val="18"/>
                <w:lang w:eastAsia="ru-RU"/>
              </w:rPr>
              <w:t>830428</w:t>
            </w:r>
          </w:p>
        </w:tc>
        <w:tc>
          <w:tcPr>
            <w:tcW w:w="967" w:type="dxa"/>
            <w:shd w:val="clear" w:color="auto" w:fill="auto"/>
            <w:noWrap/>
            <w:vAlign w:val="center"/>
            <w:hideMark/>
          </w:tcPr>
          <w:p w14:paraId="0FC90F2C" w14:textId="77777777" w:rsidR="00B46178" w:rsidRPr="003C3C79" w:rsidRDefault="00B46178" w:rsidP="00B46178">
            <w:pPr>
              <w:jc w:val="center"/>
              <w:rPr>
                <w:rFonts w:ascii="GHEA Grapalat" w:hAnsi="GHEA Grapalat" w:cs="Calibri"/>
                <w:color w:val="000000"/>
                <w:sz w:val="16"/>
                <w:szCs w:val="16"/>
                <w:lang w:eastAsia="ru-RU"/>
              </w:rPr>
            </w:pPr>
            <w:r w:rsidRPr="003C3C79">
              <w:rPr>
                <w:rFonts w:ascii="GHEA Grapalat" w:hAnsi="GHEA Grapalat" w:cs="Calibri"/>
                <w:color w:val="000000"/>
                <w:sz w:val="16"/>
                <w:szCs w:val="16"/>
                <w:lang w:eastAsia="ru-RU"/>
              </w:rPr>
              <w:t>հատ</w:t>
            </w:r>
          </w:p>
        </w:tc>
        <w:tc>
          <w:tcPr>
            <w:tcW w:w="1311" w:type="dxa"/>
            <w:shd w:val="clear" w:color="auto" w:fill="auto"/>
            <w:vAlign w:val="center"/>
            <w:hideMark/>
          </w:tcPr>
          <w:p w14:paraId="2F57BA44" w14:textId="77777777" w:rsidR="00B46178" w:rsidRPr="003C3C79" w:rsidRDefault="00B46178" w:rsidP="00B46178">
            <w:pPr>
              <w:jc w:val="center"/>
              <w:rPr>
                <w:rFonts w:ascii="Calibri" w:hAnsi="Calibri" w:cs="Calibri"/>
                <w:color w:val="000000"/>
                <w:sz w:val="18"/>
                <w:szCs w:val="18"/>
                <w:lang w:eastAsia="ru-RU"/>
              </w:rPr>
            </w:pPr>
            <w:r w:rsidRPr="003C3C79">
              <w:rPr>
                <w:rFonts w:ascii="Calibri" w:hAnsi="Calibri" w:cs="Calibri"/>
                <w:color w:val="000000"/>
                <w:sz w:val="18"/>
                <w:szCs w:val="18"/>
                <w:lang w:eastAsia="ru-RU"/>
              </w:rPr>
              <w:t>15200</w:t>
            </w:r>
          </w:p>
        </w:tc>
      </w:tr>
      <w:tr w:rsidR="00B46178" w:rsidRPr="003C3C79" w14:paraId="057B6365" w14:textId="77777777" w:rsidTr="00CB5949">
        <w:trPr>
          <w:trHeight w:val="300"/>
        </w:trPr>
        <w:tc>
          <w:tcPr>
            <w:tcW w:w="640" w:type="dxa"/>
            <w:shd w:val="clear" w:color="auto" w:fill="auto"/>
            <w:noWrap/>
            <w:vAlign w:val="center"/>
            <w:hideMark/>
          </w:tcPr>
          <w:p w14:paraId="11F90B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891</w:t>
            </w:r>
          </w:p>
        </w:tc>
        <w:tc>
          <w:tcPr>
            <w:tcW w:w="3850" w:type="dxa"/>
            <w:shd w:val="clear" w:color="auto" w:fill="auto"/>
            <w:vAlign w:val="center"/>
            <w:hideMark/>
          </w:tcPr>
          <w:p w14:paraId="1A40988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3B292A5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240-1002060-А</w:t>
            </w:r>
          </w:p>
        </w:tc>
        <w:tc>
          <w:tcPr>
            <w:tcW w:w="967" w:type="dxa"/>
            <w:shd w:val="clear" w:color="auto" w:fill="auto"/>
            <w:vAlign w:val="center"/>
            <w:hideMark/>
          </w:tcPr>
          <w:p w14:paraId="354B4D7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4E8791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20000</w:t>
            </w:r>
          </w:p>
        </w:tc>
      </w:tr>
      <w:tr w:rsidR="00B46178" w:rsidRPr="003C3C79" w14:paraId="55A51C6A" w14:textId="77777777" w:rsidTr="00CB5949">
        <w:trPr>
          <w:trHeight w:val="300"/>
        </w:trPr>
        <w:tc>
          <w:tcPr>
            <w:tcW w:w="640" w:type="dxa"/>
            <w:shd w:val="clear" w:color="auto" w:fill="auto"/>
            <w:noWrap/>
            <w:vAlign w:val="center"/>
            <w:hideMark/>
          </w:tcPr>
          <w:p w14:paraId="69A0D7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892</w:t>
            </w:r>
          </w:p>
        </w:tc>
        <w:tc>
          <w:tcPr>
            <w:tcW w:w="3850" w:type="dxa"/>
            <w:shd w:val="clear" w:color="auto" w:fill="auto"/>
            <w:vAlign w:val="center"/>
            <w:hideMark/>
          </w:tcPr>
          <w:p w14:paraId="5A89A9A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w:t>
            </w:r>
          </w:p>
        </w:tc>
        <w:tc>
          <w:tcPr>
            <w:tcW w:w="3869" w:type="dxa"/>
            <w:shd w:val="clear" w:color="auto" w:fill="auto"/>
            <w:vAlign w:val="center"/>
            <w:hideMark/>
          </w:tcPr>
          <w:p w14:paraId="6E3EF2E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245-1002001</w:t>
            </w:r>
          </w:p>
        </w:tc>
        <w:tc>
          <w:tcPr>
            <w:tcW w:w="967" w:type="dxa"/>
            <w:shd w:val="clear" w:color="auto" w:fill="auto"/>
            <w:vAlign w:val="center"/>
            <w:hideMark/>
          </w:tcPr>
          <w:p w14:paraId="7FF8F2A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C8140F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450000</w:t>
            </w:r>
          </w:p>
        </w:tc>
      </w:tr>
      <w:tr w:rsidR="00B46178" w:rsidRPr="003C3C79" w14:paraId="27BC7969" w14:textId="77777777" w:rsidTr="00CB5949">
        <w:trPr>
          <w:trHeight w:val="300"/>
        </w:trPr>
        <w:tc>
          <w:tcPr>
            <w:tcW w:w="640" w:type="dxa"/>
            <w:shd w:val="clear" w:color="auto" w:fill="auto"/>
            <w:noWrap/>
            <w:vAlign w:val="center"/>
            <w:hideMark/>
          </w:tcPr>
          <w:p w14:paraId="3A3FF7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893</w:t>
            </w:r>
          </w:p>
        </w:tc>
        <w:tc>
          <w:tcPr>
            <w:tcW w:w="3850" w:type="dxa"/>
            <w:shd w:val="clear" w:color="auto" w:fill="auto"/>
            <w:vAlign w:val="center"/>
            <w:hideMark/>
          </w:tcPr>
          <w:p w14:paraId="4308F5C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գլան</w:t>
            </w:r>
          </w:p>
        </w:tc>
        <w:tc>
          <w:tcPr>
            <w:tcW w:w="3869" w:type="dxa"/>
            <w:shd w:val="clear" w:color="auto" w:fill="auto"/>
            <w:vAlign w:val="center"/>
            <w:hideMark/>
          </w:tcPr>
          <w:p w14:paraId="49C8A78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245-1002021</w:t>
            </w:r>
          </w:p>
        </w:tc>
        <w:tc>
          <w:tcPr>
            <w:tcW w:w="967" w:type="dxa"/>
            <w:shd w:val="clear" w:color="auto" w:fill="auto"/>
            <w:vAlign w:val="center"/>
            <w:hideMark/>
          </w:tcPr>
          <w:p w14:paraId="31D0E68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627964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20000</w:t>
            </w:r>
          </w:p>
        </w:tc>
      </w:tr>
      <w:tr w:rsidR="00B46178" w:rsidRPr="003C3C79" w14:paraId="5204AE9E" w14:textId="77777777" w:rsidTr="00CB5949">
        <w:trPr>
          <w:trHeight w:val="300"/>
        </w:trPr>
        <w:tc>
          <w:tcPr>
            <w:tcW w:w="640" w:type="dxa"/>
            <w:shd w:val="clear" w:color="auto" w:fill="auto"/>
            <w:noWrap/>
            <w:vAlign w:val="center"/>
            <w:hideMark/>
          </w:tcPr>
          <w:p w14:paraId="048A684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894</w:t>
            </w:r>
          </w:p>
        </w:tc>
        <w:tc>
          <w:tcPr>
            <w:tcW w:w="3850" w:type="dxa"/>
            <w:shd w:val="clear" w:color="auto" w:fill="auto"/>
            <w:vAlign w:val="center"/>
            <w:hideMark/>
          </w:tcPr>
          <w:p w14:paraId="4CCFD31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center"/>
            <w:hideMark/>
          </w:tcPr>
          <w:p w14:paraId="5BE2355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245-1002022-А</w:t>
            </w:r>
          </w:p>
        </w:tc>
        <w:tc>
          <w:tcPr>
            <w:tcW w:w="967" w:type="dxa"/>
            <w:shd w:val="clear" w:color="auto" w:fill="auto"/>
            <w:vAlign w:val="center"/>
            <w:hideMark/>
          </w:tcPr>
          <w:p w14:paraId="1025C4A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3F5A69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5DA2EBBF" w14:textId="77777777" w:rsidTr="00CB5949">
        <w:trPr>
          <w:trHeight w:val="300"/>
        </w:trPr>
        <w:tc>
          <w:tcPr>
            <w:tcW w:w="640" w:type="dxa"/>
            <w:shd w:val="clear" w:color="auto" w:fill="auto"/>
            <w:noWrap/>
            <w:vAlign w:val="center"/>
            <w:hideMark/>
          </w:tcPr>
          <w:p w14:paraId="18ABD35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895</w:t>
            </w:r>
          </w:p>
        </w:tc>
        <w:tc>
          <w:tcPr>
            <w:tcW w:w="3850" w:type="dxa"/>
            <w:shd w:val="clear" w:color="auto" w:fill="auto"/>
            <w:vAlign w:val="center"/>
            <w:hideMark/>
          </w:tcPr>
          <w:p w14:paraId="12D798A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Կափարիչ</w:t>
            </w:r>
          </w:p>
        </w:tc>
        <w:tc>
          <w:tcPr>
            <w:tcW w:w="3869" w:type="dxa"/>
            <w:shd w:val="clear" w:color="auto" w:fill="auto"/>
            <w:vAlign w:val="center"/>
            <w:hideMark/>
          </w:tcPr>
          <w:p w14:paraId="7409308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245-1002036-01</w:t>
            </w:r>
          </w:p>
        </w:tc>
        <w:tc>
          <w:tcPr>
            <w:tcW w:w="967" w:type="dxa"/>
            <w:shd w:val="clear" w:color="auto" w:fill="auto"/>
            <w:vAlign w:val="center"/>
            <w:hideMark/>
          </w:tcPr>
          <w:p w14:paraId="1F97019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F25866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551D8B92" w14:textId="77777777" w:rsidTr="00CB5949">
        <w:trPr>
          <w:trHeight w:val="300"/>
        </w:trPr>
        <w:tc>
          <w:tcPr>
            <w:tcW w:w="640" w:type="dxa"/>
            <w:shd w:val="clear" w:color="auto" w:fill="auto"/>
            <w:noWrap/>
            <w:vAlign w:val="center"/>
            <w:hideMark/>
          </w:tcPr>
          <w:p w14:paraId="4E3AEA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896</w:t>
            </w:r>
          </w:p>
        </w:tc>
        <w:tc>
          <w:tcPr>
            <w:tcW w:w="3850" w:type="dxa"/>
            <w:shd w:val="clear" w:color="auto" w:fill="auto"/>
            <w:vAlign w:val="center"/>
            <w:hideMark/>
          </w:tcPr>
          <w:p w14:paraId="454EDAA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p>
        </w:tc>
        <w:tc>
          <w:tcPr>
            <w:tcW w:w="3869" w:type="dxa"/>
            <w:shd w:val="clear" w:color="auto" w:fill="auto"/>
            <w:vAlign w:val="center"/>
            <w:hideMark/>
          </w:tcPr>
          <w:p w14:paraId="7D27B94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245-1002051-Б1</w:t>
            </w:r>
          </w:p>
        </w:tc>
        <w:tc>
          <w:tcPr>
            <w:tcW w:w="967" w:type="dxa"/>
            <w:shd w:val="clear" w:color="auto" w:fill="auto"/>
            <w:vAlign w:val="center"/>
            <w:hideMark/>
          </w:tcPr>
          <w:p w14:paraId="77FC770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6ECF9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649248B8" w14:textId="77777777" w:rsidTr="00CB5949">
        <w:trPr>
          <w:trHeight w:val="300"/>
        </w:trPr>
        <w:tc>
          <w:tcPr>
            <w:tcW w:w="640" w:type="dxa"/>
            <w:shd w:val="clear" w:color="auto" w:fill="auto"/>
            <w:noWrap/>
            <w:vAlign w:val="center"/>
            <w:hideMark/>
          </w:tcPr>
          <w:p w14:paraId="69804C1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897</w:t>
            </w:r>
          </w:p>
        </w:tc>
        <w:tc>
          <w:tcPr>
            <w:tcW w:w="3850" w:type="dxa"/>
            <w:shd w:val="clear" w:color="auto" w:fill="auto"/>
            <w:vAlign w:val="center"/>
            <w:hideMark/>
          </w:tcPr>
          <w:p w14:paraId="79F3BEF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Կափարիչ</w:t>
            </w:r>
          </w:p>
        </w:tc>
        <w:tc>
          <w:tcPr>
            <w:tcW w:w="3869" w:type="dxa"/>
            <w:shd w:val="clear" w:color="auto" w:fill="auto"/>
            <w:vAlign w:val="center"/>
            <w:hideMark/>
          </w:tcPr>
          <w:p w14:paraId="16F29EF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245-1118020</w:t>
            </w:r>
          </w:p>
        </w:tc>
        <w:tc>
          <w:tcPr>
            <w:tcW w:w="967" w:type="dxa"/>
            <w:shd w:val="clear" w:color="auto" w:fill="auto"/>
            <w:vAlign w:val="center"/>
            <w:hideMark/>
          </w:tcPr>
          <w:p w14:paraId="74C9464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899850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10000</w:t>
            </w:r>
          </w:p>
        </w:tc>
      </w:tr>
      <w:tr w:rsidR="00B46178" w:rsidRPr="003C3C79" w14:paraId="40A02425" w14:textId="77777777" w:rsidTr="00CB5949">
        <w:trPr>
          <w:trHeight w:val="300"/>
        </w:trPr>
        <w:tc>
          <w:tcPr>
            <w:tcW w:w="640" w:type="dxa"/>
            <w:shd w:val="clear" w:color="auto" w:fill="auto"/>
            <w:noWrap/>
            <w:vAlign w:val="center"/>
            <w:hideMark/>
          </w:tcPr>
          <w:p w14:paraId="5AFCA4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898</w:t>
            </w:r>
          </w:p>
        </w:tc>
        <w:tc>
          <w:tcPr>
            <w:tcW w:w="3850" w:type="dxa"/>
            <w:shd w:val="clear" w:color="auto" w:fill="auto"/>
            <w:vAlign w:val="center"/>
            <w:hideMark/>
          </w:tcPr>
          <w:p w14:paraId="293F53F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Հենակ</w:t>
            </w:r>
          </w:p>
        </w:tc>
        <w:tc>
          <w:tcPr>
            <w:tcW w:w="3869" w:type="dxa"/>
            <w:shd w:val="clear" w:color="auto" w:fill="auto"/>
            <w:vAlign w:val="center"/>
            <w:hideMark/>
          </w:tcPr>
          <w:p w14:paraId="7D84C43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240-1001015-А1</w:t>
            </w:r>
          </w:p>
        </w:tc>
        <w:tc>
          <w:tcPr>
            <w:tcW w:w="967" w:type="dxa"/>
            <w:shd w:val="clear" w:color="auto" w:fill="auto"/>
            <w:vAlign w:val="center"/>
            <w:hideMark/>
          </w:tcPr>
          <w:p w14:paraId="6967F5C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44D9D8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5000</w:t>
            </w:r>
          </w:p>
        </w:tc>
      </w:tr>
      <w:tr w:rsidR="00B46178" w:rsidRPr="003C3C79" w14:paraId="108948D0" w14:textId="77777777" w:rsidTr="00CB5949">
        <w:trPr>
          <w:trHeight w:val="300"/>
        </w:trPr>
        <w:tc>
          <w:tcPr>
            <w:tcW w:w="640" w:type="dxa"/>
            <w:shd w:val="clear" w:color="auto" w:fill="auto"/>
            <w:noWrap/>
            <w:vAlign w:val="center"/>
            <w:hideMark/>
          </w:tcPr>
          <w:p w14:paraId="5A9787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899</w:t>
            </w:r>
          </w:p>
        </w:tc>
        <w:tc>
          <w:tcPr>
            <w:tcW w:w="3850" w:type="dxa"/>
            <w:shd w:val="clear" w:color="auto" w:fill="auto"/>
            <w:vAlign w:val="center"/>
            <w:hideMark/>
          </w:tcPr>
          <w:p w14:paraId="024237B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Մեղմիչ</w:t>
            </w:r>
          </w:p>
        </w:tc>
        <w:tc>
          <w:tcPr>
            <w:tcW w:w="3869" w:type="dxa"/>
            <w:shd w:val="clear" w:color="auto" w:fill="auto"/>
            <w:vAlign w:val="center"/>
            <w:hideMark/>
          </w:tcPr>
          <w:p w14:paraId="41612D3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240-1001025</w:t>
            </w:r>
          </w:p>
        </w:tc>
        <w:tc>
          <w:tcPr>
            <w:tcW w:w="967" w:type="dxa"/>
            <w:shd w:val="clear" w:color="auto" w:fill="auto"/>
            <w:vAlign w:val="center"/>
            <w:hideMark/>
          </w:tcPr>
          <w:p w14:paraId="480FA15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AAD971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7500</w:t>
            </w:r>
          </w:p>
        </w:tc>
      </w:tr>
      <w:tr w:rsidR="00B46178" w:rsidRPr="003C3C79" w14:paraId="48DC0D67" w14:textId="77777777" w:rsidTr="00CB5949">
        <w:trPr>
          <w:trHeight w:val="300"/>
        </w:trPr>
        <w:tc>
          <w:tcPr>
            <w:tcW w:w="640" w:type="dxa"/>
            <w:shd w:val="clear" w:color="auto" w:fill="auto"/>
            <w:noWrap/>
            <w:vAlign w:val="center"/>
            <w:hideMark/>
          </w:tcPr>
          <w:p w14:paraId="7DBAFA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900</w:t>
            </w:r>
          </w:p>
        </w:tc>
        <w:tc>
          <w:tcPr>
            <w:tcW w:w="3850" w:type="dxa"/>
            <w:shd w:val="clear" w:color="auto" w:fill="auto"/>
            <w:vAlign w:val="center"/>
            <w:hideMark/>
          </w:tcPr>
          <w:p w14:paraId="092F91A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w:t>
            </w:r>
          </w:p>
        </w:tc>
        <w:tc>
          <w:tcPr>
            <w:tcW w:w="3869" w:type="dxa"/>
            <w:shd w:val="clear" w:color="auto" w:fill="auto"/>
            <w:vAlign w:val="center"/>
            <w:hideMark/>
          </w:tcPr>
          <w:p w14:paraId="00F335D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240-1002015-А2-01</w:t>
            </w:r>
          </w:p>
        </w:tc>
        <w:tc>
          <w:tcPr>
            <w:tcW w:w="967" w:type="dxa"/>
            <w:shd w:val="clear" w:color="auto" w:fill="auto"/>
            <w:vAlign w:val="center"/>
            <w:hideMark/>
          </w:tcPr>
          <w:p w14:paraId="0D655D3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4B5ADE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300000</w:t>
            </w:r>
          </w:p>
        </w:tc>
      </w:tr>
      <w:tr w:rsidR="00B46178" w:rsidRPr="003C3C79" w14:paraId="56DABC51" w14:textId="77777777" w:rsidTr="00CB5949">
        <w:trPr>
          <w:trHeight w:val="300"/>
        </w:trPr>
        <w:tc>
          <w:tcPr>
            <w:tcW w:w="640" w:type="dxa"/>
            <w:shd w:val="clear" w:color="auto" w:fill="auto"/>
            <w:noWrap/>
            <w:vAlign w:val="center"/>
            <w:hideMark/>
          </w:tcPr>
          <w:p w14:paraId="3CFB12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901</w:t>
            </w:r>
          </w:p>
        </w:tc>
        <w:tc>
          <w:tcPr>
            <w:tcW w:w="3850" w:type="dxa"/>
            <w:shd w:val="clear" w:color="auto" w:fill="auto"/>
            <w:vAlign w:val="center"/>
            <w:hideMark/>
          </w:tcPr>
          <w:p w14:paraId="06F8241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Վահան</w:t>
            </w:r>
          </w:p>
        </w:tc>
        <w:tc>
          <w:tcPr>
            <w:tcW w:w="3869" w:type="dxa"/>
            <w:shd w:val="clear" w:color="auto" w:fill="auto"/>
            <w:vAlign w:val="center"/>
            <w:hideMark/>
          </w:tcPr>
          <w:p w14:paraId="788CCC4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240-1002030</w:t>
            </w:r>
          </w:p>
        </w:tc>
        <w:tc>
          <w:tcPr>
            <w:tcW w:w="967" w:type="dxa"/>
            <w:shd w:val="clear" w:color="auto" w:fill="auto"/>
            <w:vAlign w:val="center"/>
            <w:hideMark/>
          </w:tcPr>
          <w:p w14:paraId="4C85EF2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93379F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650F4AA1" w14:textId="77777777" w:rsidTr="00CB5949">
        <w:trPr>
          <w:trHeight w:val="300"/>
        </w:trPr>
        <w:tc>
          <w:tcPr>
            <w:tcW w:w="640" w:type="dxa"/>
            <w:shd w:val="clear" w:color="auto" w:fill="auto"/>
            <w:noWrap/>
            <w:vAlign w:val="center"/>
            <w:hideMark/>
          </w:tcPr>
          <w:p w14:paraId="207743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902</w:t>
            </w:r>
          </w:p>
        </w:tc>
        <w:tc>
          <w:tcPr>
            <w:tcW w:w="3850" w:type="dxa"/>
            <w:shd w:val="clear" w:color="auto" w:fill="auto"/>
            <w:vAlign w:val="center"/>
            <w:hideMark/>
          </w:tcPr>
          <w:p w14:paraId="1A56D1F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0FC25C3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240-1002033</w:t>
            </w:r>
          </w:p>
        </w:tc>
        <w:tc>
          <w:tcPr>
            <w:tcW w:w="967" w:type="dxa"/>
            <w:shd w:val="clear" w:color="auto" w:fill="auto"/>
            <w:vAlign w:val="center"/>
            <w:hideMark/>
          </w:tcPr>
          <w:p w14:paraId="2E59194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2C7EF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60E3AA29" w14:textId="77777777" w:rsidTr="00CB5949">
        <w:trPr>
          <w:trHeight w:val="300"/>
        </w:trPr>
        <w:tc>
          <w:tcPr>
            <w:tcW w:w="640" w:type="dxa"/>
            <w:shd w:val="clear" w:color="auto" w:fill="auto"/>
            <w:noWrap/>
            <w:vAlign w:val="center"/>
            <w:hideMark/>
          </w:tcPr>
          <w:p w14:paraId="16AEE33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903</w:t>
            </w:r>
          </w:p>
        </w:tc>
        <w:tc>
          <w:tcPr>
            <w:tcW w:w="3850" w:type="dxa"/>
            <w:shd w:val="clear" w:color="auto" w:fill="auto"/>
            <w:vAlign w:val="center"/>
            <w:hideMark/>
          </w:tcPr>
          <w:p w14:paraId="4E4FC84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65C39CC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240-1002038</w:t>
            </w:r>
          </w:p>
        </w:tc>
        <w:tc>
          <w:tcPr>
            <w:tcW w:w="967" w:type="dxa"/>
            <w:shd w:val="clear" w:color="auto" w:fill="auto"/>
            <w:vAlign w:val="center"/>
            <w:hideMark/>
          </w:tcPr>
          <w:p w14:paraId="1C61FBE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609613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6E2A667E" w14:textId="77777777" w:rsidTr="00CB5949">
        <w:trPr>
          <w:trHeight w:val="300"/>
        </w:trPr>
        <w:tc>
          <w:tcPr>
            <w:tcW w:w="640" w:type="dxa"/>
            <w:shd w:val="clear" w:color="auto" w:fill="auto"/>
            <w:noWrap/>
            <w:vAlign w:val="center"/>
            <w:hideMark/>
          </w:tcPr>
          <w:p w14:paraId="1903DAD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904</w:t>
            </w:r>
          </w:p>
        </w:tc>
        <w:tc>
          <w:tcPr>
            <w:tcW w:w="3850" w:type="dxa"/>
            <w:shd w:val="clear" w:color="auto" w:fill="auto"/>
            <w:vAlign w:val="center"/>
            <w:hideMark/>
          </w:tcPr>
          <w:p w14:paraId="43EE10F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Բութ</w:t>
            </w:r>
          </w:p>
        </w:tc>
        <w:tc>
          <w:tcPr>
            <w:tcW w:w="3869" w:type="dxa"/>
            <w:shd w:val="clear" w:color="000000" w:fill="FFFFFF"/>
            <w:vAlign w:val="center"/>
            <w:hideMark/>
          </w:tcPr>
          <w:p w14:paraId="1F0D9E7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240-1002044</w:t>
            </w:r>
          </w:p>
        </w:tc>
        <w:tc>
          <w:tcPr>
            <w:tcW w:w="967" w:type="dxa"/>
            <w:shd w:val="clear" w:color="auto" w:fill="auto"/>
            <w:vAlign w:val="center"/>
            <w:hideMark/>
          </w:tcPr>
          <w:p w14:paraId="6883E5D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715109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5A1E9494" w14:textId="77777777" w:rsidTr="00CB5949">
        <w:trPr>
          <w:trHeight w:val="300"/>
        </w:trPr>
        <w:tc>
          <w:tcPr>
            <w:tcW w:w="640" w:type="dxa"/>
            <w:shd w:val="clear" w:color="auto" w:fill="auto"/>
            <w:noWrap/>
            <w:vAlign w:val="center"/>
            <w:hideMark/>
          </w:tcPr>
          <w:p w14:paraId="6BAAD0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905</w:t>
            </w:r>
          </w:p>
        </w:tc>
        <w:tc>
          <w:tcPr>
            <w:tcW w:w="3850" w:type="dxa"/>
            <w:shd w:val="clear" w:color="auto" w:fill="auto"/>
            <w:vAlign w:val="center"/>
            <w:hideMark/>
          </w:tcPr>
          <w:p w14:paraId="1308122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Բութ</w:t>
            </w:r>
          </w:p>
        </w:tc>
        <w:tc>
          <w:tcPr>
            <w:tcW w:w="3869" w:type="dxa"/>
            <w:shd w:val="clear" w:color="000000" w:fill="FFFFFF"/>
            <w:vAlign w:val="center"/>
            <w:hideMark/>
          </w:tcPr>
          <w:p w14:paraId="37ACDC4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240-1002046</w:t>
            </w:r>
          </w:p>
        </w:tc>
        <w:tc>
          <w:tcPr>
            <w:tcW w:w="967" w:type="dxa"/>
            <w:shd w:val="clear" w:color="auto" w:fill="auto"/>
            <w:vAlign w:val="center"/>
            <w:hideMark/>
          </w:tcPr>
          <w:p w14:paraId="7D8A4FA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E1F842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w:t>
            </w:r>
          </w:p>
        </w:tc>
      </w:tr>
      <w:tr w:rsidR="00B46178" w:rsidRPr="003C3C79" w14:paraId="38B9CA3C" w14:textId="77777777" w:rsidTr="00CB5949">
        <w:trPr>
          <w:trHeight w:val="300"/>
        </w:trPr>
        <w:tc>
          <w:tcPr>
            <w:tcW w:w="640" w:type="dxa"/>
            <w:shd w:val="clear" w:color="auto" w:fill="auto"/>
            <w:noWrap/>
            <w:vAlign w:val="center"/>
            <w:hideMark/>
          </w:tcPr>
          <w:p w14:paraId="6236D0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906</w:t>
            </w:r>
          </w:p>
        </w:tc>
        <w:tc>
          <w:tcPr>
            <w:tcW w:w="3850" w:type="dxa"/>
            <w:shd w:val="clear" w:color="auto" w:fill="auto"/>
            <w:vAlign w:val="center"/>
            <w:hideMark/>
          </w:tcPr>
          <w:p w14:paraId="6BEE625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333E8F4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240-1002049</w:t>
            </w:r>
          </w:p>
        </w:tc>
        <w:tc>
          <w:tcPr>
            <w:tcW w:w="967" w:type="dxa"/>
            <w:shd w:val="clear" w:color="auto" w:fill="auto"/>
            <w:vAlign w:val="center"/>
            <w:hideMark/>
          </w:tcPr>
          <w:p w14:paraId="020A4B3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FF442F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4A2E565D" w14:textId="77777777" w:rsidTr="00CB5949">
        <w:trPr>
          <w:trHeight w:val="300"/>
        </w:trPr>
        <w:tc>
          <w:tcPr>
            <w:tcW w:w="640" w:type="dxa"/>
            <w:shd w:val="clear" w:color="auto" w:fill="auto"/>
            <w:noWrap/>
            <w:vAlign w:val="center"/>
            <w:hideMark/>
          </w:tcPr>
          <w:p w14:paraId="4A903B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907</w:t>
            </w:r>
          </w:p>
        </w:tc>
        <w:tc>
          <w:tcPr>
            <w:tcW w:w="3850" w:type="dxa"/>
            <w:shd w:val="clear" w:color="auto" w:fill="auto"/>
            <w:vAlign w:val="center"/>
            <w:hideMark/>
          </w:tcPr>
          <w:p w14:paraId="1A50704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Խցօղակ</w:t>
            </w:r>
          </w:p>
        </w:tc>
        <w:tc>
          <w:tcPr>
            <w:tcW w:w="3869" w:type="dxa"/>
            <w:shd w:val="clear" w:color="auto" w:fill="auto"/>
            <w:vAlign w:val="center"/>
            <w:hideMark/>
          </w:tcPr>
          <w:p w14:paraId="1AEFB9C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240-1002055</w:t>
            </w:r>
          </w:p>
        </w:tc>
        <w:tc>
          <w:tcPr>
            <w:tcW w:w="967" w:type="dxa"/>
            <w:shd w:val="clear" w:color="auto" w:fill="auto"/>
            <w:vAlign w:val="center"/>
            <w:hideMark/>
          </w:tcPr>
          <w:p w14:paraId="79B7797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EBB801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22F30627" w14:textId="77777777" w:rsidTr="00CB5949">
        <w:trPr>
          <w:trHeight w:val="300"/>
        </w:trPr>
        <w:tc>
          <w:tcPr>
            <w:tcW w:w="640" w:type="dxa"/>
            <w:shd w:val="clear" w:color="auto" w:fill="auto"/>
            <w:noWrap/>
            <w:vAlign w:val="center"/>
            <w:hideMark/>
          </w:tcPr>
          <w:p w14:paraId="6EB3FD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908</w:t>
            </w:r>
          </w:p>
        </w:tc>
        <w:tc>
          <w:tcPr>
            <w:tcW w:w="3850" w:type="dxa"/>
            <w:shd w:val="clear" w:color="auto" w:fill="auto"/>
            <w:vAlign w:val="center"/>
            <w:hideMark/>
          </w:tcPr>
          <w:p w14:paraId="0A0B888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7780FE8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240-1002064-А</w:t>
            </w:r>
          </w:p>
        </w:tc>
        <w:tc>
          <w:tcPr>
            <w:tcW w:w="967" w:type="dxa"/>
            <w:shd w:val="clear" w:color="auto" w:fill="auto"/>
            <w:vAlign w:val="center"/>
            <w:hideMark/>
          </w:tcPr>
          <w:p w14:paraId="2AB255D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69310A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1A25953B" w14:textId="77777777" w:rsidTr="00CB5949">
        <w:trPr>
          <w:trHeight w:val="300"/>
        </w:trPr>
        <w:tc>
          <w:tcPr>
            <w:tcW w:w="640" w:type="dxa"/>
            <w:shd w:val="clear" w:color="auto" w:fill="auto"/>
            <w:noWrap/>
            <w:vAlign w:val="center"/>
            <w:hideMark/>
          </w:tcPr>
          <w:p w14:paraId="603FC9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909</w:t>
            </w:r>
          </w:p>
        </w:tc>
        <w:tc>
          <w:tcPr>
            <w:tcW w:w="3850" w:type="dxa"/>
            <w:shd w:val="clear" w:color="auto" w:fill="auto"/>
            <w:vAlign w:val="center"/>
            <w:hideMark/>
          </w:tcPr>
          <w:p w14:paraId="0A11E5F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6BB055E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240-1002065-А</w:t>
            </w:r>
          </w:p>
        </w:tc>
        <w:tc>
          <w:tcPr>
            <w:tcW w:w="967" w:type="dxa"/>
            <w:shd w:val="clear" w:color="auto" w:fill="auto"/>
            <w:vAlign w:val="center"/>
            <w:hideMark/>
          </w:tcPr>
          <w:p w14:paraId="66DC4D9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C998F9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31000</w:t>
            </w:r>
          </w:p>
        </w:tc>
      </w:tr>
      <w:tr w:rsidR="00B46178" w:rsidRPr="003C3C79" w14:paraId="4B01E067" w14:textId="77777777" w:rsidTr="00CB5949">
        <w:trPr>
          <w:trHeight w:val="300"/>
        </w:trPr>
        <w:tc>
          <w:tcPr>
            <w:tcW w:w="640" w:type="dxa"/>
            <w:shd w:val="clear" w:color="auto" w:fill="auto"/>
            <w:noWrap/>
            <w:vAlign w:val="center"/>
            <w:hideMark/>
          </w:tcPr>
          <w:p w14:paraId="2EDAAC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910</w:t>
            </w:r>
          </w:p>
        </w:tc>
        <w:tc>
          <w:tcPr>
            <w:tcW w:w="3850" w:type="dxa"/>
            <w:shd w:val="clear" w:color="auto" w:fill="auto"/>
            <w:vAlign w:val="center"/>
            <w:hideMark/>
          </w:tcPr>
          <w:p w14:paraId="162A198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Ականոց</w:t>
            </w:r>
          </w:p>
        </w:tc>
        <w:tc>
          <w:tcPr>
            <w:tcW w:w="3869" w:type="dxa"/>
            <w:shd w:val="clear" w:color="auto" w:fill="auto"/>
            <w:vAlign w:val="center"/>
            <w:hideMark/>
          </w:tcPr>
          <w:p w14:paraId="6821564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240-1002067-А</w:t>
            </w:r>
          </w:p>
        </w:tc>
        <w:tc>
          <w:tcPr>
            <w:tcW w:w="967" w:type="dxa"/>
            <w:shd w:val="clear" w:color="auto" w:fill="auto"/>
            <w:vAlign w:val="center"/>
            <w:hideMark/>
          </w:tcPr>
          <w:p w14:paraId="61F801F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2712E1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3A1B9FC0" w14:textId="77777777" w:rsidTr="00CB5949">
        <w:trPr>
          <w:trHeight w:val="300"/>
        </w:trPr>
        <w:tc>
          <w:tcPr>
            <w:tcW w:w="640" w:type="dxa"/>
            <w:shd w:val="clear" w:color="auto" w:fill="auto"/>
            <w:noWrap/>
            <w:vAlign w:val="center"/>
            <w:hideMark/>
          </w:tcPr>
          <w:p w14:paraId="220AA4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911</w:t>
            </w:r>
          </w:p>
        </w:tc>
        <w:tc>
          <w:tcPr>
            <w:tcW w:w="3850" w:type="dxa"/>
            <w:shd w:val="clear" w:color="auto" w:fill="auto"/>
            <w:vAlign w:val="center"/>
            <w:hideMark/>
          </w:tcPr>
          <w:p w14:paraId="0D48BA7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Ականոց</w:t>
            </w:r>
          </w:p>
        </w:tc>
        <w:tc>
          <w:tcPr>
            <w:tcW w:w="3869" w:type="dxa"/>
            <w:shd w:val="clear" w:color="auto" w:fill="auto"/>
            <w:vAlign w:val="center"/>
            <w:hideMark/>
          </w:tcPr>
          <w:p w14:paraId="3A25836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240-1002068-А</w:t>
            </w:r>
          </w:p>
        </w:tc>
        <w:tc>
          <w:tcPr>
            <w:tcW w:w="967" w:type="dxa"/>
            <w:shd w:val="clear" w:color="auto" w:fill="auto"/>
            <w:vAlign w:val="center"/>
            <w:hideMark/>
          </w:tcPr>
          <w:p w14:paraId="4C2FC88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02D04B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5E9E3333" w14:textId="77777777" w:rsidTr="00CB5949">
        <w:trPr>
          <w:trHeight w:val="300"/>
        </w:trPr>
        <w:tc>
          <w:tcPr>
            <w:tcW w:w="640" w:type="dxa"/>
            <w:shd w:val="clear" w:color="auto" w:fill="auto"/>
            <w:noWrap/>
            <w:vAlign w:val="center"/>
            <w:hideMark/>
          </w:tcPr>
          <w:p w14:paraId="50CC617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912</w:t>
            </w:r>
          </w:p>
        </w:tc>
        <w:tc>
          <w:tcPr>
            <w:tcW w:w="3850" w:type="dxa"/>
            <w:shd w:val="clear" w:color="auto" w:fill="auto"/>
            <w:vAlign w:val="center"/>
            <w:hideMark/>
          </w:tcPr>
          <w:p w14:paraId="4BC3EE7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Ականոց</w:t>
            </w:r>
          </w:p>
        </w:tc>
        <w:tc>
          <w:tcPr>
            <w:tcW w:w="3869" w:type="dxa"/>
            <w:shd w:val="clear" w:color="auto" w:fill="auto"/>
            <w:vAlign w:val="center"/>
            <w:hideMark/>
          </w:tcPr>
          <w:p w14:paraId="36A03C1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240-1002069-А</w:t>
            </w:r>
          </w:p>
        </w:tc>
        <w:tc>
          <w:tcPr>
            <w:tcW w:w="967" w:type="dxa"/>
            <w:shd w:val="clear" w:color="auto" w:fill="auto"/>
            <w:vAlign w:val="center"/>
            <w:hideMark/>
          </w:tcPr>
          <w:p w14:paraId="3C2D6D8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5CEEE7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5B7BA49E" w14:textId="77777777" w:rsidTr="00CB5949">
        <w:trPr>
          <w:trHeight w:val="300"/>
        </w:trPr>
        <w:tc>
          <w:tcPr>
            <w:tcW w:w="640" w:type="dxa"/>
            <w:shd w:val="clear" w:color="auto" w:fill="auto"/>
            <w:noWrap/>
            <w:vAlign w:val="center"/>
            <w:hideMark/>
          </w:tcPr>
          <w:p w14:paraId="761F16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913</w:t>
            </w:r>
          </w:p>
        </w:tc>
        <w:tc>
          <w:tcPr>
            <w:tcW w:w="3850" w:type="dxa"/>
            <w:shd w:val="clear" w:color="auto" w:fill="auto"/>
            <w:vAlign w:val="center"/>
            <w:hideMark/>
          </w:tcPr>
          <w:p w14:paraId="21B5BAF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53D1B67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240-1002082-А</w:t>
            </w:r>
          </w:p>
        </w:tc>
        <w:tc>
          <w:tcPr>
            <w:tcW w:w="967" w:type="dxa"/>
            <w:shd w:val="clear" w:color="auto" w:fill="auto"/>
            <w:vAlign w:val="center"/>
            <w:hideMark/>
          </w:tcPr>
          <w:p w14:paraId="2F53052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EF9429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1400</w:t>
            </w:r>
          </w:p>
        </w:tc>
      </w:tr>
      <w:tr w:rsidR="00B46178" w:rsidRPr="003C3C79" w14:paraId="0E2CA0B4" w14:textId="77777777" w:rsidTr="00CB5949">
        <w:trPr>
          <w:trHeight w:val="300"/>
        </w:trPr>
        <w:tc>
          <w:tcPr>
            <w:tcW w:w="640" w:type="dxa"/>
            <w:shd w:val="clear" w:color="auto" w:fill="auto"/>
            <w:noWrap/>
            <w:vAlign w:val="center"/>
            <w:hideMark/>
          </w:tcPr>
          <w:p w14:paraId="3167297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914</w:t>
            </w:r>
          </w:p>
        </w:tc>
        <w:tc>
          <w:tcPr>
            <w:tcW w:w="3850" w:type="dxa"/>
            <w:shd w:val="clear" w:color="auto" w:fill="auto"/>
            <w:vAlign w:val="center"/>
            <w:hideMark/>
          </w:tcPr>
          <w:p w14:paraId="5DAEEC4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Ցանց</w:t>
            </w:r>
          </w:p>
        </w:tc>
        <w:tc>
          <w:tcPr>
            <w:tcW w:w="3869" w:type="dxa"/>
            <w:shd w:val="clear" w:color="auto" w:fill="auto"/>
            <w:vAlign w:val="center"/>
            <w:hideMark/>
          </w:tcPr>
          <w:p w14:paraId="1AAA8FF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240-1002085</w:t>
            </w:r>
          </w:p>
        </w:tc>
        <w:tc>
          <w:tcPr>
            <w:tcW w:w="967" w:type="dxa"/>
            <w:shd w:val="clear" w:color="auto" w:fill="auto"/>
            <w:vAlign w:val="center"/>
            <w:hideMark/>
          </w:tcPr>
          <w:p w14:paraId="1C62F25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AF6EE9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1600</w:t>
            </w:r>
          </w:p>
        </w:tc>
      </w:tr>
      <w:tr w:rsidR="00B46178" w:rsidRPr="003C3C79" w14:paraId="038F5474" w14:textId="77777777" w:rsidTr="00CB5949">
        <w:trPr>
          <w:trHeight w:val="300"/>
        </w:trPr>
        <w:tc>
          <w:tcPr>
            <w:tcW w:w="640" w:type="dxa"/>
            <w:shd w:val="clear" w:color="auto" w:fill="auto"/>
            <w:noWrap/>
            <w:vAlign w:val="center"/>
            <w:hideMark/>
          </w:tcPr>
          <w:p w14:paraId="611DDE8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915</w:t>
            </w:r>
          </w:p>
        </w:tc>
        <w:tc>
          <w:tcPr>
            <w:tcW w:w="3850" w:type="dxa"/>
            <w:shd w:val="clear" w:color="auto" w:fill="auto"/>
            <w:vAlign w:val="center"/>
            <w:hideMark/>
          </w:tcPr>
          <w:p w14:paraId="51EF93C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Կարճախողովակ</w:t>
            </w:r>
          </w:p>
        </w:tc>
        <w:tc>
          <w:tcPr>
            <w:tcW w:w="3869" w:type="dxa"/>
            <w:shd w:val="clear" w:color="auto" w:fill="auto"/>
            <w:vAlign w:val="center"/>
            <w:hideMark/>
          </w:tcPr>
          <w:p w14:paraId="6F05EB5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240-1002088-В-1</w:t>
            </w:r>
          </w:p>
        </w:tc>
        <w:tc>
          <w:tcPr>
            <w:tcW w:w="967" w:type="dxa"/>
            <w:shd w:val="clear" w:color="auto" w:fill="auto"/>
            <w:vAlign w:val="center"/>
            <w:hideMark/>
          </w:tcPr>
          <w:p w14:paraId="51239BC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E1C6D0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2400</w:t>
            </w:r>
          </w:p>
        </w:tc>
      </w:tr>
      <w:tr w:rsidR="00B46178" w:rsidRPr="003C3C79" w14:paraId="64CE004F" w14:textId="77777777" w:rsidTr="00CB5949">
        <w:trPr>
          <w:trHeight w:val="300"/>
        </w:trPr>
        <w:tc>
          <w:tcPr>
            <w:tcW w:w="640" w:type="dxa"/>
            <w:shd w:val="clear" w:color="auto" w:fill="auto"/>
            <w:noWrap/>
            <w:vAlign w:val="center"/>
            <w:hideMark/>
          </w:tcPr>
          <w:p w14:paraId="2CA78E6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916</w:t>
            </w:r>
          </w:p>
        </w:tc>
        <w:tc>
          <w:tcPr>
            <w:tcW w:w="3850" w:type="dxa"/>
            <w:shd w:val="clear" w:color="auto" w:fill="auto"/>
            <w:vAlign w:val="center"/>
            <w:hideMark/>
          </w:tcPr>
          <w:p w14:paraId="330DE77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Խցուկի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իրան</w:t>
            </w:r>
          </w:p>
        </w:tc>
        <w:tc>
          <w:tcPr>
            <w:tcW w:w="3869" w:type="dxa"/>
            <w:shd w:val="clear" w:color="auto" w:fill="auto"/>
            <w:vAlign w:val="center"/>
            <w:hideMark/>
          </w:tcPr>
          <w:p w14:paraId="3775C45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240-1002300-01</w:t>
            </w:r>
          </w:p>
        </w:tc>
        <w:tc>
          <w:tcPr>
            <w:tcW w:w="967" w:type="dxa"/>
            <w:shd w:val="clear" w:color="auto" w:fill="auto"/>
            <w:vAlign w:val="center"/>
            <w:hideMark/>
          </w:tcPr>
          <w:p w14:paraId="3BF9AD4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479195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4489BBAC" w14:textId="77777777" w:rsidTr="00CB5949">
        <w:trPr>
          <w:trHeight w:val="300"/>
        </w:trPr>
        <w:tc>
          <w:tcPr>
            <w:tcW w:w="640" w:type="dxa"/>
            <w:shd w:val="clear" w:color="auto" w:fill="auto"/>
            <w:noWrap/>
            <w:vAlign w:val="center"/>
            <w:hideMark/>
          </w:tcPr>
          <w:p w14:paraId="4DEED1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917</w:t>
            </w:r>
          </w:p>
        </w:tc>
        <w:tc>
          <w:tcPr>
            <w:tcW w:w="3850" w:type="dxa"/>
            <w:shd w:val="clear" w:color="auto" w:fill="auto"/>
            <w:vAlign w:val="center"/>
            <w:hideMark/>
          </w:tcPr>
          <w:p w14:paraId="5DE836E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Խցօղակ</w:t>
            </w:r>
          </w:p>
        </w:tc>
        <w:tc>
          <w:tcPr>
            <w:tcW w:w="3869" w:type="dxa"/>
            <w:shd w:val="clear" w:color="auto" w:fill="auto"/>
            <w:vAlign w:val="center"/>
            <w:hideMark/>
          </w:tcPr>
          <w:p w14:paraId="308F0B1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240-1002305</w:t>
            </w:r>
          </w:p>
        </w:tc>
        <w:tc>
          <w:tcPr>
            <w:tcW w:w="967" w:type="dxa"/>
            <w:shd w:val="clear" w:color="auto" w:fill="auto"/>
            <w:vAlign w:val="center"/>
            <w:hideMark/>
          </w:tcPr>
          <w:p w14:paraId="7AAA578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3EC1FB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2400</w:t>
            </w:r>
          </w:p>
        </w:tc>
      </w:tr>
      <w:tr w:rsidR="00B46178" w:rsidRPr="003C3C79" w14:paraId="31E55C5D" w14:textId="77777777" w:rsidTr="00CB5949">
        <w:trPr>
          <w:trHeight w:val="300"/>
        </w:trPr>
        <w:tc>
          <w:tcPr>
            <w:tcW w:w="640" w:type="dxa"/>
            <w:shd w:val="clear" w:color="auto" w:fill="auto"/>
            <w:noWrap/>
            <w:vAlign w:val="center"/>
            <w:hideMark/>
          </w:tcPr>
          <w:p w14:paraId="72F189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918</w:t>
            </w:r>
          </w:p>
        </w:tc>
        <w:tc>
          <w:tcPr>
            <w:tcW w:w="3850" w:type="dxa"/>
            <w:shd w:val="clear" w:color="auto" w:fill="auto"/>
            <w:vAlign w:val="center"/>
            <w:hideMark/>
          </w:tcPr>
          <w:p w14:paraId="3739BEA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3D53EC8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240-1002314</w:t>
            </w:r>
          </w:p>
        </w:tc>
        <w:tc>
          <w:tcPr>
            <w:tcW w:w="967" w:type="dxa"/>
            <w:shd w:val="clear" w:color="auto" w:fill="auto"/>
            <w:vAlign w:val="center"/>
            <w:hideMark/>
          </w:tcPr>
          <w:p w14:paraId="57A4D08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8E19A3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w:t>
            </w:r>
          </w:p>
        </w:tc>
      </w:tr>
      <w:tr w:rsidR="00B46178" w:rsidRPr="003C3C79" w14:paraId="60B8F82F" w14:textId="77777777" w:rsidTr="00CB5949">
        <w:trPr>
          <w:trHeight w:val="300"/>
        </w:trPr>
        <w:tc>
          <w:tcPr>
            <w:tcW w:w="640" w:type="dxa"/>
            <w:shd w:val="clear" w:color="auto" w:fill="auto"/>
            <w:noWrap/>
            <w:vAlign w:val="center"/>
            <w:hideMark/>
          </w:tcPr>
          <w:p w14:paraId="47151A5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919</w:t>
            </w:r>
          </w:p>
        </w:tc>
        <w:tc>
          <w:tcPr>
            <w:tcW w:w="3850" w:type="dxa"/>
            <w:shd w:val="clear" w:color="auto" w:fill="auto"/>
            <w:vAlign w:val="center"/>
            <w:hideMark/>
          </w:tcPr>
          <w:p w14:paraId="0FA0BBE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չափիչ</w:t>
            </w:r>
          </w:p>
        </w:tc>
        <w:tc>
          <w:tcPr>
            <w:tcW w:w="3869" w:type="dxa"/>
            <w:shd w:val="clear" w:color="auto" w:fill="auto"/>
            <w:vAlign w:val="center"/>
            <w:hideMark/>
          </w:tcPr>
          <w:p w14:paraId="2454374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240-1002320-В-02</w:t>
            </w:r>
          </w:p>
        </w:tc>
        <w:tc>
          <w:tcPr>
            <w:tcW w:w="967" w:type="dxa"/>
            <w:shd w:val="clear" w:color="auto" w:fill="auto"/>
            <w:vAlign w:val="center"/>
            <w:hideMark/>
          </w:tcPr>
          <w:p w14:paraId="4DDA3DE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8863C0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71A83DE1" w14:textId="77777777" w:rsidTr="00CB5949">
        <w:trPr>
          <w:trHeight w:val="300"/>
        </w:trPr>
        <w:tc>
          <w:tcPr>
            <w:tcW w:w="640" w:type="dxa"/>
            <w:shd w:val="clear" w:color="auto" w:fill="auto"/>
            <w:noWrap/>
            <w:vAlign w:val="center"/>
            <w:hideMark/>
          </w:tcPr>
          <w:p w14:paraId="33160CA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920</w:t>
            </w:r>
          </w:p>
        </w:tc>
        <w:tc>
          <w:tcPr>
            <w:tcW w:w="3850" w:type="dxa"/>
            <w:shd w:val="clear" w:color="auto" w:fill="auto"/>
            <w:vAlign w:val="center"/>
            <w:hideMark/>
          </w:tcPr>
          <w:p w14:paraId="6FF0138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p>
        </w:tc>
        <w:tc>
          <w:tcPr>
            <w:tcW w:w="3869" w:type="dxa"/>
            <w:shd w:val="clear" w:color="auto" w:fill="auto"/>
            <w:vAlign w:val="center"/>
            <w:hideMark/>
          </w:tcPr>
          <w:p w14:paraId="6829BFA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240-1002323-Б</w:t>
            </w:r>
          </w:p>
        </w:tc>
        <w:tc>
          <w:tcPr>
            <w:tcW w:w="967" w:type="dxa"/>
            <w:shd w:val="clear" w:color="auto" w:fill="auto"/>
            <w:vAlign w:val="center"/>
            <w:hideMark/>
          </w:tcPr>
          <w:p w14:paraId="24A9C6D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03D7B1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00713999" w14:textId="77777777" w:rsidTr="00CB5949">
        <w:trPr>
          <w:trHeight w:val="300"/>
        </w:trPr>
        <w:tc>
          <w:tcPr>
            <w:tcW w:w="640" w:type="dxa"/>
            <w:shd w:val="clear" w:color="auto" w:fill="auto"/>
            <w:noWrap/>
            <w:vAlign w:val="center"/>
            <w:hideMark/>
          </w:tcPr>
          <w:p w14:paraId="5E5ACBB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921</w:t>
            </w:r>
          </w:p>
        </w:tc>
        <w:tc>
          <w:tcPr>
            <w:tcW w:w="3850" w:type="dxa"/>
            <w:shd w:val="clear" w:color="auto" w:fill="auto"/>
            <w:vAlign w:val="center"/>
            <w:hideMark/>
          </w:tcPr>
          <w:p w14:paraId="5C46D3D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2439080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240-1002328</w:t>
            </w:r>
          </w:p>
        </w:tc>
        <w:tc>
          <w:tcPr>
            <w:tcW w:w="967" w:type="dxa"/>
            <w:shd w:val="clear" w:color="auto" w:fill="auto"/>
            <w:vAlign w:val="center"/>
            <w:hideMark/>
          </w:tcPr>
          <w:p w14:paraId="3AF63EE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3D8D50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7B016692" w14:textId="77777777" w:rsidTr="00CB5949">
        <w:trPr>
          <w:trHeight w:val="300"/>
        </w:trPr>
        <w:tc>
          <w:tcPr>
            <w:tcW w:w="640" w:type="dxa"/>
            <w:shd w:val="clear" w:color="auto" w:fill="auto"/>
            <w:noWrap/>
            <w:vAlign w:val="center"/>
            <w:hideMark/>
          </w:tcPr>
          <w:p w14:paraId="12BB64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922</w:t>
            </w:r>
          </w:p>
        </w:tc>
        <w:tc>
          <w:tcPr>
            <w:tcW w:w="3850" w:type="dxa"/>
            <w:shd w:val="clear" w:color="auto" w:fill="auto"/>
            <w:vAlign w:val="center"/>
            <w:hideMark/>
          </w:tcPr>
          <w:p w14:paraId="39FAD6F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671496B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240-1002444-А</w:t>
            </w:r>
          </w:p>
        </w:tc>
        <w:tc>
          <w:tcPr>
            <w:tcW w:w="967" w:type="dxa"/>
            <w:shd w:val="clear" w:color="auto" w:fill="auto"/>
            <w:vAlign w:val="center"/>
            <w:hideMark/>
          </w:tcPr>
          <w:p w14:paraId="1BE673E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2F9FA3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4AE7263D" w14:textId="77777777" w:rsidTr="00CB5949">
        <w:trPr>
          <w:trHeight w:val="300"/>
        </w:trPr>
        <w:tc>
          <w:tcPr>
            <w:tcW w:w="640" w:type="dxa"/>
            <w:shd w:val="clear" w:color="auto" w:fill="auto"/>
            <w:noWrap/>
            <w:vAlign w:val="center"/>
            <w:hideMark/>
          </w:tcPr>
          <w:p w14:paraId="7FC8F7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923</w:t>
            </w:r>
          </w:p>
        </w:tc>
        <w:tc>
          <w:tcPr>
            <w:tcW w:w="3850" w:type="dxa"/>
            <w:shd w:val="clear" w:color="auto" w:fill="auto"/>
            <w:vAlign w:val="center"/>
            <w:hideMark/>
          </w:tcPr>
          <w:p w14:paraId="5BD0E0C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Տեղադրման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բութ</w:t>
            </w:r>
          </w:p>
        </w:tc>
        <w:tc>
          <w:tcPr>
            <w:tcW w:w="3869" w:type="dxa"/>
            <w:shd w:val="clear" w:color="000000" w:fill="FFFFFF"/>
            <w:vAlign w:val="center"/>
            <w:hideMark/>
          </w:tcPr>
          <w:p w14:paraId="774C5E4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50-1002034</w:t>
            </w:r>
          </w:p>
        </w:tc>
        <w:tc>
          <w:tcPr>
            <w:tcW w:w="967" w:type="dxa"/>
            <w:shd w:val="clear" w:color="auto" w:fill="auto"/>
            <w:vAlign w:val="center"/>
            <w:hideMark/>
          </w:tcPr>
          <w:p w14:paraId="47C8B84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A5285E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7259B9FC" w14:textId="77777777" w:rsidTr="00CB5949">
        <w:trPr>
          <w:trHeight w:val="300"/>
        </w:trPr>
        <w:tc>
          <w:tcPr>
            <w:tcW w:w="640" w:type="dxa"/>
            <w:shd w:val="clear" w:color="auto" w:fill="auto"/>
            <w:noWrap/>
            <w:vAlign w:val="center"/>
            <w:hideMark/>
          </w:tcPr>
          <w:p w14:paraId="20B2C4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924</w:t>
            </w:r>
          </w:p>
        </w:tc>
        <w:tc>
          <w:tcPr>
            <w:tcW w:w="3850" w:type="dxa"/>
            <w:shd w:val="clear" w:color="auto" w:fill="auto"/>
            <w:vAlign w:val="center"/>
            <w:hideMark/>
          </w:tcPr>
          <w:p w14:paraId="0534FA1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Քարտերի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հենարան</w:t>
            </w:r>
          </w:p>
        </w:tc>
        <w:tc>
          <w:tcPr>
            <w:tcW w:w="3869" w:type="dxa"/>
            <w:shd w:val="clear" w:color="auto" w:fill="auto"/>
            <w:vAlign w:val="center"/>
            <w:hideMark/>
          </w:tcPr>
          <w:p w14:paraId="5C6B035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50-1002042-В</w:t>
            </w:r>
          </w:p>
        </w:tc>
        <w:tc>
          <w:tcPr>
            <w:tcW w:w="967" w:type="dxa"/>
            <w:shd w:val="clear" w:color="auto" w:fill="auto"/>
            <w:vAlign w:val="center"/>
            <w:hideMark/>
          </w:tcPr>
          <w:p w14:paraId="106D242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610174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7200</w:t>
            </w:r>
          </w:p>
        </w:tc>
      </w:tr>
      <w:tr w:rsidR="00B46178" w:rsidRPr="003C3C79" w14:paraId="608CF877" w14:textId="77777777" w:rsidTr="00CB5949">
        <w:trPr>
          <w:trHeight w:val="300"/>
        </w:trPr>
        <w:tc>
          <w:tcPr>
            <w:tcW w:w="640" w:type="dxa"/>
            <w:shd w:val="clear" w:color="auto" w:fill="auto"/>
            <w:noWrap/>
            <w:vAlign w:val="center"/>
            <w:hideMark/>
          </w:tcPr>
          <w:p w14:paraId="7740E5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925</w:t>
            </w:r>
          </w:p>
        </w:tc>
        <w:tc>
          <w:tcPr>
            <w:tcW w:w="3850" w:type="dxa"/>
            <w:shd w:val="clear" w:color="auto" w:fill="auto"/>
            <w:vAlign w:val="center"/>
            <w:hideMark/>
          </w:tcPr>
          <w:p w14:paraId="0FAE10D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Յուղազատիչ</w:t>
            </w:r>
          </w:p>
        </w:tc>
        <w:tc>
          <w:tcPr>
            <w:tcW w:w="3869" w:type="dxa"/>
            <w:shd w:val="clear" w:color="auto" w:fill="auto"/>
            <w:vAlign w:val="center"/>
            <w:hideMark/>
          </w:tcPr>
          <w:p w14:paraId="23C9C3C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50-1002066</w:t>
            </w:r>
          </w:p>
        </w:tc>
        <w:tc>
          <w:tcPr>
            <w:tcW w:w="967" w:type="dxa"/>
            <w:shd w:val="clear" w:color="auto" w:fill="auto"/>
            <w:vAlign w:val="center"/>
            <w:hideMark/>
          </w:tcPr>
          <w:p w14:paraId="0E688CC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BEE505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3300</w:t>
            </w:r>
          </w:p>
        </w:tc>
      </w:tr>
      <w:tr w:rsidR="00B46178" w:rsidRPr="003C3C79" w14:paraId="1652229F" w14:textId="77777777" w:rsidTr="00CB5949">
        <w:trPr>
          <w:trHeight w:val="300"/>
        </w:trPr>
        <w:tc>
          <w:tcPr>
            <w:tcW w:w="640" w:type="dxa"/>
            <w:shd w:val="clear" w:color="auto" w:fill="auto"/>
            <w:noWrap/>
            <w:vAlign w:val="center"/>
            <w:hideMark/>
          </w:tcPr>
          <w:p w14:paraId="1B24C56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926</w:t>
            </w:r>
          </w:p>
        </w:tc>
        <w:tc>
          <w:tcPr>
            <w:tcW w:w="3850" w:type="dxa"/>
            <w:shd w:val="clear" w:color="auto" w:fill="auto"/>
            <w:vAlign w:val="center"/>
            <w:hideMark/>
          </w:tcPr>
          <w:p w14:paraId="6CB6920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Պաշտպանիչ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թերթ</w:t>
            </w:r>
          </w:p>
        </w:tc>
        <w:tc>
          <w:tcPr>
            <w:tcW w:w="3869" w:type="dxa"/>
            <w:shd w:val="clear" w:color="auto" w:fill="auto"/>
            <w:vAlign w:val="center"/>
            <w:hideMark/>
          </w:tcPr>
          <w:p w14:paraId="330E0A6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50-1002313-В</w:t>
            </w:r>
          </w:p>
        </w:tc>
        <w:tc>
          <w:tcPr>
            <w:tcW w:w="967" w:type="dxa"/>
            <w:shd w:val="clear" w:color="auto" w:fill="auto"/>
            <w:vAlign w:val="center"/>
            <w:hideMark/>
          </w:tcPr>
          <w:p w14:paraId="3CB24A9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EE3702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6A840B8D" w14:textId="77777777" w:rsidTr="00CB5949">
        <w:trPr>
          <w:trHeight w:val="300"/>
        </w:trPr>
        <w:tc>
          <w:tcPr>
            <w:tcW w:w="640" w:type="dxa"/>
            <w:shd w:val="clear" w:color="auto" w:fill="auto"/>
            <w:noWrap/>
            <w:vAlign w:val="center"/>
            <w:hideMark/>
          </w:tcPr>
          <w:p w14:paraId="6806E5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927</w:t>
            </w:r>
          </w:p>
        </w:tc>
        <w:tc>
          <w:tcPr>
            <w:tcW w:w="3850" w:type="dxa"/>
            <w:shd w:val="clear" w:color="auto" w:fill="auto"/>
            <w:vAlign w:val="center"/>
            <w:hideMark/>
          </w:tcPr>
          <w:p w14:paraId="6BAB0AF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1BCFAA1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50-1002316-А2</w:t>
            </w:r>
          </w:p>
        </w:tc>
        <w:tc>
          <w:tcPr>
            <w:tcW w:w="967" w:type="dxa"/>
            <w:shd w:val="clear" w:color="auto" w:fill="auto"/>
            <w:vAlign w:val="center"/>
            <w:hideMark/>
          </w:tcPr>
          <w:p w14:paraId="08BD665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50ACDB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590C841D" w14:textId="77777777" w:rsidTr="00CB5949">
        <w:trPr>
          <w:trHeight w:val="300"/>
        </w:trPr>
        <w:tc>
          <w:tcPr>
            <w:tcW w:w="640" w:type="dxa"/>
            <w:shd w:val="clear" w:color="auto" w:fill="auto"/>
            <w:noWrap/>
            <w:vAlign w:val="center"/>
            <w:hideMark/>
          </w:tcPr>
          <w:p w14:paraId="66BC01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928</w:t>
            </w:r>
          </w:p>
        </w:tc>
        <w:tc>
          <w:tcPr>
            <w:tcW w:w="3850" w:type="dxa"/>
            <w:shd w:val="clear" w:color="auto" w:fill="auto"/>
            <w:vAlign w:val="center"/>
            <w:hideMark/>
          </w:tcPr>
          <w:p w14:paraId="55805D7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Կապօղակ</w:t>
            </w:r>
          </w:p>
        </w:tc>
        <w:tc>
          <w:tcPr>
            <w:tcW w:w="3869" w:type="dxa"/>
            <w:shd w:val="clear" w:color="000000" w:fill="FFFFFF"/>
            <w:vAlign w:val="center"/>
            <w:hideMark/>
          </w:tcPr>
          <w:p w14:paraId="388E2B4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50-1002318-Б</w:t>
            </w:r>
          </w:p>
        </w:tc>
        <w:tc>
          <w:tcPr>
            <w:tcW w:w="967" w:type="dxa"/>
            <w:shd w:val="clear" w:color="auto" w:fill="auto"/>
            <w:vAlign w:val="center"/>
            <w:hideMark/>
          </w:tcPr>
          <w:p w14:paraId="411EC0C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3D6231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w:t>
            </w:r>
          </w:p>
        </w:tc>
      </w:tr>
      <w:tr w:rsidR="00B46178" w:rsidRPr="003C3C79" w14:paraId="0831F22C" w14:textId="77777777" w:rsidTr="00CB5949">
        <w:trPr>
          <w:trHeight w:val="300"/>
        </w:trPr>
        <w:tc>
          <w:tcPr>
            <w:tcW w:w="640" w:type="dxa"/>
            <w:shd w:val="clear" w:color="auto" w:fill="auto"/>
            <w:noWrap/>
            <w:vAlign w:val="center"/>
            <w:hideMark/>
          </w:tcPr>
          <w:p w14:paraId="503542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929</w:t>
            </w:r>
          </w:p>
        </w:tc>
        <w:tc>
          <w:tcPr>
            <w:tcW w:w="3850" w:type="dxa"/>
            <w:shd w:val="clear" w:color="auto" w:fill="auto"/>
            <w:vAlign w:val="center"/>
            <w:hideMark/>
          </w:tcPr>
          <w:p w14:paraId="2638729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5E9003A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50-1002326-В</w:t>
            </w:r>
          </w:p>
        </w:tc>
        <w:tc>
          <w:tcPr>
            <w:tcW w:w="967" w:type="dxa"/>
            <w:shd w:val="clear" w:color="auto" w:fill="auto"/>
            <w:vAlign w:val="center"/>
            <w:hideMark/>
          </w:tcPr>
          <w:p w14:paraId="55EA36B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4160F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3DC827E0" w14:textId="77777777" w:rsidTr="00CB5949">
        <w:trPr>
          <w:trHeight w:val="300"/>
        </w:trPr>
        <w:tc>
          <w:tcPr>
            <w:tcW w:w="640" w:type="dxa"/>
            <w:shd w:val="clear" w:color="auto" w:fill="auto"/>
            <w:noWrap/>
            <w:vAlign w:val="center"/>
            <w:hideMark/>
          </w:tcPr>
          <w:p w14:paraId="7F2440E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930</w:t>
            </w:r>
          </w:p>
        </w:tc>
        <w:tc>
          <w:tcPr>
            <w:tcW w:w="3850" w:type="dxa"/>
            <w:shd w:val="clear" w:color="auto" w:fill="auto"/>
            <w:vAlign w:val="center"/>
            <w:hideMark/>
          </w:tcPr>
          <w:p w14:paraId="2CDB8DC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Սեվեռիչ</w:t>
            </w:r>
          </w:p>
        </w:tc>
        <w:tc>
          <w:tcPr>
            <w:tcW w:w="3869" w:type="dxa"/>
            <w:shd w:val="clear" w:color="000000" w:fill="FFFFFF"/>
            <w:vAlign w:val="center"/>
            <w:hideMark/>
          </w:tcPr>
          <w:p w14:paraId="7DD9EDD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50-1002340</w:t>
            </w:r>
          </w:p>
        </w:tc>
        <w:tc>
          <w:tcPr>
            <w:tcW w:w="967" w:type="dxa"/>
            <w:shd w:val="clear" w:color="auto" w:fill="auto"/>
            <w:vAlign w:val="center"/>
            <w:hideMark/>
          </w:tcPr>
          <w:p w14:paraId="2C8745C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C8D8F8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1100</w:t>
            </w:r>
          </w:p>
        </w:tc>
      </w:tr>
      <w:tr w:rsidR="00B46178" w:rsidRPr="003C3C79" w14:paraId="36C9EF45" w14:textId="77777777" w:rsidTr="00CB5949">
        <w:trPr>
          <w:trHeight w:val="300"/>
        </w:trPr>
        <w:tc>
          <w:tcPr>
            <w:tcW w:w="640" w:type="dxa"/>
            <w:shd w:val="clear" w:color="auto" w:fill="auto"/>
            <w:noWrap/>
            <w:vAlign w:val="center"/>
            <w:hideMark/>
          </w:tcPr>
          <w:p w14:paraId="42AEA38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931</w:t>
            </w:r>
          </w:p>
        </w:tc>
        <w:tc>
          <w:tcPr>
            <w:tcW w:w="3850" w:type="dxa"/>
            <w:shd w:val="clear" w:color="auto" w:fill="auto"/>
            <w:vAlign w:val="center"/>
            <w:hideMark/>
          </w:tcPr>
          <w:p w14:paraId="40C536A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Բութ</w:t>
            </w:r>
          </w:p>
        </w:tc>
        <w:tc>
          <w:tcPr>
            <w:tcW w:w="3869" w:type="dxa"/>
            <w:shd w:val="clear" w:color="000000" w:fill="FFFFFF"/>
            <w:vAlign w:val="center"/>
            <w:hideMark/>
          </w:tcPr>
          <w:p w14:paraId="68CDB99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50-1005019</w:t>
            </w:r>
          </w:p>
        </w:tc>
        <w:tc>
          <w:tcPr>
            <w:tcW w:w="967" w:type="dxa"/>
            <w:shd w:val="clear" w:color="auto" w:fill="auto"/>
            <w:vAlign w:val="center"/>
            <w:hideMark/>
          </w:tcPr>
          <w:p w14:paraId="3755E6C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582D24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w:t>
            </w:r>
          </w:p>
        </w:tc>
      </w:tr>
      <w:tr w:rsidR="00B46178" w:rsidRPr="003C3C79" w14:paraId="236498EC" w14:textId="77777777" w:rsidTr="00CB5949">
        <w:trPr>
          <w:trHeight w:val="300"/>
        </w:trPr>
        <w:tc>
          <w:tcPr>
            <w:tcW w:w="640" w:type="dxa"/>
            <w:shd w:val="clear" w:color="auto" w:fill="auto"/>
            <w:noWrap/>
            <w:vAlign w:val="center"/>
            <w:hideMark/>
          </w:tcPr>
          <w:p w14:paraId="7BECFF1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932</w:t>
            </w:r>
          </w:p>
        </w:tc>
        <w:tc>
          <w:tcPr>
            <w:tcW w:w="3850" w:type="dxa"/>
            <w:shd w:val="clear" w:color="auto" w:fill="auto"/>
            <w:vAlign w:val="center"/>
            <w:hideMark/>
          </w:tcPr>
          <w:p w14:paraId="4E03B53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հիմնական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առանցքակալի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7F4C6D2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50-1005140-Б</w:t>
            </w:r>
          </w:p>
        </w:tc>
        <w:tc>
          <w:tcPr>
            <w:tcW w:w="967" w:type="dxa"/>
            <w:shd w:val="clear" w:color="auto" w:fill="auto"/>
            <w:vAlign w:val="center"/>
            <w:hideMark/>
          </w:tcPr>
          <w:p w14:paraId="320541E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EBDD36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7D8ABA5F" w14:textId="77777777" w:rsidTr="00CB5949">
        <w:trPr>
          <w:trHeight w:val="300"/>
        </w:trPr>
        <w:tc>
          <w:tcPr>
            <w:tcW w:w="640" w:type="dxa"/>
            <w:shd w:val="clear" w:color="auto" w:fill="auto"/>
            <w:noWrap/>
            <w:vAlign w:val="center"/>
            <w:hideMark/>
          </w:tcPr>
          <w:p w14:paraId="654B62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933</w:t>
            </w:r>
          </w:p>
        </w:tc>
        <w:tc>
          <w:tcPr>
            <w:tcW w:w="3850" w:type="dxa"/>
            <w:shd w:val="clear" w:color="auto" w:fill="auto"/>
            <w:vAlign w:val="center"/>
            <w:hideMark/>
          </w:tcPr>
          <w:p w14:paraId="1810029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w:t>
            </w:r>
            <w:r w:rsidRPr="003C3C79">
              <w:rPr>
                <w:rFonts w:ascii="Sylfaen" w:hAnsi="Sylfaen" w:cs="Sylfaen"/>
                <w:sz w:val="18"/>
                <w:szCs w:val="18"/>
                <w:lang w:eastAsia="ru-RU"/>
              </w:rPr>
              <w:t>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առանցքակալի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393FB55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50-1005141-Б</w:t>
            </w:r>
          </w:p>
        </w:tc>
        <w:tc>
          <w:tcPr>
            <w:tcW w:w="967" w:type="dxa"/>
            <w:shd w:val="clear" w:color="auto" w:fill="auto"/>
            <w:vAlign w:val="center"/>
            <w:hideMark/>
          </w:tcPr>
          <w:p w14:paraId="5C1BBE3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F5C288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13EEBEC4" w14:textId="77777777" w:rsidTr="00CB5949">
        <w:trPr>
          <w:trHeight w:val="300"/>
        </w:trPr>
        <w:tc>
          <w:tcPr>
            <w:tcW w:w="640" w:type="dxa"/>
            <w:shd w:val="clear" w:color="auto" w:fill="auto"/>
            <w:noWrap/>
            <w:vAlign w:val="center"/>
            <w:hideMark/>
          </w:tcPr>
          <w:p w14:paraId="4E1CC2B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934</w:t>
            </w:r>
          </w:p>
        </w:tc>
        <w:tc>
          <w:tcPr>
            <w:tcW w:w="3850" w:type="dxa"/>
            <w:shd w:val="clear" w:color="auto" w:fill="auto"/>
            <w:vAlign w:val="center"/>
            <w:hideMark/>
          </w:tcPr>
          <w:p w14:paraId="406728E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w:t>
            </w:r>
            <w:r w:rsidRPr="003C3C79">
              <w:rPr>
                <w:rFonts w:ascii="Sylfaen" w:hAnsi="Sylfaen" w:cs="Sylfaen"/>
                <w:sz w:val="18"/>
                <w:szCs w:val="18"/>
                <w:lang w:eastAsia="ru-RU"/>
              </w:rPr>
              <w:t>րդ</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առանցքակալի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5099A6E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50-1005152-В</w:t>
            </w:r>
          </w:p>
        </w:tc>
        <w:tc>
          <w:tcPr>
            <w:tcW w:w="967" w:type="dxa"/>
            <w:shd w:val="clear" w:color="auto" w:fill="auto"/>
            <w:vAlign w:val="center"/>
            <w:hideMark/>
          </w:tcPr>
          <w:p w14:paraId="31A586A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62A684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620A3EE9" w14:textId="77777777" w:rsidTr="00CB5949">
        <w:trPr>
          <w:trHeight w:val="300"/>
        </w:trPr>
        <w:tc>
          <w:tcPr>
            <w:tcW w:w="640" w:type="dxa"/>
            <w:shd w:val="clear" w:color="auto" w:fill="auto"/>
            <w:noWrap/>
            <w:vAlign w:val="center"/>
            <w:hideMark/>
          </w:tcPr>
          <w:p w14:paraId="4919124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935</w:t>
            </w:r>
          </w:p>
        </w:tc>
        <w:tc>
          <w:tcPr>
            <w:tcW w:w="3850" w:type="dxa"/>
            <w:shd w:val="clear" w:color="auto" w:fill="auto"/>
            <w:vAlign w:val="center"/>
            <w:hideMark/>
          </w:tcPr>
          <w:p w14:paraId="61E047E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74323AC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50-1021012</w:t>
            </w:r>
          </w:p>
        </w:tc>
        <w:tc>
          <w:tcPr>
            <w:tcW w:w="967" w:type="dxa"/>
            <w:shd w:val="clear" w:color="auto" w:fill="auto"/>
            <w:vAlign w:val="center"/>
            <w:hideMark/>
          </w:tcPr>
          <w:p w14:paraId="460605C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017F47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5EAC6157" w14:textId="77777777" w:rsidTr="00CB5949">
        <w:trPr>
          <w:trHeight w:val="300"/>
        </w:trPr>
        <w:tc>
          <w:tcPr>
            <w:tcW w:w="640" w:type="dxa"/>
            <w:shd w:val="clear" w:color="auto" w:fill="auto"/>
            <w:noWrap/>
            <w:vAlign w:val="center"/>
            <w:hideMark/>
          </w:tcPr>
          <w:p w14:paraId="3E1C6E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936</w:t>
            </w:r>
          </w:p>
        </w:tc>
        <w:tc>
          <w:tcPr>
            <w:tcW w:w="3850" w:type="dxa"/>
            <w:shd w:val="clear" w:color="auto" w:fill="auto"/>
            <w:vAlign w:val="center"/>
            <w:hideMark/>
          </w:tcPr>
          <w:p w14:paraId="63BA8B2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Խտարար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center"/>
            <w:hideMark/>
          </w:tcPr>
          <w:p w14:paraId="0679783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50-1022067</w:t>
            </w:r>
          </w:p>
        </w:tc>
        <w:tc>
          <w:tcPr>
            <w:tcW w:w="967" w:type="dxa"/>
            <w:shd w:val="clear" w:color="auto" w:fill="auto"/>
            <w:vAlign w:val="center"/>
            <w:hideMark/>
          </w:tcPr>
          <w:p w14:paraId="7D04B08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F5759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27B7FE73" w14:textId="77777777" w:rsidTr="00CB5949">
        <w:trPr>
          <w:trHeight w:val="300"/>
        </w:trPr>
        <w:tc>
          <w:tcPr>
            <w:tcW w:w="640" w:type="dxa"/>
            <w:shd w:val="clear" w:color="auto" w:fill="auto"/>
            <w:noWrap/>
            <w:vAlign w:val="center"/>
            <w:hideMark/>
          </w:tcPr>
          <w:p w14:paraId="161F37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937</w:t>
            </w:r>
          </w:p>
        </w:tc>
        <w:tc>
          <w:tcPr>
            <w:tcW w:w="3850" w:type="dxa"/>
            <w:shd w:val="clear" w:color="auto" w:fill="auto"/>
            <w:vAlign w:val="center"/>
            <w:hideMark/>
          </w:tcPr>
          <w:p w14:paraId="46AA7ED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15D1D46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45-08кп.Ц9Хр</w:t>
            </w:r>
          </w:p>
        </w:tc>
        <w:tc>
          <w:tcPr>
            <w:tcW w:w="967" w:type="dxa"/>
            <w:shd w:val="clear" w:color="auto" w:fill="auto"/>
            <w:vAlign w:val="center"/>
            <w:hideMark/>
          </w:tcPr>
          <w:p w14:paraId="2DCD5CE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A714D8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38583748" w14:textId="77777777" w:rsidTr="00CB5949">
        <w:trPr>
          <w:trHeight w:val="300"/>
        </w:trPr>
        <w:tc>
          <w:tcPr>
            <w:tcW w:w="640" w:type="dxa"/>
            <w:shd w:val="clear" w:color="auto" w:fill="auto"/>
            <w:noWrap/>
            <w:vAlign w:val="center"/>
            <w:hideMark/>
          </w:tcPr>
          <w:p w14:paraId="58A943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938</w:t>
            </w:r>
          </w:p>
        </w:tc>
        <w:tc>
          <w:tcPr>
            <w:tcW w:w="3850" w:type="dxa"/>
            <w:shd w:val="clear" w:color="auto" w:fill="auto"/>
            <w:vAlign w:val="center"/>
            <w:hideMark/>
          </w:tcPr>
          <w:p w14:paraId="708C17D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Խցան</w:t>
            </w:r>
          </w:p>
        </w:tc>
        <w:tc>
          <w:tcPr>
            <w:tcW w:w="3869" w:type="dxa"/>
            <w:shd w:val="clear" w:color="auto" w:fill="auto"/>
            <w:vAlign w:val="center"/>
            <w:hideMark/>
          </w:tcPr>
          <w:p w14:paraId="497B873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2-КГ1"СЧ18</w:t>
            </w:r>
          </w:p>
        </w:tc>
        <w:tc>
          <w:tcPr>
            <w:tcW w:w="967" w:type="dxa"/>
            <w:shd w:val="clear" w:color="auto" w:fill="auto"/>
            <w:vAlign w:val="center"/>
            <w:hideMark/>
          </w:tcPr>
          <w:p w14:paraId="2300445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C4AB03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w:t>
            </w:r>
          </w:p>
        </w:tc>
      </w:tr>
      <w:tr w:rsidR="00B46178" w:rsidRPr="003C3C79" w14:paraId="790F5D4D" w14:textId="77777777" w:rsidTr="00CB5949">
        <w:trPr>
          <w:trHeight w:val="300"/>
        </w:trPr>
        <w:tc>
          <w:tcPr>
            <w:tcW w:w="640" w:type="dxa"/>
            <w:shd w:val="clear" w:color="auto" w:fill="auto"/>
            <w:noWrap/>
            <w:vAlign w:val="center"/>
            <w:hideMark/>
          </w:tcPr>
          <w:p w14:paraId="2B4D89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939</w:t>
            </w:r>
          </w:p>
        </w:tc>
        <w:tc>
          <w:tcPr>
            <w:tcW w:w="3850" w:type="dxa"/>
            <w:shd w:val="clear" w:color="auto" w:fill="auto"/>
            <w:vAlign w:val="center"/>
            <w:hideMark/>
          </w:tcPr>
          <w:p w14:paraId="5894F3F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Խտարար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center"/>
            <w:hideMark/>
          </w:tcPr>
          <w:p w14:paraId="655F47E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042-048-30-2-1</w:t>
            </w:r>
          </w:p>
        </w:tc>
        <w:tc>
          <w:tcPr>
            <w:tcW w:w="967" w:type="dxa"/>
            <w:shd w:val="clear" w:color="auto" w:fill="auto"/>
            <w:vAlign w:val="center"/>
            <w:hideMark/>
          </w:tcPr>
          <w:p w14:paraId="1356639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436E58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1108B629" w14:textId="77777777" w:rsidTr="00CB5949">
        <w:trPr>
          <w:trHeight w:val="300"/>
        </w:trPr>
        <w:tc>
          <w:tcPr>
            <w:tcW w:w="640" w:type="dxa"/>
            <w:shd w:val="clear" w:color="auto" w:fill="auto"/>
            <w:noWrap/>
            <w:vAlign w:val="center"/>
            <w:hideMark/>
          </w:tcPr>
          <w:p w14:paraId="5D7B52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940</w:t>
            </w:r>
          </w:p>
        </w:tc>
        <w:tc>
          <w:tcPr>
            <w:tcW w:w="3850" w:type="dxa"/>
            <w:shd w:val="clear" w:color="auto" w:fill="auto"/>
            <w:vAlign w:val="center"/>
            <w:hideMark/>
          </w:tcPr>
          <w:p w14:paraId="5F1038A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Խցան</w:t>
            </w:r>
          </w:p>
        </w:tc>
        <w:tc>
          <w:tcPr>
            <w:tcW w:w="3869" w:type="dxa"/>
            <w:shd w:val="clear" w:color="auto" w:fill="auto"/>
            <w:vAlign w:val="center"/>
            <w:hideMark/>
          </w:tcPr>
          <w:p w14:paraId="0C59FD6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А19.01.001</w:t>
            </w:r>
          </w:p>
        </w:tc>
        <w:tc>
          <w:tcPr>
            <w:tcW w:w="967" w:type="dxa"/>
            <w:shd w:val="clear" w:color="auto" w:fill="auto"/>
            <w:vAlign w:val="center"/>
            <w:hideMark/>
          </w:tcPr>
          <w:p w14:paraId="735AAAE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85C893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w:t>
            </w:r>
          </w:p>
        </w:tc>
      </w:tr>
      <w:tr w:rsidR="00B46178" w:rsidRPr="003C3C79" w14:paraId="4CC82C09" w14:textId="77777777" w:rsidTr="00CB5949">
        <w:trPr>
          <w:trHeight w:val="300"/>
        </w:trPr>
        <w:tc>
          <w:tcPr>
            <w:tcW w:w="640" w:type="dxa"/>
            <w:shd w:val="clear" w:color="auto" w:fill="auto"/>
            <w:noWrap/>
            <w:vAlign w:val="center"/>
            <w:hideMark/>
          </w:tcPr>
          <w:p w14:paraId="1640F8C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941</w:t>
            </w:r>
          </w:p>
        </w:tc>
        <w:tc>
          <w:tcPr>
            <w:tcW w:w="3850" w:type="dxa"/>
            <w:shd w:val="clear" w:color="auto" w:fill="auto"/>
            <w:vAlign w:val="center"/>
            <w:hideMark/>
          </w:tcPr>
          <w:p w14:paraId="5594680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Զսպանակային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center"/>
            <w:hideMark/>
          </w:tcPr>
          <w:p w14:paraId="39685CF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А19.01.003</w:t>
            </w:r>
          </w:p>
        </w:tc>
        <w:tc>
          <w:tcPr>
            <w:tcW w:w="967" w:type="dxa"/>
            <w:shd w:val="clear" w:color="auto" w:fill="auto"/>
            <w:vAlign w:val="center"/>
            <w:hideMark/>
          </w:tcPr>
          <w:p w14:paraId="73C349F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5F8971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w:t>
            </w:r>
          </w:p>
        </w:tc>
      </w:tr>
      <w:tr w:rsidR="00B46178" w:rsidRPr="003C3C79" w14:paraId="38995642" w14:textId="77777777" w:rsidTr="00CB5949">
        <w:trPr>
          <w:trHeight w:val="300"/>
        </w:trPr>
        <w:tc>
          <w:tcPr>
            <w:tcW w:w="640" w:type="dxa"/>
            <w:shd w:val="clear" w:color="auto" w:fill="auto"/>
            <w:noWrap/>
            <w:vAlign w:val="center"/>
            <w:hideMark/>
          </w:tcPr>
          <w:p w14:paraId="364E2C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942</w:t>
            </w:r>
          </w:p>
        </w:tc>
        <w:tc>
          <w:tcPr>
            <w:tcW w:w="3850" w:type="dxa"/>
            <w:shd w:val="clear" w:color="auto" w:fill="auto"/>
            <w:vAlign w:val="center"/>
            <w:hideMark/>
          </w:tcPr>
          <w:p w14:paraId="7007BBA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Ծորակ</w:t>
            </w:r>
          </w:p>
        </w:tc>
        <w:tc>
          <w:tcPr>
            <w:tcW w:w="3869" w:type="dxa"/>
            <w:shd w:val="clear" w:color="auto" w:fill="auto"/>
            <w:vAlign w:val="center"/>
            <w:hideMark/>
          </w:tcPr>
          <w:p w14:paraId="73B5E7E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КР2</w:t>
            </w:r>
          </w:p>
        </w:tc>
        <w:tc>
          <w:tcPr>
            <w:tcW w:w="967" w:type="dxa"/>
            <w:shd w:val="clear" w:color="auto" w:fill="auto"/>
            <w:vAlign w:val="center"/>
            <w:hideMark/>
          </w:tcPr>
          <w:p w14:paraId="248E6FA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75DE7F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w:t>
            </w:r>
          </w:p>
        </w:tc>
      </w:tr>
      <w:tr w:rsidR="00B46178" w:rsidRPr="003C3C79" w14:paraId="0BD6A296" w14:textId="77777777" w:rsidTr="00CB5949">
        <w:trPr>
          <w:trHeight w:val="300"/>
        </w:trPr>
        <w:tc>
          <w:tcPr>
            <w:tcW w:w="640" w:type="dxa"/>
            <w:shd w:val="clear" w:color="auto" w:fill="auto"/>
            <w:noWrap/>
            <w:vAlign w:val="center"/>
            <w:hideMark/>
          </w:tcPr>
          <w:p w14:paraId="6D8F062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943</w:t>
            </w:r>
          </w:p>
        </w:tc>
        <w:tc>
          <w:tcPr>
            <w:tcW w:w="3850" w:type="dxa"/>
            <w:shd w:val="clear" w:color="auto" w:fill="auto"/>
            <w:vAlign w:val="center"/>
            <w:hideMark/>
          </w:tcPr>
          <w:p w14:paraId="22EC00C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Տախոարագաչափի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շարժաբեր</w:t>
            </w:r>
          </w:p>
        </w:tc>
        <w:tc>
          <w:tcPr>
            <w:tcW w:w="3869" w:type="dxa"/>
            <w:shd w:val="clear" w:color="000000" w:fill="FFFFFF"/>
            <w:vAlign w:val="center"/>
            <w:hideMark/>
          </w:tcPr>
          <w:p w14:paraId="52E5A5E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ПТ-3802010-А-90</w:t>
            </w:r>
          </w:p>
        </w:tc>
        <w:tc>
          <w:tcPr>
            <w:tcW w:w="967" w:type="dxa"/>
            <w:shd w:val="clear" w:color="auto" w:fill="auto"/>
            <w:vAlign w:val="center"/>
            <w:hideMark/>
          </w:tcPr>
          <w:p w14:paraId="4F19AAA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6B5144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6EDB0157" w14:textId="77777777" w:rsidTr="00CB5949">
        <w:trPr>
          <w:trHeight w:val="300"/>
        </w:trPr>
        <w:tc>
          <w:tcPr>
            <w:tcW w:w="640" w:type="dxa"/>
            <w:shd w:val="clear" w:color="auto" w:fill="auto"/>
            <w:noWrap/>
            <w:vAlign w:val="center"/>
            <w:hideMark/>
          </w:tcPr>
          <w:p w14:paraId="442804F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944</w:t>
            </w:r>
          </w:p>
        </w:tc>
        <w:tc>
          <w:tcPr>
            <w:tcW w:w="3850" w:type="dxa"/>
            <w:shd w:val="clear" w:color="auto" w:fill="auto"/>
            <w:vAlign w:val="center"/>
            <w:hideMark/>
          </w:tcPr>
          <w:p w14:paraId="4E538BF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w:t>
            </w:r>
          </w:p>
        </w:tc>
        <w:tc>
          <w:tcPr>
            <w:tcW w:w="3869" w:type="dxa"/>
            <w:shd w:val="clear" w:color="auto" w:fill="auto"/>
            <w:vAlign w:val="center"/>
            <w:hideMark/>
          </w:tcPr>
          <w:p w14:paraId="762C5AF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245-1003015-А-01</w:t>
            </w:r>
          </w:p>
        </w:tc>
        <w:tc>
          <w:tcPr>
            <w:tcW w:w="967" w:type="dxa"/>
            <w:shd w:val="clear" w:color="auto" w:fill="auto"/>
            <w:vAlign w:val="center"/>
            <w:hideMark/>
          </w:tcPr>
          <w:p w14:paraId="1EAA9B5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215F16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240000</w:t>
            </w:r>
          </w:p>
        </w:tc>
      </w:tr>
      <w:tr w:rsidR="00B46178" w:rsidRPr="003C3C79" w14:paraId="2FCE04E0" w14:textId="77777777" w:rsidTr="00CB5949">
        <w:trPr>
          <w:trHeight w:val="300"/>
        </w:trPr>
        <w:tc>
          <w:tcPr>
            <w:tcW w:w="640" w:type="dxa"/>
            <w:shd w:val="clear" w:color="auto" w:fill="auto"/>
            <w:noWrap/>
            <w:vAlign w:val="center"/>
            <w:hideMark/>
          </w:tcPr>
          <w:p w14:paraId="62CF49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945</w:t>
            </w:r>
          </w:p>
        </w:tc>
        <w:tc>
          <w:tcPr>
            <w:tcW w:w="3850" w:type="dxa"/>
            <w:shd w:val="clear" w:color="auto" w:fill="auto"/>
            <w:vAlign w:val="center"/>
            <w:hideMark/>
          </w:tcPr>
          <w:p w14:paraId="453B57E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Ներածման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թամբ</w:t>
            </w:r>
          </w:p>
        </w:tc>
        <w:tc>
          <w:tcPr>
            <w:tcW w:w="3869" w:type="dxa"/>
            <w:shd w:val="clear" w:color="auto" w:fill="auto"/>
            <w:vAlign w:val="center"/>
            <w:hideMark/>
          </w:tcPr>
          <w:p w14:paraId="10A7FF5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245-1003018</w:t>
            </w:r>
          </w:p>
        </w:tc>
        <w:tc>
          <w:tcPr>
            <w:tcW w:w="967" w:type="dxa"/>
            <w:shd w:val="clear" w:color="auto" w:fill="auto"/>
            <w:vAlign w:val="center"/>
            <w:hideMark/>
          </w:tcPr>
          <w:p w14:paraId="17FBEFA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255F8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4255A20D" w14:textId="77777777" w:rsidTr="00CB5949">
        <w:trPr>
          <w:trHeight w:val="300"/>
        </w:trPr>
        <w:tc>
          <w:tcPr>
            <w:tcW w:w="640" w:type="dxa"/>
            <w:shd w:val="clear" w:color="auto" w:fill="auto"/>
            <w:noWrap/>
            <w:vAlign w:val="center"/>
            <w:hideMark/>
          </w:tcPr>
          <w:p w14:paraId="0D9DC88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946</w:t>
            </w:r>
          </w:p>
        </w:tc>
        <w:tc>
          <w:tcPr>
            <w:tcW w:w="3850" w:type="dxa"/>
            <w:shd w:val="clear" w:color="auto" w:fill="auto"/>
            <w:vAlign w:val="center"/>
            <w:hideMark/>
          </w:tcPr>
          <w:p w14:paraId="792219D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Արտածման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թամբ</w:t>
            </w:r>
          </w:p>
        </w:tc>
        <w:tc>
          <w:tcPr>
            <w:tcW w:w="3869" w:type="dxa"/>
            <w:shd w:val="clear" w:color="auto" w:fill="auto"/>
            <w:vAlign w:val="center"/>
            <w:hideMark/>
          </w:tcPr>
          <w:p w14:paraId="2C46153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245-1003019</w:t>
            </w:r>
          </w:p>
        </w:tc>
        <w:tc>
          <w:tcPr>
            <w:tcW w:w="967" w:type="dxa"/>
            <w:shd w:val="clear" w:color="auto" w:fill="auto"/>
            <w:vAlign w:val="center"/>
            <w:hideMark/>
          </w:tcPr>
          <w:p w14:paraId="17A7A26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0D828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35A287C4" w14:textId="77777777" w:rsidTr="00CB5949">
        <w:trPr>
          <w:trHeight w:val="300"/>
        </w:trPr>
        <w:tc>
          <w:tcPr>
            <w:tcW w:w="640" w:type="dxa"/>
            <w:shd w:val="clear" w:color="auto" w:fill="auto"/>
            <w:noWrap/>
            <w:vAlign w:val="center"/>
            <w:hideMark/>
          </w:tcPr>
          <w:p w14:paraId="6A36B63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947</w:t>
            </w:r>
          </w:p>
        </w:tc>
        <w:tc>
          <w:tcPr>
            <w:tcW w:w="3850" w:type="dxa"/>
            <w:shd w:val="clear" w:color="auto" w:fill="auto"/>
            <w:vAlign w:val="center"/>
            <w:hideMark/>
          </w:tcPr>
          <w:p w14:paraId="4FF978F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Թողարկիչ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կոլեկտոր</w:t>
            </w:r>
          </w:p>
        </w:tc>
        <w:tc>
          <w:tcPr>
            <w:tcW w:w="3869" w:type="dxa"/>
            <w:shd w:val="clear" w:color="auto" w:fill="auto"/>
            <w:vAlign w:val="center"/>
            <w:hideMark/>
          </w:tcPr>
          <w:p w14:paraId="30A2171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245-1003033А-06</w:t>
            </w:r>
          </w:p>
        </w:tc>
        <w:tc>
          <w:tcPr>
            <w:tcW w:w="967" w:type="dxa"/>
            <w:shd w:val="clear" w:color="auto" w:fill="auto"/>
            <w:vAlign w:val="center"/>
            <w:hideMark/>
          </w:tcPr>
          <w:p w14:paraId="555C76C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7460E6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32000</w:t>
            </w:r>
          </w:p>
        </w:tc>
      </w:tr>
      <w:tr w:rsidR="00B46178" w:rsidRPr="003C3C79" w14:paraId="7E583978" w14:textId="77777777" w:rsidTr="00CB5949">
        <w:trPr>
          <w:trHeight w:val="300"/>
        </w:trPr>
        <w:tc>
          <w:tcPr>
            <w:tcW w:w="640" w:type="dxa"/>
            <w:shd w:val="clear" w:color="auto" w:fill="auto"/>
            <w:noWrap/>
            <w:vAlign w:val="center"/>
            <w:hideMark/>
          </w:tcPr>
          <w:p w14:paraId="373F2C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948</w:t>
            </w:r>
          </w:p>
        </w:tc>
        <w:tc>
          <w:tcPr>
            <w:tcW w:w="3850" w:type="dxa"/>
            <w:shd w:val="clear" w:color="auto" w:fill="auto"/>
            <w:vAlign w:val="center"/>
            <w:hideMark/>
          </w:tcPr>
          <w:p w14:paraId="0D9E742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Անցումային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կարճախողովակ</w:t>
            </w:r>
          </w:p>
        </w:tc>
        <w:tc>
          <w:tcPr>
            <w:tcW w:w="3869" w:type="dxa"/>
            <w:shd w:val="clear" w:color="auto" w:fill="auto"/>
            <w:vAlign w:val="center"/>
            <w:hideMark/>
          </w:tcPr>
          <w:p w14:paraId="12DAA0B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245-1003035-Б</w:t>
            </w:r>
          </w:p>
        </w:tc>
        <w:tc>
          <w:tcPr>
            <w:tcW w:w="967" w:type="dxa"/>
            <w:shd w:val="clear" w:color="auto" w:fill="auto"/>
            <w:vAlign w:val="center"/>
            <w:hideMark/>
          </w:tcPr>
          <w:p w14:paraId="6855185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393F62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602B1DA2" w14:textId="77777777" w:rsidTr="00CB5949">
        <w:trPr>
          <w:trHeight w:val="300"/>
        </w:trPr>
        <w:tc>
          <w:tcPr>
            <w:tcW w:w="640" w:type="dxa"/>
            <w:shd w:val="clear" w:color="auto" w:fill="auto"/>
            <w:noWrap/>
            <w:vAlign w:val="center"/>
            <w:hideMark/>
          </w:tcPr>
          <w:p w14:paraId="19A1AC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949</w:t>
            </w:r>
          </w:p>
        </w:tc>
        <w:tc>
          <w:tcPr>
            <w:tcW w:w="3850" w:type="dxa"/>
            <w:shd w:val="clear" w:color="auto" w:fill="auto"/>
            <w:vAlign w:val="center"/>
            <w:hideMark/>
          </w:tcPr>
          <w:p w14:paraId="6A75BA6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Կարճախողովակ</w:t>
            </w:r>
          </w:p>
        </w:tc>
        <w:tc>
          <w:tcPr>
            <w:tcW w:w="3869" w:type="dxa"/>
            <w:shd w:val="clear" w:color="auto" w:fill="auto"/>
            <w:vAlign w:val="center"/>
            <w:hideMark/>
          </w:tcPr>
          <w:p w14:paraId="417BE09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245-1003036-Б</w:t>
            </w:r>
          </w:p>
        </w:tc>
        <w:tc>
          <w:tcPr>
            <w:tcW w:w="967" w:type="dxa"/>
            <w:shd w:val="clear" w:color="auto" w:fill="auto"/>
            <w:vAlign w:val="center"/>
            <w:hideMark/>
          </w:tcPr>
          <w:p w14:paraId="4865153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8ECD16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1700</w:t>
            </w:r>
          </w:p>
        </w:tc>
      </w:tr>
      <w:tr w:rsidR="00B46178" w:rsidRPr="003C3C79" w14:paraId="40328BC0" w14:textId="77777777" w:rsidTr="00CB5949">
        <w:trPr>
          <w:trHeight w:val="300"/>
        </w:trPr>
        <w:tc>
          <w:tcPr>
            <w:tcW w:w="640" w:type="dxa"/>
            <w:shd w:val="clear" w:color="auto" w:fill="auto"/>
            <w:noWrap/>
            <w:vAlign w:val="center"/>
            <w:hideMark/>
          </w:tcPr>
          <w:p w14:paraId="711CC44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950</w:t>
            </w:r>
          </w:p>
        </w:tc>
        <w:tc>
          <w:tcPr>
            <w:tcW w:w="3850" w:type="dxa"/>
            <w:shd w:val="clear" w:color="auto" w:fill="auto"/>
            <w:vAlign w:val="center"/>
            <w:hideMark/>
          </w:tcPr>
          <w:p w14:paraId="77A32F0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թասակ</w:t>
            </w:r>
          </w:p>
        </w:tc>
        <w:tc>
          <w:tcPr>
            <w:tcW w:w="3869" w:type="dxa"/>
            <w:shd w:val="clear" w:color="auto" w:fill="auto"/>
            <w:vAlign w:val="center"/>
            <w:hideMark/>
          </w:tcPr>
          <w:p w14:paraId="4A514D1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245-1003122-02</w:t>
            </w:r>
          </w:p>
        </w:tc>
        <w:tc>
          <w:tcPr>
            <w:tcW w:w="967" w:type="dxa"/>
            <w:shd w:val="clear" w:color="auto" w:fill="auto"/>
            <w:vAlign w:val="center"/>
            <w:hideMark/>
          </w:tcPr>
          <w:p w14:paraId="2C07EBF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6F500F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11000</w:t>
            </w:r>
          </w:p>
        </w:tc>
      </w:tr>
      <w:tr w:rsidR="00B46178" w:rsidRPr="003C3C79" w14:paraId="3873F30A" w14:textId="77777777" w:rsidTr="00CB5949">
        <w:trPr>
          <w:trHeight w:val="300"/>
        </w:trPr>
        <w:tc>
          <w:tcPr>
            <w:tcW w:w="640" w:type="dxa"/>
            <w:shd w:val="clear" w:color="auto" w:fill="auto"/>
            <w:noWrap/>
            <w:vAlign w:val="center"/>
            <w:hideMark/>
          </w:tcPr>
          <w:p w14:paraId="6E2808E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951</w:t>
            </w:r>
          </w:p>
        </w:tc>
        <w:tc>
          <w:tcPr>
            <w:tcW w:w="3850" w:type="dxa"/>
            <w:shd w:val="clear" w:color="auto" w:fill="auto"/>
            <w:vAlign w:val="center"/>
            <w:hideMark/>
          </w:tcPr>
          <w:p w14:paraId="10EB9DE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Գազանցքի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իրան</w:t>
            </w:r>
          </w:p>
        </w:tc>
        <w:tc>
          <w:tcPr>
            <w:tcW w:w="3869" w:type="dxa"/>
            <w:shd w:val="clear" w:color="000000" w:fill="FFFFFF"/>
            <w:vAlign w:val="center"/>
            <w:hideMark/>
          </w:tcPr>
          <w:p w14:paraId="3A15821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245-1002430-02</w:t>
            </w:r>
          </w:p>
        </w:tc>
        <w:tc>
          <w:tcPr>
            <w:tcW w:w="967" w:type="dxa"/>
            <w:shd w:val="clear" w:color="auto" w:fill="auto"/>
            <w:vAlign w:val="center"/>
            <w:hideMark/>
          </w:tcPr>
          <w:p w14:paraId="662D21D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C77513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312849C6" w14:textId="77777777" w:rsidTr="00CB5949">
        <w:trPr>
          <w:trHeight w:val="300"/>
        </w:trPr>
        <w:tc>
          <w:tcPr>
            <w:tcW w:w="640" w:type="dxa"/>
            <w:shd w:val="clear" w:color="auto" w:fill="auto"/>
            <w:noWrap/>
            <w:vAlign w:val="center"/>
            <w:hideMark/>
          </w:tcPr>
          <w:p w14:paraId="533F9F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952</w:t>
            </w:r>
          </w:p>
        </w:tc>
        <w:tc>
          <w:tcPr>
            <w:tcW w:w="3850" w:type="dxa"/>
            <w:shd w:val="clear" w:color="auto" w:fill="auto"/>
            <w:vAlign w:val="center"/>
            <w:hideMark/>
          </w:tcPr>
          <w:p w14:paraId="4AE514A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Բաժակ</w:t>
            </w:r>
          </w:p>
        </w:tc>
        <w:tc>
          <w:tcPr>
            <w:tcW w:w="3869" w:type="dxa"/>
            <w:shd w:val="clear" w:color="auto" w:fill="auto"/>
            <w:vAlign w:val="center"/>
            <w:hideMark/>
          </w:tcPr>
          <w:p w14:paraId="515691C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245-1014440</w:t>
            </w:r>
          </w:p>
        </w:tc>
        <w:tc>
          <w:tcPr>
            <w:tcW w:w="967" w:type="dxa"/>
            <w:shd w:val="clear" w:color="auto" w:fill="auto"/>
            <w:vAlign w:val="center"/>
            <w:hideMark/>
          </w:tcPr>
          <w:p w14:paraId="0122645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F70458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54BB2B8A" w14:textId="77777777" w:rsidTr="00CB5949">
        <w:trPr>
          <w:trHeight w:val="300"/>
        </w:trPr>
        <w:tc>
          <w:tcPr>
            <w:tcW w:w="640" w:type="dxa"/>
            <w:shd w:val="clear" w:color="auto" w:fill="auto"/>
            <w:noWrap/>
            <w:vAlign w:val="center"/>
            <w:hideMark/>
          </w:tcPr>
          <w:p w14:paraId="71A30E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953</w:t>
            </w:r>
          </w:p>
        </w:tc>
        <w:tc>
          <w:tcPr>
            <w:tcW w:w="3850" w:type="dxa"/>
            <w:shd w:val="clear" w:color="auto" w:fill="auto"/>
            <w:vAlign w:val="center"/>
            <w:hideMark/>
          </w:tcPr>
          <w:p w14:paraId="1769831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Յուղազատիչ</w:t>
            </w:r>
          </w:p>
        </w:tc>
        <w:tc>
          <w:tcPr>
            <w:tcW w:w="3869" w:type="dxa"/>
            <w:shd w:val="clear" w:color="auto" w:fill="auto"/>
            <w:vAlign w:val="center"/>
            <w:hideMark/>
          </w:tcPr>
          <w:p w14:paraId="45D7186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245-1014445</w:t>
            </w:r>
          </w:p>
        </w:tc>
        <w:tc>
          <w:tcPr>
            <w:tcW w:w="967" w:type="dxa"/>
            <w:shd w:val="clear" w:color="auto" w:fill="auto"/>
            <w:vAlign w:val="center"/>
            <w:hideMark/>
          </w:tcPr>
          <w:p w14:paraId="67CFAB0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4E0878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2200</w:t>
            </w:r>
          </w:p>
        </w:tc>
      </w:tr>
      <w:tr w:rsidR="00B46178" w:rsidRPr="003C3C79" w14:paraId="1D300DA2" w14:textId="77777777" w:rsidTr="00CB5949">
        <w:trPr>
          <w:trHeight w:val="300"/>
        </w:trPr>
        <w:tc>
          <w:tcPr>
            <w:tcW w:w="640" w:type="dxa"/>
            <w:shd w:val="clear" w:color="auto" w:fill="auto"/>
            <w:noWrap/>
            <w:vAlign w:val="center"/>
            <w:hideMark/>
          </w:tcPr>
          <w:p w14:paraId="2B8238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954</w:t>
            </w:r>
          </w:p>
        </w:tc>
        <w:tc>
          <w:tcPr>
            <w:tcW w:w="3850" w:type="dxa"/>
            <w:shd w:val="clear" w:color="auto" w:fill="auto"/>
            <w:vAlign w:val="center"/>
            <w:hideMark/>
          </w:tcPr>
          <w:p w14:paraId="3DBE91D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Բաք</w:t>
            </w:r>
          </w:p>
        </w:tc>
        <w:tc>
          <w:tcPr>
            <w:tcW w:w="3869" w:type="dxa"/>
            <w:shd w:val="clear" w:color="auto" w:fill="auto"/>
            <w:vAlign w:val="center"/>
            <w:hideMark/>
          </w:tcPr>
          <w:p w14:paraId="52EEC5C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242-3707140-А-01</w:t>
            </w:r>
          </w:p>
        </w:tc>
        <w:tc>
          <w:tcPr>
            <w:tcW w:w="967" w:type="dxa"/>
            <w:shd w:val="clear" w:color="auto" w:fill="auto"/>
            <w:vAlign w:val="center"/>
            <w:hideMark/>
          </w:tcPr>
          <w:p w14:paraId="2D26D5E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5E92B5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3300</w:t>
            </w:r>
          </w:p>
        </w:tc>
      </w:tr>
      <w:tr w:rsidR="00B46178" w:rsidRPr="003C3C79" w14:paraId="01683495" w14:textId="77777777" w:rsidTr="00CB5949">
        <w:trPr>
          <w:trHeight w:val="300"/>
        </w:trPr>
        <w:tc>
          <w:tcPr>
            <w:tcW w:w="640" w:type="dxa"/>
            <w:shd w:val="clear" w:color="auto" w:fill="auto"/>
            <w:noWrap/>
            <w:vAlign w:val="center"/>
            <w:hideMark/>
          </w:tcPr>
          <w:p w14:paraId="5787CAB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955</w:t>
            </w:r>
          </w:p>
        </w:tc>
        <w:tc>
          <w:tcPr>
            <w:tcW w:w="3850" w:type="dxa"/>
            <w:shd w:val="clear" w:color="auto" w:fill="auto"/>
            <w:vAlign w:val="center"/>
            <w:hideMark/>
          </w:tcPr>
          <w:p w14:paraId="0F7846D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14426BB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240-1002444-А</w:t>
            </w:r>
          </w:p>
        </w:tc>
        <w:tc>
          <w:tcPr>
            <w:tcW w:w="967" w:type="dxa"/>
            <w:shd w:val="clear" w:color="auto" w:fill="auto"/>
            <w:vAlign w:val="center"/>
            <w:hideMark/>
          </w:tcPr>
          <w:p w14:paraId="532B1B8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CAFD6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4F9E28C0" w14:textId="77777777" w:rsidTr="00CB5949">
        <w:trPr>
          <w:trHeight w:val="300"/>
        </w:trPr>
        <w:tc>
          <w:tcPr>
            <w:tcW w:w="640" w:type="dxa"/>
            <w:shd w:val="clear" w:color="auto" w:fill="auto"/>
            <w:noWrap/>
            <w:vAlign w:val="center"/>
            <w:hideMark/>
          </w:tcPr>
          <w:p w14:paraId="15B5FBA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956</w:t>
            </w:r>
          </w:p>
        </w:tc>
        <w:tc>
          <w:tcPr>
            <w:tcW w:w="3850" w:type="dxa"/>
            <w:shd w:val="clear" w:color="auto" w:fill="auto"/>
            <w:vAlign w:val="center"/>
            <w:hideMark/>
          </w:tcPr>
          <w:p w14:paraId="01838F4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2F1D88A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240-1003027</w:t>
            </w:r>
          </w:p>
        </w:tc>
        <w:tc>
          <w:tcPr>
            <w:tcW w:w="967" w:type="dxa"/>
            <w:shd w:val="clear" w:color="auto" w:fill="auto"/>
            <w:vAlign w:val="center"/>
            <w:hideMark/>
          </w:tcPr>
          <w:p w14:paraId="1B11352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E3197E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2C330280" w14:textId="77777777" w:rsidTr="00CB5949">
        <w:trPr>
          <w:trHeight w:val="300"/>
        </w:trPr>
        <w:tc>
          <w:tcPr>
            <w:tcW w:w="640" w:type="dxa"/>
            <w:shd w:val="clear" w:color="auto" w:fill="auto"/>
            <w:noWrap/>
            <w:vAlign w:val="center"/>
            <w:hideMark/>
          </w:tcPr>
          <w:p w14:paraId="018E3C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957</w:t>
            </w:r>
          </w:p>
        </w:tc>
        <w:tc>
          <w:tcPr>
            <w:tcW w:w="3850" w:type="dxa"/>
            <w:shd w:val="clear" w:color="auto" w:fill="auto"/>
            <w:vAlign w:val="center"/>
            <w:hideMark/>
          </w:tcPr>
          <w:p w14:paraId="48C1F8C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5472966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240-1003031</w:t>
            </w:r>
          </w:p>
        </w:tc>
        <w:tc>
          <w:tcPr>
            <w:tcW w:w="967" w:type="dxa"/>
            <w:shd w:val="clear" w:color="auto" w:fill="auto"/>
            <w:vAlign w:val="center"/>
            <w:hideMark/>
          </w:tcPr>
          <w:p w14:paraId="4AFFFE9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9D71AF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w:t>
            </w:r>
          </w:p>
        </w:tc>
      </w:tr>
      <w:tr w:rsidR="00B46178" w:rsidRPr="003C3C79" w14:paraId="29CDDE59" w14:textId="77777777" w:rsidTr="00CB5949">
        <w:trPr>
          <w:trHeight w:val="300"/>
        </w:trPr>
        <w:tc>
          <w:tcPr>
            <w:tcW w:w="640" w:type="dxa"/>
            <w:shd w:val="clear" w:color="auto" w:fill="auto"/>
            <w:noWrap/>
            <w:vAlign w:val="center"/>
            <w:hideMark/>
          </w:tcPr>
          <w:p w14:paraId="3BF3B0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958</w:t>
            </w:r>
          </w:p>
        </w:tc>
        <w:tc>
          <w:tcPr>
            <w:tcW w:w="3850" w:type="dxa"/>
            <w:shd w:val="clear" w:color="auto" w:fill="auto"/>
            <w:vAlign w:val="center"/>
            <w:hideMark/>
          </w:tcPr>
          <w:p w14:paraId="0ED5936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3284FDA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240-1003032-А-02</w:t>
            </w:r>
          </w:p>
        </w:tc>
        <w:tc>
          <w:tcPr>
            <w:tcW w:w="967" w:type="dxa"/>
            <w:shd w:val="clear" w:color="auto" w:fill="auto"/>
            <w:vAlign w:val="center"/>
            <w:hideMark/>
          </w:tcPr>
          <w:p w14:paraId="3304000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B82F3C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21000</w:t>
            </w:r>
          </w:p>
        </w:tc>
      </w:tr>
      <w:tr w:rsidR="00B46178" w:rsidRPr="003C3C79" w14:paraId="49D1AC00" w14:textId="77777777" w:rsidTr="00CB5949">
        <w:trPr>
          <w:trHeight w:val="300"/>
        </w:trPr>
        <w:tc>
          <w:tcPr>
            <w:tcW w:w="640" w:type="dxa"/>
            <w:shd w:val="clear" w:color="auto" w:fill="auto"/>
            <w:noWrap/>
            <w:vAlign w:val="center"/>
            <w:hideMark/>
          </w:tcPr>
          <w:p w14:paraId="59D7CE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959</w:t>
            </w:r>
          </w:p>
        </w:tc>
        <w:tc>
          <w:tcPr>
            <w:tcW w:w="3850" w:type="dxa"/>
            <w:shd w:val="clear" w:color="auto" w:fill="auto"/>
            <w:vAlign w:val="center"/>
            <w:hideMark/>
          </w:tcPr>
          <w:p w14:paraId="4723947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3B033E3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240-1003037</w:t>
            </w:r>
          </w:p>
        </w:tc>
        <w:tc>
          <w:tcPr>
            <w:tcW w:w="967" w:type="dxa"/>
            <w:shd w:val="clear" w:color="auto" w:fill="auto"/>
            <w:vAlign w:val="center"/>
            <w:hideMark/>
          </w:tcPr>
          <w:p w14:paraId="0677C66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C02931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0C181974" w14:textId="77777777" w:rsidTr="00CB5949">
        <w:trPr>
          <w:trHeight w:val="300"/>
        </w:trPr>
        <w:tc>
          <w:tcPr>
            <w:tcW w:w="640" w:type="dxa"/>
            <w:shd w:val="clear" w:color="auto" w:fill="auto"/>
            <w:noWrap/>
            <w:vAlign w:val="center"/>
            <w:hideMark/>
          </w:tcPr>
          <w:p w14:paraId="0BC063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960</w:t>
            </w:r>
          </w:p>
        </w:tc>
        <w:tc>
          <w:tcPr>
            <w:tcW w:w="3850" w:type="dxa"/>
            <w:shd w:val="clear" w:color="auto" w:fill="auto"/>
            <w:vAlign w:val="center"/>
            <w:hideMark/>
          </w:tcPr>
          <w:p w14:paraId="6EAC73A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Կափարիչի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center"/>
            <w:hideMark/>
          </w:tcPr>
          <w:p w14:paraId="68DCB81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240-1003108</w:t>
            </w:r>
          </w:p>
        </w:tc>
        <w:tc>
          <w:tcPr>
            <w:tcW w:w="967" w:type="dxa"/>
            <w:shd w:val="clear" w:color="auto" w:fill="auto"/>
            <w:vAlign w:val="center"/>
            <w:hideMark/>
          </w:tcPr>
          <w:p w14:paraId="768FF51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BBA7B4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w:t>
            </w:r>
          </w:p>
        </w:tc>
      </w:tr>
      <w:tr w:rsidR="00B46178" w:rsidRPr="003C3C79" w14:paraId="31DCDC87" w14:textId="77777777" w:rsidTr="00CB5949">
        <w:trPr>
          <w:trHeight w:val="300"/>
        </w:trPr>
        <w:tc>
          <w:tcPr>
            <w:tcW w:w="640" w:type="dxa"/>
            <w:shd w:val="clear" w:color="auto" w:fill="auto"/>
            <w:noWrap/>
            <w:vAlign w:val="center"/>
            <w:hideMark/>
          </w:tcPr>
          <w:p w14:paraId="139535A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961</w:t>
            </w:r>
          </w:p>
        </w:tc>
        <w:tc>
          <w:tcPr>
            <w:tcW w:w="3850" w:type="dxa"/>
            <w:shd w:val="clear" w:color="auto" w:fill="auto"/>
            <w:vAlign w:val="center"/>
            <w:hideMark/>
          </w:tcPr>
          <w:p w14:paraId="5E374E0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Թասակի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center"/>
            <w:hideMark/>
          </w:tcPr>
          <w:p w14:paraId="0ABA76D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240-1003109</w:t>
            </w:r>
          </w:p>
        </w:tc>
        <w:tc>
          <w:tcPr>
            <w:tcW w:w="967" w:type="dxa"/>
            <w:shd w:val="clear" w:color="auto" w:fill="auto"/>
            <w:vAlign w:val="center"/>
            <w:hideMark/>
          </w:tcPr>
          <w:p w14:paraId="2E6E8E7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25D56E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1BD8C602" w14:textId="77777777" w:rsidTr="00CB5949">
        <w:trPr>
          <w:trHeight w:val="300"/>
        </w:trPr>
        <w:tc>
          <w:tcPr>
            <w:tcW w:w="640" w:type="dxa"/>
            <w:shd w:val="clear" w:color="auto" w:fill="auto"/>
            <w:noWrap/>
            <w:vAlign w:val="center"/>
            <w:hideMark/>
          </w:tcPr>
          <w:p w14:paraId="0104E8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962</w:t>
            </w:r>
          </w:p>
        </w:tc>
        <w:tc>
          <w:tcPr>
            <w:tcW w:w="3850" w:type="dxa"/>
            <w:shd w:val="clear" w:color="auto" w:fill="auto"/>
            <w:vAlign w:val="center"/>
            <w:hideMark/>
          </w:tcPr>
          <w:p w14:paraId="3453BA1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0B15D61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240-1003264-А</w:t>
            </w:r>
          </w:p>
        </w:tc>
        <w:tc>
          <w:tcPr>
            <w:tcW w:w="967" w:type="dxa"/>
            <w:shd w:val="clear" w:color="auto" w:fill="auto"/>
            <w:vAlign w:val="center"/>
            <w:hideMark/>
          </w:tcPr>
          <w:p w14:paraId="5FC2693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04B17B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0AC5DA8E" w14:textId="77777777" w:rsidTr="00CB5949">
        <w:trPr>
          <w:trHeight w:val="300"/>
        </w:trPr>
        <w:tc>
          <w:tcPr>
            <w:tcW w:w="640" w:type="dxa"/>
            <w:shd w:val="clear" w:color="auto" w:fill="auto"/>
            <w:noWrap/>
            <w:vAlign w:val="center"/>
            <w:hideMark/>
          </w:tcPr>
          <w:p w14:paraId="6630F2F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963</w:t>
            </w:r>
          </w:p>
        </w:tc>
        <w:tc>
          <w:tcPr>
            <w:tcW w:w="3850" w:type="dxa"/>
            <w:shd w:val="clear" w:color="auto" w:fill="auto"/>
            <w:vAlign w:val="center"/>
            <w:hideMark/>
          </w:tcPr>
          <w:p w14:paraId="7EE70A4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Խցան</w:t>
            </w:r>
          </w:p>
        </w:tc>
        <w:tc>
          <w:tcPr>
            <w:tcW w:w="3869" w:type="dxa"/>
            <w:shd w:val="clear" w:color="auto" w:fill="auto"/>
            <w:vAlign w:val="center"/>
            <w:hideMark/>
          </w:tcPr>
          <w:p w14:paraId="008270B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240-1003281</w:t>
            </w:r>
          </w:p>
        </w:tc>
        <w:tc>
          <w:tcPr>
            <w:tcW w:w="967" w:type="dxa"/>
            <w:shd w:val="clear" w:color="auto" w:fill="auto"/>
            <w:vAlign w:val="center"/>
            <w:hideMark/>
          </w:tcPr>
          <w:p w14:paraId="272A8FA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6D66AA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0DD876C9" w14:textId="77777777" w:rsidTr="00CB5949">
        <w:trPr>
          <w:trHeight w:val="300"/>
        </w:trPr>
        <w:tc>
          <w:tcPr>
            <w:tcW w:w="640" w:type="dxa"/>
            <w:shd w:val="clear" w:color="auto" w:fill="auto"/>
            <w:noWrap/>
            <w:vAlign w:val="center"/>
            <w:hideMark/>
          </w:tcPr>
          <w:p w14:paraId="635E21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964</w:t>
            </w:r>
          </w:p>
        </w:tc>
        <w:tc>
          <w:tcPr>
            <w:tcW w:w="3850" w:type="dxa"/>
            <w:shd w:val="clear" w:color="auto" w:fill="auto"/>
            <w:vAlign w:val="center"/>
            <w:hideMark/>
          </w:tcPr>
          <w:p w14:paraId="2D3A545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Ներածման</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փական</w:t>
            </w:r>
          </w:p>
        </w:tc>
        <w:tc>
          <w:tcPr>
            <w:tcW w:w="3869" w:type="dxa"/>
            <w:shd w:val="clear" w:color="auto" w:fill="auto"/>
            <w:vAlign w:val="center"/>
            <w:hideMark/>
          </w:tcPr>
          <w:p w14:paraId="31C2404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240-1007014-Б4</w:t>
            </w:r>
          </w:p>
        </w:tc>
        <w:tc>
          <w:tcPr>
            <w:tcW w:w="967" w:type="dxa"/>
            <w:shd w:val="clear" w:color="auto" w:fill="auto"/>
            <w:vAlign w:val="center"/>
            <w:hideMark/>
          </w:tcPr>
          <w:p w14:paraId="0427F5B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C0A9A9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0ED1CAB4" w14:textId="77777777" w:rsidTr="00CB5949">
        <w:trPr>
          <w:trHeight w:val="300"/>
        </w:trPr>
        <w:tc>
          <w:tcPr>
            <w:tcW w:w="640" w:type="dxa"/>
            <w:shd w:val="clear" w:color="auto" w:fill="auto"/>
            <w:noWrap/>
            <w:vAlign w:val="center"/>
            <w:hideMark/>
          </w:tcPr>
          <w:p w14:paraId="4451A2C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965</w:t>
            </w:r>
          </w:p>
        </w:tc>
        <w:tc>
          <w:tcPr>
            <w:tcW w:w="3850" w:type="dxa"/>
            <w:shd w:val="clear" w:color="auto" w:fill="auto"/>
            <w:vAlign w:val="center"/>
            <w:hideMark/>
          </w:tcPr>
          <w:p w14:paraId="0ADEC17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Արտածման</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փական</w:t>
            </w:r>
          </w:p>
        </w:tc>
        <w:tc>
          <w:tcPr>
            <w:tcW w:w="3869" w:type="dxa"/>
            <w:shd w:val="clear" w:color="auto" w:fill="auto"/>
            <w:vAlign w:val="center"/>
            <w:hideMark/>
          </w:tcPr>
          <w:p w14:paraId="1EB1319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240-1007015-Б6</w:t>
            </w:r>
          </w:p>
        </w:tc>
        <w:tc>
          <w:tcPr>
            <w:tcW w:w="967" w:type="dxa"/>
            <w:shd w:val="clear" w:color="auto" w:fill="auto"/>
            <w:vAlign w:val="center"/>
            <w:hideMark/>
          </w:tcPr>
          <w:p w14:paraId="0EC890F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F6E8AD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4445F1A5" w14:textId="77777777" w:rsidTr="00CB5949">
        <w:trPr>
          <w:trHeight w:val="300"/>
        </w:trPr>
        <w:tc>
          <w:tcPr>
            <w:tcW w:w="640" w:type="dxa"/>
            <w:shd w:val="clear" w:color="auto" w:fill="auto"/>
            <w:noWrap/>
            <w:vAlign w:val="center"/>
            <w:hideMark/>
          </w:tcPr>
          <w:p w14:paraId="215A18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966</w:t>
            </w:r>
          </w:p>
        </w:tc>
        <w:tc>
          <w:tcPr>
            <w:tcW w:w="3850" w:type="dxa"/>
            <w:shd w:val="clear" w:color="auto" w:fill="auto"/>
            <w:vAlign w:val="center"/>
            <w:hideMark/>
          </w:tcPr>
          <w:p w14:paraId="18663BE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խցօղակ</w:t>
            </w:r>
          </w:p>
        </w:tc>
        <w:tc>
          <w:tcPr>
            <w:tcW w:w="3869" w:type="dxa"/>
            <w:shd w:val="clear" w:color="auto" w:fill="auto"/>
            <w:vAlign w:val="center"/>
            <w:hideMark/>
          </w:tcPr>
          <w:p w14:paraId="2514A74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240-1007020</w:t>
            </w:r>
          </w:p>
        </w:tc>
        <w:tc>
          <w:tcPr>
            <w:tcW w:w="967" w:type="dxa"/>
            <w:shd w:val="clear" w:color="auto" w:fill="auto"/>
            <w:vAlign w:val="center"/>
            <w:hideMark/>
          </w:tcPr>
          <w:p w14:paraId="2462BFB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B609BC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045EAD75" w14:textId="77777777" w:rsidTr="00CB5949">
        <w:trPr>
          <w:trHeight w:val="300"/>
        </w:trPr>
        <w:tc>
          <w:tcPr>
            <w:tcW w:w="640" w:type="dxa"/>
            <w:shd w:val="clear" w:color="auto" w:fill="auto"/>
            <w:noWrap/>
            <w:vAlign w:val="center"/>
            <w:hideMark/>
          </w:tcPr>
          <w:p w14:paraId="4A542F9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967</w:t>
            </w:r>
          </w:p>
        </w:tc>
        <w:tc>
          <w:tcPr>
            <w:tcW w:w="3850" w:type="dxa"/>
            <w:shd w:val="clear" w:color="auto" w:fill="auto"/>
            <w:vAlign w:val="center"/>
            <w:hideMark/>
          </w:tcPr>
          <w:p w14:paraId="1AB390B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ուղղորդիչ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ականոց</w:t>
            </w:r>
          </w:p>
        </w:tc>
        <w:tc>
          <w:tcPr>
            <w:tcW w:w="3869" w:type="dxa"/>
            <w:shd w:val="clear" w:color="auto" w:fill="auto"/>
            <w:vAlign w:val="center"/>
            <w:hideMark/>
          </w:tcPr>
          <w:p w14:paraId="75C3D84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240-1007032-А-01</w:t>
            </w:r>
          </w:p>
        </w:tc>
        <w:tc>
          <w:tcPr>
            <w:tcW w:w="967" w:type="dxa"/>
            <w:shd w:val="clear" w:color="auto" w:fill="auto"/>
            <w:vAlign w:val="center"/>
            <w:hideMark/>
          </w:tcPr>
          <w:p w14:paraId="754C27A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59A1D3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19A86714" w14:textId="77777777" w:rsidTr="00CB5949">
        <w:trPr>
          <w:trHeight w:val="300"/>
        </w:trPr>
        <w:tc>
          <w:tcPr>
            <w:tcW w:w="640" w:type="dxa"/>
            <w:shd w:val="clear" w:color="auto" w:fill="auto"/>
            <w:noWrap/>
            <w:vAlign w:val="center"/>
            <w:hideMark/>
          </w:tcPr>
          <w:p w14:paraId="3F310E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968</w:t>
            </w:r>
          </w:p>
        </w:tc>
        <w:tc>
          <w:tcPr>
            <w:tcW w:w="3850" w:type="dxa"/>
            <w:shd w:val="clear" w:color="auto" w:fill="auto"/>
            <w:vAlign w:val="center"/>
            <w:hideMark/>
          </w:tcPr>
          <w:p w14:paraId="57F35EE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արտաքին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զսպանակ</w:t>
            </w:r>
          </w:p>
        </w:tc>
        <w:tc>
          <w:tcPr>
            <w:tcW w:w="3869" w:type="dxa"/>
            <w:shd w:val="clear" w:color="auto" w:fill="auto"/>
            <w:vAlign w:val="center"/>
            <w:hideMark/>
          </w:tcPr>
          <w:p w14:paraId="2E8BDD1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240-1007045-А5</w:t>
            </w:r>
          </w:p>
        </w:tc>
        <w:tc>
          <w:tcPr>
            <w:tcW w:w="967" w:type="dxa"/>
            <w:shd w:val="clear" w:color="auto" w:fill="auto"/>
            <w:vAlign w:val="center"/>
            <w:hideMark/>
          </w:tcPr>
          <w:p w14:paraId="46AE99A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3492F4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142C1212" w14:textId="77777777" w:rsidTr="00CB5949">
        <w:trPr>
          <w:trHeight w:val="300"/>
        </w:trPr>
        <w:tc>
          <w:tcPr>
            <w:tcW w:w="640" w:type="dxa"/>
            <w:shd w:val="clear" w:color="auto" w:fill="auto"/>
            <w:noWrap/>
            <w:vAlign w:val="center"/>
            <w:hideMark/>
          </w:tcPr>
          <w:p w14:paraId="6C8736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969</w:t>
            </w:r>
          </w:p>
        </w:tc>
        <w:tc>
          <w:tcPr>
            <w:tcW w:w="3850" w:type="dxa"/>
            <w:shd w:val="clear" w:color="auto" w:fill="auto"/>
            <w:vAlign w:val="center"/>
            <w:hideMark/>
          </w:tcPr>
          <w:p w14:paraId="1A3E892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ներքին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զսպանակ</w:t>
            </w:r>
          </w:p>
        </w:tc>
        <w:tc>
          <w:tcPr>
            <w:tcW w:w="3869" w:type="dxa"/>
            <w:shd w:val="clear" w:color="auto" w:fill="auto"/>
            <w:vAlign w:val="center"/>
            <w:hideMark/>
          </w:tcPr>
          <w:p w14:paraId="6C20432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240-1007046-А1</w:t>
            </w:r>
          </w:p>
        </w:tc>
        <w:tc>
          <w:tcPr>
            <w:tcW w:w="967" w:type="dxa"/>
            <w:shd w:val="clear" w:color="auto" w:fill="auto"/>
            <w:vAlign w:val="center"/>
            <w:hideMark/>
          </w:tcPr>
          <w:p w14:paraId="2CBD32E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1563B4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509767BB" w14:textId="77777777" w:rsidTr="00CB5949">
        <w:trPr>
          <w:trHeight w:val="300"/>
        </w:trPr>
        <w:tc>
          <w:tcPr>
            <w:tcW w:w="640" w:type="dxa"/>
            <w:shd w:val="clear" w:color="auto" w:fill="auto"/>
            <w:noWrap/>
            <w:vAlign w:val="center"/>
            <w:hideMark/>
          </w:tcPr>
          <w:p w14:paraId="79BDED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970</w:t>
            </w:r>
          </w:p>
        </w:tc>
        <w:tc>
          <w:tcPr>
            <w:tcW w:w="3850" w:type="dxa"/>
            <w:shd w:val="clear" w:color="auto" w:fill="auto"/>
            <w:vAlign w:val="center"/>
            <w:hideMark/>
          </w:tcPr>
          <w:p w14:paraId="065D1EC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զսպանակի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ափսե</w:t>
            </w:r>
          </w:p>
        </w:tc>
        <w:tc>
          <w:tcPr>
            <w:tcW w:w="3869" w:type="dxa"/>
            <w:shd w:val="clear" w:color="auto" w:fill="auto"/>
            <w:vAlign w:val="center"/>
            <w:hideMark/>
          </w:tcPr>
          <w:p w14:paraId="3D715F3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240-1007048</w:t>
            </w:r>
          </w:p>
        </w:tc>
        <w:tc>
          <w:tcPr>
            <w:tcW w:w="967" w:type="dxa"/>
            <w:shd w:val="clear" w:color="auto" w:fill="auto"/>
            <w:vAlign w:val="center"/>
            <w:hideMark/>
          </w:tcPr>
          <w:p w14:paraId="415F05B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56C236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5A4B8DC2" w14:textId="77777777" w:rsidTr="00CB5949">
        <w:trPr>
          <w:trHeight w:val="300"/>
        </w:trPr>
        <w:tc>
          <w:tcPr>
            <w:tcW w:w="640" w:type="dxa"/>
            <w:shd w:val="clear" w:color="auto" w:fill="auto"/>
            <w:noWrap/>
            <w:vAlign w:val="center"/>
            <w:hideMark/>
          </w:tcPr>
          <w:p w14:paraId="5B7363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971</w:t>
            </w:r>
          </w:p>
        </w:tc>
        <w:tc>
          <w:tcPr>
            <w:tcW w:w="3850" w:type="dxa"/>
            <w:shd w:val="clear" w:color="auto" w:fill="auto"/>
            <w:vAlign w:val="center"/>
            <w:hideMark/>
          </w:tcPr>
          <w:p w14:paraId="74ABB5B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սռնիի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կողային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հենակ</w:t>
            </w:r>
          </w:p>
        </w:tc>
        <w:tc>
          <w:tcPr>
            <w:tcW w:w="3869" w:type="dxa"/>
            <w:shd w:val="clear" w:color="auto" w:fill="auto"/>
            <w:vAlign w:val="center"/>
            <w:hideMark/>
          </w:tcPr>
          <w:p w14:paraId="7A6674E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240-1007151-Б-01</w:t>
            </w:r>
          </w:p>
        </w:tc>
        <w:tc>
          <w:tcPr>
            <w:tcW w:w="967" w:type="dxa"/>
            <w:shd w:val="clear" w:color="auto" w:fill="auto"/>
            <w:vAlign w:val="center"/>
            <w:hideMark/>
          </w:tcPr>
          <w:p w14:paraId="479FE33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BDD77D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2100</w:t>
            </w:r>
          </w:p>
        </w:tc>
      </w:tr>
      <w:tr w:rsidR="00B46178" w:rsidRPr="003C3C79" w14:paraId="5E89717B" w14:textId="77777777" w:rsidTr="00CB5949">
        <w:trPr>
          <w:trHeight w:val="300"/>
        </w:trPr>
        <w:tc>
          <w:tcPr>
            <w:tcW w:w="640" w:type="dxa"/>
            <w:shd w:val="clear" w:color="auto" w:fill="auto"/>
            <w:noWrap/>
            <w:vAlign w:val="center"/>
            <w:hideMark/>
          </w:tcPr>
          <w:p w14:paraId="1F8A21B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972</w:t>
            </w:r>
          </w:p>
        </w:tc>
        <w:tc>
          <w:tcPr>
            <w:tcW w:w="3850" w:type="dxa"/>
            <w:shd w:val="clear" w:color="auto" w:fill="auto"/>
            <w:vAlign w:val="center"/>
            <w:hideMark/>
          </w:tcPr>
          <w:p w14:paraId="113C6C4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սռնիի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միջանկյակ</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հենակ</w:t>
            </w:r>
          </w:p>
        </w:tc>
        <w:tc>
          <w:tcPr>
            <w:tcW w:w="3869" w:type="dxa"/>
            <w:shd w:val="clear" w:color="auto" w:fill="auto"/>
            <w:vAlign w:val="center"/>
            <w:hideMark/>
          </w:tcPr>
          <w:p w14:paraId="5613CBB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240-1007152-Б-01</w:t>
            </w:r>
          </w:p>
        </w:tc>
        <w:tc>
          <w:tcPr>
            <w:tcW w:w="967" w:type="dxa"/>
            <w:shd w:val="clear" w:color="auto" w:fill="auto"/>
            <w:vAlign w:val="center"/>
            <w:hideMark/>
          </w:tcPr>
          <w:p w14:paraId="507B347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197FB1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w:t>
            </w:r>
          </w:p>
        </w:tc>
      </w:tr>
      <w:tr w:rsidR="00B46178" w:rsidRPr="003C3C79" w14:paraId="7BA8EBD4" w14:textId="77777777" w:rsidTr="00CB5949">
        <w:trPr>
          <w:trHeight w:val="300"/>
        </w:trPr>
        <w:tc>
          <w:tcPr>
            <w:tcW w:w="640" w:type="dxa"/>
            <w:shd w:val="clear" w:color="auto" w:fill="auto"/>
            <w:noWrap/>
            <w:vAlign w:val="center"/>
            <w:hideMark/>
          </w:tcPr>
          <w:p w14:paraId="59D375B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973</w:t>
            </w:r>
          </w:p>
        </w:tc>
        <w:tc>
          <w:tcPr>
            <w:tcW w:w="3850" w:type="dxa"/>
            <w:shd w:val="clear" w:color="auto" w:fill="auto"/>
            <w:vAlign w:val="center"/>
            <w:hideMark/>
          </w:tcPr>
          <w:p w14:paraId="2058CFB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սռնիի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սեվեռիչ</w:t>
            </w:r>
          </w:p>
        </w:tc>
        <w:tc>
          <w:tcPr>
            <w:tcW w:w="3869" w:type="dxa"/>
            <w:shd w:val="clear" w:color="auto" w:fill="auto"/>
            <w:vAlign w:val="center"/>
            <w:hideMark/>
          </w:tcPr>
          <w:p w14:paraId="0A267E1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240-1007185</w:t>
            </w:r>
          </w:p>
        </w:tc>
        <w:tc>
          <w:tcPr>
            <w:tcW w:w="967" w:type="dxa"/>
            <w:shd w:val="clear" w:color="auto" w:fill="auto"/>
            <w:vAlign w:val="center"/>
            <w:hideMark/>
          </w:tcPr>
          <w:p w14:paraId="01BF4E6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32FCBC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2C40C329" w14:textId="77777777" w:rsidTr="00CB5949">
        <w:trPr>
          <w:trHeight w:val="300"/>
        </w:trPr>
        <w:tc>
          <w:tcPr>
            <w:tcW w:w="640" w:type="dxa"/>
            <w:shd w:val="clear" w:color="auto" w:fill="auto"/>
            <w:noWrap/>
            <w:vAlign w:val="center"/>
            <w:hideMark/>
          </w:tcPr>
          <w:p w14:paraId="1A6C1B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974</w:t>
            </w:r>
          </w:p>
        </w:tc>
        <w:tc>
          <w:tcPr>
            <w:tcW w:w="3850" w:type="dxa"/>
            <w:shd w:val="clear" w:color="auto" w:fill="auto"/>
            <w:vAlign w:val="center"/>
            <w:hideMark/>
          </w:tcPr>
          <w:p w14:paraId="407178C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Ճկափող</w:t>
            </w:r>
          </w:p>
        </w:tc>
        <w:tc>
          <w:tcPr>
            <w:tcW w:w="3869" w:type="dxa"/>
            <w:shd w:val="clear" w:color="auto" w:fill="auto"/>
            <w:vAlign w:val="center"/>
            <w:hideMark/>
          </w:tcPr>
          <w:p w14:paraId="5C3356F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240-1007310-Б1</w:t>
            </w:r>
          </w:p>
        </w:tc>
        <w:tc>
          <w:tcPr>
            <w:tcW w:w="967" w:type="dxa"/>
            <w:shd w:val="clear" w:color="auto" w:fill="auto"/>
            <w:vAlign w:val="center"/>
            <w:hideMark/>
          </w:tcPr>
          <w:p w14:paraId="389B1D9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1C9F82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w:t>
            </w:r>
          </w:p>
        </w:tc>
      </w:tr>
      <w:tr w:rsidR="00B46178" w:rsidRPr="003C3C79" w14:paraId="65152479" w14:textId="77777777" w:rsidTr="00CB5949">
        <w:trPr>
          <w:trHeight w:val="300"/>
        </w:trPr>
        <w:tc>
          <w:tcPr>
            <w:tcW w:w="640" w:type="dxa"/>
            <w:shd w:val="clear" w:color="auto" w:fill="auto"/>
            <w:noWrap/>
            <w:vAlign w:val="center"/>
            <w:hideMark/>
          </w:tcPr>
          <w:p w14:paraId="4B8BC6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975</w:t>
            </w:r>
          </w:p>
        </w:tc>
        <w:tc>
          <w:tcPr>
            <w:tcW w:w="3850" w:type="dxa"/>
            <w:shd w:val="clear" w:color="auto" w:fill="auto"/>
            <w:vAlign w:val="center"/>
            <w:hideMark/>
          </w:tcPr>
          <w:p w14:paraId="4C3A99F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հրիչ</w:t>
            </w:r>
          </w:p>
        </w:tc>
        <w:tc>
          <w:tcPr>
            <w:tcW w:w="3869" w:type="dxa"/>
            <w:shd w:val="clear" w:color="auto" w:fill="auto"/>
            <w:vAlign w:val="center"/>
            <w:hideMark/>
          </w:tcPr>
          <w:p w14:paraId="7F32B65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240-1007375-А1</w:t>
            </w:r>
          </w:p>
        </w:tc>
        <w:tc>
          <w:tcPr>
            <w:tcW w:w="967" w:type="dxa"/>
            <w:shd w:val="clear" w:color="auto" w:fill="auto"/>
            <w:vAlign w:val="center"/>
            <w:hideMark/>
          </w:tcPr>
          <w:p w14:paraId="5789CDE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CAC9D2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0D15F537" w14:textId="77777777" w:rsidTr="00CB5949">
        <w:trPr>
          <w:trHeight w:val="300"/>
        </w:trPr>
        <w:tc>
          <w:tcPr>
            <w:tcW w:w="640" w:type="dxa"/>
            <w:shd w:val="clear" w:color="auto" w:fill="auto"/>
            <w:noWrap/>
            <w:vAlign w:val="center"/>
            <w:hideMark/>
          </w:tcPr>
          <w:p w14:paraId="7725313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976</w:t>
            </w:r>
          </w:p>
        </w:tc>
        <w:tc>
          <w:tcPr>
            <w:tcW w:w="3850" w:type="dxa"/>
            <w:shd w:val="clear" w:color="auto" w:fill="auto"/>
            <w:vAlign w:val="center"/>
            <w:hideMark/>
          </w:tcPr>
          <w:p w14:paraId="68DDDD1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Խցան</w:t>
            </w:r>
          </w:p>
        </w:tc>
        <w:tc>
          <w:tcPr>
            <w:tcW w:w="3869" w:type="dxa"/>
            <w:shd w:val="clear" w:color="auto" w:fill="auto"/>
            <w:vAlign w:val="center"/>
            <w:hideMark/>
          </w:tcPr>
          <w:p w14:paraId="22780B4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240-3707200-01</w:t>
            </w:r>
          </w:p>
        </w:tc>
        <w:tc>
          <w:tcPr>
            <w:tcW w:w="967" w:type="dxa"/>
            <w:shd w:val="clear" w:color="auto" w:fill="auto"/>
            <w:vAlign w:val="center"/>
            <w:hideMark/>
          </w:tcPr>
          <w:p w14:paraId="7255A50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AA87ED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w:t>
            </w:r>
          </w:p>
        </w:tc>
      </w:tr>
      <w:tr w:rsidR="00B46178" w:rsidRPr="003C3C79" w14:paraId="2FF56B7E" w14:textId="77777777" w:rsidTr="00CB5949">
        <w:trPr>
          <w:trHeight w:val="300"/>
        </w:trPr>
        <w:tc>
          <w:tcPr>
            <w:tcW w:w="640" w:type="dxa"/>
            <w:shd w:val="clear" w:color="auto" w:fill="auto"/>
            <w:noWrap/>
            <w:vAlign w:val="center"/>
            <w:hideMark/>
          </w:tcPr>
          <w:p w14:paraId="1E6CF7E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977</w:t>
            </w:r>
          </w:p>
        </w:tc>
        <w:tc>
          <w:tcPr>
            <w:tcW w:w="3850" w:type="dxa"/>
            <w:shd w:val="clear" w:color="auto" w:fill="auto"/>
            <w:vAlign w:val="center"/>
            <w:hideMark/>
          </w:tcPr>
          <w:p w14:paraId="55701AB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Կարճախողովակ</w:t>
            </w:r>
          </w:p>
        </w:tc>
        <w:tc>
          <w:tcPr>
            <w:tcW w:w="3869" w:type="dxa"/>
            <w:shd w:val="clear" w:color="auto" w:fill="auto"/>
            <w:vAlign w:val="center"/>
            <w:hideMark/>
          </w:tcPr>
          <w:p w14:paraId="48BE7DC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70-8115022-А</w:t>
            </w:r>
          </w:p>
        </w:tc>
        <w:tc>
          <w:tcPr>
            <w:tcW w:w="967" w:type="dxa"/>
            <w:shd w:val="clear" w:color="auto" w:fill="auto"/>
            <w:vAlign w:val="center"/>
            <w:hideMark/>
          </w:tcPr>
          <w:p w14:paraId="4EEB3EB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1D0BD2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5DE5FD9F" w14:textId="77777777" w:rsidTr="00CB5949">
        <w:trPr>
          <w:trHeight w:val="300"/>
        </w:trPr>
        <w:tc>
          <w:tcPr>
            <w:tcW w:w="640" w:type="dxa"/>
            <w:shd w:val="clear" w:color="auto" w:fill="auto"/>
            <w:noWrap/>
            <w:vAlign w:val="center"/>
            <w:hideMark/>
          </w:tcPr>
          <w:p w14:paraId="752990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978</w:t>
            </w:r>
          </w:p>
        </w:tc>
        <w:tc>
          <w:tcPr>
            <w:tcW w:w="3850" w:type="dxa"/>
            <w:shd w:val="clear" w:color="auto" w:fill="auto"/>
            <w:vAlign w:val="center"/>
            <w:hideMark/>
          </w:tcPr>
          <w:p w14:paraId="56AA7B6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center"/>
            <w:hideMark/>
          </w:tcPr>
          <w:p w14:paraId="654C7F5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50-1003020-А2-01</w:t>
            </w:r>
          </w:p>
        </w:tc>
        <w:tc>
          <w:tcPr>
            <w:tcW w:w="967" w:type="dxa"/>
            <w:shd w:val="clear" w:color="auto" w:fill="auto"/>
            <w:vAlign w:val="center"/>
            <w:hideMark/>
          </w:tcPr>
          <w:p w14:paraId="42BD5E6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5DA972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12000</w:t>
            </w:r>
          </w:p>
        </w:tc>
      </w:tr>
      <w:tr w:rsidR="00B46178" w:rsidRPr="003C3C79" w14:paraId="637A1B67" w14:textId="77777777" w:rsidTr="00CB5949">
        <w:trPr>
          <w:trHeight w:val="300"/>
        </w:trPr>
        <w:tc>
          <w:tcPr>
            <w:tcW w:w="640" w:type="dxa"/>
            <w:shd w:val="clear" w:color="auto" w:fill="auto"/>
            <w:noWrap/>
            <w:vAlign w:val="center"/>
            <w:hideMark/>
          </w:tcPr>
          <w:p w14:paraId="5B3FB52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979</w:t>
            </w:r>
          </w:p>
        </w:tc>
        <w:tc>
          <w:tcPr>
            <w:tcW w:w="3850" w:type="dxa"/>
            <w:shd w:val="clear" w:color="auto" w:fill="auto"/>
            <w:vAlign w:val="center"/>
            <w:hideMark/>
          </w:tcPr>
          <w:p w14:paraId="36162ED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Բաժակ</w:t>
            </w:r>
          </w:p>
        </w:tc>
        <w:tc>
          <w:tcPr>
            <w:tcW w:w="3869" w:type="dxa"/>
            <w:shd w:val="clear" w:color="auto" w:fill="auto"/>
            <w:vAlign w:val="center"/>
            <w:hideMark/>
          </w:tcPr>
          <w:p w14:paraId="0C10412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50-1003103-А</w:t>
            </w:r>
          </w:p>
        </w:tc>
        <w:tc>
          <w:tcPr>
            <w:tcW w:w="967" w:type="dxa"/>
            <w:shd w:val="clear" w:color="auto" w:fill="auto"/>
            <w:vAlign w:val="center"/>
            <w:hideMark/>
          </w:tcPr>
          <w:p w14:paraId="66A14F5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56D76F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02A2FF0F" w14:textId="77777777" w:rsidTr="00CB5949">
        <w:trPr>
          <w:trHeight w:val="300"/>
        </w:trPr>
        <w:tc>
          <w:tcPr>
            <w:tcW w:w="640" w:type="dxa"/>
            <w:shd w:val="clear" w:color="auto" w:fill="auto"/>
            <w:noWrap/>
            <w:vAlign w:val="center"/>
            <w:hideMark/>
          </w:tcPr>
          <w:p w14:paraId="5E7A1C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980</w:t>
            </w:r>
          </w:p>
        </w:tc>
        <w:tc>
          <w:tcPr>
            <w:tcW w:w="3850" w:type="dxa"/>
            <w:shd w:val="clear" w:color="auto" w:fill="auto"/>
            <w:vAlign w:val="center"/>
            <w:hideMark/>
          </w:tcPr>
          <w:p w14:paraId="0D9CA6A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չորուկ</w:t>
            </w:r>
          </w:p>
        </w:tc>
        <w:tc>
          <w:tcPr>
            <w:tcW w:w="3869" w:type="dxa"/>
            <w:shd w:val="clear" w:color="auto" w:fill="auto"/>
            <w:vAlign w:val="center"/>
            <w:hideMark/>
          </w:tcPr>
          <w:p w14:paraId="4DB2A8C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50-1007053-А1</w:t>
            </w:r>
          </w:p>
        </w:tc>
        <w:tc>
          <w:tcPr>
            <w:tcW w:w="967" w:type="dxa"/>
            <w:shd w:val="clear" w:color="auto" w:fill="auto"/>
            <w:vAlign w:val="center"/>
            <w:hideMark/>
          </w:tcPr>
          <w:p w14:paraId="5A022FD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0F2188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4A90D024" w14:textId="77777777" w:rsidTr="00CB5949">
        <w:trPr>
          <w:trHeight w:val="300"/>
        </w:trPr>
        <w:tc>
          <w:tcPr>
            <w:tcW w:w="640" w:type="dxa"/>
            <w:shd w:val="clear" w:color="auto" w:fill="auto"/>
            <w:noWrap/>
            <w:vAlign w:val="center"/>
            <w:hideMark/>
          </w:tcPr>
          <w:p w14:paraId="421F8F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981</w:t>
            </w:r>
          </w:p>
        </w:tc>
        <w:tc>
          <w:tcPr>
            <w:tcW w:w="3850" w:type="dxa"/>
            <w:shd w:val="clear" w:color="auto" w:fill="auto"/>
            <w:vAlign w:val="center"/>
            <w:hideMark/>
          </w:tcPr>
          <w:p w14:paraId="4FBF02A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սռնի</w:t>
            </w:r>
          </w:p>
        </w:tc>
        <w:tc>
          <w:tcPr>
            <w:tcW w:w="3869" w:type="dxa"/>
            <w:shd w:val="clear" w:color="auto" w:fill="auto"/>
            <w:vAlign w:val="center"/>
            <w:hideMark/>
          </w:tcPr>
          <w:p w14:paraId="6DD6460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50-1007102-А</w:t>
            </w:r>
          </w:p>
        </w:tc>
        <w:tc>
          <w:tcPr>
            <w:tcW w:w="967" w:type="dxa"/>
            <w:shd w:val="clear" w:color="auto" w:fill="auto"/>
            <w:vAlign w:val="center"/>
            <w:hideMark/>
          </w:tcPr>
          <w:p w14:paraId="5048F6D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A33A6C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059CEF4B" w14:textId="77777777" w:rsidTr="00CB5949">
        <w:trPr>
          <w:trHeight w:val="300"/>
        </w:trPr>
        <w:tc>
          <w:tcPr>
            <w:tcW w:w="640" w:type="dxa"/>
            <w:shd w:val="clear" w:color="auto" w:fill="auto"/>
            <w:noWrap/>
            <w:vAlign w:val="center"/>
            <w:hideMark/>
          </w:tcPr>
          <w:p w14:paraId="308DDE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982</w:t>
            </w:r>
          </w:p>
        </w:tc>
        <w:tc>
          <w:tcPr>
            <w:tcW w:w="3850" w:type="dxa"/>
            <w:shd w:val="clear" w:color="auto" w:fill="auto"/>
            <w:vAlign w:val="center"/>
            <w:hideMark/>
          </w:tcPr>
          <w:p w14:paraId="4D98046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սռնիի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զսպանակ</w:t>
            </w:r>
          </w:p>
        </w:tc>
        <w:tc>
          <w:tcPr>
            <w:tcW w:w="3869" w:type="dxa"/>
            <w:shd w:val="clear" w:color="auto" w:fill="auto"/>
            <w:vAlign w:val="center"/>
            <w:hideMark/>
          </w:tcPr>
          <w:p w14:paraId="5BEDB7D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50-1007103-А</w:t>
            </w:r>
          </w:p>
        </w:tc>
        <w:tc>
          <w:tcPr>
            <w:tcW w:w="967" w:type="dxa"/>
            <w:shd w:val="clear" w:color="auto" w:fill="auto"/>
            <w:vAlign w:val="center"/>
            <w:hideMark/>
          </w:tcPr>
          <w:p w14:paraId="49B367F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2A8179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w:t>
            </w:r>
          </w:p>
        </w:tc>
      </w:tr>
      <w:tr w:rsidR="00B46178" w:rsidRPr="003C3C79" w14:paraId="0D35492A" w14:textId="77777777" w:rsidTr="00CB5949">
        <w:trPr>
          <w:trHeight w:val="300"/>
        </w:trPr>
        <w:tc>
          <w:tcPr>
            <w:tcW w:w="640" w:type="dxa"/>
            <w:shd w:val="clear" w:color="auto" w:fill="auto"/>
            <w:noWrap/>
            <w:vAlign w:val="center"/>
            <w:hideMark/>
          </w:tcPr>
          <w:p w14:paraId="7094CD0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983</w:t>
            </w:r>
          </w:p>
        </w:tc>
        <w:tc>
          <w:tcPr>
            <w:tcW w:w="3850" w:type="dxa"/>
            <w:shd w:val="clear" w:color="auto" w:fill="auto"/>
            <w:vAlign w:val="center"/>
            <w:hideMark/>
          </w:tcPr>
          <w:p w14:paraId="1789E8D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Լծանակը</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ականոցներով</w:t>
            </w:r>
          </w:p>
        </w:tc>
        <w:tc>
          <w:tcPr>
            <w:tcW w:w="3869" w:type="dxa"/>
            <w:shd w:val="clear" w:color="auto" w:fill="auto"/>
            <w:vAlign w:val="center"/>
            <w:hideMark/>
          </w:tcPr>
          <w:p w14:paraId="20B634E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50-1007212-А4</w:t>
            </w:r>
          </w:p>
        </w:tc>
        <w:tc>
          <w:tcPr>
            <w:tcW w:w="967" w:type="dxa"/>
            <w:shd w:val="clear" w:color="auto" w:fill="auto"/>
            <w:vAlign w:val="center"/>
            <w:hideMark/>
          </w:tcPr>
          <w:p w14:paraId="09196A7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F167FE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5D97C6E0" w14:textId="77777777" w:rsidTr="00CB5949">
        <w:trPr>
          <w:trHeight w:val="300"/>
        </w:trPr>
        <w:tc>
          <w:tcPr>
            <w:tcW w:w="640" w:type="dxa"/>
            <w:shd w:val="clear" w:color="auto" w:fill="auto"/>
            <w:noWrap/>
            <w:vAlign w:val="center"/>
            <w:hideMark/>
          </w:tcPr>
          <w:p w14:paraId="504482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984</w:t>
            </w:r>
          </w:p>
        </w:tc>
        <w:tc>
          <w:tcPr>
            <w:tcW w:w="3850" w:type="dxa"/>
            <w:shd w:val="clear" w:color="auto" w:fill="auto"/>
            <w:vAlign w:val="center"/>
            <w:hideMark/>
          </w:tcPr>
          <w:p w14:paraId="6F61D64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1765A49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50-1005598</w:t>
            </w:r>
          </w:p>
        </w:tc>
        <w:tc>
          <w:tcPr>
            <w:tcW w:w="967" w:type="dxa"/>
            <w:shd w:val="clear" w:color="auto" w:fill="auto"/>
            <w:vAlign w:val="center"/>
            <w:hideMark/>
          </w:tcPr>
          <w:p w14:paraId="31678C5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C7EF55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2400</w:t>
            </w:r>
          </w:p>
        </w:tc>
      </w:tr>
      <w:tr w:rsidR="00B46178" w:rsidRPr="003C3C79" w14:paraId="27C08D22" w14:textId="77777777" w:rsidTr="00CB5949">
        <w:trPr>
          <w:trHeight w:val="300"/>
        </w:trPr>
        <w:tc>
          <w:tcPr>
            <w:tcW w:w="640" w:type="dxa"/>
            <w:shd w:val="clear" w:color="auto" w:fill="auto"/>
            <w:noWrap/>
            <w:vAlign w:val="center"/>
            <w:hideMark/>
          </w:tcPr>
          <w:p w14:paraId="22B574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985</w:t>
            </w:r>
          </w:p>
        </w:tc>
        <w:tc>
          <w:tcPr>
            <w:tcW w:w="3850" w:type="dxa"/>
            <w:shd w:val="clear" w:color="auto" w:fill="auto"/>
            <w:vAlign w:val="center"/>
            <w:hideMark/>
          </w:tcPr>
          <w:p w14:paraId="263CF5D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մխոց</w:t>
            </w:r>
          </w:p>
        </w:tc>
        <w:tc>
          <w:tcPr>
            <w:tcW w:w="3869" w:type="dxa"/>
            <w:shd w:val="clear" w:color="auto" w:fill="auto"/>
            <w:vAlign w:val="center"/>
            <w:hideMark/>
          </w:tcPr>
          <w:p w14:paraId="0BAFF07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245-1004021</w:t>
            </w:r>
          </w:p>
        </w:tc>
        <w:tc>
          <w:tcPr>
            <w:tcW w:w="967" w:type="dxa"/>
            <w:shd w:val="clear" w:color="auto" w:fill="auto"/>
            <w:vAlign w:val="center"/>
            <w:hideMark/>
          </w:tcPr>
          <w:p w14:paraId="77A95B1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17D12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18000</w:t>
            </w:r>
          </w:p>
        </w:tc>
      </w:tr>
      <w:tr w:rsidR="00B46178" w:rsidRPr="003C3C79" w14:paraId="625E9A4E" w14:textId="77777777" w:rsidTr="00CB5949">
        <w:trPr>
          <w:trHeight w:val="300"/>
        </w:trPr>
        <w:tc>
          <w:tcPr>
            <w:tcW w:w="640" w:type="dxa"/>
            <w:shd w:val="clear" w:color="auto" w:fill="auto"/>
            <w:noWrap/>
            <w:vAlign w:val="center"/>
            <w:hideMark/>
          </w:tcPr>
          <w:p w14:paraId="20F3066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986</w:t>
            </w:r>
          </w:p>
        </w:tc>
        <w:tc>
          <w:tcPr>
            <w:tcW w:w="3850" w:type="dxa"/>
            <w:shd w:val="clear" w:color="auto" w:fill="auto"/>
            <w:vAlign w:val="center"/>
            <w:hideMark/>
          </w:tcPr>
          <w:p w14:paraId="264967F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շարժաթև</w:t>
            </w:r>
          </w:p>
        </w:tc>
        <w:tc>
          <w:tcPr>
            <w:tcW w:w="3869" w:type="dxa"/>
            <w:shd w:val="clear" w:color="auto" w:fill="auto"/>
            <w:vAlign w:val="center"/>
            <w:hideMark/>
          </w:tcPr>
          <w:p w14:paraId="69268B0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240-1004112-А</w:t>
            </w:r>
          </w:p>
        </w:tc>
        <w:tc>
          <w:tcPr>
            <w:tcW w:w="967" w:type="dxa"/>
            <w:shd w:val="clear" w:color="auto" w:fill="auto"/>
            <w:vAlign w:val="center"/>
            <w:hideMark/>
          </w:tcPr>
          <w:p w14:paraId="06B0880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D5E368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39000</w:t>
            </w:r>
          </w:p>
        </w:tc>
      </w:tr>
      <w:tr w:rsidR="00B46178" w:rsidRPr="003C3C79" w14:paraId="0D3DEDA8" w14:textId="77777777" w:rsidTr="00CB5949">
        <w:trPr>
          <w:trHeight w:val="300"/>
        </w:trPr>
        <w:tc>
          <w:tcPr>
            <w:tcW w:w="640" w:type="dxa"/>
            <w:shd w:val="clear" w:color="auto" w:fill="auto"/>
            <w:noWrap/>
            <w:vAlign w:val="center"/>
            <w:hideMark/>
          </w:tcPr>
          <w:p w14:paraId="6252843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987</w:t>
            </w:r>
          </w:p>
        </w:tc>
        <w:tc>
          <w:tcPr>
            <w:tcW w:w="3850" w:type="dxa"/>
            <w:shd w:val="clear" w:color="auto" w:fill="auto"/>
            <w:vAlign w:val="center"/>
            <w:hideMark/>
          </w:tcPr>
          <w:p w14:paraId="12A62E2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ականոց</w:t>
            </w:r>
          </w:p>
        </w:tc>
        <w:tc>
          <w:tcPr>
            <w:tcW w:w="3869" w:type="dxa"/>
            <w:shd w:val="clear" w:color="auto" w:fill="auto"/>
            <w:vAlign w:val="center"/>
            <w:hideMark/>
          </w:tcPr>
          <w:p w14:paraId="0C46878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240-1004115-А</w:t>
            </w:r>
          </w:p>
        </w:tc>
        <w:tc>
          <w:tcPr>
            <w:tcW w:w="967" w:type="dxa"/>
            <w:shd w:val="clear" w:color="auto" w:fill="auto"/>
            <w:vAlign w:val="center"/>
            <w:hideMark/>
          </w:tcPr>
          <w:p w14:paraId="08C9562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EFBCEE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42C109CD" w14:textId="77777777" w:rsidTr="00CB5949">
        <w:trPr>
          <w:trHeight w:val="300"/>
        </w:trPr>
        <w:tc>
          <w:tcPr>
            <w:tcW w:w="640" w:type="dxa"/>
            <w:shd w:val="clear" w:color="auto" w:fill="auto"/>
            <w:noWrap/>
            <w:vAlign w:val="center"/>
            <w:hideMark/>
          </w:tcPr>
          <w:p w14:paraId="1BD309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988</w:t>
            </w:r>
          </w:p>
        </w:tc>
        <w:tc>
          <w:tcPr>
            <w:tcW w:w="3850" w:type="dxa"/>
            <w:shd w:val="clear" w:color="auto" w:fill="auto"/>
            <w:vAlign w:val="center"/>
            <w:hideMark/>
          </w:tcPr>
          <w:p w14:paraId="0A1386D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2A29E11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240-1004125-А</w:t>
            </w:r>
          </w:p>
        </w:tc>
        <w:tc>
          <w:tcPr>
            <w:tcW w:w="967" w:type="dxa"/>
            <w:shd w:val="clear" w:color="auto" w:fill="auto"/>
            <w:vAlign w:val="center"/>
            <w:hideMark/>
          </w:tcPr>
          <w:p w14:paraId="23AD258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48523F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w:t>
            </w:r>
          </w:p>
        </w:tc>
      </w:tr>
      <w:tr w:rsidR="00B46178" w:rsidRPr="003C3C79" w14:paraId="559E08E2" w14:textId="77777777" w:rsidTr="00CB5949">
        <w:trPr>
          <w:trHeight w:val="300"/>
        </w:trPr>
        <w:tc>
          <w:tcPr>
            <w:tcW w:w="640" w:type="dxa"/>
            <w:shd w:val="clear" w:color="auto" w:fill="auto"/>
            <w:noWrap/>
            <w:vAlign w:val="center"/>
            <w:hideMark/>
          </w:tcPr>
          <w:p w14:paraId="02A1E63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989</w:t>
            </w:r>
          </w:p>
        </w:tc>
        <w:tc>
          <w:tcPr>
            <w:tcW w:w="3850" w:type="dxa"/>
            <w:shd w:val="clear" w:color="auto" w:fill="auto"/>
            <w:vAlign w:val="center"/>
            <w:hideMark/>
          </w:tcPr>
          <w:p w14:paraId="1809F00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հակակշիռ</w:t>
            </w:r>
          </w:p>
        </w:tc>
        <w:tc>
          <w:tcPr>
            <w:tcW w:w="3869" w:type="dxa"/>
            <w:shd w:val="clear" w:color="auto" w:fill="auto"/>
            <w:vAlign w:val="center"/>
            <w:hideMark/>
          </w:tcPr>
          <w:p w14:paraId="5048FAE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240-1005017</w:t>
            </w:r>
          </w:p>
        </w:tc>
        <w:tc>
          <w:tcPr>
            <w:tcW w:w="967" w:type="dxa"/>
            <w:shd w:val="clear" w:color="auto" w:fill="auto"/>
            <w:vAlign w:val="center"/>
            <w:hideMark/>
          </w:tcPr>
          <w:p w14:paraId="1ACF5F8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09029B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w:t>
            </w:r>
          </w:p>
        </w:tc>
      </w:tr>
      <w:tr w:rsidR="00B46178" w:rsidRPr="003C3C79" w14:paraId="43A86BFC" w14:textId="77777777" w:rsidTr="00CB5949">
        <w:trPr>
          <w:trHeight w:val="300"/>
        </w:trPr>
        <w:tc>
          <w:tcPr>
            <w:tcW w:w="640" w:type="dxa"/>
            <w:shd w:val="clear" w:color="auto" w:fill="auto"/>
            <w:noWrap/>
            <w:vAlign w:val="center"/>
            <w:hideMark/>
          </w:tcPr>
          <w:p w14:paraId="2AC79C0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990</w:t>
            </w:r>
          </w:p>
        </w:tc>
        <w:tc>
          <w:tcPr>
            <w:tcW w:w="3850" w:type="dxa"/>
            <w:shd w:val="clear" w:color="auto" w:fill="auto"/>
            <w:vAlign w:val="center"/>
            <w:hideMark/>
          </w:tcPr>
          <w:p w14:paraId="46BA38F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ծնկաձև</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auto" w:fill="auto"/>
            <w:vAlign w:val="center"/>
            <w:hideMark/>
          </w:tcPr>
          <w:p w14:paraId="71278BC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240-1005020-Б2</w:t>
            </w:r>
          </w:p>
        </w:tc>
        <w:tc>
          <w:tcPr>
            <w:tcW w:w="967" w:type="dxa"/>
            <w:shd w:val="clear" w:color="auto" w:fill="auto"/>
            <w:vAlign w:val="center"/>
            <w:hideMark/>
          </w:tcPr>
          <w:p w14:paraId="152A58C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49C1A4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250000</w:t>
            </w:r>
          </w:p>
        </w:tc>
      </w:tr>
      <w:tr w:rsidR="00B46178" w:rsidRPr="003C3C79" w14:paraId="63C53FAF" w14:textId="77777777" w:rsidTr="00CB5949">
        <w:trPr>
          <w:trHeight w:val="300"/>
        </w:trPr>
        <w:tc>
          <w:tcPr>
            <w:tcW w:w="640" w:type="dxa"/>
            <w:shd w:val="clear" w:color="auto" w:fill="auto"/>
            <w:noWrap/>
            <w:vAlign w:val="center"/>
            <w:hideMark/>
          </w:tcPr>
          <w:p w14:paraId="2F436EC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991</w:t>
            </w:r>
          </w:p>
        </w:tc>
        <w:tc>
          <w:tcPr>
            <w:tcW w:w="3850" w:type="dxa"/>
            <w:shd w:val="clear" w:color="auto" w:fill="auto"/>
            <w:vAlign w:val="center"/>
            <w:hideMark/>
          </w:tcPr>
          <w:p w14:paraId="48FC8B2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w:t>
            </w:r>
          </w:p>
        </w:tc>
        <w:tc>
          <w:tcPr>
            <w:tcW w:w="3869" w:type="dxa"/>
            <w:shd w:val="clear" w:color="auto" w:fill="auto"/>
            <w:vAlign w:val="center"/>
            <w:hideMark/>
          </w:tcPr>
          <w:p w14:paraId="1B74058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240-1005030-А</w:t>
            </w:r>
          </w:p>
        </w:tc>
        <w:tc>
          <w:tcPr>
            <w:tcW w:w="967" w:type="dxa"/>
            <w:shd w:val="clear" w:color="auto" w:fill="auto"/>
            <w:vAlign w:val="center"/>
            <w:hideMark/>
          </w:tcPr>
          <w:p w14:paraId="4D03FCA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CFF935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11000</w:t>
            </w:r>
          </w:p>
        </w:tc>
      </w:tr>
      <w:tr w:rsidR="00B46178" w:rsidRPr="003C3C79" w14:paraId="0801BDEB" w14:textId="77777777" w:rsidTr="00CB5949">
        <w:trPr>
          <w:trHeight w:val="300"/>
        </w:trPr>
        <w:tc>
          <w:tcPr>
            <w:tcW w:w="640" w:type="dxa"/>
            <w:shd w:val="clear" w:color="auto" w:fill="auto"/>
            <w:noWrap/>
            <w:vAlign w:val="center"/>
            <w:hideMark/>
          </w:tcPr>
          <w:p w14:paraId="212901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992</w:t>
            </w:r>
          </w:p>
        </w:tc>
        <w:tc>
          <w:tcPr>
            <w:tcW w:w="3850" w:type="dxa"/>
            <w:shd w:val="clear" w:color="auto" w:fill="auto"/>
            <w:vAlign w:val="center"/>
            <w:hideMark/>
          </w:tcPr>
          <w:p w14:paraId="3D36FE8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w:t>
            </w:r>
          </w:p>
        </w:tc>
        <w:tc>
          <w:tcPr>
            <w:tcW w:w="3869" w:type="dxa"/>
            <w:shd w:val="clear" w:color="auto" w:fill="auto"/>
            <w:vAlign w:val="center"/>
            <w:hideMark/>
          </w:tcPr>
          <w:p w14:paraId="01CF277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240-1005033-01</w:t>
            </w:r>
          </w:p>
        </w:tc>
        <w:tc>
          <w:tcPr>
            <w:tcW w:w="967" w:type="dxa"/>
            <w:shd w:val="clear" w:color="auto" w:fill="auto"/>
            <w:vAlign w:val="center"/>
            <w:hideMark/>
          </w:tcPr>
          <w:p w14:paraId="032A7A7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FAA015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13000</w:t>
            </w:r>
          </w:p>
        </w:tc>
      </w:tr>
      <w:tr w:rsidR="00B46178" w:rsidRPr="003C3C79" w14:paraId="20706A70" w14:textId="77777777" w:rsidTr="00CB5949">
        <w:trPr>
          <w:trHeight w:val="300"/>
        </w:trPr>
        <w:tc>
          <w:tcPr>
            <w:tcW w:w="640" w:type="dxa"/>
            <w:shd w:val="clear" w:color="auto" w:fill="auto"/>
            <w:noWrap/>
            <w:vAlign w:val="center"/>
            <w:hideMark/>
          </w:tcPr>
          <w:p w14:paraId="45DF9A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993</w:t>
            </w:r>
          </w:p>
        </w:tc>
        <w:tc>
          <w:tcPr>
            <w:tcW w:w="3850" w:type="dxa"/>
            <w:shd w:val="clear" w:color="auto" w:fill="auto"/>
            <w:vAlign w:val="center"/>
            <w:hideMark/>
          </w:tcPr>
          <w:p w14:paraId="2E328A3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Թափանիվ</w:t>
            </w:r>
          </w:p>
        </w:tc>
        <w:tc>
          <w:tcPr>
            <w:tcW w:w="3869" w:type="dxa"/>
            <w:shd w:val="clear" w:color="auto" w:fill="auto"/>
            <w:vAlign w:val="center"/>
            <w:hideMark/>
          </w:tcPr>
          <w:p w14:paraId="63ED6E3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240-1005114</w:t>
            </w:r>
          </w:p>
        </w:tc>
        <w:tc>
          <w:tcPr>
            <w:tcW w:w="967" w:type="dxa"/>
            <w:shd w:val="clear" w:color="auto" w:fill="auto"/>
            <w:vAlign w:val="center"/>
            <w:hideMark/>
          </w:tcPr>
          <w:p w14:paraId="26A9449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6B81E5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w:t>
            </w:r>
          </w:p>
        </w:tc>
      </w:tr>
      <w:tr w:rsidR="00B46178" w:rsidRPr="003C3C79" w14:paraId="57F59087" w14:textId="77777777" w:rsidTr="00CB5949">
        <w:trPr>
          <w:trHeight w:val="300"/>
        </w:trPr>
        <w:tc>
          <w:tcPr>
            <w:tcW w:w="640" w:type="dxa"/>
            <w:shd w:val="clear" w:color="auto" w:fill="auto"/>
            <w:noWrap/>
            <w:vAlign w:val="center"/>
            <w:hideMark/>
          </w:tcPr>
          <w:p w14:paraId="13B010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994</w:t>
            </w:r>
          </w:p>
        </w:tc>
        <w:tc>
          <w:tcPr>
            <w:tcW w:w="3850" w:type="dxa"/>
            <w:shd w:val="clear" w:color="auto" w:fill="auto"/>
            <w:vAlign w:val="center"/>
            <w:hideMark/>
          </w:tcPr>
          <w:p w14:paraId="6465640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Թափանիվի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ատամնավոր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օղագոտի</w:t>
            </w:r>
          </w:p>
        </w:tc>
        <w:tc>
          <w:tcPr>
            <w:tcW w:w="3869" w:type="dxa"/>
            <w:shd w:val="clear" w:color="auto" w:fill="auto"/>
            <w:vAlign w:val="center"/>
            <w:hideMark/>
          </w:tcPr>
          <w:p w14:paraId="20BAF9B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240-1005120</w:t>
            </w:r>
          </w:p>
        </w:tc>
        <w:tc>
          <w:tcPr>
            <w:tcW w:w="967" w:type="dxa"/>
            <w:shd w:val="clear" w:color="auto" w:fill="auto"/>
            <w:vAlign w:val="center"/>
            <w:hideMark/>
          </w:tcPr>
          <w:p w14:paraId="400AE2E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CAEC62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16000</w:t>
            </w:r>
          </w:p>
        </w:tc>
      </w:tr>
      <w:tr w:rsidR="00B46178" w:rsidRPr="003C3C79" w14:paraId="16CDD776" w14:textId="77777777" w:rsidTr="00CB5949">
        <w:trPr>
          <w:trHeight w:val="300"/>
        </w:trPr>
        <w:tc>
          <w:tcPr>
            <w:tcW w:w="640" w:type="dxa"/>
            <w:shd w:val="clear" w:color="auto" w:fill="auto"/>
            <w:noWrap/>
            <w:vAlign w:val="center"/>
            <w:hideMark/>
          </w:tcPr>
          <w:p w14:paraId="02B65F5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995</w:t>
            </w:r>
          </w:p>
        </w:tc>
        <w:tc>
          <w:tcPr>
            <w:tcW w:w="3850" w:type="dxa"/>
            <w:shd w:val="clear" w:color="auto" w:fill="auto"/>
            <w:vAlign w:val="center"/>
            <w:hideMark/>
          </w:tcPr>
          <w:p w14:paraId="29744D5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Փոկանիվ</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երկտեղանոց</w:t>
            </w:r>
          </w:p>
        </w:tc>
        <w:tc>
          <w:tcPr>
            <w:tcW w:w="3869" w:type="dxa"/>
            <w:shd w:val="clear" w:color="auto" w:fill="auto"/>
            <w:vAlign w:val="center"/>
            <w:hideMark/>
          </w:tcPr>
          <w:p w14:paraId="6DC8006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240-1005131-В</w:t>
            </w:r>
          </w:p>
        </w:tc>
        <w:tc>
          <w:tcPr>
            <w:tcW w:w="967" w:type="dxa"/>
            <w:shd w:val="clear" w:color="auto" w:fill="auto"/>
            <w:vAlign w:val="center"/>
            <w:hideMark/>
          </w:tcPr>
          <w:p w14:paraId="2CC4AC0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007D04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16000</w:t>
            </w:r>
          </w:p>
        </w:tc>
      </w:tr>
      <w:tr w:rsidR="00B46178" w:rsidRPr="003C3C79" w14:paraId="692DEDCC" w14:textId="77777777" w:rsidTr="00CB5949">
        <w:trPr>
          <w:trHeight w:val="300"/>
        </w:trPr>
        <w:tc>
          <w:tcPr>
            <w:tcW w:w="640" w:type="dxa"/>
            <w:shd w:val="clear" w:color="auto" w:fill="auto"/>
            <w:noWrap/>
            <w:vAlign w:val="center"/>
            <w:hideMark/>
          </w:tcPr>
          <w:p w14:paraId="71CF8F0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996</w:t>
            </w:r>
          </w:p>
        </w:tc>
        <w:tc>
          <w:tcPr>
            <w:tcW w:w="3850" w:type="dxa"/>
            <w:shd w:val="clear" w:color="auto" w:fill="auto"/>
            <w:vAlign w:val="center"/>
            <w:hideMark/>
          </w:tcPr>
          <w:p w14:paraId="42AECC1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Փոկանիվ</w:t>
            </w:r>
            <w:r w:rsidRPr="003C3C79">
              <w:rPr>
                <w:rFonts w:ascii="Calibri Light" w:hAnsi="Calibri Light" w:cs="Calibri Light"/>
                <w:sz w:val="18"/>
                <w:szCs w:val="18"/>
                <w:lang w:eastAsia="ru-RU"/>
              </w:rPr>
              <w:t xml:space="preserve"> </w:t>
            </w:r>
          </w:p>
        </w:tc>
        <w:tc>
          <w:tcPr>
            <w:tcW w:w="3869" w:type="dxa"/>
            <w:shd w:val="clear" w:color="auto" w:fill="auto"/>
            <w:vAlign w:val="center"/>
            <w:hideMark/>
          </w:tcPr>
          <w:p w14:paraId="46D98D5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240-1005131-Г</w:t>
            </w:r>
          </w:p>
        </w:tc>
        <w:tc>
          <w:tcPr>
            <w:tcW w:w="967" w:type="dxa"/>
            <w:shd w:val="clear" w:color="auto" w:fill="auto"/>
            <w:vAlign w:val="center"/>
            <w:hideMark/>
          </w:tcPr>
          <w:p w14:paraId="230F1DE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FB6A6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7C1988E4" w14:textId="77777777" w:rsidTr="00CB5949">
        <w:trPr>
          <w:trHeight w:val="300"/>
        </w:trPr>
        <w:tc>
          <w:tcPr>
            <w:tcW w:w="640" w:type="dxa"/>
            <w:shd w:val="clear" w:color="auto" w:fill="auto"/>
            <w:noWrap/>
            <w:vAlign w:val="center"/>
            <w:hideMark/>
          </w:tcPr>
          <w:p w14:paraId="220899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997</w:t>
            </w:r>
          </w:p>
        </w:tc>
        <w:tc>
          <w:tcPr>
            <w:tcW w:w="3850" w:type="dxa"/>
            <w:shd w:val="clear" w:color="auto" w:fill="auto"/>
            <w:vAlign w:val="center"/>
            <w:hideMark/>
          </w:tcPr>
          <w:p w14:paraId="3EE38D4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մխոցամատ</w:t>
            </w:r>
          </w:p>
        </w:tc>
        <w:tc>
          <w:tcPr>
            <w:tcW w:w="3869" w:type="dxa"/>
            <w:shd w:val="clear" w:color="auto" w:fill="auto"/>
            <w:vAlign w:val="center"/>
            <w:hideMark/>
          </w:tcPr>
          <w:p w14:paraId="3AB0315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50-1004042-А1</w:t>
            </w:r>
          </w:p>
        </w:tc>
        <w:tc>
          <w:tcPr>
            <w:tcW w:w="967" w:type="dxa"/>
            <w:shd w:val="clear" w:color="auto" w:fill="auto"/>
            <w:vAlign w:val="center"/>
            <w:hideMark/>
          </w:tcPr>
          <w:p w14:paraId="1462A2B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70814F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091C2C13" w14:textId="77777777" w:rsidTr="00CB5949">
        <w:trPr>
          <w:trHeight w:val="300"/>
        </w:trPr>
        <w:tc>
          <w:tcPr>
            <w:tcW w:w="640" w:type="dxa"/>
            <w:shd w:val="clear" w:color="auto" w:fill="auto"/>
            <w:noWrap/>
            <w:vAlign w:val="center"/>
            <w:hideMark/>
          </w:tcPr>
          <w:p w14:paraId="7AA59D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998</w:t>
            </w:r>
          </w:p>
        </w:tc>
        <w:tc>
          <w:tcPr>
            <w:tcW w:w="3850" w:type="dxa"/>
            <w:shd w:val="clear" w:color="auto" w:fill="auto"/>
            <w:vAlign w:val="center"/>
            <w:hideMark/>
          </w:tcPr>
          <w:p w14:paraId="3E9319C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Բութ</w:t>
            </w:r>
          </w:p>
        </w:tc>
        <w:tc>
          <w:tcPr>
            <w:tcW w:w="3869" w:type="dxa"/>
            <w:shd w:val="clear" w:color="auto" w:fill="auto"/>
            <w:vAlign w:val="center"/>
            <w:hideMark/>
          </w:tcPr>
          <w:p w14:paraId="2C51DB0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50-1005019</w:t>
            </w:r>
          </w:p>
        </w:tc>
        <w:tc>
          <w:tcPr>
            <w:tcW w:w="967" w:type="dxa"/>
            <w:shd w:val="clear" w:color="auto" w:fill="auto"/>
            <w:vAlign w:val="center"/>
            <w:hideMark/>
          </w:tcPr>
          <w:p w14:paraId="5B4BE08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8F0633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w:t>
            </w:r>
          </w:p>
        </w:tc>
      </w:tr>
      <w:tr w:rsidR="00B46178" w:rsidRPr="003C3C79" w14:paraId="7031A6D8" w14:textId="77777777" w:rsidTr="00CB5949">
        <w:trPr>
          <w:trHeight w:val="300"/>
        </w:trPr>
        <w:tc>
          <w:tcPr>
            <w:tcW w:w="640" w:type="dxa"/>
            <w:shd w:val="clear" w:color="auto" w:fill="auto"/>
            <w:noWrap/>
            <w:vAlign w:val="center"/>
            <w:hideMark/>
          </w:tcPr>
          <w:p w14:paraId="18D3939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999</w:t>
            </w:r>
          </w:p>
        </w:tc>
        <w:tc>
          <w:tcPr>
            <w:tcW w:w="3850" w:type="dxa"/>
            <w:shd w:val="clear" w:color="auto" w:fill="auto"/>
            <w:vAlign w:val="center"/>
            <w:hideMark/>
          </w:tcPr>
          <w:p w14:paraId="07D2EF8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423B49A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50-1005021-А</w:t>
            </w:r>
          </w:p>
        </w:tc>
        <w:tc>
          <w:tcPr>
            <w:tcW w:w="967" w:type="dxa"/>
            <w:shd w:val="clear" w:color="auto" w:fill="auto"/>
            <w:vAlign w:val="center"/>
            <w:hideMark/>
          </w:tcPr>
          <w:p w14:paraId="7784ABE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C3DE3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6F0371FC" w14:textId="77777777" w:rsidTr="00CB5949">
        <w:trPr>
          <w:trHeight w:val="300"/>
        </w:trPr>
        <w:tc>
          <w:tcPr>
            <w:tcW w:w="640" w:type="dxa"/>
            <w:shd w:val="clear" w:color="auto" w:fill="auto"/>
            <w:noWrap/>
            <w:vAlign w:val="center"/>
            <w:hideMark/>
          </w:tcPr>
          <w:p w14:paraId="3BDAA0C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1000</w:t>
            </w:r>
          </w:p>
        </w:tc>
        <w:tc>
          <w:tcPr>
            <w:tcW w:w="3850" w:type="dxa"/>
            <w:shd w:val="clear" w:color="auto" w:fill="auto"/>
            <w:vAlign w:val="center"/>
            <w:hideMark/>
          </w:tcPr>
          <w:p w14:paraId="4D5608B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Յուղազատիչ</w:t>
            </w:r>
          </w:p>
        </w:tc>
        <w:tc>
          <w:tcPr>
            <w:tcW w:w="3869" w:type="dxa"/>
            <w:shd w:val="clear" w:color="auto" w:fill="auto"/>
            <w:vAlign w:val="center"/>
            <w:hideMark/>
          </w:tcPr>
          <w:p w14:paraId="7899574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50-1005042</w:t>
            </w:r>
          </w:p>
        </w:tc>
        <w:tc>
          <w:tcPr>
            <w:tcW w:w="967" w:type="dxa"/>
            <w:shd w:val="clear" w:color="auto" w:fill="auto"/>
            <w:vAlign w:val="center"/>
            <w:hideMark/>
          </w:tcPr>
          <w:p w14:paraId="2DB72AB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6EEB78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75135F42" w14:textId="77777777" w:rsidTr="00CB5949">
        <w:trPr>
          <w:trHeight w:val="300"/>
        </w:trPr>
        <w:tc>
          <w:tcPr>
            <w:tcW w:w="640" w:type="dxa"/>
            <w:shd w:val="clear" w:color="auto" w:fill="auto"/>
            <w:noWrap/>
            <w:vAlign w:val="center"/>
            <w:hideMark/>
          </w:tcPr>
          <w:p w14:paraId="7238B65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1001</w:t>
            </w:r>
          </w:p>
        </w:tc>
        <w:tc>
          <w:tcPr>
            <w:tcW w:w="3850" w:type="dxa"/>
            <w:shd w:val="clear" w:color="auto" w:fill="auto"/>
            <w:vAlign w:val="center"/>
            <w:hideMark/>
          </w:tcPr>
          <w:p w14:paraId="04B9550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Յուղազատիչ</w:t>
            </w:r>
          </w:p>
        </w:tc>
        <w:tc>
          <w:tcPr>
            <w:tcW w:w="3869" w:type="dxa"/>
            <w:shd w:val="clear" w:color="auto" w:fill="auto"/>
            <w:vAlign w:val="center"/>
            <w:hideMark/>
          </w:tcPr>
          <w:p w14:paraId="54FF7A0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50-1005043</w:t>
            </w:r>
          </w:p>
        </w:tc>
        <w:tc>
          <w:tcPr>
            <w:tcW w:w="967" w:type="dxa"/>
            <w:shd w:val="clear" w:color="auto" w:fill="auto"/>
            <w:vAlign w:val="center"/>
            <w:hideMark/>
          </w:tcPr>
          <w:p w14:paraId="67FA51B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91E93A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1F62D299" w14:textId="77777777" w:rsidTr="00CB5949">
        <w:trPr>
          <w:trHeight w:val="300"/>
        </w:trPr>
        <w:tc>
          <w:tcPr>
            <w:tcW w:w="640" w:type="dxa"/>
            <w:shd w:val="clear" w:color="auto" w:fill="auto"/>
            <w:noWrap/>
            <w:vAlign w:val="center"/>
            <w:hideMark/>
          </w:tcPr>
          <w:p w14:paraId="033A4E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1002</w:t>
            </w:r>
          </w:p>
        </w:tc>
        <w:tc>
          <w:tcPr>
            <w:tcW w:w="3850" w:type="dxa"/>
            <w:shd w:val="clear" w:color="auto" w:fill="auto"/>
            <w:vAlign w:val="center"/>
            <w:hideMark/>
          </w:tcPr>
          <w:p w14:paraId="6EF1CB5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Թափանիվի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ատամնավոր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օղագոտի</w:t>
            </w:r>
          </w:p>
        </w:tc>
        <w:tc>
          <w:tcPr>
            <w:tcW w:w="3869" w:type="dxa"/>
            <w:shd w:val="clear" w:color="auto" w:fill="auto"/>
            <w:vAlign w:val="center"/>
            <w:hideMark/>
          </w:tcPr>
          <w:p w14:paraId="4D13614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50-1005121-А</w:t>
            </w:r>
          </w:p>
        </w:tc>
        <w:tc>
          <w:tcPr>
            <w:tcW w:w="967" w:type="dxa"/>
            <w:shd w:val="clear" w:color="auto" w:fill="auto"/>
            <w:vAlign w:val="center"/>
            <w:hideMark/>
          </w:tcPr>
          <w:p w14:paraId="7B882EC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277221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13000</w:t>
            </w:r>
          </w:p>
        </w:tc>
      </w:tr>
      <w:tr w:rsidR="00B46178" w:rsidRPr="003C3C79" w14:paraId="26A92EF2" w14:textId="77777777" w:rsidTr="00CB5949">
        <w:trPr>
          <w:trHeight w:val="300"/>
        </w:trPr>
        <w:tc>
          <w:tcPr>
            <w:tcW w:w="640" w:type="dxa"/>
            <w:shd w:val="clear" w:color="auto" w:fill="auto"/>
            <w:noWrap/>
            <w:vAlign w:val="center"/>
            <w:hideMark/>
          </w:tcPr>
          <w:p w14:paraId="2D360B0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1003</w:t>
            </w:r>
          </w:p>
        </w:tc>
        <w:tc>
          <w:tcPr>
            <w:tcW w:w="3850" w:type="dxa"/>
            <w:shd w:val="clear" w:color="auto" w:fill="auto"/>
            <w:vAlign w:val="center"/>
            <w:hideMark/>
          </w:tcPr>
          <w:p w14:paraId="0D52D8E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Խցիչ</w:t>
            </w:r>
          </w:p>
        </w:tc>
        <w:tc>
          <w:tcPr>
            <w:tcW w:w="3869" w:type="dxa"/>
            <w:shd w:val="clear" w:color="auto" w:fill="auto"/>
            <w:vAlign w:val="center"/>
            <w:hideMark/>
          </w:tcPr>
          <w:p w14:paraId="3E57CDF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50-1005157-В</w:t>
            </w:r>
          </w:p>
        </w:tc>
        <w:tc>
          <w:tcPr>
            <w:tcW w:w="967" w:type="dxa"/>
            <w:shd w:val="clear" w:color="auto" w:fill="auto"/>
            <w:vAlign w:val="center"/>
            <w:hideMark/>
          </w:tcPr>
          <w:p w14:paraId="4985517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A93798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7A065BFD" w14:textId="77777777" w:rsidTr="00CB5949">
        <w:trPr>
          <w:trHeight w:val="300"/>
        </w:trPr>
        <w:tc>
          <w:tcPr>
            <w:tcW w:w="640" w:type="dxa"/>
            <w:shd w:val="clear" w:color="auto" w:fill="auto"/>
            <w:noWrap/>
            <w:vAlign w:val="center"/>
            <w:hideMark/>
          </w:tcPr>
          <w:p w14:paraId="437AAEA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1004</w:t>
            </w:r>
          </w:p>
        </w:tc>
        <w:tc>
          <w:tcPr>
            <w:tcW w:w="3850" w:type="dxa"/>
            <w:shd w:val="clear" w:color="auto" w:fill="auto"/>
            <w:vAlign w:val="center"/>
            <w:hideMark/>
          </w:tcPr>
          <w:p w14:paraId="548B84C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p>
        </w:tc>
        <w:tc>
          <w:tcPr>
            <w:tcW w:w="3869" w:type="dxa"/>
            <w:shd w:val="clear" w:color="auto" w:fill="auto"/>
            <w:vAlign w:val="center"/>
            <w:hideMark/>
          </w:tcPr>
          <w:p w14:paraId="07728C8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50-1005191-А</w:t>
            </w:r>
          </w:p>
        </w:tc>
        <w:tc>
          <w:tcPr>
            <w:tcW w:w="967" w:type="dxa"/>
            <w:shd w:val="clear" w:color="auto" w:fill="auto"/>
            <w:vAlign w:val="center"/>
            <w:hideMark/>
          </w:tcPr>
          <w:p w14:paraId="5086120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26D669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2C4B37DE" w14:textId="77777777" w:rsidTr="00CB5949">
        <w:trPr>
          <w:trHeight w:val="300"/>
        </w:trPr>
        <w:tc>
          <w:tcPr>
            <w:tcW w:w="640" w:type="dxa"/>
            <w:shd w:val="clear" w:color="auto" w:fill="auto"/>
            <w:noWrap/>
            <w:vAlign w:val="center"/>
            <w:hideMark/>
          </w:tcPr>
          <w:p w14:paraId="6103F9A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1005</w:t>
            </w:r>
          </w:p>
        </w:tc>
        <w:tc>
          <w:tcPr>
            <w:tcW w:w="3850" w:type="dxa"/>
            <w:shd w:val="clear" w:color="auto" w:fill="auto"/>
            <w:vAlign w:val="center"/>
            <w:hideMark/>
          </w:tcPr>
          <w:p w14:paraId="708CBE7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ներդրակներ</w:t>
            </w:r>
          </w:p>
        </w:tc>
        <w:tc>
          <w:tcPr>
            <w:tcW w:w="3869" w:type="dxa"/>
            <w:shd w:val="clear" w:color="auto" w:fill="auto"/>
            <w:vAlign w:val="center"/>
            <w:hideMark/>
          </w:tcPr>
          <w:p w14:paraId="6273329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А23.01-7403</w:t>
            </w:r>
          </w:p>
        </w:tc>
        <w:tc>
          <w:tcPr>
            <w:tcW w:w="967" w:type="dxa"/>
            <w:shd w:val="clear" w:color="auto" w:fill="auto"/>
            <w:vAlign w:val="center"/>
            <w:hideMark/>
          </w:tcPr>
          <w:p w14:paraId="7869C68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CF19E1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20000</w:t>
            </w:r>
          </w:p>
        </w:tc>
      </w:tr>
      <w:tr w:rsidR="00B46178" w:rsidRPr="003C3C79" w14:paraId="547C22AE" w14:textId="77777777" w:rsidTr="00CB5949">
        <w:trPr>
          <w:trHeight w:val="300"/>
        </w:trPr>
        <w:tc>
          <w:tcPr>
            <w:tcW w:w="640" w:type="dxa"/>
            <w:shd w:val="clear" w:color="auto" w:fill="auto"/>
            <w:noWrap/>
            <w:vAlign w:val="center"/>
            <w:hideMark/>
          </w:tcPr>
          <w:p w14:paraId="5CAB131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1006</w:t>
            </w:r>
          </w:p>
        </w:tc>
        <w:tc>
          <w:tcPr>
            <w:tcW w:w="3850" w:type="dxa"/>
            <w:shd w:val="clear" w:color="auto" w:fill="auto"/>
            <w:vAlign w:val="center"/>
            <w:hideMark/>
          </w:tcPr>
          <w:p w14:paraId="2A094D1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հիմնական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ներդրակներ</w:t>
            </w:r>
          </w:p>
        </w:tc>
        <w:tc>
          <w:tcPr>
            <w:tcW w:w="3869" w:type="dxa"/>
            <w:shd w:val="clear" w:color="auto" w:fill="auto"/>
            <w:vAlign w:val="center"/>
            <w:hideMark/>
          </w:tcPr>
          <w:p w14:paraId="41DEB05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А23.01-8116</w:t>
            </w:r>
          </w:p>
        </w:tc>
        <w:tc>
          <w:tcPr>
            <w:tcW w:w="967" w:type="dxa"/>
            <w:shd w:val="clear" w:color="auto" w:fill="auto"/>
            <w:vAlign w:val="center"/>
            <w:hideMark/>
          </w:tcPr>
          <w:p w14:paraId="171EC1C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1FDE66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22000</w:t>
            </w:r>
          </w:p>
        </w:tc>
      </w:tr>
      <w:tr w:rsidR="00B46178" w:rsidRPr="003C3C79" w14:paraId="16DD9953" w14:textId="77777777" w:rsidTr="00CB5949">
        <w:trPr>
          <w:trHeight w:val="300"/>
        </w:trPr>
        <w:tc>
          <w:tcPr>
            <w:tcW w:w="640" w:type="dxa"/>
            <w:shd w:val="clear" w:color="auto" w:fill="auto"/>
            <w:noWrap/>
            <w:vAlign w:val="center"/>
            <w:hideMark/>
          </w:tcPr>
          <w:p w14:paraId="394B48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1007</w:t>
            </w:r>
          </w:p>
        </w:tc>
        <w:tc>
          <w:tcPr>
            <w:tcW w:w="3850" w:type="dxa"/>
            <w:shd w:val="clear" w:color="auto" w:fill="auto"/>
            <w:vAlign w:val="center"/>
            <w:hideMark/>
          </w:tcPr>
          <w:p w14:paraId="18226D3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ծնկաձև</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կիսօղեր</w:t>
            </w:r>
          </w:p>
        </w:tc>
        <w:tc>
          <w:tcPr>
            <w:tcW w:w="3869" w:type="dxa"/>
            <w:shd w:val="clear" w:color="auto" w:fill="auto"/>
            <w:vAlign w:val="center"/>
            <w:hideMark/>
          </w:tcPr>
          <w:p w14:paraId="7BC3F73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А23.01-10401</w:t>
            </w:r>
          </w:p>
        </w:tc>
        <w:tc>
          <w:tcPr>
            <w:tcW w:w="967" w:type="dxa"/>
            <w:shd w:val="clear" w:color="auto" w:fill="auto"/>
            <w:vAlign w:val="center"/>
            <w:hideMark/>
          </w:tcPr>
          <w:p w14:paraId="27F01A4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12DD8A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3401928C" w14:textId="77777777" w:rsidTr="00CB5949">
        <w:trPr>
          <w:trHeight w:val="300"/>
        </w:trPr>
        <w:tc>
          <w:tcPr>
            <w:tcW w:w="640" w:type="dxa"/>
            <w:shd w:val="clear" w:color="auto" w:fill="auto"/>
            <w:noWrap/>
            <w:vAlign w:val="center"/>
            <w:hideMark/>
          </w:tcPr>
          <w:p w14:paraId="4E4FB50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1008</w:t>
            </w:r>
          </w:p>
        </w:tc>
        <w:tc>
          <w:tcPr>
            <w:tcW w:w="3850" w:type="dxa"/>
            <w:shd w:val="clear" w:color="auto" w:fill="auto"/>
            <w:vAlign w:val="center"/>
            <w:hideMark/>
          </w:tcPr>
          <w:p w14:paraId="62E0D05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մխոցի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մխոցային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օղեր</w:t>
            </w:r>
          </w:p>
        </w:tc>
        <w:tc>
          <w:tcPr>
            <w:tcW w:w="3869" w:type="dxa"/>
            <w:shd w:val="clear" w:color="auto" w:fill="auto"/>
            <w:vAlign w:val="center"/>
            <w:hideMark/>
          </w:tcPr>
          <w:p w14:paraId="65A6858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А27.00.022-02</w:t>
            </w:r>
          </w:p>
        </w:tc>
        <w:tc>
          <w:tcPr>
            <w:tcW w:w="967" w:type="dxa"/>
            <w:shd w:val="clear" w:color="auto" w:fill="auto"/>
            <w:vAlign w:val="center"/>
            <w:hideMark/>
          </w:tcPr>
          <w:p w14:paraId="405D950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12A6F6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40000</w:t>
            </w:r>
          </w:p>
        </w:tc>
      </w:tr>
      <w:tr w:rsidR="00B46178" w:rsidRPr="003C3C79" w14:paraId="5C912664" w14:textId="77777777" w:rsidTr="00CB5949">
        <w:trPr>
          <w:trHeight w:val="300"/>
        </w:trPr>
        <w:tc>
          <w:tcPr>
            <w:tcW w:w="640" w:type="dxa"/>
            <w:shd w:val="clear" w:color="auto" w:fill="auto"/>
            <w:noWrap/>
            <w:vAlign w:val="center"/>
            <w:hideMark/>
          </w:tcPr>
          <w:p w14:paraId="3B5FD88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1009</w:t>
            </w:r>
          </w:p>
        </w:tc>
        <w:tc>
          <w:tcPr>
            <w:tcW w:w="3850" w:type="dxa"/>
            <w:shd w:val="clear" w:color="auto" w:fill="auto"/>
            <w:vAlign w:val="center"/>
            <w:hideMark/>
          </w:tcPr>
          <w:p w14:paraId="6703954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auto" w:fill="auto"/>
            <w:vAlign w:val="center"/>
            <w:hideMark/>
          </w:tcPr>
          <w:p w14:paraId="0F83A36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245-1006015</w:t>
            </w:r>
          </w:p>
        </w:tc>
        <w:tc>
          <w:tcPr>
            <w:tcW w:w="967" w:type="dxa"/>
            <w:shd w:val="clear" w:color="auto" w:fill="auto"/>
            <w:vAlign w:val="center"/>
            <w:hideMark/>
          </w:tcPr>
          <w:p w14:paraId="481FBC7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48E279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65000</w:t>
            </w:r>
          </w:p>
        </w:tc>
      </w:tr>
      <w:tr w:rsidR="00B46178" w:rsidRPr="003C3C79" w14:paraId="1F6F9035" w14:textId="77777777" w:rsidTr="00CB5949">
        <w:trPr>
          <w:trHeight w:val="300"/>
        </w:trPr>
        <w:tc>
          <w:tcPr>
            <w:tcW w:w="640" w:type="dxa"/>
            <w:shd w:val="clear" w:color="auto" w:fill="auto"/>
            <w:noWrap/>
            <w:vAlign w:val="center"/>
            <w:hideMark/>
          </w:tcPr>
          <w:p w14:paraId="477AAB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1010</w:t>
            </w:r>
          </w:p>
        </w:tc>
        <w:tc>
          <w:tcPr>
            <w:tcW w:w="3850" w:type="dxa"/>
            <w:shd w:val="clear" w:color="auto" w:fill="auto"/>
            <w:vAlign w:val="center"/>
            <w:hideMark/>
          </w:tcPr>
          <w:p w14:paraId="48014B6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կցաշուրդ</w:t>
            </w:r>
          </w:p>
        </w:tc>
        <w:tc>
          <w:tcPr>
            <w:tcW w:w="3869" w:type="dxa"/>
            <w:shd w:val="clear" w:color="auto" w:fill="auto"/>
            <w:vAlign w:val="center"/>
            <w:hideMark/>
          </w:tcPr>
          <w:p w14:paraId="74B63F9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245-1006327</w:t>
            </w:r>
          </w:p>
        </w:tc>
        <w:tc>
          <w:tcPr>
            <w:tcW w:w="967" w:type="dxa"/>
            <w:shd w:val="clear" w:color="auto" w:fill="auto"/>
            <w:vAlign w:val="center"/>
            <w:hideMark/>
          </w:tcPr>
          <w:p w14:paraId="0EB1DB1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82F08C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6F19C00C" w14:textId="77777777" w:rsidTr="00CB5949">
        <w:trPr>
          <w:trHeight w:val="300"/>
        </w:trPr>
        <w:tc>
          <w:tcPr>
            <w:tcW w:w="640" w:type="dxa"/>
            <w:shd w:val="clear" w:color="auto" w:fill="auto"/>
            <w:noWrap/>
            <w:vAlign w:val="center"/>
            <w:hideMark/>
          </w:tcPr>
          <w:p w14:paraId="15FC0E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1011</w:t>
            </w:r>
          </w:p>
        </w:tc>
        <w:tc>
          <w:tcPr>
            <w:tcW w:w="3850" w:type="dxa"/>
            <w:shd w:val="clear" w:color="auto" w:fill="auto"/>
            <w:vAlign w:val="center"/>
            <w:hideMark/>
          </w:tcPr>
          <w:p w14:paraId="01CB0ED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Հենակային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center"/>
            <w:hideMark/>
          </w:tcPr>
          <w:p w14:paraId="6605E0D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245-1006328</w:t>
            </w:r>
          </w:p>
        </w:tc>
        <w:tc>
          <w:tcPr>
            <w:tcW w:w="967" w:type="dxa"/>
            <w:shd w:val="clear" w:color="auto" w:fill="auto"/>
            <w:vAlign w:val="center"/>
            <w:hideMark/>
          </w:tcPr>
          <w:p w14:paraId="0A90816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4C1850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6150B927" w14:textId="77777777" w:rsidTr="00CB5949">
        <w:trPr>
          <w:trHeight w:val="300"/>
        </w:trPr>
        <w:tc>
          <w:tcPr>
            <w:tcW w:w="640" w:type="dxa"/>
            <w:shd w:val="clear" w:color="auto" w:fill="auto"/>
            <w:noWrap/>
            <w:vAlign w:val="center"/>
            <w:hideMark/>
          </w:tcPr>
          <w:p w14:paraId="49E990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1012</w:t>
            </w:r>
          </w:p>
        </w:tc>
        <w:tc>
          <w:tcPr>
            <w:tcW w:w="3850" w:type="dxa"/>
            <w:shd w:val="clear" w:color="auto" w:fill="auto"/>
            <w:vAlign w:val="center"/>
            <w:hideMark/>
          </w:tcPr>
          <w:p w14:paraId="2054DB8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auto" w:fill="auto"/>
            <w:vAlign w:val="center"/>
            <w:hideMark/>
          </w:tcPr>
          <w:p w14:paraId="7277121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240-1006214-А</w:t>
            </w:r>
          </w:p>
        </w:tc>
        <w:tc>
          <w:tcPr>
            <w:tcW w:w="967" w:type="dxa"/>
            <w:shd w:val="clear" w:color="auto" w:fill="auto"/>
            <w:vAlign w:val="center"/>
            <w:hideMark/>
          </w:tcPr>
          <w:p w14:paraId="5CFE488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231889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17000</w:t>
            </w:r>
          </w:p>
        </w:tc>
      </w:tr>
      <w:tr w:rsidR="00B46178" w:rsidRPr="003C3C79" w14:paraId="2734C6B0" w14:textId="77777777" w:rsidTr="00CB5949">
        <w:trPr>
          <w:trHeight w:val="300"/>
        </w:trPr>
        <w:tc>
          <w:tcPr>
            <w:tcW w:w="640" w:type="dxa"/>
            <w:shd w:val="clear" w:color="auto" w:fill="auto"/>
            <w:noWrap/>
            <w:vAlign w:val="center"/>
            <w:hideMark/>
          </w:tcPr>
          <w:p w14:paraId="70DBF9E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1013</w:t>
            </w:r>
          </w:p>
        </w:tc>
        <w:tc>
          <w:tcPr>
            <w:tcW w:w="3850" w:type="dxa"/>
            <w:shd w:val="clear" w:color="auto" w:fill="auto"/>
            <w:vAlign w:val="center"/>
            <w:hideMark/>
          </w:tcPr>
          <w:p w14:paraId="420E68C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auto" w:fill="auto"/>
            <w:vAlign w:val="center"/>
            <w:hideMark/>
          </w:tcPr>
          <w:p w14:paraId="3DD7A40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240-1006244-А</w:t>
            </w:r>
          </w:p>
        </w:tc>
        <w:tc>
          <w:tcPr>
            <w:tcW w:w="967" w:type="dxa"/>
            <w:shd w:val="clear" w:color="auto" w:fill="auto"/>
            <w:vAlign w:val="center"/>
            <w:hideMark/>
          </w:tcPr>
          <w:p w14:paraId="14BD017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1EE8A1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w:t>
            </w:r>
          </w:p>
        </w:tc>
      </w:tr>
      <w:tr w:rsidR="00B46178" w:rsidRPr="003C3C79" w14:paraId="002EE18C" w14:textId="77777777" w:rsidTr="00CB5949">
        <w:trPr>
          <w:trHeight w:val="300"/>
        </w:trPr>
        <w:tc>
          <w:tcPr>
            <w:tcW w:w="640" w:type="dxa"/>
            <w:shd w:val="clear" w:color="auto" w:fill="auto"/>
            <w:noWrap/>
            <w:vAlign w:val="center"/>
            <w:hideMark/>
          </w:tcPr>
          <w:p w14:paraId="2EB70D1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1014</w:t>
            </w:r>
          </w:p>
        </w:tc>
        <w:tc>
          <w:tcPr>
            <w:tcW w:w="3850" w:type="dxa"/>
            <w:shd w:val="clear" w:color="auto" w:fill="auto"/>
            <w:vAlign w:val="center"/>
            <w:hideMark/>
          </w:tcPr>
          <w:p w14:paraId="3F7E7D0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auto" w:fill="auto"/>
            <w:vAlign w:val="center"/>
            <w:hideMark/>
          </w:tcPr>
          <w:p w14:paraId="728E720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240-1006311-Б</w:t>
            </w:r>
          </w:p>
        </w:tc>
        <w:tc>
          <w:tcPr>
            <w:tcW w:w="967" w:type="dxa"/>
            <w:shd w:val="clear" w:color="auto" w:fill="auto"/>
            <w:vAlign w:val="center"/>
            <w:hideMark/>
          </w:tcPr>
          <w:p w14:paraId="5DB9F24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19159C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12000</w:t>
            </w:r>
          </w:p>
        </w:tc>
      </w:tr>
      <w:tr w:rsidR="00B46178" w:rsidRPr="003C3C79" w14:paraId="2CE6FA19" w14:textId="77777777" w:rsidTr="00CB5949">
        <w:trPr>
          <w:trHeight w:val="300"/>
        </w:trPr>
        <w:tc>
          <w:tcPr>
            <w:tcW w:w="640" w:type="dxa"/>
            <w:shd w:val="clear" w:color="auto" w:fill="auto"/>
            <w:noWrap/>
            <w:vAlign w:val="center"/>
            <w:hideMark/>
          </w:tcPr>
          <w:p w14:paraId="218F63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1015</w:t>
            </w:r>
          </w:p>
        </w:tc>
        <w:tc>
          <w:tcPr>
            <w:tcW w:w="3850" w:type="dxa"/>
            <w:shd w:val="clear" w:color="auto" w:fill="auto"/>
            <w:vAlign w:val="center"/>
            <w:hideMark/>
          </w:tcPr>
          <w:p w14:paraId="14F0611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Տուբոկոմպրեսոր</w:t>
            </w:r>
          </w:p>
        </w:tc>
        <w:tc>
          <w:tcPr>
            <w:tcW w:w="3869" w:type="dxa"/>
            <w:shd w:val="clear" w:color="auto" w:fill="auto"/>
            <w:vAlign w:val="center"/>
            <w:hideMark/>
          </w:tcPr>
          <w:p w14:paraId="64CA2EE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S2А</w:t>
            </w:r>
          </w:p>
        </w:tc>
        <w:tc>
          <w:tcPr>
            <w:tcW w:w="967" w:type="dxa"/>
            <w:shd w:val="clear" w:color="auto" w:fill="auto"/>
            <w:vAlign w:val="center"/>
            <w:hideMark/>
          </w:tcPr>
          <w:p w14:paraId="3B7776C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114254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256000</w:t>
            </w:r>
          </w:p>
        </w:tc>
      </w:tr>
      <w:tr w:rsidR="00B46178" w:rsidRPr="003C3C79" w14:paraId="51D4CDC6" w14:textId="77777777" w:rsidTr="00CB5949">
        <w:trPr>
          <w:trHeight w:val="300"/>
        </w:trPr>
        <w:tc>
          <w:tcPr>
            <w:tcW w:w="640" w:type="dxa"/>
            <w:shd w:val="clear" w:color="auto" w:fill="auto"/>
            <w:noWrap/>
            <w:vAlign w:val="center"/>
            <w:hideMark/>
          </w:tcPr>
          <w:p w14:paraId="34155AB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1016</w:t>
            </w:r>
          </w:p>
        </w:tc>
        <w:tc>
          <w:tcPr>
            <w:tcW w:w="3850" w:type="dxa"/>
            <w:shd w:val="clear" w:color="auto" w:fill="auto"/>
            <w:vAlign w:val="center"/>
            <w:hideMark/>
          </w:tcPr>
          <w:p w14:paraId="3246CD5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w:t>
            </w:r>
          </w:p>
        </w:tc>
        <w:tc>
          <w:tcPr>
            <w:tcW w:w="3869" w:type="dxa"/>
            <w:shd w:val="clear" w:color="auto" w:fill="auto"/>
            <w:vAlign w:val="center"/>
            <w:hideMark/>
          </w:tcPr>
          <w:p w14:paraId="614063C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240-1022061-Б</w:t>
            </w:r>
          </w:p>
        </w:tc>
        <w:tc>
          <w:tcPr>
            <w:tcW w:w="967" w:type="dxa"/>
            <w:shd w:val="clear" w:color="auto" w:fill="auto"/>
            <w:vAlign w:val="center"/>
            <w:hideMark/>
          </w:tcPr>
          <w:p w14:paraId="7E41066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F9FD5A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4A5A7F5D" w14:textId="77777777" w:rsidTr="00CB5949">
        <w:trPr>
          <w:trHeight w:val="300"/>
        </w:trPr>
        <w:tc>
          <w:tcPr>
            <w:tcW w:w="640" w:type="dxa"/>
            <w:shd w:val="clear" w:color="auto" w:fill="auto"/>
            <w:noWrap/>
            <w:vAlign w:val="center"/>
            <w:hideMark/>
          </w:tcPr>
          <w:p w14:paraId="6BE6F7C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1017</w:t>
            </w:r>
          </w:p>
        </w:tc>
        <w:tc>
          <w:tcPr>
            <w:tcW w:w="3850" w:type="dxa"/>
            <w:shd w:val="clear" w:color="auto" w:fill="auto"/>
            <w:vAlign w:val="center"/>
            <w:hideMark/>
          </w:tcPr>
          <w:p w14:paraId="16BD494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auto" w:fill="auto"/>
            <w:vAlign w:val="center"/>
            <w:hideMark/>
          </w:tcPr>
          <w:p w14:paraId="76B08EC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240-1022062</w:t>
            </w:r>
          </w:p>
        </w:tc>
        <w:tc>
          <w:tcPr>
            <w:tcW w:w="967" w:type="dxa"/>
            <w:shd w:val="clear" w:color="auto" w:fill="auto"/>
            <w:vAlign w:val="center"/>
            <w:hideMark/>
          </w:tcPr>
          <w:p w14:paraId="6E62DA7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163BD1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5246B6F2" w14:textId="77777777" w:rsidTr="00CB5949">
        <w:trPr>
          <w:trHeight w:val="300"/>
        </w:trPr>
        <w:tc>
          <w:tcPr>
            <w:tcW w:w="640" w:type="dxa"/>
            <w:shd w:val="clear" w:color="auto" w:fill="auto"/>
            <w:noWrap/>
            <w:vAlign w:val="center"/>
            <w:hideMark/>
          </w:tcPr>
          <w:p w14:paraId="0CD4E2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1018</w:t>
            </w:r>
          </w:p>
        </w:tc>
        <w:tc>
          <w:tcPr>
            <w:tcW w:w="3850" w:type="dxa"/>
            <w:shd w:val="clear" w:color="auto" w:fill="auto"/>
            <w:vAlign w:val="center"/>
            <w:hideMark/>
          </w:tcPr>
          <w:p w14:paraId="5DFCB98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Գնդիկավոր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առանցքակալ</w:t>
            </w:r>
          </w:p>
        </w:tc>
        <w:tc>
          <w:tcPr>
            <w:tcW w:w="3869" w:type="dxa"/>
            <w:shd w:val="clear" w:color="auto" w:fill="auto"/>
            <w:vAlign w:val="center"/>
            <w:hideMark/>
          </w:tcPr>
          <w:p w14:paraId="4365CB7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205К</w:t>
            </w:r>
          </w:p>
        </w:tc>
        <w:tc>
          <w:tcPr>
            <w:tcW w:w="967" w:type="dxa"/>
            <w:shd w:val="clear" w:color="auto" w:fill="auto"/>
            <w:vAlign w:val="center"/>
            <w:hideMark/>
          </w:tcPr>
          <w:p w14:paraId="333BEEF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D4A9BC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71007249" w14:textId="77777777" w:rsidTr="00CB5949">
        <w:trPr>
          <w:trHeight w:val="300"/>
        </w:trPr>
        <w:tc>
          <w:tcPr>
            <w:tcW w:w="640" w:type="dxa"/>
            <w:shd w:val="clear" w:color="auto" w:fill="auto"/>
            <w:noWrap/>
            <w:vAlign w:val="center"/>
            <w:hideMark/>
          </w:tcPr>
          <w:p w14:paraId="7DE54EB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1019</w:t>
            </w:r>
          </w:p>
        </w:tc>
        <w:tc>
          <w:tcPr>
            <w:tcW w:w="3850" w:type="dxa"/>
            <w:shd w:val="clear" w:color="auto" w:fill="auto"/>
            <w:vAlign w:val="center"/>
            <w:hideMark/>
          </w:tcPr>
          <w:p w14:paraId="61096C1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քարտեր</w:t>
            </w:r>
          </w:p>
        </w:tc>
        <w:tc>
          <w:tcPr>
            <w:tcW w:w="3869" w:type="dxa"/>
            <w:shd w:val="clear" w:color="auto" w:fill="auto"/>
            <w:vAlign w:val="center"/>
            <w:hideMark/>
          </w:tcPr>
          <w:p w14:paraId="41839AD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240-1401015-А2</w:t>
            </w:r>
          </w:p>
        </w:tc>
        <w:tc>
          <w:tcPr>
            <w:tcW w:w="967" w:type="dxa"/>
            <w:shd w:val="clear" w:color="auto" w:fill="auto"/>
            <w:vAlign w:val="center"/>
            <w:hideMark/>
          </w:tcPr>
          <w:p w14:paraId="70D7518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F60008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36000</w:t>
            </w:r>
          </w:p>
        </w:tc>
      </w:tr>
      <w:tr w:rsidR="00B46178" w:rsidRPr="003C3C79" w14:paraId="396AE325" w14:textId="77777777" w:rsidTr="00CB5949">
        <w:trPr>
          <w:trHeight w:val="300"/>
        </w:trPr>
        <w:tc>
          <w:tcPr>
            <w:tcW w:w="640" w:type="dxa"/>
            <w:shd w:val="clear" w:color="auto" w:fill="auto"/>
            <w:noWrap/>
            <w:vAlign w:val="center"/>
            <w:hideMark/>
          </w:tcPr>
          <w:p w14:paraId="392D4C6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1020</w:t>
            </w:r>
          </w:p>
        </w:tc>
        <w:tc>
          <w:tcPr>
            <w:tcW w:w="3850" w:type="dxa"/>
            <w:shd w:val="clear" w:color="auto" w:fill="auto"/>
            <w:vAlign w:val="center"/>
            <w:hideMark/>
          </w:tcPr>
          <w:p w14:paraId="19D9359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քարտերի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առջևի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խցուկ</w:t>
            </w:r>
          </w:p>
        </w:tc>
        <w:tc>
          <w:tcPr>
            <w:tcW w:w="3869" w:type="dxa"/>
            <w:shd w:val="clear" w:color="auto" w:fill="auto"/>
            <w:vAlign w:val="center"/>
            <w:hideMark/>
          </w:tcPr>
          <w:p w14:paraId="3CE95C0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240-1401059-А</w:t>
            </w:r>
          </w:p>
        </w:tc>
        <w:tc>
          <w:tcPr>
            <w:tcW w:w="967" w:type="dxa"/>
            <w:shd w:val="clear" w:color="auto" w:fill="auto"/>
            <w:vAlign w:val="center"/>
            <w:hideMark/>
          </w:tcPr>
          <w:p w14:paraId="5F7BB27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77B1F4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4C6E8F5C" w14:textId="77777777" w:rsidTr="00CB5949">
        <w:trPr>
          <w:trHeight w:val="300"/>
        </w:trPr>
        <w:tc>
          <w:tcPr>
            <w:tcW w:w="640" w:type="dxa"/>
            <w:shd w:val="clear" w:color="auto" w:fill="auto"/>
            <w:noWrap/>
            <w:vAlign w:val="center"/>
            <w:hideMark/>
          </w:tcPr>
          <w:p w14:paraId="5498D6C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1021</w:t>
            </w:r>
          </w:p>
        </w:tc>
        <w:tc>
          <w:tcPr>
            <w:tcW w:w="3850" w:type="dxa"/>
            <w:shd w:val="clear" w:color="auto" w:fill="auto"/>
            <w:vAlign w:val="center"/>
            <w:hideMark/>
          </w:tcPr>
          <w:p w14:paraId="0675B14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քարտերի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հետևի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խցուկ</w:t>
            </w:r>
          </w:p>
        </w:tc>
        <w:tc>
          <w:tcPr>
            <w:tcW w:w="3869" w:type="dxa"/>
            <w:shd w:val="clear" w:color="auto" w:fill="auto"/>
            <w:vAlign w:val="center"/>
            <w:hideMark/>
          </w:tcPr>
          <w:p w14:paraId="6C1E776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240-1401065-А</w:t>
            </w:r>
          </w:p>
        </w:tc>
        <w:tc>
          <w:tcPr>
            <w:tcW w:w="967" w:type="dxa"/>
            <w:shd w:val="clear" w:color="auto" w:fill="auto"/>
            <w:vAlign w:val="center"/>
            <w:hideMark/>
          </w:tcPr>
          <w:p w14:paraId="67D6EA3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AE3B39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2E1E7E43" w14:textId="77777777" w:rsidTr="00CB5949">
        <w:trPr>
          <w:trHeight w:val="300"/>
        </w:trPr>
        <w:tc>
          <w:tcPr>
            <w:tcW w:w="640" w:type="dxa"/>
            <w:shd w:val="clear" w:color="auto" w:fill="auto"/>
            <w:noWrap/>
            <w:vAlign w:val="center"/>
            <w:hideMark/>
          </w:tcPr>
          <w:p w14:paraId="487EA9E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1022</w:t>
            </w:r>
          </w:p>
        </w:tc>
        <w:tc>
          <w:tcPr>
            <w:tcW w:w="3850" w:type="dxa"/>
            <w:shd w:val="clear" w:color="auto" w:fill="auto"/>
            <w:vAlign w:val="center"/>
            <w:hideMark/>
          </w:tcPr>
          <w:p w14:paraId="3E48782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քարտերի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center"/>
            <w:hideMark/>
          </w:tcPr>
          <w:p w14:paraId="7D355DD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50-1401063-В1</w:t>
            </w:r>
          </w:p>
        </w:tc>
        <w:tc>
          <w:tcPr>
            <w:tcW w:w="967" w:type="dxa"/>
            <w:shd w:val="clear" w:color="auto" w:fill="auto"/>
            <w:vAlign w:val="center"/>
            <w:hideMark/>
          </w:tcPr>
          <w:p w14:paraId="035D980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89E5B3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43016701" w14:textId="77777777" w:rsidTr="00CB5949">
        <w:trPr>
          <w:trHeight w:val="300"/>
        </w:trPr>
        <w:tc>
          <w:tcPr>
            <w:tcW w:w="640" w:type="dxa"/>
            <w:shd w:val="clear" w:color="auto" w:fill="auto"/>
            <w:noWrap/>
            <w:vAlign w:val="center"/>
            <w:hideMark/>
          </w:tcPr>
          <w:p w14:paraId="62DEA1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1023</w:t>
            </w:r>
          </w:p>
        </w:tc>
        <w:tc>
          <w:tcPr>
            <w:tcW w:w="3850" w:type="dxa"/>
            <w:shd w:val="clear" w:color="auto" w:fill="auto"/>
            <w:vAlign w:val="center"/>
            <w:hideMark/>
          </w:tcPr>
          <w:p w14:paraId="11D4C82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center"/>
            <w:hideMark/>
          </w:tcPr>
          <w:p w14:paraId="2B0FAA5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245-1403010</w:t>
            </w:r>
          </w:p>
        </w:tc>
        <w:tc>
          <w:tcPr>
            <w:tcW w:w="967" w:type="dxa"/>
            <w:shd w:val="clear" w:color="auto" w:fill="auto"/>
            <w:vAlign w:val="center"/>
            <w:hideMark/>
          </w:tcPr>
          <w:p w14:paraId="130645C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2AF1D3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80000</w:t>
            </w:r>
          </w:p>
        </w:tc>
      </w:tr>
      <w:tr w:rsidR="00B46178" w:rsidRPr="003C3C79" w14:paraId="4C0CB54B" w14:textId="77777777" w:rsidTr="00CB5949">
        <w:trPr>
          <w:trHeight w:val="300"/>
        </w:trPr>
        <w:tc>
          <w:tcPr>
            <w:tcW w:w="640" w:type="dxa"/>
            <w:shd w:val="clear" w:color="auto" w:fill="auto"/>
            <w:noWrap/>
            <w:vAlign w:val="center"/>
            <w:hideMark/>
          </w:tcPr>
          <w:p w14:paraId="27D973E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1024</w:t>
            </w:r>
          </w:p>
        </w:tc>
        <w:tc>
          <w:tcPr>
            <w:tcW w:w="3850" w:type="dxa"/>
            <w:shd w:val="clear" w:color="auto" w:fill="auto"/>
            <w:vAlign w:val="center"/>
            <w:hideMark/>
          </w:tcPr>
          <w:p w14:paraId="5C3FEC8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auto" w:fill="auto"/>
            <w:vAlign w:val="center"/>
            <w:hideMark/>
          </w:tcPr>
          <w:p w14:paraId="1B63180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50-1403115-Б</w:t>
            </w:r>
          </w:p>
        </w:tc>
        <w:tc>
          <w:tcPr>
            <w:tcW w:w="967" w:type="dxa"/>
            <w:shd w:val="clear" w:color="auto" w:fill="auto"/>
            <w:vAlign w:val="center"/>
            <w:hideMark/>
          </w:tcPr>
          <w:p w14:paraId="439D4B2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45856F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12000</w:t>
            </w:r>
          </w:p>
        </w:tc>
      </w:tr>
      <w:tr w:rsidR="00B46178" w:rsidRPr="003C3C79" w14:paraId="24B6C6AC" w14:textId="77777777" w:rsidTr="00CB5949">
        <w:trPr>
          <w:trHeight w:val="300"/>
        </w:trPr>
        <w:tc>
          <w:tcPr>
            <w:tcW w:w="640" w:type="dxa"/>
            <w:shd w:val="clear" w:color="auto" w:fill="auto"/>
            <w:noWrap/>
            <w:vAlign w:val="center"/>
            <w:hideMark/>
          </w:tcPr>
          <w:p w14:paraId="1E93D23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1025</w:t>
            </w:r>
          </w:p>
        </w:tc>
        <w:tc>
          <w:tcPr>
            <w:tcW w:w="3850" w:type="dxa"/>
            <w:shd w:val="clear" w:color="auto" w:fill="auto"/>
            <w:vAlign w:val="center"/>
            <w:hideMark/>
          </w:tcPr>
          <w:p w14:paraId="27F55FC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w:t>
            </w:r>
          </w:p>
        </w:tc>
        <w:tc>
          <w:tcPr>
            <w:tcW w:w="3869" w:type="dxa"/>
            <w:shd w:val="clear" w:color="auto" w:fill="auto"/>
            <w:vAlign w:val="center"/>
            <w:hideMark/>
          </w:tcPr>
          <w:p w14:paraId="0B6730A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240-1404010-А-01</w:t>
            </w:r>
          </w:p>
        </w:tc>
        <w:tc>
          <w:tcPr>
            <w:tcW w:w="967" w:type="dxa"/>
            <w:shd w:val="clear" w:color="auto" w:fill="auto"/>
            <w:vAlign w:val="center"/>
            <w:hideMark/>
          </w:tcPr>
          <w:p w14:paraId="10C3343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B6F3E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7000</w:t>
            </w:r>
          </w:p>
        </w:tc>
      </w:tr>
      <w:tr w:rsidR="00B46178" w:rsidRPr="003C3C79" w14:paraId="5E2B09C8" w14:textId="77777777" w:rsidTr="00CB5949">
        <w:trPr>
          <w:trHeight w:val="300"/>
        </w:trPr>
        <w:tc>
          <w:tcPr>
            <w:tcW w:w="640" w:type="dxa"/>
            <w:shd w:val="clear" w:color="auto" w:fill="auto"/>
            <w:noWrap/>
            <w:vAlign w:val="center"/>
            <w:hideMark/>
          </w:tcPr>
          <w:p w14:paraId="12F076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1026</w:t>
            </w:r>
          </w:p>
        </w:tc>
        <w:tc>
          <w:tcPr>
            <w:tcW w:w="3850" w:type="dxa"/>
            <w:shd w:val="clear" w:color="auto" w:fill="auto"/>
            <w:vAlign w:val="center"/>
            <w:hideMark/>
          </w:tcPr>
          <w:p w14:paraId="2DF9013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Փական</w:t>
            </w:r>
          </w:p>
        </w:tc>
        <w:tc>
          <w:tcPr>
            <w:tcW w:w="3869" w:type="dxa"/>
            <w:shd w:val="clear" w:color="auto" w:fill="auto"/>
            <w:vAlign w:val="center"/>
            <w:hideMark/>
          </w:tcPr>
          <w:p w14:paraId="44B0360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240-1404071-А</w:t>
            </w:r>
          </w:p>
        </w:tc>
        <w:tc>
          <w:tcPr>
            <w:tcW w:w="967" w:type="dxa"/>
            <w:shd w:val="clear" w:color="auto" w:fill="auto"/>
            <w:vAlign w:val="center"/>
            <w:hideMark/>
          </w:tcPr>
          <w:p w14:paraId="37159A5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2CEAF6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4200</w:t>
            </w:r>
          </w:p>
        </w:tc>
      </w:tr>
      <w:tr w:rsidR="00B46178" w:rsidRPr="003C3C79" w14:paraId="00AAB8D3" w14:textId="77777777" w:rsidTr="00CB5949">
        <w:trPr>
          <w:trHeight w:val="300"/>
        </w:trPr>
        <w:tc>
          <w:tcPr>
            <w:tcW w:w="640" w:type="dxa"/>
            <w:shd w:val="clear" w:color="auto" w:fill="auto"/>
            <w:noWrap/>
            <w:vAlign w:val="center"/>
            <w:hideMark/>
          </w:tcPr>
          <w:p w14:paraId="34232C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1027</w:t>
            </w:r>
          </w:p>
        </w:tc>
        <w:tc>
          <w:tcPr>
            <w:tcW w:w="3850" w:type="dxa"/>
            <w:shd w:val="clear" w:color="auto" w:fill="auto"/>
            <w:vAlign w:val="center"/>
            <w:hideMark/>
          </w:tcPr>
          <w:p w14:paraId="447F4FD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մաքրման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w:t>
            </w:r>
          </w:p>
        </w:tc>
        <w:tc>
          <w:tcPr>
            <w:tcW w:w="3869" w:type="dxa"/>
            <w:shd w:val="clear" w:color="auto" w:fill="auto"/>
            <w:vAlign w:val="center"/>
            <w:hideMark/>
          </w:tcPr>
          <w:p w14:paraId="63260F5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240-1117010-А</w:t>
            </w:r>
          </w:p>
        </w:tc>
        <w:tc>
          <w:tcPr>
            <w:tcW w:w="967" w:type="dxa"/>
            <w:shd w:val="clear" w:color="auto" w:fill="auto"/>
            <w:vAlign w:val="center"/>
            <w:hideMark/>
          </w:tcPr>
          <w:p w14:paraId="4626831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E7F31E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7000</w:t>
            </w:r>
          </w:p>
        </w:tc>
      </w:tr>
      <w:tr w:rsidR="00B46178" w:rsidRPr="003C3C79" w14:paraId="130F5A98" w14:textId="77777777" w:rsidTr="00CB5949">
        <w:trPr>
          <w:trHeight w:val="300"/>
        </w:trPr>
        <w:tc>
          <w:tcPr>
            <w:tcW w:w="640" w:type="dxa"/>
            <w:shd w:val="clear" w:color="auto" w:fill="auto"/>
            <w:noWrap/>
            <w:vAlign w:val="center"/>
            <w:hideMark/>
          </w:tcPr>
          <w:p w14:paraId="30812F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1028</w:t>
            </w:r>
          </w:p>
        </w:tc>
        <w:tc>
          <w:tcPr>
            <w:tcW w:w="3850" w:type="dxa"/>
            <w:shd w:val="clear" w:color="auto" w:fill="auto"/>
            <w:vAlign w:val="center"/>
            <w:hideMark/>
          </w:tcPr>
          <w:p w14:paraId="67147BD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բոցամուղ</w:t>
            </w:r>
          </w:p>
        </w:tc>
        <w:tc>
          <w:tcPr>
            <w:tcW w:w="3869" w:type="dxa"/>
            <w:shd w:val="clear" w:color="auto" w:fill="auto"/>
            <w:vAlign w:val="center"/>
            <w:hideMark/>
          </w:tcPr>
          <w:p w14:paraId="17DF78F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240-1112010</w:t>
            </w:r>
          </w:p>
        </w:tc>
        <w:tc>
          <w:tcPr>
            <w:tcW w:w="967" w:type="dxa"/>
            <w:shd w:val="clear" w:color="auto" w:fill="auto"/>
            <w:vAlign w:val="center"/>
            <w:hideMark/>
          </w:tcPr>
          <w:p w14:paraId="7330E1D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554D8D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18000</w:t>
            </w:r>
          </w:p>
        </w:tc>
      </w:tr>
      <w:tr w:rsidR="00B46178" w:rsidRPr="003C3C79" w14:paraId="4FEBBF69" w14:textId="77777777" w:rsidTr="00CB5949">
        <w:trPr>
          <w:trHeight w:val="300"/>
        </w:trPr>
        <w:tc>
          <w:tcPr>
            <w:tcW w:w="640" w:type="dxa"/>
            <w:shd w:val="clear" w:color="auto" w:fill="auto"/>
            <w:noWrap/>
            <w:vAlign w:val="center"/>
            <w:hideMark/>
          </w:tcPr>
          <w:p w14:paraId="4F132C5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1029</w:t>
            </w:r>
          </w:p>
        </w:tc>
        <w:tc>
          <w:tcPr>
            <w:tcW w:w="3850" w:type="dxa"/>
            <w:shd w:val="clear" w:color="auto" w:fill="auto"/>
            <w:vAlign w:val="center"/>
            <w:hideMark/>
          </w:tcPr>
          <w:p w14:paraId="2D981AF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Բոցամուղի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ասեղ</w:t>
            </w:r>
          </w:p>
        </w:tc>
        <w:tc>
          <w:tcPr>
            <w:tcW w:w="3869" w:type="dxa"/>
            <w:shd w:val="clear" w:color="auto" w:fill="auto"/>
            <w:vAlign w:val="center"/>
            <w:hideMark/>
          </w:tcPr>
          <w:p w14:paraId="3F4FFD2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5PF2116</w:t>
            </w:r>
          </w:p>
        </w:tc>
        <w:tc>
          <w:tcPr>
            <w:tcW w:w="967" w:type="dxa"/>
            <w:shd w:val="clear" w:color="auto" w:fill="auto"/>
            <w:vAlign w:val="center"/>
            <w:hideMark/>
          </w:tcPr>
          <w:p w14:paraId="7AB09A0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413352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4E1D94C1" w14:textId="77777777" w:rsidTr="00CB5949">
        <w:trPr>
          <w:trHeight w:val="300"/>
        </w:trPr>
        <w:tc>
          <w:tcPr>
            <w:tcW w:w="640" w:type="dxa"/>
            <w:shd w:val="clear" w:color="auto" w:fill="auto"/>
            <w:noWrap/>
            <w:vAlign w:val="center"/>
            <w:hideMark/>
          </w:tcPr>
          <w:p w14:paraId="221B04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1030</w:t>
            </w:r>
          </w:p>
        </w:tc>
        <w:tc>
          <w:tcPr>
            <w:tcW w:w="3850" w:type="dxa"/>
            <w:shd w:val="clear" w:color="auto" w:fill="auto"/>
            <w:vAlign w:val="center"/>
            <w:hideMark/>
          </w:tcPr>
          <w:p w14:paraId="018C392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center"/>
            <w:hideMark/>
          </w:tcPr>
          <w:p w14:paraId="7B7A33C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4УТНМ-Т-1111005-20</w:t>
            </w:r>
          </w:p>
        </w:tc>
        <w:tc>
          <w:tcPr>
            <w:tcW w:w="967" w:type="dxa"/>
            <w:shd w:val="clear" w:color="auto" w:fill="auto"/>
            <w:vAlign w:val="center"/>
            <w:hideMark/>
          </w:tcPr>
          <w:p w14:paraId="1A2187F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3696A3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250000</w:t>
            </w:r>
          </w:p>
        </w:tc>
      </w:tr>
      <w:tr w:rsidR="00B46178" w:rsidRPr="003C3C79" w14:paraId="7228731A" w14:textId="77777777" w:rsidTr="00CB5949">
        <w:trPr>
          <w:trHeight w:val="300"/>
        </w:trPr>
        <w:tc>
          <w:tcPr>
            <w:tcW w:w="640" w:type="dxa"/>
            <w:shd w:val="clear" w:color="auto" w:fill="auto"/>
            <w:noWrap/>
            <w:vAlign w:val="center"/>
            <w:hideMark/>
          </w:tcPr>
          <w:p w14:paraId="5FE08DD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1031</w:t>
            </w:r>
          </w:p>
        </w:tc>
        <w:tc>
          <w:tcPr>
            <w:tcW w:w="3850" w:type="dxa"/>
            <w:shd w:val="clear" w:color="auto" w:fill="auto"/>
            <w:vAlign w:val="center"/>
            <w:hideMark/>
          </w:tcPr>
          <w:p w14:paraId="44AEA09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իրան</w:t>
            </w:r>
          </w:p>
        </w:tc>
        <w:tc>
          <w:tcPr>
            <w:tcW w:w="3869" w:type="dxa"/>
            <w:shd w:val="clear" w:color="auto" w:fill="auto"/>
            <w:vAlign w:val="center"/>
            <w:hideMark/>
          </w:tcPr>
          <w:p w14:paraId="7A5383C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4УТНМ-1111025-20</w:t>
            </w:r>
          </w:p>
        </w:tc>
        <w:tc>
          <w:tcPr>
            <w:tcW w:w="967" w:type="dxa"/>
            <w:shd w:val="clear" w:color="auto" w:fill="auto"/>
            <w:vAlign w:val="center"/>
            <w:hideMark/>
          </w:tcPr>
          <w:p w14:paraId="70F2D7E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F51DA1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60000</w:t>
            </w:r>
          </w:p>
        </w:tc>
      </w:tr>
      <w:tr w:rsidR="00B46178" w:rsidRPr="003C3C79" w14:paraId="058C9303" w14:textId="77777777" w:rsidTr="00CB5949">
        <w:trPr>
          <w:trHeight w:val="300"/>
        </w:trPr>
        <w:tc>
          <w:tcPr>
            <w:tcW w:w="640" w:type="dxa"/>
            <w:shd w:val="clear" w:color="auto" w:fill="auto"/>
            <w:noWrap/>
            <w:vAlign w:val="center"/>
            <w:hideMark/>
          </w:tcPr>
          <w:p w14:paraId="14D4A8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1032</w:t>
            </w:r>
          </w:p>
        </w:tc>
        <w:tc>
          <w:tcPr>
            <w:tcW w:w="3850" w:type="dxa"/>
            <w:shd w:val="clear" w:color="auto" w:fill="auto"/>
            <w:vAlign w:val="center"/>
            <w:hideMark/>
          </w:tcPr>
          <w:p w14:paraId="3D63547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1 </w:t>
            </w:r>
            <w:r w:rsidRPr="003C3C79">
              <w:rPr>
                <w:rFonts w:ascii="Sylfaen" w:hAnsi="Sylfaen" w:cs="Sylfaen"/>
                <w:sz w:val="18"/>
                <w:szCs w:val="18"/>
                <w:lang w:eastAsia="ru-RU"/>
              </w:rPr>
              <w:t>հատ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սուզակ</w:t>
            </w:r>
          </w:p>
        </w:tc>
        <w:tc>
          <w:tcPr>
            <w:tcW w:w="3869" w:type="dxa"/>
            <w:shd w:val="clear" w:color="auto" w:fill="auto"/>
            <w:vAlign w:val="center"/>
            <w:hideMark/>
          </w:tcPr>
          <w:p w14:paraId="26AC244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4УТНМ-1111422</w:t>
            </w:r>
          </w:p>
        </w:tc>
        <w:tc>
          <w:tcPr>
            <w:tcW w:w="967" w:type="dxa"/>
            <w:shd w:val="clear" w:color="auto" w:fill="auto"/>
            <w:vAlign w:val="center"/>
            <w:hideMark/>
          </w:tcPr>
          <w:p w14:paraId="34F9C4B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CFB738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06AC3DDE" w14:textId="77777777" w:rsidTr="00CB5949">
        <w:trPr>
          <w:trHeight w:val="300"/>
        </w:trPr>
        <w:tc>
          <w:tcPr>
            <w:tcW w:w="640" w:type="dxa"/>
            <w:shd w:val="clear" w:color="auto" w:fill="auto"/>
            <w:noWrap/>
            <w:vAlign w:val="center"/>
            <w:hideMark/>
          </w:tcPr>
          <w:p w14:paraId="7CF082C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1033</w:t>
            </w:r>
          </w:p>
        </w:tc>
        <w:tc>
          <w:tcPr>
            <w:tcW w:w="3850" w:type="dxa"/>
            <w:shd w:val="clear" w:color="auto" w:fill="auto"/>
            <w:vAlign w:val="center"/>
            <w:hideMark/>
          </w:tcPr>
          <w:p w14:paraId="31D5D7F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Պլուժերների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զույգ</w:t>
            </w:r>
          </w:p>
        </w:tc>
        <w:tc>
          <w:tcPr>
            <w:tcW w:w="3869" w:type="dxa"/>
            <w:shd w:val="clear" w:color="auto" w:fill="auto"/>
            <w:vAlign w:val="center"/>
            <w:hideMark/>
          </w:tcPr>
          <w:p w14:paraId="73CB309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УТН-5-1111074-01</w:t>
            </w:r>
          </w:p>
        </w:tc>
        <w:tc>
          <w:tcPr>
            <w:tcW w:w="967" w:type="dxa"/>
            <w:shd w:val="clear" w:color="auto" w:fill="auto"/>
            <w:vAlign w:val="center"/>
            <w:hideMark/>
          </w:tcPr>
          <w:p w14:paraId="5514E9F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E60E7E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9000</w:t>
            </w:r>
          </w:p>
        </w:tc>
      </w:tr>
      <w:tr w:rsidR="00B46178" w:rsidRPr="003C3C79" w14:paraId="35EF316B" w14:textId="77777777" w:rsidTr="00CB5949">
        <w:trPr>
          <w:trHeight w:val="300"/>
        </w:trPr>
        <w:tc>
          <w:tcPr>
            <w:tcW w:w="640" w:type="dxa"/>
            <w:shd w:val="clear" w:color="auto" w:fill="auto"/>
            <w:noWrap/>
            <w:vAlign w:val="center"/>
            <w:hideMark/>
          </w:tcPr>
          <w:p w14:paraId="18CE17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1034</w:t>
            </w:r>
          </w:p>
        </w:tc>
        <w:tc>
          <w:tcPr>
            <w:tcW w:w="3850" w:type="dxa"/>
            <w:shd w:val="clear" w:color="auto" w:fill="auto"/>
            <w:vAlign w:val="center"/>
            <w:hideMark/>
          </w:tcPr>
          <w:p w14:paraId="356F6A9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ձեռքի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մղիչ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center"/>
            <w:hideMark/>
          </w:tcPr>
          <w:p w14:paraId="0E5910C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УТН-3-1106010-А4</w:t>
            </w:r>
          </w:p>
        </w:tc>
        <w:tc>
          <w:tcPr>
            <w:tcW w:w="967" w:type="dxa"/>
            <w:shd w:val="clear" w:color="auto" w:fill="auto"/>
            <w:vAlign w:val="center"/>
            <w:hideMark/>
          </w:tcPr>
          <w:p w14:paraId="09E567A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0C7395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19000</w:t>
            </w:r>
          </w:p>
        </w:tc>
      </w:tr>
      <w:tr w:rsidR="00B46178" w:rsidRPr="003C3C79" w14:paraId="12DB7714" w14:textId="77777777" w:rsidTr="00CB5949">
        <w:trPr>
          <w:trHeight w:val="300"/>
        </w:trPr>
        <w:tc>
          <w:tcPr>
            <w:tcW w:w="640" w:type="dxa"/>
            <w:shd w:val="clear" w:color="auto" w:fill="auto"/>
            <w:noWrap/>
            <w:vAlign w:val="center"/>
            <w:hideMark/>
          </w:tcPr>
          <w:p w14:paraId="3447B0E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1035</w:t>
            </w:r>
          </w:p>
        </w:tc>
        <w:tc>
          <w:tcPr>
            <w:tcW w:w="3850" w:type="dxa"/>
            <w:shd w:val="clear" w:color="auto" w:fill="auto"/>
            <w:vAlign w:val="center"/>
            <w:hideMark/>
          </w:tcPr>
          <w:p w14:paraId="3D5AA8B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բաքի</w:t>
            </w:r>
            <w:r w:rsidRPr="003C3C79">
              <w:rPr>
                <w:rFonts w:ascii="Calibri Light" w:hAnsi="Calibri Light" w:cs="Calibri Light"/>
                <w:sz w:val="18"/>
                <w:szCs w:val="18"/>
                <w:lang w:eastAsia="ru-RU"/>
              </w:rPr>
              <w:t xml:space="preserve"> </w:t>
            </w:r>
          </w:p>
        </w:tc>
        <w:tc>
          <w:tcPr>
            <w:tcW w:w="3869" w:type="dxa"/>
            <w:shd w:val="clear" w:color="auto" w:fill="auto"/>
            <w:noWrap/>
            <w:vAlign w:val="center"/>
            <w:hideMark/>
          </w:tcPr>
          <w:p w14:paraId="5A077F0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3404-1101312-50</w:t>
            </w:r>
          </w:p>
        </w:tc>
        <w:tc>
          <w:tcPr>
            <w:tcW w:w="967" w:type="dxa"/>
            <w:shd w:val="clear" w:color="auto" w:fill="auto"/>
            <w:noWrap/>
            <w:vAlign w:val="center"/>
            <w:hideMark/>
          </w:tcPr>
          <w:p w14:paraId="6CA0DD6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25A722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180000</w:t>
            </w:r>
          </w:p>
        </w:tc>
      </w:tr>
      <w:tr w:rsidR="00B46178" w:rsidRPr="003C3C79" w14:paraId="26C672CB" w14:textId="77777777" w:rsidTr="00CB5949">
        <w:trPr>
          <w:trHeight w:val="300"/>
        </w:trPr>
        <w:tc>
          <w:tcPr>
            <w:tcW w:w="640" w:type="dxa"/>
            <w:shd w:val="clear" w:color="auto" w:fill="auto"/>
            <w:noWrap/>
            <w:vAlign w:val="center"/>
            <w:hideMark/>
          </w:tcPr>
          <w:p w14:paraId="0873F3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1036</w:t>
            </w:r>
          </w:p>
        </w:tc>
        <w:tc>
          <w:tcPr>
            <w:tcW w:w="3850" w:type="dxa"/>
            <w:shd w:val="clear" w:color="auto" w:fill="auto"/>
            <w:vAlign w:val="center"/>
            <w:hideMark/>
          </w:tcPr>
          <w:p w14:paraId="634ED9D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Ճկափող</w:t>
            </w:r>
          </w:p>
        </w:tc>
        <w:tc>
          <w:tcPr>
            <w:tcW w:w="3869" w:type="dxa"/>
            <w:shd w:val="clear" w:color="auto" w:fill="auto"/>
            <w:noWrap/>
            <w:vAlign w:val="center"/>
            <w:hideMark/>
          </w:tcPr>
          <w:p w14:paraId="6308ECB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3409-1101070</w:t>
            </w:r>
          </w:p>
        </w:tc>
        <w:tc>
          <w:tcPr>
            <w:tcW w:w="967" w:type="dxa"/>
            <w:shd w:val="clear" w:color="auto" w:fill="auto"/>
            <w:noWrap/>
            <w:vAlign w:val="center"/>
            <w:hideMark/>
          </w:tcPr>
          <w:p w14:paraId="686F1FB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A20C8D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w:t>
            </w:r>
          </w:p>
        </w:tc>
      </w:tr>
      <w:tr w:rsidR="00B46178" w:rsidRPr="003C3C79" w14:paraId="27EE4DAB" w14:textId="77777777" w:rsidTr="00CB5949">
        <w:trPr>
          <w:trHeight w:val="300"/>
        </w:trPr>
        <w:tc>
          <w:tcPr>
            <w:tcW w:w="640" w:type="dxa"/>
            <w:shd w:val="clear" w:color="auto" w:fill="auto"/>
            <w:noWrap/>
            <w:vAlign w:val="center"/>
            <w:hideMark/>
          </w:tcPr>
          <w:p w14:paraId="262EAB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1037</w:t>
            </w:r>
          </w:p>
        </w:tc>
        <w:tc>
          <w:tcPr>
            <w:tcW w:w="3850" w:type="dxa"/>
            <w:shd w:val="clear" w:color="auto" w:fill="auto"/>
            <w:vAlign w:val="center"/>
            <w:hideMark/>
          </w:tcPr>
          <w:p w14:paraId="6777A62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Վերալցավորման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խողովակ</w:t>
            </w:r>
          </w:p>
        </w:tc>
        <w:tc>
          <w:tcPr>
            <w:tcW w:w="3869" w:type="dxa"/>
            <w:shd w:val="clear" w:color="auto" w:fill="auto"/>
            <w:noWrap/>
            <w:vAlign w:val="center"/>
            <w:hideMark/>
          </w:tcPr>
          <w:p w14:paraId="742DD18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3404-1101353-50</w:t>
            </w:r>
          </w:p>
        </w:tc>
        <w:tc>
          <w:tcPr>
            <w:tcW w:w="967" w:type="dxa"/>
            <w:shd w:val="clear" w:color="auto" w:fill="auto"/>
            <w:noWrap/>
            <w:vAlign w:val="center"/>
            <w:hideMark/>
          </w:tcPr>
          <w:p w14:paraId="1CCCEE9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CE9946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015CCEF7" w14:textId="77777777" w:rsidTr="00CB5949">
        <w:trPr>
          <w:trHeight w:val="300"/>
        </w:trPr>
        <w:tc>
          <w:tcPr>
            <w:tcW w:w="640" w:type="dxa"/>
            <w:shd w:val="clear" w:color="auto" w:fill="auto"/>
            <w:noWrap/>
            <w:vAlign w:val="center"/>
            <w:hideMark/>
          </w:tcPr>
          <w:p w14:paraId="7C26597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1038</w:t>
            </w:r>
          </w:p>
        </w:tc>
        <w:tc>
          <w:tcPr>
            <w:tcW w:w="3850" w:type="dxa"/>
            <w:shd w:val="clear" w:color="auto" w:fill="auto"/>
            <w:vAlign w:val="center"/>
            <w:hideMark/>
          </w:tcPr>
          <w:p w14:paraId="6643C50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auto" w:fill="auto"/>
            <w:noWrap/>
            <w:vAlign w:val="center"/>
            <w:hideMark/>
          </w:tcPr>
          <w:p w14:paraId="50E9CB5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4301-1109010</w:t>
            </w:r>
          </w:p>
        </w:tc>
        <w:tc>
          <w:tcPr>
            <w:tcW w:w="967" w:type="dxa"/>
            <w:shd w:val="clear" w:color="auto" w:fill="auto"/>
            <w:noWrap/>
            <w:vAlign w:val="center"/>
            <w:hideMark/>
          </w:tcPr>
          <w:p w14:paraId="342AE53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CA7EDD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35000</w:t>
            </w:r>
          </w:p>
        </w:tc>
      </w:tr>
      <w:tr w:rsidR="00B46178" w:rsidRPr="003C3C79" w14:paraId="417CDB02" w14:textId="77777777" w:rsidTr="00CB5949">
        <w:trPr>
          <w:trHeight w:val="300"/>
        </w:trPr>
        <w:tc>
          <w:tcPr>
            <w:tcW w:w="640" w:type="dxa"/>
            <w:shd w:val="clear" w:color="auto" w:fill="auto"/>
            <w:noWrap/>
            <w:vAlign w:val="center"/>
            <w:hideMark/>
          </w:tcPr>
          <w:p w14:paraId="607C9C7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1039</w:t>
            </w:r>
          </w:p>
        </w:tc>
        <w:tc>
          <w:tcPr>
            <w:tcW w:w="3850" w:type="dxa"/>
            <w:shd w:val="clear" w:color="auto" w:fill="auto"/>
            <w:vAlign w:val="center"/>
            <w:hideMark/>
          </w:tcPr>
          <w:p w14:paraId="278C618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Զտիչ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էլեմենտ</w:t>
            </w:r>
          </w:p>
        </w:tc>
        <w:tc>
          <w:tcPr>
            <w:tcW w:w="3869" w:type="dxa"/>
            <w:shd w:val="clear" w:color="auto" w:fill="auto"/>
            <w:vAlign w:val="center"/>
            <w:hideMark/>
          </w:tcPr>
          <w:p w14:paraId="4F86F9A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4301-1109013-10</w:t>
            </w:r>
          </w:p>
        </w:tc>
        <w:tc>
          <w:tcPr>
            <w:tcW w:w="967" w:type="dxa"/>
            <w:shd w:val="clear" w:color="auto" w:fill="auto"/>
            <w:vAlign w:val="center"/>
            <w:hideMark/>
          </w:tcPr>
          <w:p w14:paraId="08241B3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C34D28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71E8BFDB" w14:textId="77777777" w:rsidTr="00CB5949">
        <w:trPr>
          <w:trHeight w:val="300"/>
        </w:trPr>
        <w:tc>
          <w:tcPr>
            <w:tcW w:w="640" w:type="dxa"/>
            <w:shd w:val="clear" w:color="auto" w:fill="auto"/>
            <w:noWrap/>
            <w:vAlign w:val="center"/>
            <w:hideMark/>
          </w:tcPr>
          <w:p w14:paraId="6DEAB97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1040</w:t>
            </w:r>
          </w:p>
        </w:tc>
        <w:tc>
          <w:tcPr>
            <w:tcW w:w="3850" w:type="dxa"/>
            <w:shd w:val="clear" w:color="auto" w:fill="auto"/>
            <w:vAlign w:val="center"/>
            <w:hideMark/>
          </w:tcPr>
          <w:p w14:paraId="60D9C69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կեխտոտման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ազդանշանային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ցուցիչ</w:t>
            </w:r>
          </w:p>
        </w:tc>
        <w:tc>
          <w:tcPr>
            <w:tcW w:w="3869" w:type="dxa"/>
            <w:shd w:val="clear" w:color="auto" w:fill="auto"/>
            <w:vAlign w:val="center"/>
            <w:hideMark/>
          </w:tcPr>
          <w:p w14:paraId="1DA5AB3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131.3839</w:t>
            </w:r>
          </w:p>
        </w:tc>
        <w:tc>
          <w:tcPr>
            <w:tcW w:w="967" w:type="dxa"/>
            <w:shd w:val="clear" w:color="auto" w:fill="auto"/>
            <w:vAlign w:val="center"/>
            <w:hideMark/>
          </w:tcPr>
          <w:p w14:paraId="77A519B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3D8740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3200</w:t>
            </w:r>
          </w:p>
        </w:tc>
      </w:tr>
      <w:tr w:rsidR="00B46178" w:rsidRPr="003C3C79" w14:paraId="4727A1E9" w14:textId="77777777" w:rsidTr="00CB5949">
        <w:trPr>
          <w:trHeight w:val="300"/>
        </w:trPr>
        <w:tc>
          <w:tcPr>
            <w:tcW w:w="640" w:type="dxa"/>
            <w:shd w:val="clear" w:color="auto" w:fill="auto"/>
            <w:noWrap/>
            <w:vAlign w:val="center"/>
            <w:hideMark/>
          </w:tcPr>
          <w:p w14:paraId="09152A0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1041</w:t>
            </w:r>
          </w:p>
        </w:tc>
        <w:tc>
          <w:tcPr>
            <w:tcW w:w="3850" w:type="dxa"/>
            <w:shd w:val="clear" w:color="auto" w:fill="auto"/>
            <w:vAlign w:val="center"/>
            <w:hideMark/>
          </w:tcPr>
          <w:p w14:paraId="0BFAE10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center"/>
            <w:hideMark/>
          </w:tcPr>
          <w:p w14:paraId="3296CA9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4301-1109018</w:t>
            </w:r>
          </w:p>
        </w:tc>
        <w:tc>
          <w:tcPr>
            <w:tcW w:w="967" w:type="dxa"/>
            <w:shd w:val="clear" w:color="auto" w:fill="auto"/>
            <w:vAlign w:val="center"/>
            <w:hideMark/>
          </w:tcPr>
          <w:p w14:paraId="5DE7CE6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0E6892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10FB9051" w14:textId="77777777" w:rsidTr="00CB5949">
        <w:trPr>
          <w:trHeight w:val="300"/>
        </w:trPr>
        <w:tc>
          <w:tcPr>
            <w:tcW w:w="640" w:type="dxa"/>
            <w:shd w:val="clear" w:color="auto" w:fill="auto"/>
            <w:noWrap/>
            <w:vAlign w:val="center"/>
            <w:hideMark/>
          </w:tcPr>
          <w:p w14:paraId="567B493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1042</w:t>
            </w:r>
          </w:p>
        </w:tc>
        <w:tc>
          <w:tcPr>
            <w:tcW w:w="3850" w:type="dxa"/>
            <w:shd w:val="clear" w:color="auto" w:fill="auto"/>
            <w:vAlign w:val="center"/>
            <w:hideMark/>
          </w:tcPr>
          <w:p w14:paraId="52B4166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իրան</w:t>
            </w:r>
          </w:p>
        </w:tc>
        <w:tc>
          <w:tcPr>
            <w:tcW w:w="3869" w:type="dxa"/>
            <w:shd w:val="clear" w:color="auto" w:fill="auto"/>
            <w:vAlign w:val="center"/>
            <w:hideMark/>
          </w:tcPr>
          <w:p w14:paraId="61CC1DF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4301-1109033</w:t>
            </w:r>
          </w:p>
        </w:tc>
        <w:tc>
          <w:tcPr>
            <w:tcW w:w="967" w:type="dxa"/>
            <w:shd w:val="clear" w:color="auto" w:fill="auto"/>
            <w:vAlign w:val="center"/>
            <w:hideMark/>
          </w:tcPr>
          <w:p w14:paraId="6EA6A7E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A844FF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7500</w:t>
            </w:r>
          </w:p>
        </w:tc>
      </w:tr>
      <w:tr w:rsidR="00B46178" w:rsidRPr="003C3C79" w14:paraId="34999622" w14:textId="77777777" w:rsidTr="00CB5949">
        <w:trPr>
          <w:trHeight w:val="300"/>
        </w:trPr>
        <w:tc>
          <w:tcPr>
            <w:tcW w:w="640" w:type="dxa"/>
            <w:shd w:val="clear" w:color="auto" w:fill="auto"/>
            <w:noWrap/>
            <w:vAlign w:val="center"/>
            <w:hideMark/>
          </w:tcPr>
          <w:p w14:paraId="1DDC3D0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1043</w:t>
            </w:r>
          </w:p>
        </w:tc>
        <w:tc>
          <w:tcPr>
            <w:tcW w:w="3850" w:type="dxa"/>
            <w:shd w:val="clear" w:color="auto" w:fill="auto"/>
            <w:vAlign w:val="center"/>
            <w:hideMark/>
          </w:tcPr>
          <w:p w14:paraId="251D377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ամրակապման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կալունակ</w:t>
            </w:r>
          </w:p>
        </w:tc>
        <w:tc>
          <w:tcPr>
            <w:tcW w:w="3869" w:type="dxa"/>
            <w:shd w:val="clear" w:color="auto" w:fill="auto"/>
            <w:vAlign w:val="center"/>
            <w:hideMark/>
          </w:tcPr>
          <w:p w14:paraId="6CE4A8F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4301-1109309</w:t>
            </w:r>
          </w:p>
        </w:tc>
        <w:tc>
          <w:tcPr>
            <w:tcW w:w="967" w:type="dxa"/>
            <w:shd w:val="clear" w:color="auto" w:fill="auto"/>
            <w:vAlign w:val="center"/>
            <w:hideMark/>
          </w:tcPr>
          <w:p w14:paraId="1B33E1E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06F303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1300</w:t>
            </w:r>
          </w:p>
        </w:tc>
      </w:tr>
      <w:tr w:rsidR="00B46178" w:rsidRPr="003C3C79" w14:paraId="083245B1" w14:textId="77777777" w:rsidTr="00CB5949">
        <w:trPr>
          <w:trHeight w:val="300"/>
        </w:trPr>
        <w:tc>
          <w:tcPr>
            <w:tcW w:w="640" w:type="dxa"/>
            <w:shd w:val="clear" w:color="auto" w:fill="auto"/>
            <w:noWrap/>
            <w:vAlign w:val="center"/>
            <w:hideMark/>
          </w:tcPr>
          <w:p w14:paraId="03215C4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1044</w:t>
            </w:r>
          </w:p>
        </w:tc>
        <w:tc>
          <w:tcPr>
            <w:tcW w:w="3850" w:type="dxa"/>
            <w:shd w:val="clear" w:color="auto" w:fill="auto"/>
            <w:vAlign w:val="center"/>
            <w:hideMark/>
          </w:tcPr>
          <w:p w14:paraId="31DD3BE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p>
        </w:tc>
        <w:tc>
          <w:tcPr>
            <w:tcW w:w="3869" w:type="dxa"/>
            <w:shd w:val="clear" w:color="auto" w:fill="auto"/>
            <w:noWrap/>
            <w:vAlign w:val="center"/>
            <w:hideMark/>
          </w:tcPr>
          <w:p w14:paraId="0F4EC97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3404-1109330</w:t>
            </w:r>
          </w:p>
        </w:tc>
        <w:tc>
          <w:tcPr>
            <w:tcW w:w="967" w:type="dxa"/>
            <w:shd w:val="clear" w:color="auto" w:fill="auto"/>
            <w:noWrap/>
            <w:vAlign w:val="center"/>
            <w:hideMark/>
          </w:tcPr>
          <w:p w14:paraId="5C92759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9B74DD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614775E1" w14:textId="77777777" w:rsidTr="00CB5949">
        <w:trPr>
          <w:trHeight w:val="300"/>
        </w:trPr>
        <w:tc>
          <w:tcPr>
            <w:tcW w:w="640" w:type="dxa"/>
            <w:shd w:val="clear" w:color="auto" w:fill="auto"/>
            <w:noWrap/>
            <w:vAlign w:val="center"/>
            <w:hideMark/>
          </w:tcPr>
          <w:p w14:paraId="0BA8524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1045</w:t>
            </w:r>
          </w:p>
        </w:tc>
        <w:tc>
          <w:tcPr>
            <w:tcW w:w="3850" w:type="dxa"/>
            <w:shd w:val="clear" w:color="auto" w:fill="auto"/>
            <w:vAlign w:val="center"/>
            <w:hideMark/>
          </w:tcPr>
          <w:p w14:paraId="5368F90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օդատար</w:t>
            </w:r>
          </w:p>
        </w:tc>
        <w:tc>
          <w:tcPr>
            <w:tcW w:w="3869" w:type="dxa"/>
            <w:shd w:val="clear" w:color="auto" w:fill="auto"/>
            <w:noWrap/>
            <w:vAlign w:val="center"/>
            <w:hideMark/>
          </w:tcPr>
          <w:p w14:paraId="7D268B2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3404-1109300</w:t>
            </w:r>
          </w:p>
        </w:tc>
        <w:tc>
          <w:tcPr>
            <w:tcW w:w="967" w:type="dxa"/>
            <w:shd w:val="clear" w:color="auto" w:fill="auto"/>
            <w:noWrap/>
            <w:vAlign w:val="center"/>
            <w:hideMark/>
          </w:tcPr>
          <w:p w14:paraId="4AB67DC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6038D1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3698BAD7" w14:textId="77777777" w:rsidTr="00CB5949">
        <w:trPr>
          <w:trHeight w:val="300"/>
        </w:trPr>
        <w:tc>
          <w:tcPr>
            <w:tcW w:w="640" w:type="dxa"/>
            <w:shd w:val="clear" w:color="auto" w:fill="auto"/>
            <w:noWrap/>
            <w:vAlign w:val="center"/>
            <w:hideMark/>
          </w:tcPr>
          <w:p w14:paraId="0D8215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1046</w:t>
            </w:r>
          </w:p>
        </w:tc>
        <w:tc>
          <w:tcPr>
            <w:tcW w:w="3850" w:type="dxa"/>
            <w:shd w:val="clear" w:color="auto" w:fill="auto"/>
            <w:vAlign w:val="center"/>
            <w:hideMark/>
          </w:tcPr>
          <w:p w14:paraId="5271450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Ընդունիչ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խողովակի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noWrap/>
            <w:vAlign w:val="center"/>
            <w:hideMark/>
          </w:tcPr>
          <w:p w14:paraId="5E72775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3404-1109350</w:t>
            </w:r>
          </w:p>
        </w:tc>
        <w:tc>
          <w:tcPr>
            <w:tcW w:w="967" w:type="dxa"/>
            <w:shd w:val="clear" w:color="auto" w:fill="auto"/>
            <w:noWrap/>
            <w:vAlign w:val="center"/>
            <w:hideMark/>
          </w:tcPr>
          <w:p w14:paraId="6859DF6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ADBA01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w:t>
            </w:r>
          </w:p>
        </w:tc>
      </w:tr>
      <w:tr w:rsidR="00B46178" w:rsidRPr="003C3C79" w14:paraId="31D48B9B" w14:textId="77777777" w:rsidTr="00CB5949">
        <w:trPr>
          <w:trHeight w:val="300"/>
        </w:trPr>
        <w:tc>
          <w:tcPr>
            <w:tcW w:w="640" w:type="dxa"/>
            <w:shd w:val="clear" w:color="auto" w:fill="auto"/>
            <w:noWrap/>
            <w:vAlign w:val="center"/>
            <w:hideMark/>
          </w:tcPr>
          <w:p w14:paraId="1C449DF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1047</w:t>
            </w:r>
          </w:p>
        </w:tc>
        <w:tc>
          <w:tcPr>
            <w:tcW w:w="3850" w:type="dxa"/>
            <w:shd w:val="clear" w:color="auto" w:fill="auto"/>
            <w:vAlign w:val="center"/>
            <w:hideMark/>
          </w:tcPr>
          <w:p w14:paraId="0F6C56E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հովացուցիչ</w:t>
            </w:r>
          </w:p>
        </w:tc>
        <w:tc>
          <w:tcPr>
            <w:tcW w:w="3869" w:type="dxa"/>
            <w:shd w:val="clear" w:color="auto" w:fill="auto"/>
            <w:noWrap/>
            <w:vAlign w:val="center"/>
            <w:hideMark/>
          </w:tcPr>
          <w:p w14:paraId="4A4FD8A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250-1172010</w:t>
            </w:r>
          </w:p>
        </w:tc>
        <w:tc>
          <w:tcPr>
            <w:tcW w:w="967" w:type="dxa"/>
            <w:shd w:val="clear" w:color="auto" w:fill="auto"/>
            <w:noWrap/>
            <w:vAlign w:val="center"/>
            <w:hideMark/>
          </w:tcPr>
          <w:p w14:paraId="74366F1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75137B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150000</w:t>
            </w:r>
          </w:p>
        </w:tc>
      </w:tr>
      <w:tr w:rsidR="00B46178" w:rsidRPr="003C3C79" w14:paraId="436DB240" w14:textId="77777777" w:rsidTr="00CB5949">
        <w:trPr>
          <w:trHeight w:val="300"/>
        </w:trPr>
        <w:tc>
          <w:tcPr>
            <w:tcW w:w="640" w:type="dxa"/>
            <w:shd w:val="clear" w:color="auto" w:fill="auto"/>
            <w:noWrap/>
            <w:vAlign w:val="center"/>
            <w:hideMark/>
          </w:tcPr>
          <w:p w14:paraId="41FC7E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1048</w:t>
            </w:r>
          </w:p>
        </w:tc>
        <w:tc>
          <w:tcPr>
            <w:tcW w:w="3850" w:type="dxa"/>
            <w:shd w:val="clear" w:color="auto" w:fill="auto"/>
            <w:vAlign w:val="center"/>
            <w:hideMark/>
          </w:tcPr>
          <w:p w14:paraId="0E89AE4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Ճկախողովակ</w:t>
            </w:r>
          </w:p>
        </w:tc>
        <w:tc>
          <w:tcPr>
            <w:tcW w:w="3869" w:type="dxa"/>
            <w:shd w:val="clear" w:color="auto" w:fill="auto"/>
            <w:noWrap/>
            <w:vAlign w:val="center"/>
            <w:hideMark/>
          </w:tcPr>
          <w:p w14:paraId="52F08FF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3404-1172951-50</w:t>
            </w:r>
          </w:p>
        </w:tc>
        <w:tc>
          <w:tcPr>
            <w:tcW w:w="967" w:type="dxa"/>
            <w:shd w:val="clear" w:color="auto" w:fill="auto"/>
            <w:noWrap/>
            <w:vAlign w:val="center"/>
            <w:hideMark/>
          </w:tcPr>
          <w:p w14:paraId="71D1032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A73B18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39658879" w14:textId="77777777" w:rsidTr="00CB5949">
        <w:trPr>
          <w:trHeight w:val="300"/>
        </w:trPr>
        <w:tc>
          <w:tcPr>
            <w:tcW w:w="640" w:type="dxa"/>
            <w:shd w:val="clear" w:color="auto" w:fill="auto"/>
            <w:noWrap/>
            <w:vAlign w:val="center"/>
            <w:hideMark/>
          </w:tcPr>
          <w:p w14:paraId="625C1BF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1049</w:t>
            </w:r>
          </w:p>
        </w:tc>
        <w:tc>
          <w:tcPr>
            <w:tcW w:w="3850" w:type="dxa"/>
            <w:shd w:val="clear" w:color="auto" w:fill="auto"/>
            <w:vAlign w:val="center"/>
            <w:hideMark/>
          </w:tcPr>
          <w:p w14:paraId="02AA917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դեպի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շարժիչ</w:t>
            </w:r>
          </w:p>
        </w:tc>
        <w:tc>
          <w:tcPr>
            <w:tcW w:w="3869" w:type="dxa"/>
            <w:shd w:val="clear" w:color="auto" w:fill="auto"/>
            <w:noWrap/>
            <w:vAlign w:val="center"/>
            <w:hideMark/>
          </w:tcPr>
          <w:p w14:paraId="649BC39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3404-1172120-50</w:t>
            </w:r>
          </w:p>
        </w:tc>
        <w:tc>
          <w:tcPr>
            <w:tcW w:w="967" w:type="dxa"/>
            <w:shd w:val="clear" w:color="auto" w:fill="auto"/>
            <w:noWrap/>
            <w:vAlign w:val="center"/>
            <w:hideMark/>
          </w:tcPr>
          <w:p w14:paraId="46AC7D7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256DCE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4600</w:t>
            </w:r>
          </w:p>
        </w:tc>
      </w:tr>
      <w:tr w:rsidR="00B46178" w:rsidRPr="003C3C79" w14:paraId="294931E1" w14:textId="77777777" w:rsidTr="00CB5949">
        <w:trPr>
          <w:trHeight w:val="300"/>
        </w:trPr>
        <w:tc>
          <w:tcPr>
            <w:tcW w:w="640" w:type="dxa"/>
            <w:shd w:val="clear" w:color="auto" w:fill="auto"/>
            <w:noWrap/>
            <w:vAlign w:val="center"/>
            <w:hideMark/>
          </w:tcPr>
          <w:p w14:paraId="07315BC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1050</w:t>
            </w:r>
          </w:p>
        </w:tc>
        <w:tc>
          <w:tcPr>
            <w:tcW w:w="3850" w:type="dxa"/>
            <w:shd w:val="clear" w:color="auto" w:fill="auto"/>
            <w:vAlign w:val="center"/>
            <w:hideMark/>
          </w:tcPr>
          <w:p w14:paraId="0B9AC89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Ճկափող</w:t>
            </w:r>
          </w:p>
        </w:tc>
        <w:tc>
          <w:tcPr>
            <w:tcW w:w="3869" w:type="dxa"/>
            <w:shd w:val="clear" w:color="auto" w:fill="auto"/>
            <w:noWrap/>
            <w:vAlign w:val="center"/>
            <w:hideMark/>
          </w:tcPr>
          <w:p w14:paraId="4C0F41B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52-1101070</w:t>
            </w:r>
          </w:p>
        </w:tc>
        <w:tc>
          <w:tcPr>
            <w:tcW w:w="967" w:type="dxa"/>
            <w:shd w:val="clear" w:color="auto" w:fill="auto"/>
            <w:noWrap/>
            <w:vAlign w:val="center"/>
            <w:hideMark/>
          </w:tcPr>
          <w:p w14:paraId="005A08E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913D7C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3BE51A30" w14:textId="77777777" w:rsidTr="00CB5949">
        <w:trPr>
          <w:trHeight w:val="300"/>
        </w:trPr>
        <w:tc>
          <w:tcPr>
            <w:tcW w:w="640" w:type="dxa"/>
            <w:shd w:val="clear" w:color="auto" w:fill="auto"/>
            <w:noWrap/>
            <w:vAlign w:val="center"/>
            <w:hideMark/>
          </w:tcPr>
          <w:p w14:paraId="780B450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1051</w:t>
            </w:r>
          </w:p>
        </w:tc>
        <w:tc>
          <w:tcPr>
            <w:tcW w:w="3850" w:type="dxa"/>
            <w:shd w:val="clear" w:color="auto" w:fill="auto"/>
            <w:vAlign w:val="center"/>
            <w:hideMark/>
          </w:tcPr>
          <w:p w14:paraId="6363399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ներթողման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ընդունիչի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կարճախողովակ</w:t>
            </w:r>
          </w:p>
        </w:tc>
        <w:tc>
          <w:tcPr>
            <w:tcW w:w="3869" w:type="dxa"/>
            <w:shd w:val="clear" w:color="auto" w:fill="auto"/>
            <w:noWrap/>
            <w:vAlign w:val="center"/>
            <w:hideMark/>
          </w:tcPr>
          <w:p w14:paraId="70A5240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3404-1109070-50</w:t>
            </w:r>
          </w:p>
        </w:tc>
        <w:tc>
          <w:tcPr>
            <w:tcW w:w="967" w:type="dxa"/>
            <w:shd w:val="clear" w:color="auto" w:fill="auto"/>
            <w:noWrap/>
            <w:vAlign w:val="center"/>
            <w:hideMark/>
          </w:tcPr>
          <w:p w14:paraId="0A63258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8A2E2D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61B37829" w14:textId="77777777" w:rsidTr="00CB5949">
        <w:trPr>
          <w:trHeight w:val="300"/>
        </w:trPr>
        <w:tc>
          <w:tcPr>
            <w:tcW w:w="640" w:type="dxa"/>
            <w:shd w:val="clear" w:color="auto" w:fill="auto"/>
            <w:noWrap/>
            <w:vAlign w:val="center"/>
            <w:hideMark/>
          </w:tcPr>
          <w:p w14:paraId="5F2A733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1052</w:t>
            </w:r>
          </w:p>
        </w:tc>
        <w:tc>
          <w:tcPr>
            <w:tcW w:w="3850" w:type="dxa"/>
            <w:shd w:val="clear" w:color="auto" w:fill="auto"/>
            <w:vAlign w:val="center"/>
            <w:hideMark/>
          </w:tcPr>
          <w:p w14:paraId="7A93AFC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Կարճախողովակ</w:t>
            </w:r>
          </w:p>
        </w:tc>
        <w:tc>
          <w:tcPr>
            <w:tcW w:w="3869" w:type="dxa"/>
            <w:shd w:val="clear" w:color="auto" w:fill="auto"/>
            <w:noWrap/>
            <w:vAlign w:val="center"/>
            <w:hideMark/>
          </w:tcPr>
          <w:p w14:paraId="0ECBE74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3404-1172130-50</w:t>
            </w:r>
          </w:p>
        </w:tc>
        <w:tc>
          <w:tcPr>
            <w:tcW w:w="967" w:type="dxa"/>
            <w:shd w:val="clear" w:color="auto" w:fill="auto"/>
            <w:noWrap/>
            <w:vAlign w:val="center"/>
            <w:hideMark/>
          </w:tcPr>
          <w:p w14:paraId="3F742AE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69E4B1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21D798E6" w14:textId="77777777" w:rsidTr="00CB5949">
        <w:trPr>
          <w:trHeight w:val="300"/>
        </w:trPr>
        <w:tc>
          <w:tcPr>
            <w:tcW w:w="640" w:type="dxa"/>
            <w:shd w:val="clear" w:color="auto" w:fill="auto"/>
            <w:noWrap/>
            <w:vAlign w:val="center"/>
            <w:hideMark/>
          </w:tcPr>
          <w:p w14:paraId="3D15AFA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1053</w:t>
            </w:r>
          </w:p>
        </w:tc>
        <w:tc>
          <w:tcPr>
            <w:tcW w:w="3850" w:type="dxa"/>
            <w:shd w:val="clear" w:color="auto" w:fill="auto"/>
            <w:vAlign w:val="center"/>
            <w:hideMark/>
          </w:tcPr>
          <w:p w14:paraId="0401B0E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Կարճախողովակ</w:t>
            </w:r>
          </w:p>
        </w:tc>
        <w:tc>
          <w:tcPr>
            <w:tcW w:w="3869" w:type="dxa"/>
            <w:shd w:val="clear" w:color="auto" w:fill="auto"/>
            <w:noWrap/>
            <w:vAlign w:val="center"/>
            <w:hideMark/>
          </w:tcPr>
          <w:p w14:paraId="4FEC701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3409-1172074-50</w:t>
            </w:r>
          </w:p>
        </w:tc>
        <w:tc>
          <w:tcPr>
            <w:tcW w:w="967" w:type="dxa"/>
            <w:shd w:val="clear" w:color="auto" w:fill="auto"/>
            <w:noWrap/>
            <w:vAlign w:val="center"/>
            <w:hideMark/>
          </w:tcPr>
          <w:p w14:paraId="3C9460C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352280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174EB70C" w14:textId="77777777" w:rsidTr="00CB5949">
        <w:trPr>
          <w:trHeight w:val="300"/>
        </w:trPr>
        <w:tc>
          <w:tcPr>
            <w:tcW w:w="640" w:type="dxa"/>
            <w:shd w:val="clear" w:color="auto" w:fill="auto"/>
            <w:noWrap/>
            <w:vAlign w:val="center"/>
            <w:hideMark/>
          </w:tcPr>
          <w:p w14:paraId="6711740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1054</w:t>
            </w:r>
          </w:p>
        </w:tc>
        <w:tc>
          <w:tcPr>
            <w:tcW w:w="3850" w:type="dxa"/>
            <w:shd w:val="clear" w:color="auto" w:fill="auto"/>
            <w:vAlign w:val="center"/>
            <w:hideMark/>
          </w:tcPr>
          <w:p w14:paraId="239D7E3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Խլացուցիչի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արտանետման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խողովակի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հավաքակազմ</w:t>
            </w:r>
          </w:p>
        </w:tc>
        <w:tc>
          <w:tcPr>
            <w:tcW w:w="3869" w:type="dxa"/>
            <w:shd w:val="clear" w:color="auto" w:fill="auto"/>
            <w:noWrap/>
            <w:vAlign w:val="center"/>
            <w:hideMark/>
          </w:tcPr>
          <w:p w14:paraId="6C001B5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3404-1203007-50</w:t>
            </w:r>
          </w:p>
        </w:tc>
        <w:tc>
          <w:tcPr>
            <w:tcW w:w="967" w:type="dxa"/>
            <w:shd w:val="clear" w:color="auto" w:fill="auto"/>
            <w:noWrap/>
            <w:vAlign w:val="center"/>
            <w:hideMark/>
          </w:tcPr>
          <w:p w14:paraId="5B2588C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9FD591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80000</w:t>
            </w:r>
          </w:p>
        </w:tc>
      </w:tr>
      <w:tr w:rsidR="00B46178" w:rsidRPr="003C3C79" w14:paraId="48448331" w14:textId="77777777" w:rsidTr="00CB5949">
        <w:trPr>
          <w:trHeight w:val="300"/>
        </w:trPr>
        <w:tc>
          <w:tcPr>
            <w:tcW w:w="640" w:type="dxa"/>
            <w:shd w:val="clear" w:color="auto" w:fill="auto"/>
            <w:noWrap/>
            <w:vAlign w:val="center"/>
            <w:hideMark/>
          </w:tcPr>
          <w:p w14:paraId="41D100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1055</w:t>
            </w:r>
          </w:p>
        </w:tc>
        <w:tc>
          <w:tcPr>
            <w:tcW w:w="3850" w:type="dxa"/>
            <w:shd w:val="clear" w:color="auto" w:fill="auto"/>
            <w:vAlign w:val="center"/>
            <w:hideMark/>
          </w:tcPr>
          <w:p w14:paraId="0A1F6AD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Կցաշուրդ</w:t>
            </w:r>
          </w:p>
        </w:tc>
        <w:tc>
          <w:tcPr>
            <w:tcW w:w="3869" w:type="dxa"/>
            <w:shd w:val="clear" w:color="auto" w:fill="auto"/>
            <w:noWrap/>
            <w:vAlign w:val="center"/>
            <w:hideMark/>
          </w:tcPr>
          <w:p w14:paraId="725167E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3404-1203181-50</w:t>
            </w:r>
          </w:p>
        </w:tc>
        <w:tc>
          <w:tcPr>
            <w:tcW w:w="967" w:type="dxa"/>
            <w:shd w:val="clear" w:color="auto" w:fill="auto"/>
            <w:noWrap/>
            <w:vAlign w:val="center"/>
            <w:hideMark/>
          </w:tcPr>
          <w:p w14:paraId="380D026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6222DD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79AB634F" w14:textId="77777777" w:rsidTr="00CB5949">
        <w:trPr>
          <w:trHeight w:val="300"/>
        </w:trPr>
        <w:tc>
          <w:tcPr>
            <w:tcW w:w="640" w:type="dxa"/>
            <w:shd w:val="clear" w:color="auto" w:fill="auto"/>
            <w:noWrap/>
            <w:vAlign w:val="center"/>
            <w:hideMark/>
          </w:tcPr>
          <w:p w14:paraId="0769C7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1056</w:t>
            </w:r>
          </w:p>
        </w:tc>
        <w:tc>
          <w:tcPr>
            <w:tcW w:w="3850" w:type="dxa"/>
            <w:shd w:val="clear" w:color="auto" w:fill="auto"/>
            <w:vAlign w:val="center"/>
            <w:hideMark/>
          </w:tcPr>
          <w:p w14:paraId="001ACF1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Կցաշուրդի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ներդիր</w:t>
            </w:r>
          </w:p>
        </w:tc>
        <w:tc>
          <w:tcPr>
            <w:tcW w:w="3869" w:type="dxa"/>
            <w:shd w:val="clear" w:color="auto" w:fill="auto"/>
            <w:noWrap/>
            <w:vAlign w:val="center"/>
            <w:hideMark/>
          </w:tcPr>
          <w:p w14:paraId="1F865F2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3404-1203182-50</w:t>
            </w:r>
          </w:p>
        </w:tc>
        <w:tc>
          <w:tcPr>
            <w:tcW w:w="967" w:type="dxa"/>
            <w:shd w:val="clear" w:color="auto" w:fill="auto"/>
            <w:noWrap/>
            <w:vAlign w:val="center"/>
            <w:hideMark/>
          </w:tcPr>
          <w:p w14:paraId="00FDE3F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71F5FD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540CDF0A" w14:textId="77777777" w:rsidTr="00CB5949">
        <w:trPr>
          <w:trHeight w:val="300"/>
        </w:trPr>
        <w:tc>
          <w:tcPr>
            <w:tcW w:w="640" w:type="dxa"/>
            <w:shd w:val="clear" w:color="auto" w:fill="auto"/>
            <w:noWrap/>
            <w:vAlign w:val="center"/>
            <w:hideMark/>
          </w:tcPr>
          <w:p w14:paraId="3F0DD49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1057</w:t>
            </w:r>
          </w:p>
        </w:tc>
        <w:tc>
          <w:tcPr>
            <w:tcW w:w="3850" w:type="dxa"/>
            <w:shd w:val="clear" w:color="auto" w:fill="auto"/>
            <w:vAlign w:val="center"/>
            <w:hideMark/>
          </w:tcPr>
          <w:p w14:paraId="10A22D2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Կցաշուրդ</w:t>
            </w:r>
          </w:p>
        </w:tc>
        <w:tc>
          <w:tcPr>
            <w:tcW w:w="3869" w:type="dxa"/>
            <w:shd w:val="clear" w:color="auto" w:fill="auto"/>
            <w:noWrap/>
            <w:vAlign w:val="center"/>
            <w:hideMark/>
          </w:tcPr>
          <w:p w14:paraId="38AA174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1203183-50</w:t>
            </w:r>
          </w:p>
        </w:tc>
        <w:tc>
          <w:tcPr>
            <w:tcW w:w="967" w:type="dxa"/>
            <w:shd w:val="clear" w:color="auto" w:fill="auto"/>
            <w:noWrap/>
            <w:vAlign w:val="center"/>
            <w:hideMark/>
          </w:tcPr>
          <w:p w14:paraId="704B621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6FF1D1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6CC77E03" w14:textId="77777777" w:rsidTr="00CB5949">
        <w:trPr>
          <w:trHeight w:val="300"/>
        </w:trPr>
        <w:tc>
          <w:tcPr>
            <w:tcW w:w="640" w:type="dxa"/>
            <w:shd w:val="clear" w:color="auto" w:fill="auto"/>
            <w:noWrap/>
            <w:vAlign w:val="center"/>
            <w:hideMark/>
          </w:tcPr>
          <w:p w14:paraId="0CD565F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1058</w:t>
            </w:r>
          </w:p>
        </w:tc>
        <w:tc>
          <w:tcPr>
            <w:tcW w:w="3850" w:type="dxa"/>
            <w:shd w:val="clear" w:color="auto" w:fill="auto"/>
            <w:vAlign w:val="center"/>
            <w:hideMark/>
          </w:tcPr>
          <w:p w14:paraId="71B66F3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Ռադյատոր</w:t>
            </w:r>
          </w:p>
        </w:tc>
        <w:tc>
          <w:tcPr>
            <w:tcW w:w="3869" w:type="dxa"/>
            <w:shd w:val="clear" w:color="auto" w:fill="auto"/>
            <w:noWrap/>
            <w:vAlign w:val="center"/>
            <w:hideMark/>
          </w:tcPr>
          <w:p w14:paraId="7ED504F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ЛР33104-1301010-33</w:t>
            </w:r>
          </w:p>
        </w:tc>
        <w:tc>
          <w:tcPr>
            <w:tcW w:w="967" w:type="dxa"/>
            <w:shd w:val="clear" w:color="auto" w:fill="auto"/>
            <w:noWrap/>
            <w:vAlign w:val="center"/>
            <w:hideMark/>
          </w:tcPr>
          <w:p w14:paraId="4D2D5BB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024546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260000</w:t>
            </w:r>
          </w:p>
        </w:tc>
      </w:tr>
      <w:tr w:rsidR="00B46178" w:rsidRPr="003C3C79" w14:paraId="4027174C" w14:textId="77777777" w:rsidTr="00CB5949">
        <w:trPr>
          <w:trHeight w:val="300"/>
        </w:trPr>
        <w:tc>
          <w:tcPr>
            <w:tcW w:w="640" w:type="dxa"/>
            <w:shd w:val="clear" w:color="auto" w:fill="auto"/>
            <w:noWrap/>
            <w:vAlign w:val="center"/>
            <w:hideMark/>
          </w:tcPr>
          <w:p w14:paraId="3C3A1D9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1059</w:t>
            </w:r>
          </w:p>
        </w:tc>
        <w:tc>
          <w:tcPr>
            <w:tcW w:w="3850" w:type="dxa"/>
            <w:shd w:val="clear" w:color="auto" w:fill="auto"/>
            <w:vAlign w:val="center"/>
            <w:hideMark/>
          </w:tcPr>
          <w:p w14:paraId="1C8D33D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Ռադյատորի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noWrap/>
            <w:vAlign w:val="center"/>
            <w:hideMark/>
          </w:tcPr>
          <w:p w14:paraId="700ABC1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24-1304010</w:t>
            </w:r>
          </w:p>
        </w:tc>
        <w:tc>
          <w:tcPr>
            <w:tcW w:w="967" w:type="dxa"/>
            <w:shd w:val="clear" w:color="auto" w:fill="auto"/>
            <w:noWrap/>
            <w:vAlign w:val="center"/>
            <w:hideMark/>
          </w:tcPr>
          <w:p w14:paraId="66DE70E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E9F4BA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w:t>
            </w:r>
          </w:p>
        </w:tc>
      </w:tr>
      <w:tr w:rsidR="00B46178" w:rsidRPr="003C3C79" w14:paraId="53D0EA6F" w14:textId="77777777" w:rsidTr="00CB5949">
        <w:trPr>
          <w:trHeight w:val="300"/>
        </w:trPr>
        <w:tc>
          <w:tcPr>
            <w:tcW w:w="640" w:type="dxa"/>
            <w:shd w:val="clear" w:color="auto" w:fill="auto"/>
            <w:noWrap/>
            <w:vAlign w:val="center"/>
            <w:hideMark/>
          </w:tcPr>
          <w:p w14:paraId="36B5845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1060</w:t>
            </w:r>
          </w:p>
        </w:tc>
        <w:tc>
          <w:tcPr>
            <w:tcW w:w="3850" w:type="dxa"/>
            <w:shd w:val="clear" w:color="auto" w:fill="auto"/>
            <w:vAlign w:val="center"/>
            <w:hideMark/>
          </w:tcPr>
          <w:p w14:paraId="6CA3E81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Ընդարձակման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բաք</w:t>
            </w:r>
          </w:p>
        </w:tc>
        <w:tc>
          <w:tcPr>
            <w:tcW w:w="3869" w:type="dxa"/>
            <w:shd w:val="clear" w:color="auto" w:fill="auto"/>
            <w:noWrap/>
            <w:vAlign w:val="center"/>
            <w:hideMark/>
          </w:tcPr>
          <w:p w14:paraId="670C4B7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24-1311014</w:t>
            </w:r>
          </w:p>
        </w:tc>
        <w:tc>
          <w:tcPr>
            <w:tcW w:w="967" w:type="dxa"/>
            <w:shd w:val="clear" w:color="auto" w:fill="auto"/>
            <w:noWrap/>
            <w:vAlign w:val="center"/>
            <w:hideMark/>
          </w:tcPr>
          <w:p w14:paraId="5DB8179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A6D729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30000</w:t>
            </w:r>
          </w:p>
        </w:tc>
      </w:tr>
      <w:tr w:rsidR="00B46178" w:rsidRPr="003C3C79" w14:paraId="718EA689" w14:textId="77777777" w:rsidTr="00CB5949">
        <w:trPr>
          <w:trHeight w:val="300"/>
        </w:trPr>
        <w:tc>
          <w:tcPr>
            <w:tcW w:w="640" w:type="dxa"/>
            <w:shd w:val="clear" w:color="auto" w:fill="auto"/>
            <w:noWrap/>
            <w:vAlign w:val="center"/>
            <w:hideMark/>
          </w:tcPr>
          <w:p w14:paraId="10BE82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1061</w:t>
            </w:r>
          </w:p>
        </w:tc>
        <w:tc>
          <w:tcPr>
            <w:tcW w:w="3850" w:type="dxa"/>
            <w:shd w:val="clear" w:color="auto" w:fill="auto"/>
            <w:vAlign w:val="center"/>
            <w:hideMark/>
          </w:tcPr>
          <w:p w14:paraId="779BDBA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Ընդարձակման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noWrap/>
            <w:vAlign w:val="center"/>
            <w:hideMark/>
          </w:tcPr>
          <w:p w14:paraId="3147C7B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24-1311065</w:t>
            </w:r>
          </w:p>
        </w:tc>
        <w:tc>
          <w:tcPr>
            <w:tcW w:w="967" w:type="dxa"/>
            <w:shd w:val="clear" w:color="auto" w:fill="auto"/>
            <w:noWrap/>
            <w:vAlign w:val="center"/>
            <w:hideMark/>
          </w:tcPr>
          <w:p w14:paraId="29C60DD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E0E318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w:t>
            </w:r>
          </w:p>
        </w:tc>
      </w:tr>
      <w:tr w:rsidR="00B46178" w:rsidRPr="003C3C79" w14:paraId="11C7EBBA" w14:textId="77777777" w:rsidTr="00CB5949">
        <w:trPr>
          <w:trHeight w:val="300"/>
        </w:trPr>
        <w:tc>
          <w:tcPr>
            <w:tcW w:w="640" w:type="dxa"/>
            <w:shd w:val="clear" w:color="auto" w:fill="auto"/>
            <w:noWrap/>
            <w:vAlign w:val="center"/>
            <w:hideMark/>
          </w:tcPr>
          <w:p w14:paraId="0897D33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1062</w:t>
            </w:r>
          </w:p>
        </w:tc>
        <w:tc>
          <w:tcPr>
            <w:tcW w:w="3850" w:type="dxa"/>
            <w:shd w:val="clear" w:color="auto" w:fill="auto"/>
            <w:vAlign w:val="center"/>
            <w:hideMark/>
          </w:tcPr>
          <w:p w14:paraId="438E281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Ռադյատորի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կախոցի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բարձակ</w:t>
            </w:r>
          </w:p>
        </w:tc>
        <w:tc>
          <w:tcPr>
            <w:tcW w:w="3869" w:type="dxa"/>
            <w:shd w:val="clear" w:color="auto" w:fill="auto"/>
            <w:noWrap/>
            <w:vAlign w:val="center"/>
            <w:hideMark/>
          </w:tcPr>
          <w:p w14:paraId="3FA3D42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21-1302045</w:t>
            </w:r>
          </w:p>
        </w:tc>
        <w:tc>
          <w:tcPr>
            <w:tcW w:w="967" w:type="dxa"/>
            <w:shd w:val="clear" w:color="auto" w:fill="auto"/>
            <w:noWrap/>
            <w:vAlign w:val="center"/>
            <w:hideMark/>
          </w:tcPr>
          <w:p w14:paraId="0B0F2DB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05AADB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64715C9C" w14:textId="77777777" w:rsidTr="00CB5949">
        <w:trPr>
          <w:trHeight w:val="300"/>
        </w:trPr>
        <w:tc>
          <w:tcPr>
            <w:tcW w:w="640" w:type="dxa"/>
            <w:shd w:val="clear" w:color="auto" w:fill="auto"/>
            <w:noWrap/>
            <w:vAlign w:val="center"/>
            <w:hideMark/>
          </w:tcPr>
          <w:p w14:paraId="3DAAFDA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1063</w:t>
            </w:r>
          </w:p>
        </w:tc>
        <w:tc>
          <w:tcPr>
            <w:tcW w:w="3850" w:type="dxa"/>
            <w:shd w:val="clear" w:color="auto" w:fill="auto"/>
            <w:vAlign w:val="center"/>
            <w:hideMark/>
          </w:tcPr>
          <w:p w14:paraId="63D213F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center"/>
            <w:hideMark/>
          </w:tcPr>
          <w:p w14:paraId="0D55915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245-1307010-А1-01</w:t>
            </w:r>
          </w:p>
        </w:tc>
        <w:tc>
          <w:tcPr>
            <w:tcW w:w="967" w:type="dxa"/>
            <w:shd w:val="clear" w:color="auto" w:fill="auto"/>
            <w:vAlign w:val="center"/>
            <w:hideMark/>
          </w:tcPr>
          <w:p w14:paraId="26B5E54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2924B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w:t>
            </w:r>
          </w:p>
        </w:tc>
      </w:tr>
      <w:tr w:rsidR="00B46178" w:rsidRPr="003C3C79" w14:paraId="3BD13F77" w14:textId="77777777" w:rsidTr="00CB5949">
        <w:trPr>
          <w:trHeight w:val="300"/>
        </w:trPr>
        <w:tc>
          <w:tcPr>
            <w:tcW w:w="640" w:type="dxa"/>
            <w:shd w:val="clear" w:color="auto" w:fill="auto"/>
            <w:noWrap/>
            <w:vAlign w:val="center"/>
            <w:hideMark/>
          </w:tcPr>
          <w:p w14:paraId="6BFAC3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1064</w:t>
            </w:r>
          </w:p>
        </w:tc>
        <w:tc>
          <w:tcPr>
            <w:tcW w:w="3850" w:type="dxa"/>
            <w:shd w:val="clear" w:color="auto" w:fill="auto"/>
            <w:vAlign w:val="center"/>
            <w:hideMark/>
          </w:tcPr>
          <w:p w14:paraId="0E256F7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ներդիր</w:t>
            </w:r>
          </w:p>
        </w:tc>
        <w:tc>
          <w:tcPr>
            <w:tcW w:w="3869" w:type="dxa"/>
            <w:shd w:val="clear" w:color="auto" w:fill="auto"/>
            <w:vAlign w:val="center"/>
            <w:hideMark/>
          </w:tcPr>
          <w:p w14:paraId="4D3240B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50-1307048-Б</w:t>
            </w:r>
          </w:p>
        </w:tc>
        <w:tc>
          <w:tcPr>
            <w:tcW w:w="967" w:type="dxa"/>
            <w:shd w:val="clear" w:color="auto" w:fill="auto"/>
            <w:vAlign w:val="center"/>
            <w:hideMark/>
          </w:tcPr>
          <w:p w14:paraId="1BE9521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0FF439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w:t>
            </w:r>
          </w:p>
        </w:tc>
      </w:tr>
      <w:tr w:rsidR="00B46178" w:rsidRPr="003C3C79" w14:paraId="3F182ECD" w14:textId="77777777" w:rsidTr="00CB5949">
        <w:trPr>
          <w:trHeight w:val="300"/>
        </w:trPr>
        <w:tc>
          <w:tcPr>
            <w:tcW w:w="640" w:type="dxa"/>
            <w:shd w:val="clear" w:color="auto" w:fill="auto"/>
            <w:noWrap/>
            <w:vAlign w:val="center"/>
            <w:hideMark/>
          </w:tcPr>
          <w:p w14:paraId="657C8D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1065</w:t>
            </w:r>
          </w:p>
        </w:tc>
        <w:tc>
          <w:tcPr>
            <w:tcW w:w="3850" w:type="dxa"/>
            <w:shd w:val="clear" w:color="auto" w:fill="auto"/>
            <w:vAlign w:val="center"/>
            <w:hideMark/>
          </w:tcPr>
          <w:p w14:paraId="765B957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կարճախողովակ</w:t>
            </w:r>
          </w:p>
        </w:tc>
        <w:tc>
          <w:tcPr>
            <w:tcW w:w="3869" w:type="dxa"/>
            <w:shd w:val="clear" w:color="auto" w:fill="auto"/>
            <w:vAlign w:val="center"/>
            <w:hideMark/>
          </w:tcPr>
          <w:p w14:paraId="32815D2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50-1307044-В</w:t>
            </w:r>
          </w:p>
        </w:tc>
        <w:tc>
          <w:tcPr>
            <w:tcW w:w="967" w:type="dxa"/>
            <w:shd w:val="clear" w:color="auto" w:fill="auto"/>
            <w:vAlign w:val="center"/>
            <w:hideMark/>
          </w:tcPr>
          <w:p w14:paraId="27DE9AA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1E0909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249B41FC" w14:textId="77777777" w:rsidTr="00CB5949">
        <w:trPr>
          <w:trHeight w:val="300"/>
        </w:trPr>
        <w:tc>
          <w:tcPr>
            <w:tcW w:w="640" w:type="dxa"/>
            <w:shd w:val="clear" w:color="auto" w:fill="auto"/>
            <w:noWrap/>
            <w:vAlign w:val="center"/>
            <w:hideMark/>
          </w:tcPr>
          <w:p w14:paraId="1DC8338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1066</w:t>
            </w:r>
          </w:p>
        </w:tc>
        <w:tc>
          <w:tcPr>
            <w:tcW w:w="3850" w:type="dxa"/>
            <w:shd w:val="clear" w:color="auto" w:fill="auto"/>
            <w:vAlign w:val="center"/>
            <w:hideMark/>
          </w:tcPr>
          <w:p w14:paraId="246EBA8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Ջերմաստիճանի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տվիչ</w:t>
            </w:r>
          </w:p>
        </w:tc>
        <w:tc>
          <w:tcPr>
            <w:tcW w:w="3869" w:type="dxa"/>
            <w:shd w:val="clear" w:color="auto" w:fill="auto"/>
            <w:noWrap/>
            <w:vAlign w:val="center"/>
            <w:hideMark/>
          </w:tcPr>
          <w:p w14:paraId="46F7CFF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34039-1313014</w:t>
            </w:r>
          </w:p>
        </w:tc>
        <w:tc>
          <w:tcPr>
            <w:tcW w:w="967" w:type="dxa"/>
            <w:shd w:val="clear" w:color="auto" w:fill="auto"/>
            <w:noWrap/>
            <w:vAlign w:val="center"/>
            <w:hideMark/>
          </w:tcPr>
          <w:p w14:paraId="2BF25CF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BE67EC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55744A4E" w14:textId="77777777" w:rsidTr="00CB5949">
        <w:trPr>
          <w:trHeight w:val="300"/>
        </w:trPr>
        <w:tc>
          <w:tcPr>
            <w:tcW w:w="640" w:type="dxa"/>
            <w:shd w:val="clear" w:color="auto" w:fill="auto"/>
            <w:noWrap/>
            <w:vAlign w:val="center"/>
            <w:hideMark/>
          </w:tcPr>
          <w:p w14:paraId="733F2D4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1067</w:t>
            </w:r>
          </w:p>
        </w:tc>
        <w:tc>
          <w:tcPr>
            <w:tcW w:w="3850" w:type="dxa"/>
            <w:shd w:val="clear" w:color="auto" w:fill="auto"/>
            <w:vAlign w:val="center"/>
            <w:hideMark/>
          </w:tcPr>
          <w:p w14:paraId="59B8B04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Ճկախողովակ</w:t>
            </w:r>
          </w:p>
        </w:tc>
        <w:tc>
          <w:tcPr>
            <w:tcW w:w="3869" w:type="dxa"/>
            <w:shd w:val="clear" w:color="auto" w:fill="auto"/>
            <w:noWrap/>
            <w:vAlign w:val="center"/>
            <w:hideMark/>
          </w:tcPr>
          <w:p w14:paraId="1D4F18D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41-1303025</w:t>
            </w:r>
          </w:p>
        </w:tc>
        <w:tc>
          <w:tcPr>
            <w:tcW w:w="967" w:type="dxa"/>
            <w:shd w:val="clear" w:color="auto" w:fill="auto"/>
            <w:noWrap/>
            <w:vAlign w:val="center"/>
            <w:hideMark/>
          </w:tcPr>
          <w:p w14:paraId="7E77C3E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3A3FED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w:t>
            </w:r>
          </w:p>
        </w:tc>
      </w:tr>
      <w:tr w:rsidR="00B46178" w:rsidRPr="003C3C79" w14:paraId="139DA2C5" w14:textId="77777777" w:rsidTr="00CB5949">
        <w:trPr>
          <w:trHeight w:val="300"/>
        </w:trPr>
        <w:tc>
          <w:tcPr>
            <w:tcW w:w="640" w:type="dxa"/>
            <w:shd w:val="clear" w:color="auto" w:fill="auto"/>
            <w:noWrap/>
            <w:vAlign w:val="center"/>
            <w:hideMark/>
          </w:tcPr>
          <w:p w14:paraId="6953881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1068</w:t>
            </w:r>
          </w:p>
        </w:tc>
        <w:tc>
          <w:tcPr>
            <w:tcW w:w="3850" w:type="dxa"/>
            <w:shd w:val="clear" w:color="auto" w:fill="auto"/>
            <w:vAlign w:val="center"/>
            <w:hideMark/>
          </w:tcPr>
          <w:p w14:paraId="4499FBC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Ծորակ</w:t>
            </w:r>
          </w:p>
        </w:tc>
        <w:tc>
          <w:tcPr>
            <w:tcW w:w="3869" w:type="dxa"/>
            <w:shd w:val="clear" w:color="auto" w:fill="auto"/>
            <w:noWrap/>
            <w:vAlign w:val="center"/>
            <w:hideMark/>
          </w:tcPr>
          <w:p w14:paraId="625CFE6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Г21Л-8101020</w:t>
            </w:r>
          </w:p>
        </w:tc>
        <w:tc>
          <w:tcPr>
            <w:tcW w:w="967" w:type="dxa"/>
            <w:shd w:val="clear" w:color="auto" w:fill="auto"/>
            <w:noWrap/>
            <w:vAlign w:val="center"/>
            <w:hideMark/>
          </w:tcPr>
          <w:p w14:paraId="24995C1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A6F871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26ECB833" w14:textId="77777777" w:rsidTr="00CB5949">
        <w:trPr>
          <w:trHeight w:val="300"/>
        </w:trPr>
        <w:tc>
          <w:tcPr>
            <w:tcW w:w="640" w:type="dxa"/>
            <w:shd w:val="clear" w:color="auto" w:fill="auto"/>
            <w:noWrap/>
            <w:vAlign w:val="center"/>
            <w:hideMark/>
          </w:tcPr>
          <w:p w14:paraId="217A224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1069</w:t>
            </w:r>
          </w:p>
        </w:tc>
        <w:tc>
          <w:tcPr>
            <w:tcW w:w="3850" w:type="dxa"/>
            <w:shd w:val="clear" w:color="auto" w:fill="auto"/>
            <w:vAlign w:val="center"/>
            <w:hideMark/>
          </w:tcPr>
          <w:p w14:paraId="6580E46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Խողովակ</w:t>
            </w:r>
          </w:p>
        </w:tc>
        <w:tc>
          <w:tcPr>
            <w:tcW w:w="3869" w:type="dxa"/>
            <w:shd w:val="clear" w:color="auto" w:fill="auto"/>
            <w:noWrap/>
            <w:vAlign w:val="center"/>
            <w:hideMark/>
          </w:tcPr>
          <w:p w14:paraId="1CC7975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13-1303060</w:t>
            </w:r>
          </w:p>
        </w:tc>
        <w:tc>
          <w:tcPr>
            <w:tcW w:w="967" w:type="dxa"/>
            <w:shd w:val="clear" w:color="auto" w:fill="auto"/>
            <w:noWrap/>
            <w:vAlign w:val="center"/>
            <w:hideMark/>
          </w:tcPr>
          <w:p w14:paraId="3004CBF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3120F9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2000</w:t>
            </w:r>
          </w:p>
        </w:tc>
      </w:tr>
      <w:tr w:rsidR="00B46178" w:rsidRPr="003C3C79" w14:paraId="07B0F05A" w14:textId="77777777" w:rsidTr="00CB5949">
        <w:trPr>
          <w:trHeight w:val="300"/>
        </w:trPr>
        <w:tc>
          <w:tcPr>
            <w:tcW w:w="640" w:type="dxa"/>
            <w:shd w:val="clear" w:color="auto" w:fill="auto"/>
            <w:noWrap/>
            <w:vAlign w:val="center"/>
            <w:hideMark/>
          </w:tcPr>
          <w:p w14:paraId="626333A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1070</w:t>
            </w:r>
          </w:p>
        </w:tc>
        <w:tc>
          <w:tcPr>
            <w:tcW w:w="3850" w:type="dxa"/>
            <w:shd w:val="clear" w:color="auto" w:fill="auto"/>
            <w:vAlign w:val="center"/>
            <w:hideMark/>
          </w:tcPr>
          <w:p w14:paraId="12C241B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Օդափոխիչի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թևանիվ</w:t>
            </w:r>
          </w:p>
        </w:tc>
        <w:tc>
          <w:tcPr>
            <w:tcW w:w="3869" w:type="dxa"/>
            <w:shd w:val="clear" w:color="auto" w:fill="auto"/>
            <w:noWrap/>
            <w:vAlign w:val="center"/>
            <w:hideMark/>
          </w:tcPr>
          <w:p w14:paraId="415F3F4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632558-006</w:t>
            </w:r>
          </w:p>
        </w:tc>
        <w:tc>
          <w:tcPr>
            <w:tcW w:w="967" w:type="dxa"/>
            <w:shd w:val="clear" w:color="auto" w:fill="auto"/>
            <w:noWrap/>
            <w:vAlign w:val="center"/>
            <w:hideMark/>
          </w:tcPr>
          <w:p w14:paraId="7E0C4D8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9081F9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5600</w:t>
            </w:r>
          </w:p>
        </w:tc>
      </w:tr>
      <w:tr w:rsidR="00B46178" w:rsidRPr="003C3C79" w14:paraId="6E7E76E9" w14:textId="77777777" w:rsidTr="00CB5949">
        <w:trPr>
          <w:trHeight w:val="300"/>
        </w:trPr>
        <w:tc>
          <w:tcPr>
            <w:tcW w:w="640" w:type="dxa"/>
            <w:shd w:val="clear" w:color="auto" w:fill="auto"/>
            <w:noWrap/>
            <w:vAlign w:val="center"/>
            <w:hideMark/>
          </w:tcPr>
          <w:p w14:paraId="2A014FE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1071</w:t>
            </w:r>
          </w:p>
        </w:tc>
        <w:tc>
          <w:tcPr>
            <w:tcW w:w="3850" w:type="dxa"/>
            <w:shd w:val="clear" w:color="auto" w:fill="auto"/>
            <w:vAlign w:val="center"/>
            <w:hideMark/>
          </w:tcPr>
          <w:p w14:paraId="0F6385B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Լարման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կարգավորիչ</w:t>
            </w:r>
          </w:p>
        </w:tc>
        <w:tc>
          <w:tcPr>
            <w:tcW w:w="3869" w:type="dxa"/>
            <w:shd w:val="clear" w:color="auto" w:fill="auto"/>
            <w:noWrap/>
            <w:vAlign w:val="center"/>
            <w:hideMark/>
          </w:tcPr>
          <w:p w14:paraId="780DC92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ПН24/12.5</w:t>
            </w:r>
          </w:p>
        </w:tc>
        <w:tc>
          <w:tcPr>
            <w:tcW w:w="967" w:type="dxa"/>
            <w:shd w:val="clear" w:color="auto" w:fill="auto"/>
            <w:noWrap/>
            <w:vAlign w:val="center"/>
            <w:hideMark/>
          </w:tcPr>
          <w:p w14:paraId="43EA807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64EF7A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w:t>
            </w:r>
          </w:p>
        </w:tc>
      </w:tr>
      <w:tr w:rsidR="00B46178" w:rsidRPr="003C3C79" w14:paraId="16469428" w14:textId="77777777" w:rsidTr="00CB5949">
        <w:trPr>
          <w:trHeight w:val="300"/>
        </w:trPr>
        <w:tc>
          <w:tcPr>
            <w:tcW w:w="640" w:type="dxa"/>
            <w:shd w:val="clear" w:color="auto" w:fill="auto"/>
            <w:noWrap/>
            <w:vAlign w:val="center"/>
            <w:hideMark/>
          </w:tcPr>
          <w:p w14:paraId="04A4B4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1072</w:t>
            </w:r>
          </w:p>
        </w:tc>
        <w:tc>
          <w:tcPr>
            <w:tcW w:w="3850" w:type="dxa"/>
            <w:shd w:val="clear" w:color="auto" w:fill="auto"/>
            <w:vAlign w:val="center"/>
            <w:hideMark/>
          </w:tcPr>
          <w:p w14:paraId="3DBD60F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Ռելե</w:t>
            </w:r>
          </w:p>
        </w:tc>
        <w:tc>
          <w:tcPr>
            <w:tcW w:w="3869" w:type="dxa"/>
            <w:shd w:val="clear" w:color="auto" w:fill="auto"/>
            <w:noWrap/>
            <w:vAlign w:val="center"/>
            <w:hideMark/>
          </w:tcPr>
          <w:p w14:paraId="253E4D3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75.3777.000</w:t>
            </w:r>
          </w:p>
        </w:tc>
        <w:tc>
          <w:tcPr>
            <w:tcW w:w="967" w:type="dxa"/>
            <w:shd w:val="clear" w:color="auto" w:fill="auto"/>
            <w:noWrap/>
            <w:vAlign w:val="center"/>
            <w:hideMark/>
          </w:tcPr>
          <w:p w14:paraId="6224C3C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7781EE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5F85A032" w14:textId="77777777" w:rsidTr="00CB5949">
        <w:trPr>
          <w:trHeight w:val="300"/>
        </w:trPr>
        <w:tc>
          <w:tcPr>
            <w:tcW w:w="640" w:type="dxa"/>
            <w:shd w:val="clear" w:color="auto" w:fill="auto"/>
            <w:noWrap/>
            <w:vAlign w:val="center"/>
            <w:hideMark/>
          </w:tcPr>
          <w:p w14:paraId="2CAE8F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1073</w:t>
            </w:r>
          </w:p>
        </w:tc>
        <w:tc>
          <w:tcPr>
            <w:tcW w:w="3850" w:type="dxa"/>
            <w:shd w:val="clear" w:color="auto" w:fill="auto"/>
            <w:vAlign w:val="center"/>
            <w:hideMark/>
          </w:tcPr>
          <w:p w14:paraId="3FBAB0D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Ռելե</w:t>
            </w:r>
          </w:p>
        </w:tc>
        <w:tc>
          <w:tcPr>
            <w:tcW w:w="3869" w:type="dxa"/>
            <w:shd w:val="clear" w:color="auto" w:fill="auto"/>
            <w:noWrap/>
            <w:vAlign w:val="center"/>
            <w:hideMark/>
          </w:tcPr>
          <w:p w14:paraId="781E139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711.3747.000-02</w:t>
            </w:r>
          </w:p>
        </w:tc>
        <w:tc>
          <w:tcPr>
            <w:tcW w:w="967" w:type="dxa"/>
            <w:shd w:val="clear" w:color="auto" w:fill="auto"/>
            <w:noWrap/>
            <w:vAlign w:val="center"/>
            <w:hideMark/>
          </w:tcPr>
          <w:p w14:paraId="34E2ADF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738F7C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5000</w:t>
            </w:r>
          </w:p>
        </w:tc>
      </w:tr>
      <w:tr w:rsidR="00B46178" w:rsidRPr="003C3C79" w14:paraId="65ED1CA1" w14:textId="77777777" w:rsidTr="00CB5949">
        <w:trPr>
          <w:trHeight w:val="300"/>
        </w:trPr>
        <w:tc>
          <w:tcPr>
            <w:tcW w:w="640" w:type="dxa"/>
            <w:shd w:val="clear" w:color="auto" w:fill="auto"/>
            <w:noWrap/>
            <w:vAlign w:val="center"/>
            <w:hideMark/>
          </w:tcPr>
          <w:p w14:paraId="245F8C6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1074</w:t>
            </w:r>
          </w:p>
        </w:tc>
        <w:tc>
          <w:tcPr>
            <w:tcW w:w="3850" w:type="dxa"/>
            <w:shd w:val="clear" w:color="auto" w:fill="auto"/>
            <w:vAlign w:val="center"/>
            <w:hideMark/>
          </w:tcPr>
          <w:p w14:paraId="00996CD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Գեներատոր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auto" w:fill="auto"/>
            <w:vAlign w:val="center"/>
            <w:hideMark/>
          </w:tcPr>
          <w:p w14:paraId="18F204E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Г287-0-3701000</w:t>
            </w:r>
          </w:p>
        </w:tc>
        <w:tc>
          <w:tcPr>
            <w:tcW w:w="967" w:type="dxa"/>
            <w:shd w:val="clear" w:color="auto" w:fill="auto"/>
            <w:vAlign w:val="center"/>
            <w:hideMark/>
          </w:tcPr>
          <w:p w14:paraId="17B392C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F128E6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55000</w:t>
            </w:r>
          </w:p>
        </w:tc>
      </w:tr>
      <w:tr w:rsidR="00B46178" w:rsidRPr="003C3C79" w14:paraId="7F7EA308" w14:textId="77777777" w:rsidTr="00CB5949">
        <w:trPr>
          <w:trHeight w:val="300"/>
        </w:trPr>
        <w:tc>
          <w:tcPr>
            <w:tcW w:w="640" w:type="dxa"/>
            <w:shd w:val="clear" w:color="auto" w:fill="auto"/>
            <w:noWrap/>
            <w:vAlign w:val="center"/>
            <w:hideMark/>
          </w:tcPr>
          <w:p w14:paraId="547038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1075</w:t>
            </w:r>
          </w:p>
        </w:tc>
        <w:tc>
          <w:tcPr>
            <w:tcW w:w="3850" w:type="dxa"/>
            <w:shd w:val="clear" w:color="auto" w:fill="auto"/>
            <w:vAlign w:val="center"/>
            <w:hideMark/>
          </w:tcPr>
          <w:p w14:paraId="7035B6C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Մեկնարկիչ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auto" w:fill="auto"/>
            <w:vAlign w:val="center"/>
            <w:hideMark/>
          </w:tcPr>
          <w:p w14:paraId="57B12C4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СТ230А1-3708000</w:t>
            </w:r>
          </w:p>
        </w:tc>
        <w:tc>
          <w:tcPr>
            <w:tcW w:w="967" w:type="dxa"/>
            <w:shd w:val="clear" w:color="auto" w:fill="auto"/>
            <w:vAlign w:val="center"/>
            <w:hideMark/>
          </w:tcPr>
          <w:p w14:paraId="42FBBC8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E7BD3F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85000</w:t>
            </w:r>
          </w:p>
        </w:tc>
      </w:tr>
      <w:tr w:rsidR="00B46178" w:rsidRPr="003C3C79" w14:paraId="48DC4996" w14:textId="77777777" w:rsidTr="00CB5949">
        <w:trPr>
          <w:trHeight w:val="300"/>
        </w:trPr>
        <w:tc>
          <w:tcPr>
            <w:tcW w:w="640" w:type="dxa"/>
            <w:shd w:val="clear" w:color="auto" w:fill="auto"/>
            <w:noWrap/>
            <w:vAlign w:val="center"/>
            <w:hideMark/>
          </w:tcPr>
          <w:p w14:paraId="38416B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1076</w:t>
            </w:r>
          </w:p>
        </w:tc>
        <w:tc>
          <w:tcPr>
            <w:tcW w:w="3850" w:type="dxa"/>
            <w:shd w:val="clear" w:color="auto" w:fill="auto"/>
            <w:vAlign w:val="center"/>
            <w:hideMark/>
          </w:tcPr>
          <w:p w14:paraId="40D8629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w:t>
            </w:r>
          </w:p>
        </w:tc>
        <w:tc>
          <w:tcPr>
            <w:tcW w:w="3869" w:type="dxa"/>
            <w:shd w:val="clear" w:color="000000" w:fill="FFFFFF"/>
            <w:hideMark/>
          </w:tcPr>
          <w:p w14:paraId="484BE02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236-1002012- А5</w:t>
            </w:r>
          </w:p>
        </w:tc>
        <w:tc>
          <w:tcPr>
            <w:tcW w:w="967" w:type="dxa"/>
            <w:shd w:val="clear" w:color="auto" w:fill="auto"/>
            <w:hideMark/>
          </w:tcPr>
          <w:p w14:paraId="21E2033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76A23BC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850000</w:t>
            </w:r>
          </w:p>
        </w:tc>
      </w:tr>
      <w:tr w:rsidR="00B46178" w:rsidRPr="003C3C79" w14:paraId="2EAEF13D" w14:textId="77777777" w:rsidTr="00CB5949">
        <w:trPr>
          <w:trHeight w:val="300"/>
        </w:trPr>
        <w:tc>
          <w:tcPr>
            <w:tcW w:w="640" w:type="dxa"/>
            <w:shd w:val="clear" w:color="auto" w:fill="auto"/>
            <w:noWrap/>
            <w:vAlign w:val="center"/>
            <w:hideMark/>
          </w:tcPr>
          <w:p w14:paraId="45FFE8E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1077</w:t>
            </w:r>
          </w:p>
        </w:tc>
        <w:tc>
          <w:tcPr>
            <w:tcW w:w="3850" w:type="dxa"/>
            <w:shd w:val="clear" w:color="auto" w:fill="auto"/>
            <w:vAlign w:val="center"/>
            <w:hideMark/>
          </w:tcPr>
          <w:p w14:paraId="059748A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17CAFAD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236-1002265-А</w:t>
            </w:r>
          </w:p>
        </w:tc>
        <w:tc>
          <w:tcPr>
            <w:tcW w:w="967" w:type="dxa"/>
            <w:shd w:val="clear" w:color="auto" w:fill="auto"/>
            <w:hideMark/>
          </w:tcPr>
          <w:p w14:paraId="61070C6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674ECD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w:t>
            </w:r>
          </w:p>
        </w:tc>
      </w:tr>
      <w:tr w:rsidR="00B46178" w:rsidRPr="003C3C79" w14:paraId="0C270D5F" w14:textId="77777777" w:rsidTr="00CB5949">
        <w:trPr>
          <w:trHeight w:val="300"/>
        </w:trPr>
        <w:tc>
          <w:tcPr>
            <w:tcW w:w="640" w:type="dxa"/>
            <w:shd w:val="clear" w:color="auto" w:fill="auto"/>
            <w:noWrap/>
            <w:vAlign w:val="center"/>
            <w:hideMark/>
          </w:tcPr>
          <w:p w14:paraId="086971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1078</w:t>
            </w:r>
          </w:p>
        </w:tc>
        <w:tc>
          <w:tcPr>
            <w:tcW w:w="3850" w:type="dxa"/>
            <w:shd w:val="clear" w:color="auto" w:fill="auto"/>
            <w:vAlign w:val="center"/>
            <w:hideMark/>
          </w:tcPr>
          <w:p w14:paraId="503ABC6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Խցողակ</w:t>
            </w:r>
          </w:p>
        </w:tc>
        <w:tc>
          <w:tcPr>
            <w:tcW w:w="3869" w:type="dxa"/>
            <w:shd w:val="clear" w:color="000000" w:fill="FFFFFF"/>
            <w:hideMark/>
          </w:tcPr>
          <w:p w14:paraId="7859E0D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201-1005 034-Б4</w:t>
            </w:r>
          </w:p>
        </w:tc>
        <w:tc>
          <w:tcPr>
            <w:tcW w:w="967" w:type="dxa"/>
            <w:shd w:val="clear" w:color="auto" w:fill="auto"/>
            <w:hideMark/>
          </w:tcPr>
          <w:p w14:paraId="2B130E1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0F6F2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5000</w:t>
            </w:r>
          </w:p>
        </w:tc>
      </w:tr>
      <w:tr w:rsidR="00B46178" w:rsidRPr="003C3C79" w14:paraId="12F826B4" w14:textId="77777777" w:rsidTr="00CB5949">
        <w:trPr>
          <w:trHeight w:val="300"/>
        </w:trPr>
        <w:tc>
          <w:tcPr>
            <w:tcW w:w="640" w:type="dxa"/>
            <w:shd w:val="clear" w:color="auto" w:fill="auto"/>
            <w:noWrap/>
            <w:vAlign w:val="center"/>
            <w:hideMark/>
          </w:tcPr>
          <w:p w14:paraId="5138BAD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1079</w:t>
            </w:r>
          </w:p>
        </w:tc>
        <w:tc>
          <w:tcPr>
            <w:tcW w:w="3850" w:type="dxa"/>
            <w:shd w:val="clear" w:color="auto" w:fill="auto"/>
            <w:vAlign w:val="center"/>
            <w:hideMark/>
          </w:tcPr>
          <w:p w14:paraId="0863E4C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դիմացի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փակաղակ</w:t>
            </w:r>
          </w:p>
        </w:tc>
        <w:tc>
          <w:tcPr>
            <w:tcW w:w="3869" w:type="dxa"/>
            <w:shd w:val="clear" w:color="000000" w:fill="FFFFFF"/>
            <w:hideMark/>
          </w:tcPr>
          <w:p w14:paraId="7B4D767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236-1002260-Б2</w:t>
            </w:r>
          </w:p>
        </w:tc>
        <w:tc>
          <w:tcPr>
            <w:tcW w:w="967" w:type="dxa"/>
            <w:shd w:val="clear" w:color="auto" w:fill="auto"/>
            <w:hideMark/>
          </w:tcPr>
          <w:p w14:paraId="65C7C0C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B3C4A3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95000</w:t>
            </w:r>
          </w:p>
        </w:tc>
      </w:tr>
      <w:tr w:rsidR="00B46178" w:rsidRPr="003C3C79" w14:paraId="20ACAA47" w14:textId="77777777" w:rsidTr="00CB5949">
        <w:trPr>
          <w:trHeight w:val="300"/>
        </w:trPr>
        <w:tc>
          <w:tcPr>
            <w:tcW w:w="640" w:type="dxa"/>
            <w:shd w:val="clear" w:color="auto" w:fill="auto"/>
            <w:noWrap/>
            <w:vAlign w:val="center"/>
            <w:hideMark/>
          </w:tcPr>
          <w:p w14:paraId="54F1917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1080</w:t>
            </w:r>
          </w:p>
        </w:tc>
        <w:tc>
          <w:tcPr>
            <w:tcW w:w="3850" w:type="dxa"/>
            <w:shd w:val="clear" w:color="auto" w:fill="auto"/>
            <w:vAlign w:val="center"/>
            <w:hideMark/>
          </w:tcPr>
          <w:p w14:paraId="5267814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67D6D62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236-1002266-А</w:t>
            </w:r>
          </w:p>
        </w:tc>
        <w:tc>
          <w:tcPr>
            <w:tcW w:w="967" w:type="dxa"/>
            <w:shd w:val="clear" w:color="auto" w:fill="auto"/>
            <w:hideMark/>
          </w:tcPr>
          <w:p w14:paraId="37E2AF2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E67016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5000</w:t>
            </w:r>
          </w:p>
        </w:tc>
      </w:tr>
      <w:tr w:rsidR="00B46178" w:rsidRPr="003C3C79" w14:paraId="0A8F9D41" w14:textId="77777777" w:rsidTr="00CB5949">
        <w:trPr>
          <w:trHeight w:val="300"/>
        </w:trPr>
        <w:tc>
          <w:tcPr>
            <w:tcW w:w="640" w:type="dxa"/>
            <w:shd w:val="clear" w:color="auto" w:fill="auto"/>
            <w:noWrap/>
            <w:vAlign w:val="center"/>
            <w:hideMark/>
          </w:tcPr>
          <w:p w14:paraId="1B0D16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1081</w:t>
            </w:r>
          </w:p>
        </w:tc>
        <w:tc>
          <w:tcPr>
            <w:tcW w:w="3850" w:type="dxa"/>
            <w:shd w:val="clear" w:color="auto" w:fill="auto"/>
            <w:vAlign w:val="center"/>
            <w:hideMark/>
          </w:tcPr>
          <w:p w14:paraId="6027C26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705970F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236-1002258-А2</w:t>
            </w:r>
          </w:p>
        </w:tc>
        <w:tc>
          <w:tcPr>
            <w:tcW w:w="967" w:type="dxa"/>
            <w:shd w:val="clear" w:color="auto" w:fill="auto"/>
            <w:hideMark/>
          </w:tcPr>
          <w:p w14:paraId="32505AA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FB269B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107CD9E8" w14:textId="77777777" w:rsidTr="00CB5949">
        <w:trPr>
          <w:trHeight w:val="300"/>
        </w:trPr>
        <w:tc>
          <w:tcPr>
            <w:tcW w:w="640" w:type="dxa"/>
            <w:shd w:val="clear" w:color="auto" w:fill="auto"/>
            <w:noWrap/>
            <w:vAlign w:val="center"/>
            <w:hideMark/>
          </w:tcPr>
          <w:p w14:paraId="42908A6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1082</w:t>
            </w:r>
          </w:p>
        </w:tc>
        <w:tc>
          <w:tcPr>
            <w:tcW w:w="3850" w:type="dxa"/>
            <w:shd w:val="clear" w:color="auto" w:fill="auto"/>
            <w:vAlign w:val="center"/>
            <w:hideMark/>
          </w:tcPr>
          <w:p w14:paraId="3E1B39D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Վերևի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փակաղակ</w:t>
            </w:r>
          </w:p>
        </w:tc>
        <w:tc>
          <w:tcPr>
            <w:tcW w:w="3869" w:type="dxa"/>
            <w:shd w:val="clear" w:color="000000" w:fill="FFFFFF"/>
            <w:hideMark/>
          </w:tcPr>
          <w:p w14:paraId="35869019"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236-1002255-ВЗ</w:t>
            </w:r>
          </w:p>
        </w:tc>
        <w:tc>
          <w:tcPr>
            <w:tcW w:w="967" w:type="dxa"/>
            <w:shd w:val="clear" w:color="auto" w:fill="auto"/>
            <w:hideMark/>
          </w:tcPr>
          <w:p w14:paraId="0652E24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4BEA2E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30000</w:t>
            </w:r>
          </w:p>
        </w:tc>
      </w:tr>
      <w:tr w:rsidR="00B46178" w:rsidRPr="003C3C79" w14:paraId="72767CE9" w14:textId="77777777" w:rsidTr="00CB5949">
        <w:trPr>
          <w:trHeight w:val="300"/>
        </w:trPr>
        <w:tc>
          <w:tcPr>
            <w:tcW w:w="640" w:type="dxa"/>
            <w:shd w:val="clear" w:color="auto" w:fill="auto"/>
            <w:noWrap/>
            <w:vAlign w:val="center"/>
            <w:hideMark/>
          </w:tcPr>
          <w:p w14:paraId="20C0462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1083</w:t>
            </w:r>
          </w:p>
        </w:tc>
        <w:tc>
          <w:tcPr>
            <w:tcW w:w="3850" w:type="dxa"/>
            <w:shd w:val="clear" w:color="auto" w:fill="auto"/>
            <w:vAlign w:val="center"/>
            <w:hideMark/>
          </w:tcPr>
          <w:p w14:paraId="0B508B8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Խցողակ</w:t>
            </w:r>
          </w:p>
        </w:tc>
        <w:tc>
          <w:tcPr>
            <w:tcW w:w="3869" w:type="dxa"/>
            <w:shd w:val="clear" w:color="000000" w:fill="FFFFFF"/>
            <w:hideMark/>
          </w:tcPr>
          <w:p w14:paraId="2C05A4D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236-1005160-АЗ</w:t>
            </w:r>
          </w:p>
        </w:tc>
        <w:tc>
          <w:tcPr>
            <w:tcW w:w="967" w:type="dxa"/>
            <w:shd w:val="clear" w:color="auto" w:fill="auto"/>
            <w:hideMark/>
          </w:tcPr>
          <w:p w14:paraId="6F90B98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E2AFE9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1FC9804C" w14:textId="77777777" w:rsidTr="00CB5949">
        <w:trPr>
          <w:trHeight w:val="300"/>
        </w:trPr>
        <w:tc>
          <w:tcPr>
            <w:tcW w:w="640" w:type="dxa"/>
            <w:shd w:val="clear" w:color="auto" w:fill="auto"/>
            <w:noWrap/>
            <w:vAlign w:val="center"/>
            <w:hideMark/>
          </w:tcPr>
          <w:p w14:paraId="46A2F97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1084</w:t>
            </w:r>
          </w:p>
        </w:tc>
        <w:tc>
          <w:tcPr>
            <w:tcW w:w="3850" w:type="dxa"/>
            <w:shd w:val="clear" w:color="auto" w:fill="auto"/>
            <w:vAlign w:val="center"/>
            <w:hideMark/>
          </w:tcPr>
          <w:p w14:paraId="7549502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Փակաղակ</w:t>
            </w:r>
          </w:p>
        </w:tc>
        <w:tc>
          <w:tcPr>
            <w:tcW w:w="3869" w:type="dxa"/>
            <w:shd w:val="clear" w:color="000000" w:fill="FFFFFF"/>
            <w:hideMark/>
          </w:tcPr>
          <w:p w14:paraId="1893CC2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236-1002318</w:t>
            </w:r>
          </w:p>
        </w:tc>
        <w:tc>
          <w:tcPr>
            <w:tcW w:w="967" w:type="dxa"/>
            <w:shd w:val="clear" w:color="auto" w:fill="auto"/>
            <w:hideMark/>
          </w:tcPr>
          <w:p w14:paraId="790C60D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AECF6E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14000</w:t>
            </w:r>
          </w:p>
        </w:tc>
      </w:tr>
      <w:tr w:rsidR="00B46178" w:rsidRPr="003C3C79" w14:paraId="26CA2AA5" w14:textId="77777777" w:rsidTr="00CB5949">
        <w:trPr>
          <w:trHeight w:val="300"/>
        </w:trPr>
        <w:tc>
          <w:tcPr>
            <w:tcW w:w="640" w:type="dxa"/>
            <w:shd w:val="clear" w:color="auto" w:fill="auto"/>
            <w:noWrap/>
            <w:vAlign w:val="center"/>
            <w:hideMark/>
          </w:tcPr>
          <w:p w14:paraId="104B9EE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1085</w:t>
            </w:r>
          </w:p>
        </w:tc>
        <w:tc>
          <w:tcPr>
            <w:tcW w:w="3850" w:type="dxa"/>
            <w:shd w:val="clear" w:color="auto" w:fill="auto"/>
            <w:vAlign w:val="center"/>
            <w:hideMark/>
          </w:tcPr>
          <w:p w14:paraId="401AEB3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63BE6FC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236-1003210-ВЗ</w:t>
            </w:r>
          </w:p>
        </w:tc>
        <w:tc>
          <w:tcPr>
            <w:tcW w:w="967" w:type="dxa"/>
            <w:shd w:val="clear" w:color="auto" w:fill="auto"/>
            <w:hideMark/>
          </w:tcPr>
          <w:p w14:paraId="1BD2F41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6EC000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487BF487" w14:textId="77777777" w:rsidTr="00CB5949">
        <w:trPr>
          <w:trHeight w:val="300"/>
        </w:trPr>
        <w:tc>
          <w:tcPr>
            <w:tcW w:w="640" w:type="dxa"/>
            <w:shd w:val="clear" w:color="auto" w:fill="auto"/>
            <w:noWrap/>
            <w:vAlign w:val="center"/>
            <w:hideMark/>
          </w:tcPr>
          <w:p w14:paraId="34D2B9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1086</w:t>
            </w:r>
          </w:p>
        </w:tc>
        <w:tc>
          <w:tcPr>
            <w:tcW w:w="3850" w:type="dxa"/>
            <w:shd w:val="clear" w:color="auto" w:fill="auto"/>
            <w:vAlign w:val="center"/>
            <w:hideMark/>
          </w:tcPr>
          <w:p w14:paraId="13219C3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Փակաղակի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000000" w:fill="FFFFFF"/>
            <w:hideMark/>
          </w:tcPr>
          <w:p w14:paraId="0B72B43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236-1003270</w:t>
            </w:r>
          </w:p>
        </w:tc>
        <w:tc>
          <w:tcPr>
            <w:tcW w:w="967" w:type="dxa"/>
            <w:shd w:val="clear" w:color="auto" w:fill="auto"/>
            <w:hideMark/>
          </w:tcPr>
          <w:p w14:paraId="4A793BD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7FA4D8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505C7F54" w14:textId="77777777" w:rsidTr="00CB5949">
        <w:trPr>
          <w:trHeight w:val="300"/>
        </w:trPr>
        <w:tc>
          <w:tcPr>
            <w:tcW w:w="640" w:type="dxa"/>
            <w:shd w:val="clear" w:color="auto" w:fill="auto"/>
            <w:noWrap/>
            <w:vAlign w:val="center"/>
            <w:hideMark/>
          </w:tcPr>
          <w:p w14:paraId="5660AE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1087</w:t>
            </w:r>
          </w:p>
        </w:tc>
        <w:tc>
          <w:tcPr>
            <w:tcW w:w="3850" w:type="dxa"/>
            <w:shd w:val="clear" w:color="auto" w:fill="auto"/>
            <w:vAlign w:val="center"/>
            <w:hideMark/>
          </w:tcPr>
          <w:p w14:paraId="560F19E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Փակաղակ</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000000" w:fill="FFFFFF"/>
            <w:hideMark/>
          </w:tcPr>
          <w:p w14:paraId="1C60A7A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236-1003260-Б</w:t>
            </w:r>
          </w:p>
        </w:tc>
        <w:tc>
          <w:tcPr>
            <w:tcW w:w="967" w:type="dxa"/>
            <w:shd w:val="clear" w:color="auto" w:fill="auto"/>
            <w:hideMark/>
          </w:tcPr>
          <w:p w14:paraId="430B8BA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2CF8658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36000</w:t>
            </w:r>
          </w:p>
        </w:tc>
      </w:tr>
      <w:tr w:rsidR="00B46178" w:rsidRPr="003C3C79" w14:paraId="6D98B998" w14:textId="77777777" w:rsidTr="00CB5949">
        <w:trPr>
          <w:trHeight w:val="300"/>
        </w:trPr>
        <w:tc>
          <w:tcPr>
            <w:tcW w:w="640" w:type="dxa"/>
            <w:shd w:val="clear" w:color="auto" w:fill="auto"/>
            <w:noWrap/>
            <w:vAlign w:val="center"/>
            <w:hideMark/>
          </w:tcPr>
          <w:p w14:paraId="078DA0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1088</w:t>
            </w:r>
          </w:p>
        </w:tc>
        <w:tc>
          <w:tcPr>
            <w:tcW w:w="3850" w:type="dxa"/>
            <w:shd w:val="clear" w:color="auto" w:fill="auto"/>
            <w:vAlign w:val="center"/>
            <w:hideMark/>
          </w:tcPr>
          <w:p w14:paraId="5F5A84B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2EA20ED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204А-1003278</w:t>
            </w:r>
          </w:p>
        </w:tc>
        <w:tc>
          <w:tcPr>
            <w:tcW w:w="967" w:type="dxa"/>
            <w:shd w:val="clear" w:color="auto" w:fill="auto"/>
            <w:hideMark/>
          </w:tcPr>
          <w:p w14:paraId="1A20F87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DE8F8A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0FA11259" w14:textId="77777777" w:rsidTr="00CB5949">
        <w:trPr>
          <w:trHeight w:val="300"/>
        </w:trPr>
        <w:tc>
          <w:tcPr>
            <w:tcW w:w="640" w:type="dxa"/>
            <w:shd w:val="clear" w:color="auto" w:fill="auto"/>
            <w:noWrap/>
            <w:vAlign w:val="center"/>
            <w:hideMark/>
          </w:tcPr>
          <w:p w14:paraId="1714F7A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1089</w:t>
            </w:r>
          </w:p>
        </w:tc>
        <w:tc>
          <w:tcPr>
            <w:tcW w:w="3850" w:type="dxa"/>
            <w:shd w:val="clear" w:color="auto" w:fill="auto"/>
            <w:vAlign w:val="center"/>
            <w:hideMark/>
          </w:tcPr>
          <w:p w14:paraId="1A6C954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փակաղակ</w:t>
            </w:r>
          </w:p>
        </w:tc>
        <w:tc>
          <w:tcPr>
            <w:tcW w:w="3869" w:type="dxa"/>
            <w:shd w:val="clear" w:color="000000" w:fill="FFFFFF"/>
            <w:hideMark/>
          </w:tcPr>
          <w:p w14:paraId="52A6E08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236-1003261-Б</w:t>
            </w:r>
          </w:p>
        </w:tc>
        <w:tc>
          <w:tcPr>
            <w:tcW w:w="967" w:type="dxa"/>
            <w:shd w:val="clear" w:color="auto" w:fill="auto"/>
            <w:hideMark/>
          </w:tcPr>
          <w:p w14:paraId="6700E69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89C4F7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22000</w:t>
            </w:r>
          </w:p>
        </w:tc>
      </w:tr>
      <w:tr w:rsidR="00B46178" w:rsidRPr="003C3C79" w14:paraId="0F5F97AA" w14:textId="77777777" w:rsidTr="00CB5949">
        <w:trPr>
          <w:trHeight w:val="300"/>
        </w:trPr>
        <w:tc>
          <w:tcPr>
            <w:tcW w:w="640" w:type="dxa"/>
            <w:shd w:val="clear" w:color="auto" w:fill="auto"/>
            <w:noWrap/>
            <w:vAlign w:val="center"/>
            <w:hideMark/>
          </w:tcPr>
          <w:p w14:paraId="3149A7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1090</w:t>
            </w:r>
          </w:p>
        </w:tc>
        <w:tc>
          <w:tcPr>
            <w:tcW w:w="3850" w:type="dxa"/>
            <w:shd w:val="clear" w:color="auto" w:fill="auto"/>
            <w:vAlign w:val="center"/>
            <w:hideMark/>
          </w:tcPr>
          <w:p w14:paraId="71B7BB5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Միջադիր</w:t>
            </w:r>
          </w:p>
        </w:tc>
        <w:tc>
          <w:tcPr>
            <w:tcW w:w="3869" w:type="dxa"/>
            <w:shd w:val="clear" w:color="000000" w:fill="FFFFFF"/>
            <w:hideMark/>
          </w:tcPr>
          <w:p w14:paraId="309ADE3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201-1114065-А2</w:t>
            </w:r>
          </w:p>
        </w:tc>
        <w:tc>
          <w:tcPr>
            <w:tcW w:w="967" w:type="dxa"/>
            <w:shd w:val="clear" w:color="auto" w:fill="auto"/>
            <w:hideMark/>
          </w:tcPr>
          <w:p w14:paraId="404B7CC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AFEE33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736A00C2" w14:textId="77777777" w:rsidTr="00CB5949">
        <w:trPr>
          <w:trHeight w:val="300"/>
        </w:trPr>
        <w:tc>
          <w:tcPr>
            <w:tcW w:w="640" w:type="dxa"/>
            <w:shd w:val="clear" w:color="auto" w:fill="auto"/>
            <w:noWrap/>
            <w:vAlign w:val="center"/>
            <w:hideMark/>
          </w:tcPr>
          <w:p w14:paraId="614A10B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1091</w:t>
            </w:r>
          </w:p>
        </w:tc>
        <w:tc>
          <w:tcPr>
            <w:tcW w:w="3850" w:type="dxa"/>
            <w:shd w:val="clear" w:color="auto" w:fill="auto"/>
            <w:vAlign w:val="center"/>
            <w:hideMark/>
          </w:tcPr>
          <w:p w14:paraId="716F88D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w:t>
            </w:r>
          </w:p>
        </w:tc>
        <w:tc>
          <w:tcPr>
            <w:tcW w:w="3869" w:type="dxa"/>
            <w:shd w:val="clear" w:color="000000" w:fill="FFFFFF"/>
            <w:hideMark/>
          </w:tcPr>
          <w:p w14:paraId="5EE20DA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236-1003013-Е</w:t>
            </w:r>
          </w:p>
        </w:tc>
        <w:tc>
          <w:tcPr>
            <w:tcW w:w="967" w:type="dxa"/>
            <w:shd w:val="clear" w:color="auto" w:fill="auto"/>
            <w:hideMark/>
          </w:tcPr>
          <w:p w14:paraId="2131ABD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0999FC2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350000</w:t>
            </w:r>
          </w:p>
        </w:tc>
      </w:tr>
      <w:tr w:rsidR="00B46178" w:rsidRPr="003C3C79" w14:paraId="3D85A878" w14:textId="77777777" w:rsidTr="00CB5949">
        <w:trPr>
          <w:trHeight w:val="300"/>
        </w:trPr>
        <w:tc>
          <w:tcPr>
            <w:tcW w:w="640" w:type="dxa"/>
            <w:shd w:val="clear" w:color="auto" w:fill="auto"/>
            <w:noWrap/>
            <w:vAlign w:val="center"/>
            <w:hideMark/>
          </w:tcPr>
          <w:p w14:paraId="44AC07F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1092</w:t>
            </w:r>
          </w:p>
        </w:tc>
        <w:tc>
          <w:tcPr>
            <w:tcW w:w="3850" w:type="dxa"/>
            <w:shd w:val="clear" w:color="auto" w:fill="auto"/>
            <w:vAlign w:val="center"/>
            <w:hideMark/>
          </w:tcPr>
          <w:p w14:paraId="16BA616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Թափանիվ</w:t>
            </w:r>
          </w:p>
        </w:tc>
        <w:tc>
          <w:tcPr>
            <w:tcW w:w="3869" w:type="dxa"/>
            <w:shd w:val="clear" w:color="000000" w:fill="FFFFFF"/>
            <w:hideMark/>
          </w:tcPr>
          <w:p w14:paraId="0736872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236-1005061-Б</w:t>
            </w:r>
          </w:p>
        </w:tc>
        <w:tc>
          <w:tcPr>
            <w:tcW w:w="967" w:type="dxa"/>
            <w:shd w:val="clear" w:color="auto" w:fill="auto"/>
            <w:hideMark/>
          </w:tcPr>
          <w:p w14:paraId="51EABC0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53B42F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65000</w:t>
            </w:r>
          </w:p>
        </w:tc>
      </w:tr>
      <w:tr w:rsidR="00B46178" w:rsidRPr="003C3C79" w14:paraId="61C96421" w14:textId="77777777" w:rsidTr="00CB5949">
        <w:trPr>
          <w:trHeight w:val="300"/>
        </w:trPr>
        <w:tc>
          <w:tcPr>
            <w:tcW w:w="640" w:type="dxa"/>
            <w:shd w:val="clear" w:color="auto" w:fill="auto"/>
            <w:noWrap/>
            <w:vAlign w:val="center"/>
            <w:hideMark/>
          </w:tcPr>
          <w:p w14:paraId="4B9CE52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1093</w:t>
            </w:r>
          </w:p>
        </w:tc>
        <w:tc>
          <w:tcPr>
            <w:tcW w:w="3850" w:type="dxa"/>
            <w:shd w:val="clear" w:color="auto" w:fill="auto"/>
            <w:vAlign w:val="center"/>
            <w:hideMark/>
          </w:tcPr>
          <w:p w14:paraId="5D0FCFA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Ծնկաձև</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000000" w:fill="FFFFFF"/>
            <w:hideMark/>
          </w:tcPr>
          <w:p w14:paraId="429EF6C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236-1005009-Д</w:t>
            </w:r>
          </w:p>
        </w:tc>
        <w:tc>
          <w:tcPr>
            <w:tcW w:w="967" w:type="dxa"/>
            <w:shd w:val="clear" w:color="auto" w:fill="auto"/>
            <w:hideMark/>
          </w:tcPr>
          <w:p w14:paraId="676D8BA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093665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650000</w:t>
            </w:r>
          </w:p>
        </w:tc>
      </w:tr>
      <w:tr w:rsidR="00B46178" w:rsidRPr="003C3C79" w14:paraId="1A7E9BCC" w14:textId="77777777" w:rsidTr="00CB5949">
        <w:trPr>
          <w:trHeight w:val="300"/>
        </w:trPr>
        <w:tc>
          <w:tcPr>
            <w:tcW w:w="640" w:type="dxa"/>
            <w:shd w:val="clear" w:color="auto" w:fill="auto"/>
            <w:noWrap/>
            <w:vAlign w:val="center"/>
            <w:hideMark/>
          </w:tcPr>
          <w:p w14:paraId="0613281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1094</w:t>
            </w:r>
          </w:p>
        </w:tc>
        <w:tc>
          <w:tcPr>
            <w:tcW w:w="3850" w:type="dxa"/>
            <w:shd w:val="clear" w:color="auto" w:fill="auto"/>
            <w:vAlign w:val="center"/>
            <w:hideMark/>
          </w:tcPr>
          <w:p w14:paraId="27F50B7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ներդրակներ</w:t>
            </w:r>
          </w:p>
        </w:tc>
        <w:tc>
          <w:tcPr>
            <w:tcW w:w="3869" w:type="dxa"/>
            <w:shd w:val="clear" w:color="000000" w:fill="FFFFFF"/>
            <w:hideMark/>
          </w:tcPr>
          <w:p w14:paraId="7EC58E4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236-1004058-В</w:t>
            </w:r>
          </w:p>
        </w:tc>
        <w:tc>
          <w:tcPr>
            <w:tcW w:w="967" w:type="dxa"/>
            <w:shd w:val="clear" w:color="auto" w:fill="auto"/>
            <w:hideMark/>
          </w:tcPr>
          <w:p w14:paraId="7BF0F10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655C218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w:t>
            </w:r>
          </w:p>
        </w:tc>
      </w:tr>
      <w:tr w:rsidR="00B46178" w:rsidRPr="003C3C79" w14:paraId="2B6E740B" w14:textId="77777777" w:rsidTr="00CB5949">
        <w:trPr>
          <w:trHeight w:val="300"/>
        </w:trPr>
        <w:tc>
          <w:tcPr>
            <w:tcW w:w="640" w:type="dxa"/>
            <w:shd w:val="clear" w:color="auto" w:fill="auto"/>
            <w:noWrap/>
            <w:vAlign w:val="center"/>
            <w:hideMark/>
          </w:tcPr>
          <w:p w14:paraId="062BA89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1095</w:t>
            </w:r>
          </w:p>
        </w:tc>
        <w:tc>
          <w:tcPr>
            <w:tcW w:w="3850" w:type="dxa"/>
            <w:shd w:val="clear" w:color="auto" w:fill="auto"/>
            <w:vAlign w:val="center"/>
            <w:hideMark/>
          </w:tcPr>
          <w:p w14:paraId="53EF8DA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Ծնկաձև</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կիսալուսին</w:t>
            </w:r>
          </w:p>
        </w:tc>
        <w:tc>
          <w:tcPr>
            <w:tcW w:w="3869" w:type="dxa"/>
            <w:shd w:val="clear" w:color="000000" w:fill="FFFFFF"/>
            <w:hideMark/>
          </w:tcPr>
          <w:p w14:paraId="2819657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236-1005183-Д</w:t>
            </w:r>
          </w:p>
        </w:tc>
        <w:tc>
          <w:tcPr>
            <w:tcW w:w="967" w:type="dxa"/>
            <w:shd w:val="clear" w:color="auto" w:fill="auto"/>
            <w:hideMark/>
          </w:tcPr>
          <w:p w14:paraId="7155F8A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0A3196A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8500</w:t>
            </w:r>
          </w:p>
        </w:tc>
      </w:tr>
      <w:tr w:rsidR="00B46178" w:rsidRPr="003C3C79" w14:paraId="4C111F0D" w14:textId="77777777" w:rsidTr="00CB5949">
        <w:trPr>
          <w:trHeight w:val="300"/>
        </w:trPr>
        <w:tc>
          <w:tcPr>
            <w:tcW w:w="640" w:type="dxa"/>
            <w:shd w:val="clear" w:color="auto" w:fill="auto"/>
            <w:noWrap/>
            <w:vAlign w:val="center"/>
            <w:hideMark/>
          </w:tcPr>
          <w:p w14:paraId="476693E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1096</w:t>
            </w:r>
          </w:p>
        </w:tc>
        <w:tc>
          <w:tcPr>
            <w:tcW w:w="3850" w:type="dxa"/>
            <w:shd w:val="clear" w:color="auto" w:fill="auto"/>
            <w:vAlign w:val="center"/>
            <w:hideMark/>
          </w:tcPr>
          <w:p w14:paraId="4543D5F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Թափանիվ</w:t>
            </w:r>
          </w:p>
        </w:tc>
        <w:tc>
          <w:tcPr>
            <w:tcW w:w="3869" w:type="dxa"/>
            <w:shd w:val="clear" w:color="000000" w:fill="FFFFFF"/>
            <w:hideMark/>
          </w:tcPr>
          <w:p w14:paraId="5674132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236-1005115-Ж</w:t>
            </w:r>
          </w:p>
        </w:tc>
        <w:tc>
          <w:tcPr>
            <w:tcW w:w="967" w:type="dxa"/>
            <w:shd w:val="clear" w:color="auto" w:fill="auto"/>
            <w:hideMark/>
          </w:tcPr>
          <w:p w14:paraId="3E10E39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8F7F8D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150000</w:t>
            </w:r>
          </w:p>
        </w:tc>
      </w:tr>
      <w:tr w:rsidR="00B46178" w:rsidRPr="003C3C79" w14:paraId="6FAE1AB3" w14:textId="77777777" w:rsidTr="00CB5949">
        <w:trPr>
          <w:trHeight w:val="300"/>
        </w:trPr>
        <w:tc>
          <w:tcPr>
            <w:tcW w:w="640" w:type="dxa"/>
            <w:shd w:val="clear" w:color="auto" w:fill="auto"/>
            <w:noWrap/>
            <w:vAlign w:val="center"/>
            <w:hideMark/>
          </w:tcPr>
          <w:p w14:paraId="47E1073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1097</w:t>
            </w:r>
          </w:p>
        </w:tc>
        <w:tc>
          <w:tcPr>
            <w:tcW w:w="3850" w:type="dxa"/>
            <w:shd w:val="clear" w:color="auto" w:fill="auto"/>
            <w:vAlign w:val="center"/>
            <w:hideMark/>
          </w:tcPr>
          <w:p w14:paraId="1EDFC75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Օղակագոտի</w:t>
            </w:r>
          </w:p>
        </w:tc>
        <w:tc>
          <w:tcPr>
            <w:tcW w:w="3869" w:type="dxa"/>
            <w:shd w:val="clear" w:color="000000" w:fill="FFFFFF"/>
            <w:hideMark/>
          </w:tcPr>
          <w:p w14:paraId="09EF2B1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236-1005125-А2</w:t>
            </w:r>
          </w:p>
        </w:tc>
        <w:tc>
          <w:tcPr>
            <w:tcW w:w="967" w:type="dxa"/>
            <w:shd w:val="clear" w:color="auto" w:fill="auto"/>
            <w:hideMark/>
          </w:tcPr>
          <w:p w14:paraId="375442E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697914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85000</w:t>
            </w:r>
          </w:p>
        </w:tc>
      </w:tr>
      <w:tr w:rsidR="00B46178" w:rsidRPr="003C3C79" w14:paraId="5E0D4377" w14:textId="77777777" w:rsidTr="00CB5949">
        <w:trPr>
          <w:trHeight w:val="300"/>
        </w:trPr>
        <w:tc>
          <w:tcPr>
            <w:tcW w:w="640" w:type="dxa"/>
            <w:shd w:val="clear" w:color="auto" w:fill="auto"/>
            <w:noWrap/>
            <w:vAlign w:val="center"/>
            <w:hideMark/>
          </w:tcPr>
          <w:p w14:paraId="05433C2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1098</w:t>
            </w:r>
          </w:p>
        </w:tc>
        <w:tc>
          <w:tcPr>
            <w:tcW w:w="3850" w:type="dxa"/>
            <w:shd w:val="clear" w:color="auto" w:fill="auto"/>
            <w:vAlign w:val="center"/>
            <w:hideMark/>
          </w:tcPr>
          <w:p w14:paraId="7F67E9E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w:t>
            </w:r>
          </w:p>
        </w:tc>
        <w:tc>
          <w:tcPr>
            <w:tcW w:w="3869" w:type="dxa"/>
            <w:shd w:val="clear" w:color="000000" w:fill="FFFFFF"/>
            <w:hideMark/>
          </w:tcPr>
          <w:p w14:paraId="50852A2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236-1005030</w:t>
            </w:r>
          </w:p>
        </w:tc>
        <w:tc>
          <w:tcPr>
            <w:tcW w:w="967" w:type="dxa"/>
            <w:shd w:val="clear" w:color="auto" w:fill="auto"/>
            <w:hideMark/>
          </w:tcPr>
          <w:p w14:paraId="1FAF992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E93255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41000</w:t>
            </w:r>
          </w:p>
        </w:tc>
      </w:tr>
      <w:tr w:rsidR="00B46178" w:rsidRPr="003C3C79" w14:paraId="4B705419" w14:textId="77777777" w:rsidTr="00CB5949">
        <w:trPr>
          <w:trHeight w:val="300"/>
        </w:trPr>
        <w:tc>
          <w:tcPr>
            <w:tcW w:w="640" w:type="dxa"/>
            <w:shd w:val="clear" w:color="auto" w:fill="auto"/>
            <w:noWrap/>
            <w:vAlign w:val="center"/>
            <w:hideMark/>
          </w:tcPr>
          <w:p w14:paraId="3DE20E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1099</w:t>
            </w:r>
          </w:p>
        </w:tc>
        <w:tc>
          <w:tcPr>
            <w:tcW w:w="3850" w:type="dxa"/>
            <w:shd w:val="clear" w:color="auto" w:fill="auto"/>
            <w:vAlign w:val="center"/>
            <w:hideMark/>
          </w:tcPr>
          <w:p w14:paraId="24548399"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000000" w:fill="FFFFFF"/>
            <w:hideMark/>
          </w:tcPr>
          <w:p w14:paraId="594958A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236-1006015-Г2</w:t>
            </w:r>
          </w:p>
        </w:tc>
        <w:tc>
          <w:tcPr>
            <w:tcW w:w="967" w:type="dxa"/>
            <w:shd w:val="clear" w:color="auto" w:fill="auto"/>
            <w:hideMark/>
          </w:tcPr>
          <w:p w14:paraId="6DDAD0DD"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E8B921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125000</w:t>
            </w:r>
          </w:p>
        </w:tc>
      </w:tr>
      <w:tr w:rsidR="00B46178" w:rsidRPr="003C3C79" w14:paraId="41EF51B6" w14:textId="77777777" w:rsidTr="00CB5949">
        <w:trPr>
          <w:trHeight w:val="300"/>
        </w:trPr>
        <w:tc>
          <w:tcPr>
            <w:tcW w:w="640" w:type="dxa"/>
            <w:shd w:val="clear" w:color="auto" w:fill="auto"/>
            <w:noWrap/>
            <w:vAlign w:val="center"/>
            <w:hideMark/>
          </w:tcPr>
          <w:p w14:paraId="2F57118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1100</w:t>
            </w:r>
          </w:p>
        </w:tc>
        <w:tc>
          <w:tcPr>
            <w:tcW w:w="3850" w:type="dxa"/>
            <w:shd w:val="clear" w:color="auto" w:fill="auto"/>
            <w:vAlign w:val="center"/>
            <w:hideMark/>
          </w:tcPr>
          <w:p w14:paraId="3A486F1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000000" w:fill="FFFFFF"/>
            <w:hideMark/>
          </w:tcPr>
          <w:p w14:paraId="07D99EC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236-1006214-Г2</w:t>
            </w:r>
          </w:p>
        </w:tc>
        <w:tc>
          <w:tcPr>
            <w:tcW w:w="967" w:type="dxa"/>
            <w:shd w:val="clear" w:color="auto" w:fill="auto"/>
            <w:hideMark/>
          </w:tcPr>
          <w:p w14:paraId="42AD8D6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715FF4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29000</w:t>
            </w:r>
          </w:p>
        </w:tc>
      </w:tr>
      <w:tr w:rsidR="00B46178" w:rsidRPr="003C3C79" w14:paraId="5CF27D3C" w14:textId="77777777" w:rsidTr="00CB5949">
        <w:trPr>
          <w:trHeight w:val="300"/>
        </w:trPr>
        <w:tc>
          <w:tcPr>
            <w:tcW w:w="640" w:type="dxa"/>
            <w:shd w:val="clear" w:color="auto" w:fill="auto"/>
            <w:noWrap/>
            <w:vAlign w:val="center"/>
            <w:hideMark/>
          </w:tcPr>
          <w:p w14:paraId="151E83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1101</w:t>
            </w:r>
          </w:p>
        </w:tc>
        <w:tc>
          <w:tcPr>
            <w:tcW w:w="3850" w:type="dxa"/>
            <w:shd w:val="clear" w:color="auto" w:fill="auto"/>
            <w:vAlign w:val="center"/>
            <w:hideMark/>
          </w:tcPr>
          <w:p w14:paraId="4EB3B47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ԲՃՎՄ</w:t>
            </w:r>
            <w:r w:rsidRPr="003C3C79">
              <w:rPr>
                <w:rFonts w:ascii="Calibri Light" w:hAnsi="Calibri Light" w:cs="Calibri Light"/>
                <w:sz w:val="18"/>
                <w:szCs w:val="18"/>
                <w:lang w:eastAsia="ru-RU"/>
              </w:rPr>
              <w:t>-</w:t>
            </w:r>
            <w:r w:rsidRPr="003C3C79">
              <w:rPr>
                <w:rFonts w:ascii="Sylfaen" w:hAnsi="Sylfaen" w:cs="Sylfaen"/>
                <w:sz w:val="18"/>
                <w:szCs w:val="18"/>
                <w:lang w:eastAsia="ru-RU"/>
              </w:rPr>
              <w:t>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ատամնանիվ</w:t>
            </w:r>
          </w:p>
        </w:tc>
        <w:tc>
          <w:tcPr>
            <w:tcW w:w="3869" w:type="dxa"/>
            <w:shd w:val="clear" w:color="000000" w:fill="FFFFFF"/>
            <w:hideMark/>
          </w:tcPr>
          <w:p w14:paraId="5F1EA39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236-1029116</w:t>
            </w:r>
          </w:p>
        </w:tc>
        <w:tc>
          <w:tcPr>
            <w:tcW w:w="967" w:type="dxa"/>
            <w:shd w:val="clear" w:color="auto" w:fill="auto"/>
            <w:hideMark/>
          </w:tcPr>
          <w:p w14:paraId="35762BA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17552B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33000</w:t>
            </w:r>
          </w:p>
        </w:tc>
      </w:tr>
      <w:tr w:rsidR="00B46178" w:rsidRPr="003C3C79" w14:paraId="35953AF2" w14:textId="77777777" w:rsidTr="00CB5949">
        <w:trPr>
          <w:trHeight w:val="300"/>
        </w:trPr>
        <w:tc>
          <w:tcPr>
            <w:tcW w:w="640" w:type="dxa"/>
            <w:shd w:val="clear" w:color="auto" w:fill="auto"/>
            <w:noWrap/>
            <w:vAlign w:val="center"/>
            <w:hideMark/>
          </w:tcPr>
          <w:p w14:paraId="5DBB495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1102</w:t>
            </w:r>
          </w:p>
        </w:tc>
        <w:tc>
          <w:tcPr>
            <w:tcW w:w="3850" w:type="dxa"/>
            <w:shd w:val="clear" w:color="auto" w:fill="auto"/>
            <w:vAlign w:val="center"/>
            <w:hideMark/>
          </w:tcPr>
          <w:p w14:paraId="74F8EFE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000000" w:fill="FFFFFF"/>
            <w:hideMark/>
          </w:tcPr>
          <w:p w14:paraId="0D179F2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236-1011014-ВЗ</w:t>
            </w:r>
          </w:p>
        </w:tc>
        <w:tc>
          <w:tcPr>
            <w:tcW w:w="967" w:type="dxa"/>
            <w:shd w:val="clear" w:color="auto" w:fill="auto"/>
            <w:hideMark/>
          </w:tcPr>
          <w:p w14:paraId="5E422E6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2BFA1F7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180000</w:t>
            </w:r>
          </w:p>
        </w:tc>
      </w:tr>
      <w:tr w:rsidR="00B46178" w:rsidRPr="003C3C79" w14:paraId="4D65D282" w14:textId="77777777" w:rsidTr="00CB5949">
        <w:trPr>
          <w:trHeight w:val="300"/>
        </w:trPr>
        <w:tc>
          <w:tcPr>
            <w:tcW w:w="640" w:type="dxa"/>
            <w:shd w:val="clear" w:color="auto" w:fill="auto"/>
            <w:noWrap/>
            <w:vAlign w:val="center"/>
            <w:hideMark/>
          </w:tcPr>
          <w:p w14:paraId="39032A4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1103</w:t>
            </w:r>
          </w:p>
        </w:tc>
        <w:tc>
          <w:tcPr>
            <w:tcW w:w="3850" w:type="dxa"/>
            <w:shd w:val="clear" w:color="auto" w:fill="auto"/>
            <w:vAlign w:val="center"/>
            <w:hideMark/>
          </w:tcPr>
          <w:p w14:paraId="4979FA3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Ներմրող</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կլապան</w:t>
            </w:r>
          </w:p>
        </w:tc>
        <w:tc>
          <w:tcPr>
            <w:tcW w:w="3869" w:type="dxa"/>
            <w:shd w:val="clear" w:color="000000" w:fill="FFFFFF"/>
            <w:hideMark/>
          </w:tcPr>
          <w:p w14:paraId="6781566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33.1111102</w:t>
            </w:r>
          </w:p>
        </w:tc>
        <w:tc>
          <w:tcPr>
            <w:tcW w:w="967" w:type="dxa"/>
            <w:shd w:val="clear" w:color="auto" w:fill="auto"/>
            <w:hideMark/>
          </w:tcPr>
          <w:p w14:paraId="67DC139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0E7885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9000</w:t>
            </w:r>
          </w:p>
        </w:tc>
      </w:tr>
      <w:tr w:rsidR="00B46178" w:rsidRPr="003C3C79" w14:paraId="5BA45027" w14:textId="77777777" w:rsidTr="00CB5949">
        <w:trPr>
          <w:trHeight w:val="300"/>
        </w:trPr>
        <w:tc>
          <w:tcPr>
            <w:tcW w:w="640" w:type="dxa"/>
            <w:shd w:val="clear" w:color="auto" w:fill="auto"/>
            <w:noWrap/>
            <w:vAlign w:val="center"/>
            <w:hideMark/>
          </w:tcPr>
          <w:p w14:paraId="5649B6D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1104</w:t>
            </w:r>
          </w:p>
        </w:tc>
        <w:tc>
          <w:tcPr>
            <w:tcW w:w="3850" w:type="dxa"/>
            <w:shd w:val="clear" w:color="auto" w:fill="auto"/>
            <w:vAlign w:val="center"/>
            <w:hideMark/>
          </w:tcPr>
          <w:p w14:paraId="64F7635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Շրջաթողող</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կլապան</w:t>
            </w:r>
          </w:p>
        </w:tc>
        <w:tc>
          <w:tcPr>
            <w:tcW w:w="3869" w:type="dxa"/>
            <w:shd w:val="clear" w:color="000000" w:fill="FFFFFF"/>
            <w:hideMark/>
          </w:tcPr>
          <w:p w14:paraId="01A9E9C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33.1111282</w:t>
            </w:r>
          </w:p>
        </w:tc>
        <w:tc>
          <w:tcPr>
            <w:tcW w:w="967" w:type="dxa"/>
            <w:shd w:val="clear" w:color="auto" w:fill="auto"/>
            <w:hideMark/>
          </w:tcPr>
          <w:p w14:paraId="6E7A387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1D5A19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266B7F6A" w14:textId="77777777" w:rsidTr="00CB5949">
        <w:trPr>
          <w:trHeight w:val="300"/>
        </w:trPr>
        <w:tc>
          <w:tcPr>
            <w:tcW w:w="640" w:type="dxa"/>
            <w:shd w:val="clear" w:color="auto" w:fill="auto"/>
            <w:noWrap/>
            <w:vAlign w:val="center"/>
            <w:hideMark/>
          </w:tcPr>
          <w:p w14:paraId="49A3DA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1105</w:t>
            </w:r>
          </w:p>
        </w:tc>
        <w:tc>
          <w:tcPr>
            <w:tcW w:w="3850" w:type="dxa"/>
            <w:shd w:val="clear" w:color="auto" w:fill="auto"/>
            <w:vAlign w:val="center"/>
            <w:hideMark/>
          </w:tcPr>
          <w:p w14:paraId="2E028E1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ՈՒղղորդող</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կլապան</w:t>
            </w:r>
          </w:p>
        </w:tc>
        <w:tc>
          <w:tcPr>
            <w:tcW w:w="3869" w:type="dxa"/>
            <w:shd w:val="clear" w:color="000000" w:fill="FFFFFF"/>
            <w:hideMark/>
          </w:tcPr>
          <w:p w14:paraId="33129CB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33.1111290</w:t>
            </w:r>
          </w:p>
        </w:tc>
        <w:tc>
          <w:tcPr>
            <w:tcW w:w="967" w:type="dxa"/>
            <w:shd w:val="clear" w:color="auto" w:fill="auto"/>
            <w:hideMark/>
          </w:tcPr>
          <w:p w14:paraId="6C1207F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AC799F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7000</w:t>
            </w:r>
          </w:p>
        </w:tc>
      </w:tr>
      <w:tr w:rsidR="00B46178" w:rsidRPr="003C3C79" w14:paraId="55FE02B2" w14:textId="77777777" w:rsidTr="00CB5949">
        <w:trPr>
          <w:trHeight w:val="300"/>
        </w:trPr>
        <w:tc>
          <w:tcPr>
            <w:tcW w:w="640" w:type="dxa"/>
            <w:shd w:val="clear" w:color="auto" w:fill="auto"/>
            <w:noWrap/>
            <w:vAlign w:val="center"/>
            <w:hideMark/>
          </w:tcPr>
          <w:p w14:paraId="0503CCB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1106</w:t>
            </w:r>
          </w:p>
        </w:tc>
        <w:tc>
          <w:tcPr>
            <w:tcW w:w="3850" w:type="dxa"/>
            <w:shd w:val="clear" w:color="auto" w:fill="auto"/>
            <w:vAlign w:val="center"/>
            <w:hideMark/>
          </w:tcPr>
          <w:p w14:paraId="7DD06B3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Խցողակ</w:t>
            </w:r>
          </w:p>
        </w:tc>
        <w:tc>
          <w:tcPr>
            <w:tcW w:w="3869" w:type="dxa"/>
            <w:shd w:val="clear" w:color="000000" w:fill="FFFFFF"/>
            <w:hideMark/>
          </w:tcPr>
          <w:p w14:paraId="3FAD9FF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236-1111186-АЗ</w:t>
            </w:r>
          </w:p>
        </w:tc>
        <w:tc>
          <w:tcPr>
            <w:tcW w:w="967" w:type="dxa"/>
            <w:shd w:val="clear" w:color="auto" w:fill="auto"/>
            <w:hideMark/>
          </w:tcPr>
          <w:p w14:paraId="02DF1DD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488FA7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w:t>
            </w:r>
          </w:p>
        </w:tc>
      </w:tr>
      <w:tr w:rsidR="00B46178" w:rsidRPr="003C3C79" w14:paraId="05AA0A92" w14:textId="77777777" w:rsidTr="00CB5949">
        <w:trPr>
          <w:trHeight w:val="300"/>
        </w:trPr>
        <w:tc>
          <w:tcPr>
            <w:tcW w:w="640" w:type="dxa"/>
            <w:shd w:val="clear" w:color="auto" w:fill="auto"/>
            <w:noWrap/>
            <w:vAlign w:val="center"/>
            <w:hideMark/>
          </w:tcPr>
          <w:p w14:paraId="0CBA58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1107</w:t>
            </w:r>
          </w:p>
        </w:tc>
        <w:tc>
          <w:tcPr>
            <w:tcW w:w="3850" w:type="dxa"/>
            <w:shd w:val="clear" w:color="auto" w:fill="auto"/>
            <w:vAlign w:val="center"/>
            <w:hideMark/>
          </w:tcPr>
          <w:p w14:paraId="63E13D2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Սուզակային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զույգ</w:t>
            </w:r>
          </w:p>
        </w:tc>
        <w:tc>
          <w:tcPr>
            <w:tcW w:w="3869" w:type="dxa"/>
            <w:shd w:val="clear" w:color="000000" w:fill="FFFFFF"/>
            <w:hideMark/>
          </w:tcPr>
          <w:p w14:paraId="52F3CC2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60.1111074-01</w:t>
            </w:r>
          </w:p>
        </w:tc>
        <w:tc>
          <w:tcPr>
            <w:tcW w:w="967" w:type="dxa"/>
            <w:shd w:val="clear" w:color="auto" w:fill="auto"/>
            <w:hideMark/>
          </w:tcPr>
          <w:p w14:paraId="6DEC870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604151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10000</w:t>
            </w:r>
          </w:p>
        </w:tc>
      </w:tr>
      <w:tr w:rsidR="00B46178" w:rsidRPr="003C3C79" w14:paraId="54E40EAD" w14:textId="77777777" w:rsidTr="00CB5949">
        <w:trPr>
          <w:trHeight w:val="300"/>
        </w:trPr>
        <w:tc>
          <w:tcPr>
            <w:tcW w:w="640" w:type="dxa"/>
            <w:shd w:val="clear" w:color="auto" w:fill="auto"/>
            <w:noWrap/>
            <w:vAlign w:val="center"/>
            <w:hideMark/>
          </w:tcPr>
          <w:p w14:paraId="6764362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1108</w:t>
            </w:r>
          </w:p>
        </w:tc>
        <w:tc>
          <w:tcPr>
            <w:tcW w:w="3850" w:type="dxa"/>
            <w:shd w:val="clear" w:color="auto" w:fill="auto"/>
            <w:vAlign w:val="center"/>
            <w:hideMark/>
          </w:tcPr>
          <w:p w14:paraId="0A7DD84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Քանոն</w:t>
            </w:r>
          </w:p>
        </w:tc>
        <w:tc>
          <w:tcPr>
            <w:tcW w:w="3869" w:type="dxa"/>
            <w:shd w:val="clear" w:color="000000" w:fill="FFFFFF"/>
            <w:hideMark/>
          </w:tcPr>
          <w:p w14:paraId="18DEBD1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236-1111040</w:t>
            </w:r>
          </w:p>
        </w:tc>
        <w:tc>
          <w:tcPr>
            <w:tcW w:w="967" w:type="dxa"/>
            <w:shd w:val="clear" w:color="auto" w:fill="auto"/>
            <w:hideMark/>
          </w:tcPr>
          <w:p w14:paraId="3407DB2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C6FB79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9500</w:t>
            </w:r>
          </w:p>
        </w:tc>
      </w:tr>
      <w:tr w:rsidR="00B46178" w:rsidRPr="003C3C79" w14:paraId="4D1149B6" w14:textId="77777777" w:rsidTr="00CB5949">
        <w:trPr>
          <w:trHeight w:val="300"/>
        </w:trPr>
        <w:tc>
          <w:tcPr>
            <w:tcW w:w="640" w:type="dxa"/>
            <w:shd w:val="clear" w:color="auto" w:fill="auto"/>
            <w:noWrap/>
            <w:vAlign w:val="center"/>
            <w:hideMark/>
          </w:tcPr>
          <w:p w14:paraId="4C13DA5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1109</w:t>
            </w:r>
          </w:p>
        </w:tc>
        <w:tc>
          <w:tcPr>
            <w:tcW w:w="3850" w:type="dxa"/>
            <w:shd w:val="clear" w:color="auto" w:fill="auto"/>
            <w:vAlign w:val="center"/>
            <w:hideMark/>
          </w:tcPr>
          <w:p w14:paraId="30AD019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Ատամնանիվավոր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կցաշուրդ</w:t>
            </w:r>
          </w:p>
        </w:tc>
        <w:tc>
          <w:tcPr>
            <w:tcW w:w="3869" w:type="dxa"/>
            <w:shd w:val="clear" w:color="000000" w:fill="FFFFFF"/>
            <w:hideMark/>
          </w:tcPr>
          <w:p w14:paraId="7823F07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236-1111060</w:t>
            </w:r>
          </w:p>
        </w:tc>
        <w:tc>
          <w:tcPr>
            <w:tcW w:w="967" w:type="dxa"/>
            <w:shd w:val="clear" w:color="auto" w:fill="auto"/>
            <w:hideMark/>
          </w:tcPr>
          <w:p w14:paraId="15CC54C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ADC360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588ADCE0" w14:textId="77777777" w:rsidTr="00CB5949">
        <w:trPr>
          <w:trHeight w:val="300"/>
        </w:trPr>
        <w:tc>
          <w:tcPr>
            <w:tcW w:w="640" w:type="dxa"/>
            <w:shd w:val="clear" w:color="auto" w:fill="auto"/>
            <w:noWrap/>
            <w:vAlign w:val="center"/>
            <w:hideMark/>
          </w:tcPr>
          <w:p w14:paraId="2B45BA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1110</w:t>
            </w:r>
          </w:p>
        </w:tc>
        <w:tc>
          <w:tcPr>
            <w:tcW w:w="3850" w:type="dxa"/>
            <w:shd w:val="clear" w:color="auto" w:fill="auto"/>
            <w:vAlign w:val="center"/>
            <w:hideMark/>
          </w:tcPr>
          <w:p w14:paraId="2D11F76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Ատամնանիվավոր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կցաշուրդ</w:t>
            </w:r>
          </w:p>
        </w:tc>
        <w:tc>
          <w:tcPr>
            <w:tcW w:w="3869" w:type="dxa"/>
            <w:shd w:val="clear" w:color="000000" w:fill="FFFFFF"/>
            <w:hideMark/>
          </w:tcPr>
          <w:p w14:paraId="254E12C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236-1111062</w:t>
            </w:r>
          </w:p>
        </w:tc>
        <w:tc>
          <w:tcPr>
            <w:tcW w:w="967" w:type="dxa"/>
            <w:shd w:val="clear" w:color="auto" w:fill="auto"/>
            <w:hideMark/>
          </w:tcPr>
          <w:p w14:paraId="3F3216C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FA0D7F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6BE48AF2" w14:textId="77777777" w:rsidTr="00CB5949">
        <w:trPr>
          <w:trHeight w:val="300"/>
        </w:trPr>
        <w:tc>
          <w:tcPr>
            <w:tcW w:w="640" w:type="dxa"/>
            <w:shd w:val="clear" w:color="auto" w:fill="auto"/>
            <w:noWrap/>
            <w:vAlign w:val="center"/>
            <w:hideMark/>
          </w:tcPr>
          <w:p w14:paraId="624860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1111</w:t>
            </w:r>
          </w:p>
        </w:tc>
        <w:tc>
          <w:tcPr>
            <w:tcW w:w="3850" w:type="dxa"/>
            <w:shd w:val="clear" w:color="auto" w:fill="auto"/>
            <w:vAlign w:val="center"/>
            <w:hideMark/>
          </w:tcPr>
          <w:p w14:paraId="0DB69A1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Առանցքակալ</w:t>
            </w:r>
          </w:p>
        </w:tc>
        <w:tc>
          <w:tcPr>
            <w:tcW w:w="3869" w:type="dxa"/>
            <w:shd w:val="clear" w:color="000000" w:fill="FFFFFF"/>
            <w:hideMark/>
          </w:tcPr>
          <w:p w14:paraId="3142941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7204А</w:t>
            </w:r>
          </w:p>
        </w:tc>
        <w:tc>
          <w:tcPr>
            <w:tcW w:w="967" w:type="dxa"/>
            <w:shd w:val="clear" w:color="auto" w:fill="auto"/>
            <w:hideMark/>
          </w:tcPr>
          <w:p w14:paraId="623701A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34652D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21691918" w14:textId="77777777" w:rsidTr="00CB5949">
        <w:trPr>
          <w:trHeight w:val="300"/>
        </w:trPr>
        <w:tc>
          <w:tcPr>
            <w:tcW w:w="640" w:type="dxa"/>
            <w:shd w:val="clear" w:color="auto" w:fill="auto"/>
            <w:noWrap/>
            <w:vAlign w:val="center"/>
            <w:hideMark/>
          </w:tcPr>
          <w:p w14:paraId="39B350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1112</w:t>
            </w:r>
          </w:p>
        </w:tc>
        <w:tc>
          <w:tcPr>
            <w:tcW w:w="3850" w:type="dxa"/>
            <w:shd w:val="clear" w:color="auto" w:fill="auto"/>
            <w:vAlign w:val="center"/>
            <w:hideMark/>
          </w:tcPr>
          <w:p w14:paraId="2F2583E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Պարկուճ</w:t>
            </w:r>
          </w:p>
        </w:tc>
        <w:tc>
          <w:tcPr>
            <w:tcW w:w="3869" w:type="dxa"/>
            <w:shd w:val="clear" w:color="000000" w:fill="FFFFFF"/>
            <w:hideMark/>
          </w:tcPr>
          <w:p w14:paraId="4D419FC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236-1002021-А</w:t>
            </w:r>
          </w:p>
        </w:tc>
        <w:tc>
          <w:tcPr>
            <w:tcW w:w="967" w:type="dxa"/>
            <w:shd w:val="clear" w:color="auto" w:fill="auto"/>
            <w:hideMark/>
          </w:tcPr>
          <w:p w14:paraId="699BD9A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AFAC52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23000</w:t>
            </w:r>
          </w:p>
        </w:tc>
      </w:tr>
      <w:tr w:rsidR="00B46178" w:rsidRPr="003C3C79" w14:paraId="1366CD53" w14:textId="77777777" w:rsidTr="00CB5949">
        <w:trPr>
          <w:trHeight w:val="300"/>
        </w:trPr>
        <w:tc>
          <w:tcPr>
            <w:tcW w:w="640" w:type="dxa"/>
            <w:shd w:val="clear" w:color="auto" w:fill="auto"/>
            <w:noWrap/>
            <w:vAlign w:val="center"/>
            <w:hideMark/>
          </w:tcPr>
          <w:p w14:paraId="57F477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1113</w:t>
            </w:r>
          </w:p>
        </w:tc>
        <w:tc>
          <w:tcPr>
            <w:tcW w:w="3850" w:type="dxa"/>
            <w:shd w:val="clear" w:color="auto" w:fill="auto"/>
            <w:vAlign w:val="center"/>
            <w:hideMark/>
          </w:tcPr>
          <w:p w14:paraId="589D062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Մատ</w:t>
            </w:r>
          </w:p>
        </w:tc>
        <w:tc>
          <w:tcPr>
            <w:tcW w:w="3869" w:type="dxa"/>
            <w:shd w:val="clear" w:color="000000" w:fill="FFFFFF"/>
            <w:hideMark/>
          </w:tcPr>
          <w:p w14:paraId="1B02747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236-1004020</w:t>
            </w:r>
          </w:p>
        </w:tc>
        <w:tc>
          <w:tcPr>
            <w:tcW w:w="967" w:type="dxa"/>
            <w:shd w:val="clear" w:color="auto" w:fill="auto"/>
            <w:hideMark/>
          </w:tcPr>
          <w:p w14:paraId="4839DE3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F0E51D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52E37259" w14:textId="77777777" w:rsidTr="00CB5949">
        <w:trPr>
          <w:trHeight w:val="300"/>
        </w:trPr>
        <w:tc>
          <w:tcPr>
            <w:tcW w:w="640" w:type="dxa"/>
            <w:shd w:val="clear" w:color="auto" w:fill="auto"/>
            <w:noWrap/>
            <w:vAlign w:val="center"/>
            <w:hideMark/>
          </w:tcPr>
          <w:p w14:paraId="69DF94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1114</w:t>
            </w:r>
          </w:p>
        </w:tc>
        <w:tc>
          <w:tcPr>
            <w:tcW w:w="3850" w:type="dxa"/>
            <w:shd w:val="clear" w:color="auto" w:fill="auto"/>
            <w:vAlign w:val="center"/>
            <w:hideMark/>
          </w:tcPr>
          <w:p w14:paraId="414C6C6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Մխոց</w:t>
            </w:r>
          </w:p>
        </w:tc>
        <w:tc>
          <w:tcPr>
            <w:tcW w:w="3869" w:type="dxa"/>
            <w:shd w:val="clear" w:color="000000" w:fill="FFFFFF"/>
            <w:hideMark/>
          </w:tcPr>
          <w:p w14:paraId="2BE6E45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236-1004015-Д</w:t>
            </w:r>
          </w:p>
        </w:tc>
        <w:tc>
          <w:tcPr>
            <w:tcW w:w="967" w:type="dxa"/>
            <w:shd w:val="clear" w:color="auto" w:fill="auto"/>
            <w:hideMark/>
          </w:tcPr>
          <w:p w14:paraId="53D19C7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6B6A8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21000</w:t>
            </w:r>
          </w:p>
        </w:tc>
      </w:tr>
      <w:tr w:rsidR="00B46178" w:rsidRPr="003C3C79" w14:paraId="18F88921" w14:textId="77777777" w:rsidTr="00CB5949">
        <w:trPr>
          <w:trHeight w:val="300"/>
        </w:trPr>
        <w:tc>
          <w:tcPr>
            <w:tcW w:w="640" w:type="dxa"/>
            <w:shd w:val="clear" w:color="auto" w:fill="auto"/>
            <w:noWrap/>
            <w:vAlign w:val="center"/>
            <w:hideMark/>
          </w:tcPr>
          <w:p w14:paraId="7AA692F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1115</w:t>
            </w:r>
          </w:p>
        </w:tc>
        <w:tc>
          <w:tcPr>
            <w:tcW w:w="3850" w:type="dxa"/>
            <w:shd w:val="clear" w:color="auto" w:fill="auto"/>
            <w:vAlign w:val="center"/>
            <w:hideMark/>
          </w:tcPr>
          <w:p w14:paraId="6361681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Պարկուճ</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մխոց</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մատ</w:t>
            </w:r>
          </w:p>
        </w:tc>
        <w:tc>
          <w:tcPr>
            <w:tcW w:w="3869" w:type="dxa"/>
            <w:shd w:val="clear" w:color="000000" w:fill="FFFFFF"/>
            <w:hideMark/>
          </w:tcPr>
          <w:p w14:paraId="2AE2601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236-1004006</w:t>
            </w:r>
          </w:p>
        </w:tc>
        <w:tc>
          <w:tcPr>
            <w:tcW w:w="967" w:type="dxa"/>
            <w:shd w:val="clear" w:color="auto" w:fill="auto"/>
            <w:hideMark/>
          </w:tcPr>
          <w:p w14:paraId="498C4AB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261BF0F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51000</w:t>
            </w:r>
          </w:p>
        </w:tc>
      </w:tr>
      <w:tr w:rsidR="00B46178" w:rsidRPr="003C3C79" w14:paraId="5C96BA34" w14:textId="77777777" w:rsidTr="00CB5949">
        <w:trPr>
          <w:trHeight w:val="300"/>
        </w:trPr>
        <w:tc>
          <w:tcPr>
            <w:tcW w:w="640" w:type="dxa"/>
            <w:shd w:val="clear" w:color="auto" w:fill="auto"/>
            <w:noWrap/>
            <w:vAlign w:val="center"/>
            <w:hideMark/>
          </w:tcPr>
          <w:p w14:paraId="11B1767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1116</w:t>
            </w:r>
          </w:p>
        </w:tc>
        <w:tc>
          <w:tcPr>
            <w:tcW w:w="3850" w:type="dxa"/>
            <w:shd w:val="clear" w:color="auto" w:fill="auto"/>
            <w:vAlign w:val="center"/>
            <w:hideMark/>
          </w:tcPr>
          <w:p w14:paraId="601A143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Մխոցի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օղեր</w:t>
            </w:r>
            <w:r w:rsidRPr="003C3C79">
              <w:rPr>
                <w:rFonts w:ascii="Calibri Light" w:hAnsi="Calibri Light" w:cs="Calibri Light"/>
                <w:sz w:val="18"/>
                <w:szCs w:val="18"/>
                <w:lang w:eastAsia="ru-RU"/>
              </w:rPr>
              <w:t xml:space="preserve">, 1 </w:t>
            </w:r>
            <w:r w:rsidRPr="003C3C79">
              <w:rPr>
                <w:rFonts w:ascii="Sylfaen" w:hAnsi="Sylfaen" w:cs="Sylfaen"/>
                <w:sz w:val="18"/>
                <w:szCs w:val="18"/>
                <w:lang w:eastAsia="ru-RU"/>
              </w:rPr>
              <w:t>մխոցի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համար</w:t>
            </w:r>
          </w:p>
        </w:tc>
        <w:tc>
          <w:tcPr>
            <w:tcW w:w="3869" w:type="dxa"/>
            <w:shd w:val="clear" w:color="000000" w:fill="FFFFFF"/>
            <w:hideMark/>
          </w:tcPr>
          <w:p w14:paraId="63862DD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236-1000106-БЗ</w:t>
            </w:r>
          </w:p>
        </w:tc>
        <w:tc>
          <w:tcPr>
            <w:tcW w:w="967" w:type="dxa"/>
            <w:shd w:val="clear" w:color="auto" w:fill="auto"/>
            <w:hideMark/>
          </w:tcPr>
          <w:p w14:paraId="2D98685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AE8B5E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9000</w:t>
            </w:r>
          </w:p>
        </w:tc>
      </w:tr>
      <w:tr w:rsidR="00B46178" w:rsidRPr="003C3C79" w14:paraId="1D976E64" w14:textId="77777777" w:rsidTr="00CB5949">
        <w:trPr>
          <w:trHeight w:val="300"/>
        </w:trPr>
        <w:tc>
          <w:tcPr>
            <w:tcW w:w="640" w:type="dxa"/>
            <w:shd w:val="clear" w:color="auto" w:fill="auto"/>
            <w:noWrap/>
            <w:vAlign w:val="center"/>
            <w:hideMark/>
          </w:tcPr>
          <w:p w14:paraId="1D72369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1117</w:t>
            </w:r>
          </w:p>
        </w:tc>
        <w:tc>
          <w:tcPr>
            <w:tcW w:w="3850" w:type="dxa"/>
            <w:shd w:val="clear" w:color="auto" w:fill="auto"/>
            <w:vAlign w:val="center"/>
            <w:hideMark/>
          </w:tcPr>
          <w:p w14:paraId="41A4B5D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Փոշարար</w:t>
            </w:r>
          </w:p>
        </w:tc>
        <w:tc>
          <w:tcPr>
            <w:tcW w:w="3869" w:type="dxa"/>
            <w:shd w:val="clear" w:color="000000" w:fill="FFFFFF"/>
            <w:hideMark/>
          </w:tcPr>
          <w:p w14:paraId="66E1C0E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236-1112110-Б2</w:t>
            </w:r>
          </w:p>
        </w:tc>
        <w:tc>
          <w:tcPr>
            <w:tcW w:w="967" w:type="dxa"/>
            <w:shd w:val="clear" w:color="auto" w:fill="auto"/>
            <w:hideMark/>
          </w:tcPr>
          <w:p w14:paraId="7DB2C4D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E368BA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9000</w:t>
            </w:r>
          </w:p>
        </w:tc>
      </w:tr>
      <w:tr w:rsidR="00B46178" w:rsidRPr="003C3C79" w14:paraId="69008AE5" w14:textId="77777777" w:rsidTr="00CB5949">
        <w:trPr>
          <w:trHeight w:val="300"/>
        </w:trPr>
        <w:tc>
          <w:tcPr>
            <w:tcW w:w="640" w:type="dxa"/>
            <w:shd w:val="clear" w:color="auto" w:fill="auto"/>
            <w:noWrap/>
            <w:vAlign w:val="center"/>
            <w:hideMark/>
          </w:tcPr>
          <w:p w14:paraId="5572B0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1118</w:t>
            </w:r>
          </w:p>
        </w:tc>
        <w:tc>
          <w:tcPr>
            <w:tcW w:w="3850" w:type="dxa"/>
            <w:shd w:val="clear" w:color="auto" w:fill="auto"/>
            <w:vAlign w:val="center"/>
            <w:hideMark/>
          </w:tcPr>
          <w:p w14:paraId="2BD96FC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Բոցամուղ</w:t>
            </w:r>
          </w:p>
        </w:tc>
        <w:tc>
          <w:tcPr>
            <w:tcW w:w="3869" w:type="dxa"/>
            <w:shd w:val="clear" w:color="000000" w:fill="FFFFFF"/>
            <w:hideMark/>
          </w:tcPr>
          <w:p w14:paraId="4FA27CA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26.1112010</w:t>
            </w:r>
          </w:p>
        </w:tc>
        <w:tc>
          <w:tcPr>
            <w:tcW w:w="967" w:type="dxa"/>
            <w:shd w:val="clear" w:color="auto" w:fill="auto"/>
            <w:hideMark/>
          </w:tcPr>
          <w:p w14:paraId="2794546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0076CF6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28000</w:t>
            </w:r>
          </w:p>
        </w:tc>
      </w:tr>
      <w:tr w:rsidR="00B46178" w:rsidRPr="003C3C79" w14:paraId="36EDB00C" w14:textId="77777777" w:rsidTr="00CB5949">
        <w:trPr>
          <w:trHeight w:val="300"/>
        </w:trPr>
        <w:tc>
          <w:tcPr>
            <w:tcW w:w="640" w:type="dxa"/>
            <w:shd w:val="clear" w:color="auto" w:fill="auto"/>
            <w:noWrap/>
            <w:vAlign w:val="center"/>
            <w:hideMark/>
          </w:tcPr>
          <w:p w14:paraId="54DD6E8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1119</w:t>
            </w:r>
          </w:p>
        </w:tc>
        <w:tc>
          <w:tcPr>
            <w:tcW w:w="3850" w:type="dxa"/>
            <w:shd w:val="clear" w:color="auto" w:fill="auto"/>
            <w:vAlign w:val="center"/>
            <w:hideMark/>
          </w:tcPr>
          <w:p w14:paraId="4DE5EF3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000000" w:fill="FFFFFF"/>
            <w:vAlign w:val="bottom"/>
            <w:hideMark/>
          </w:tcPr>
          <w:p w14:paraId="0917A18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236-1307010-А2</w:t>
            </w:r>
          </w:p>
        </w:tc>
        <w:tc>
          <w:tcPr>
            <w:tcW w:w="967" w:type="dxa"/>
            <w:shd w:val="clear" w:color="auto" w:fill="auto"/>
            <w:hideMark/>
          </w:tcPr>
          <w:p w14:paraId="6A9B50A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6372673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115000</w:t>
            </w:r>
          </w:p>
        </w:tc>
      </w:tr>
      <w:tr w:rsidR="00B46178" w:rsidRPr="003C3C79" w14:paraId="2F7EFC44" w14:textId="77777777" w:rsidTr="00CB5949">
        <w:trPr>
          <w:trHeight w:val="300"/>
        </w:trPr>
        <w:tc>
          <w:tcPr>
            <w:tcW w:w="640" w:type="dxa"/>
            <w:shd w:val="clear" w:color="auto" w:fill="auto"/>
            <w:noWrap/>
            <w:vAlign w:val="center"/>
            <w:hideMark/>
          </w:tcPr>
          <w:p w14:paraId="57878FC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1120</w:t>
            </w:r>
          </w:p>
        </w:tc>
        <w:tc>
          <w:tcPr>
            <w:tcW w:w="3850" w:type="dxa"/>
            <w:shd w:val="clear" w:color="auto" w:fill="auto"/>
            <w:vAlign w:val="center"/>
            <w:hideMark/>
          </w:tcPr>
          <w:p w14:paraId="06A2BF5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Փոկ</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w:t>
            </w:r>
            <w:r w:rsidRPr="003C3C79">
              <w:rPr>
                <w:rFonts w:ascii="Calibri Light" w:hAnsi="Calibri Light" w:cs="Calibri Light"/>
                <w:sz w:val="18"/>
                <w:szCs w:val="18"/>
                <w:lang w:eastAsia="ru-RU"/>
              </w:rPr>
              <w:t>-14* 10*887</w:t>
            </w:r>
          </w:p>
        </w:tc>
        <w:tc>
          <w:tcPr>
            <w:tcW w:w="3869" w:type="dxa"/>
            <w:shd w:val="clear" w:color="000000" w:fill="FFFFFF"/>
            <w:hideMark/>
          </w:tcPr>
          <w:p w14:paraId="2C928F5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236-1307170</w:t>
            </w:r>
          </w:p>
        </w:tc>
        <w:tc>
          <w:tcPr>
            <w:tcW w:w="967" w:type="dxa"/>
            <w:shd w:val="clear" w:color="auto" w:fill="auto"/>
            <w:hideMark/>
          </w:tcPr>
          <w:p w14:paraId="0D91112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14C199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3A23BA54" w14:textId="77777777" w:rsidTr="00CB5949">
        <w:trPr>
          <w:trHeight w:val="300"/>
        </w:trPr>
        <w:tc>
          <w:tcPr>
            <w:tcW w:w="640" w:type="dxa"/>
            <w:shd w:val="clear" w:color="auto" w:fill="auto"/>
            <w:noWrap/>
            <w:vAlign w:val="center"/>
            <w:hideMark/>
          </w:tcPr>
          <w:p w14:paraId="35A095F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1121</w:t>
            </w:r>
          </w:p>
        </w:tc>
        <w:tc>
          <w:tcPr>
            <w:tcW w:w="3850" w:type="dxa"/>
            <w:shd w:val="clear" w:color="auto" w:fill="auto"/>
            <w:vAlign w:val="center"/>
            <w:hideMark/>
          </w:tcPr>
          <w:p w14:paraId="6CA5253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նորոգման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լիակազմ</w:t>
            </w:r>
          </w:p>
        </w:tc>
        <w:tc>
          <w:tcPr>
            <w:tcW w:w="3869" w:type="dxa"/>
            <w:shd w:val="clear" w:color="000000" w:fill="FFFFFF"/>
            <w:hideMark/>
          </w:tcPr>
          <w:p w14:paraId="16910FE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236-1307029-А</w:t>
            </w:r>
          </w:p>
        </w:tc>
        <w:tc>
          <w:tcPr>
            <w:tcW w:w="967" w:type="dxa"/>
            <w:shd w:val="clear" w:color="auto" w:fill="auto"/>
            <w:hideMark/>
          </w:tcPr>
          <w:p w14:paraId="561B42C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6EDD481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40000</w:t>
            </w:r>
          </w:p>
        </w:tc>
      </w:tr>
      <w:tr w:rsidR="00B46178" w:rsidRPr="003C3C79" w14:paraId="29F0D49C" w14:textId="77777777" w:rsidTr="00CB5949">
        <w:trPr>
          <w:trHeight w:val="300"/>
        </w:trPr>
        <w:tc>
          <w:tcPr>
            <w:tcW w:w="640" w:type="dxa"/>
            <w:shd w:val="clear" w:color="auto" w:fill="auto"/>
            <w:noWrap/>
            <w:vAlign w:val="center"/>
            <w:hideMark/>
          </w:tcPr>
          <w:p w14:paraId="07AFFAD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1122</w:t>
            </w:r>
          </w:p>
        </w:tc>
        <w:tc>
          <w:tcPr>
            <w:tcW w:w="3850" w:type="dxa"/>
            <w:shd w:val="clear" w:color="auto" w:fill="auto"/>
            <w:vAlign w:val="center"/>
            <w:hideMark/>
          </w:tcPr>
          <w:p w14:paraId="0537BBA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w:t>
            </w:r>
          </w:p>
        </w:tc>
        <w:tc>
          <w:tcPr>
            <w:tcW w:w="3869" w:type="dxa"/>
            <w:shd w:val="clear" w:color="auto" w:fill="auto"/>
            <w:vAlign w:val="bottom"/>
            <w:hideMark/>
          </w:tcPr>
          <w:p w14:paraId="4627384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41-01С1-1</w:t>
            </w:r>
          </w:p>
        </w:tc>
        <w:tc>
          <w:tcPr>
            <w:tcW w:w="967" w:type="dxa"/>
            <w:shd w:val="clear" w:color="auto" w:fill="auto"/>
            <w:hideMark/>
          </w:tcPr>
          <w:p w14:paraId="69A60B19"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2204B71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450000</w:t>
            </w:r>
          </w:p>
        </w:tc>
      </w:tr>
      <w:tr w:rsidR="00B46178" w:rsidRPr="003C3C79" w14:paraId="4AAB77C7" w14:textId="77777777" w:rsidTr="00CB5949">
        <w:trPr>
          <w:trHeight w:val="300"/>
        </w:trPr>
        <w:tc>
          <w:tcPr>
            <w:tcW w:w="640" w:type="dxa"/>
            <w:shd w:val="clear" w:color="auto" w:fill="auto"/>
            <w:noWrap/>
            <w:vAlign w:val="center"/>
            <w:hideMark/>
          </w:tcPr>
          <w:p w14:paraId="171923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1123</w:t>
            </w:r>
          </w:p>
        </w:tc>
        <w:tc>
          <w:tcPr>
            <w:tcW w:w="3850" w:type="dxa"/>
            <w:shd w:val="clear" w:color="auto" w:fill="auto"/>
            <w:vAlign w:val="center"/>
            <w:hideMark/>
          </w:tcPr>
          <w:p w14:paraId="3A7AE79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bottom"/>
            <w:hideMark/>
          </w:tcPr>
          <w:p w14:paraId="181243E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41-06С8-02</w:t>
            </w:r>
          </w:p>
        </w:tc>
        <w:tc>
          <w:tcPr>
            <w:tcW w:w="967" w:type="dxa"/>
            <w:shd w:val="clear" w:color="auto" w:fill="auto"/>
            <w:hideMark/>
          </w:tcPr>
          <w:p w14:paraId="0FC2A39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909DE8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6D192DB3" w14:textId="77777777" w:rsidTr="00CB5949">
        <w:trPr>
          <w:trHeight w:val="300"/>
        </w:trPr>
        <w:tc>
          <w:tcPr>
            <w:tcW w:w="640" w:type="dxa"/>
            <w:shd w:val="clear" w:color="auto" w:fill="auto"/>
            <w:noWrap/>
            <w:vAlign w:val="center"/>
            <w:hideMark/>
          </w:tcPr>
          <w:p w14:paraId="2F1EDBB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1124</w:t>
            </w:r>
          </w:p>
        </w:tc>
        <w:tc>
          <w:tcPr>
            <w:tcW w:w="3850" w:type="dxa"/>
            <w:shd w:val="clear" w:color="auto" w:fill="auto"/>
            <w:vAlign w:val="center"/>
            <w:hideMark/>
          </w:tcPr>
          <w:p w14:paraId="4DE0E8A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w:t>
            </w:r>
          </w:p>
        </w:tc>
        <w:tc>
          <w:tcPr>
            <w:tcW w:w="3869" w:type="dxa"/>
            <w:shd w:val="clear" w:color="auto" w:fill="auto"/>
            <w:vAlign w:val="bottom"/>
            <w:hideMark/>
          </w:tcPr>
          <w:p w14:paraId="484B413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41-06С1-01</w:t>
            </w:r>
          </w:p>
        </w:tc>
        <w:tc>
          <w:tcPr>
            <w:tcW w:w="967" w:type="dxa"/>
            <w:shd w:val="clear" w:color="auto" w:fill="auto"/>
            <w:hideMark/>
          </w:tcPr>
          <w:p w14:paraId="0A10B07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3D4DCF5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320000</w:t>
            </w:r>
          </w:p>
        </w:tc>
      </w:tr>
      <w:tr w:rsidR="00B46178" w:rsidRPr="003C3C79" w14:paraId="53AA809C" w14:textId="77777777" w:rsidTr="00CB5949">
        <w:trPr>
          <w:trHeight w:val="300"/>
        </w:trPr>
        <w:tc>
          <w:tcPr>
            <w:tcW w:w="640" w:type="dxa"/>
            <w:shd w:val="clear" w:color="auto" w:fill="auto"/>
            <w:noWrap/>
            <w:vAlign w:val="center"/>
            <w:hideMark/>
          </w:tcPr>
          <w:p w14:paraId="79FB231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1125</w:t>
            </w:r>
          </w:p>
        </w:tc>
        <w:tc>
          <w:tcPr>
            <w:tcW w:w="3850" w:type="dxa"/>
            <w:shd w:val="clear" w:color="auto" w:fill="auto"/>
            <w:vAlign w:val="center"/>
            <w:hideMark/>
          </w:tcPr>
          <w:p w14:paraId="327DF4F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միջադիր</w:t>
            </w:r>
          </w:p>
        </w:tc>
        <w:tc>
          <w:tcPr>
            <w:tcW w:w="3869" w:type="dxa"/>
            <w:shd w:val="clear" w:color="auto" w:fill="auto"/>
            <w:vAlign w:val="bottom"/>
            <w:hideMark/>
          </w:tcPr>
          <w:p w14:paraId="252B3F7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43-0627</w:t>
            </w:r>
          </w:p>
        </w:tc>
        <w:tc>
          <w:tcPr>
            <w:tcW w:w="967" w:type="dxa"/>
            <w:shd w:val="clear" w:color="auto" w:fill="auto"/>
            <w:hideMark/>
          </w:tcPr>
          <w:p w14:paraId="072F41C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AFB3EF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4D11378B" w14:textId="77777777" w:rsidTr="00CB5949">
        <w:trPr>
          <w:trHeight w:val="300"/>
        </w:trPr>
        <w:tc>
          <w:tcPr>
            <w:tcW w:w="640" w:type="dxa"/>
            <w:shd w:val="clear" w:color="auto" w:fill="auto"/>
            <w:noWrap/>
            <w:vAlign w:val="center"/>
            <w:hideMark/>
          </w:tcPr>
          <w:p w14:paraId="4F14D1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1126</w:t>
            </w:r>
          </w:p>
        </w:tc>
        <w:tc>
          <w:tcPr>
            <w:tcW w:w="3850" w:type="dxa"/>
            <w:shd w:val="clear" w:color="auto" w:fill="auto"/>
            <w:vAlign w:val="center"/>
            <w:hideMark/>
          </w:tcPr>
          <w:p w14:paraId="6CB39DB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Գլանների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գլխիկի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կափարիչ</w:t>
            </w:r>
          </w:p>
        </w:tc>
        <w:tc>
          <w:tcPr>
            <w:tcW w:w="3869" w:type="dxa"/>
            <w:shd w:val="clear" w:color="auto" w:fill="auto"/>
            <w:vAlign w:val="bottom"/>
            <w:hideMark/>
          </w:tcPr>
          <w:p w14:paraId="41B54746"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41-06С7-01</w:t>
            </w:r>
          </w:p>
        </w:tc>
        <w:tc>
          <w:tcPr>
            <w:tcW w:w="967" w:type="dxa"/>
            <w:shd w:val="clear" w:color="auto" w:fill="auto"/>
            <w:hideMark/>
          </w:tcPr>
          <w:p w14:paraId="627C164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D6F976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30000</w:t>
            </w:r>
          </w:p>
        </w:tc>
      </w:tr>
      <w:tr w:rsidR="00B46178" w:rsidRPr="003C3C79" w14:paraId="25F3EA2C" w14:textId="77777777" w:rsidTr="00CB5949">
        <w:trPr>
          <w:trHeight w:val="300"/>
        </w:trPr>
        <w:tc>
          <w:tcPr>
            <w:tcW w:w="640" w:type="dxa"/>
            <w:shd w:val="clear" w:color="auto" w:fill="auto"/>
            <w:noWrap/>
            <w:vAlign w:val="center"/>
            <w:hideMark/>
          </w:tcPr>
          <w:p w14:paraId="288CAE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1127</w:t>
            </w:r>
          </w:p>
        </w:tc>
        <w:tc>
          <w:tcPr>
            <w:tcW w:w="3850" w:type="dxa"/>
            <w:shd w:val="clear" w:color="auto" w:fill="auto"/>
            <w:vAlign w:val="center"/>
            <w:hideMark/>
          </w:tcPr>
          <w:p w14:paraId="380F70F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կարտեր</w:t>
            </w:r>
          </w:p>
        </w:tc>
        <w:tc>
          <w:tcPr>
            <w:tcW w:w="3869" w:type="dxa"/>
            <w:shd w:val="clear" w:color="auto" w:fill="auto"/>
            <w:vAlign w:val="bottom"/>
            <w:hideMark/>
          </w:tcPr>
          <w:p w14:paraId="436E89D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41-08С1-11</w:t>
            </w:r>
          </w:p>
        </w:tc>
        <w:tc>
          <w:tcPr>
            <w:tcW w:w="967" w:type="dxa"/>
            <w:shd w:val="clear" w:color="auto" w:fill="auto"/>
            <w:hideMark/>
          </w:tcPr>
          <w:p w14:paraId="02AB584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266346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41000</w:t>
            </w:r>
          </w:p>
        </w:tc>
      </w:tr>
      <w:tr w:rsidR="00B46178" w:rsidRPr="003C3C79" w14:paraId="782D2962" w14:textId="77777777" w:rsidTr="00CB5949">
        <w:trPr>
          <w:trHeight w:val="300"/>
        </w:trPr>
        <w:tc>
          <w:tcPr>
            <w:tcW w:w="640" w:type="dxa"/>
            <w:shd w:val="clear" w:color="auto" w:fill="auto"/>
            <w:noWrap/>
            <w:vAlign w:val="center"/>
            <w:hideMark/>
          </w:tcPr>
          <w:p w14:paraId="196B534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1128</w:t>
            </w:r>
          </w:p>
        </w:tc>
        <w:tc>
          <w:tcPr>
            <w:tcW w:w="3850" w:type="dxa"/>
            <w:shd w:val="clear" w:color="auto" w:fill="auto"/>
            <w:vAlign w:val="center"/>
            <w:hideMark/>
          </w:tcPr>
          <w:p w14:paraId="4567817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Պարկուճի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ռետինե</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օղակ</w:t>
            </w:r>
          </w:p>
        </w:tc>
        <w:tc>
          <w:tcPr>
            <w:tcW w:w="3869" w:type="dxa"/>
            <w:shd w:val="clear" w:color="auto" w:fill="auto"/>
            <w:vAlign w:val="bottom"/>
            <w:hideMark/>
          </w:tcPr>
          <w:p w14:paraId="2EDDCF6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01М-0142</w:t>
            </w:r>
          </w:p>
        </w:tc>
        <w:tc>
          <w:tcPr>
            <w:tcW w:w="967" w:type="dxa"/>
            <w:shd w:val="clear" w:color="auto" w:fill="auto"/>
            <w:hideMark/>
          </w:tcPr>
          <w:p w14:paraId="0E6A65D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2D24852"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w:t>
            </w:r>
          </w:p>
        </w:tc>
      </w:tr>
      <w:tr w:rsidR="00B46178" w:rsidRPr="003C3C79" w14:paraId="1E395C08" w14:textId="77777777" w:rsidTr="00CB5949">
        <w:trPr>
          <w:trHeight w:val="300"/>
        </w:trPr>
        <w:tc>
          <w:tcPr>
            <w:tcW w:w="640" w:type="dxa"/>
            <w:shd w:val="clear" w:color="auto" w:fill="auto"/>
            <w:noWrap/>
            <w:vAlign w:val="center"/>
            <w:hideMark/>
          </w:tcPr>
          <w:p w14:paraId="77998C4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1129</w:t>
            </w:r>
          </w:p>
        </w:tc>
        <w:tc>
          <w:tcPr>
            <w:tcW w:w="3850" w:type="dxa"/>
            <w:shd w:val="clear" w:color="auto" w:fill="auto"/>
            <w:vAlign w:val="center"/>
            <w:hideMark/>
          </w:tcPr>
          <w:p w14:paraId="58A6C35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Պարկուճ</w:t>
            </w:r>
          </w:p>
        </w:tc>
        <w:tc>
          <w:tcPr>
            <w:tcW w:w="3869" w:type="dxa"/>
            <w:shd w:val="clear" w:color="auto" w:fill="auto"/>
            <w:vAlign w:val="bottom"/>
            <w:hideMark/>
          </w:tcPr>
          <w:p w14:paraId="10A0310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01М-0102 (442-0102)</w:t>
            </w:r>
          </w:p>
        </w:tc>
        <w:tc>
          <w:tcPr>
            <w:tcW w:w="967" w:type="dxa"/>
            <w:shd w:val="clear" w:color="auto" w:fill="auto"/>
            <w:hideMark/>
          </w:tcPr>
          <w:p w14:paraId="6C85A64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E487EE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18000</w:t>
            </w:r>
          </w:p>
        </w:tc>
      </w:tr>
      <w:tr w:rsidR="00B46178" w:rsidRPr="003C3C79" w14:paraId="0C20EE98" w14:textId="77777777" w:rsidTr="00CB5949">
        <w:trPr>
          <w:trHeight w:val="300"/>
        </w:trPr>
        <w:tc>
          <w:tcPr>
            <w:tcW w:w="640" w:type="dxa"/>
            <w:shd w:val="clear" w:color="auto" w:fill="auto"/>
            <w:noWrap/>
            <w:vAlign w:val="center"/>
            <w:hideMark/>
          </w:tcPr>
          <w:p w14:paraId="198C58E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1130</w:t>
            </w:r>
          </w:p>
        </w:tc>
        <w:tc>
          <w:tcPr>
            <w:tcW w:w="3850" w:type="dxa"/>
            <w:shd w:val="clear" w:color="auto" w:fill="auto"/>
            <w:vAlign w:val="center"/>
            <w:hideMark/>
          </w:tcPr>
          <w:p w14:paraId="383B600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դիմացի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փակաղակ</w:t>
            </w:r>
            <w:r w:rsidRPr="003C3C79">
              <w:rPr>
                <w:rFonts w:ascii="Calibri Light" w:hAnsi="Calibri Light" w:cs="Calibri Light"/>
                <w:sz w:val="18"/>
                <w:szCs w:val="18"/>
                <w:lang w:eastAsia="ru-RU"/>
              </w:rPr>
              <w:t xml:space="preserve"> 1</w:t>
            </w:r>
          </w:p>
        </w:tc>
        <w:tc>
          <w:tcPr>
            <w:tcW w:w="3869" w:type="dxa"/>
            <w:shd w:val="clear" w:color="auto" w:fill="auto"/>
            <w:vAlign w:val="bottom"/>
            <w:hideMark/>
          </w:tcPr>
          <w:p w14:paraId="58DF924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442-02С3-02</w:t>
            </w:r>
          </w:p>
        </w:tc>
        <w:tc>
          <w:tcPr>
            <w:tcW w:w="967" w:type="dxa"/>
            <w:shd w:val="clear" w:color="auto" w:fill="auto"/>
            <w:hideMark/>
          </w:tcPr>
          <w:p w14:paraId="13FCA92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EF22FC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35000</w:t>
            </w:r>
          </w:p>
        </w:tc>
      </w:tr>
      <w:tr w:rsidR="00B46178" w:rsidRPr="003C3C79" w14:paraId="392A441E" w14:textId="77777777" w:rsidTr="00CB5949">
        <w:trPr>
          <w:trHeight w:val="300"/>
        </w:trPr>
        <w:tc>
          <w:tcPr>
            <w:tcW w:w="640" w:type="dxa"/>
            <w:shd w:val="clear" w:color="auto" w:fill="auto"/>
            <w:noWrap/>
            <w:vAlign w:val="center"/>
            <w:hideMark/>
          </w:tcPr>
          <w:p w14:paraId="666E01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1131</w:t>
            </w:r>
          </w:p>
        </w:tc>
        <w:tc>
          <w:tcPr>
            <w:tcW w:w="3850" w:type="dxa"/>
            <w:shd w:val="clear" w:color="auto" w:fill="auto"/>
            <w:vAlign w:val="center"/>
            <w:hideMark/>
          </w:tcPr>
          <w:p w14:paraId="2532F1C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դիմացի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փակաղակ</w:t>
            </w:r>
            <w:r w:rsidRPr="003C3C79">
              <w:rPr>
                <w:rFonts w:ascii="Calibri Light" w:hAnsi="Calibri Light" w:cs="Calibri Light"/>
                <w:sz w:val="18"/>
                <w:szCs w:val="18"/>
                <w:lang w:eastAsia="ru-RU"/>
              </w:rPr>
              <w:t xml:space="preserve"> 2</w:t>
            </w:r>
          </w:p>
        </w:tc>
        <w:tc>
          <w:tcPr>
            <w:tcW w:w="3869" w:type="dxa"/>
            <w:shd w:val="clear" w:color="auto" w:fill="auto"/>
            <w:vAlign w:val="bottom"/>
            <w:hideMark/>
          </w:tcPr>
          <w:p w14:paraId="2E715C7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41-0201-01</w:t>
            </w:r>
          </w:p>
        </w:tc>
        <w:tc>
          <w:tcPr>
            <w:tcW w:w="967" w:type="dxa"/>
            <w:shd w:val="clear" w:color="auto" w:fill="auto"/>
            <w:hideMark/>
          </w:tcPr>
          <w:p w14:paraId="4DF53BE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4075A9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33000</w:t>
            </w:r>
          </w:p>
        </w:tc>
      </w:tr>
      <w:tr w:rsidR="00B46178" w:rsidRPr="003C3C79" w14:paraId="0A3B2659" w14:textId="77777777" w:rsidTr="00CB5949">
        <w:trPr>
          <w:trHeight w:val="300"/>
        </w:trPr>
        <w:tc>
          <w:tcPr>
            <w:tcW w:w="640" w:type="dxa"/>
            <w:shd w:val="clear" w:color="auto" w:fill="auto"/>
            <w:noWrap/>
            <w:vAlign w:val="center"/>
            <w:hideMark/>
          </w:tcPr>
          <w:p w14:paraId="25840BC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1132</w:t>
            </w:r>
          </w:p>
        </w:tc>
        <w:tc>
          <w:tcPr>
            <w:tcW w:w="3850" w:type="dxa"/>
            <w:shd w:val="clear" w:color="auto" w:fill="auto"/>
            <w:vAlign w:val="center"/>
            <w:hideMark/>
          </w:tcPr>
          <w:p w14:paraId="55C4220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Մխոց</w:t>
            </w:r>
          </w:p>
        </w:tc>
        <w:tc>
          <w:tcPr>
            <w:tcW w:w="3869" w:type="dxa"/>
            <w:shd w:val="clear" w:color="auto" w:fill="auto"/>
            <w:vAlign w:val="bottom"/>
            <w:hideMark/>
          </w:tcPr>
          <w:p w14:paraId="6059B5B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01М-0305-4 (01М-0305-40)</w:t>
            </w:r>
          </w:p>
        </w:tc>
        <w:tc>
          <w:tcPr>
            <w:tcW w:w="967" w:type="dxa"/>
            <w:shd w:val="clear" w:color="auto" w:fill="auto"/>
            <w:hideMark/>
          </w:tcPr>
          <w:p w14:paraId="6C9C10A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A37D03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17000</w:t>
            </w:r>
          </w:p>
        </w:tc>
      </w:tr>
      <w:tr w:rsidR="00B46178" w:rsidRPr="003C3C79" w14:paraId="600A00DA" w14:textId="77777777" w:rsidTr="00CB5949">
        <w:trPr>
          <w:trHeight w:val="300"/>
        </w:trPr>
        <w:tc>
          <w:tcPr>
            <w:tcW w:w="640" w:type="dxa"/>
            <w:shd w:val="clear" w:color="auto" w:fill="auto"/>
            <w:noWrap/>
            <w:vAlign w:val="center"/>
            <w:hideMark/>
          </w:tcPr>
          <w:p w14:paraId="1A3AD47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1133</w:t>
            </w:r>
          </w:p>
        </w:tc>
        <w:tc>
          <w:tcPr>
            <w:tcW w:w="3850" w:type="dxa"/>
            <w:shd w:val="clear" w:color="auto" w:fill="auto"/>
            <w:vAlign w:val="center"/>
            <w:hideMark/>
          </w:tcPr>
          <w:p w14:paraId="5DF497B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w:t>
            </w:r>
          </w:p>
        </w:tc>
        <w:tc>
          <w:tcPr>
            <w:tcW w:w="3869" w:type="dxa"/>
            <w:shd w:val="clear" w:color="auto" w:fill="auto"/>
            <w:vAlign w:val="bottom"/>
            <w:hideMark/>
          </w:tcPr>
          <w:p w14:paraId="0B6C3453"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461-03С2-02 </w:t>
            </w:r>
          </w:p>
        </w:tc>
        <w:tc>
          <w:tcPr>
            <w:tcW w:w="967" w:type="dxa"/>
            <w:shd w:val="clear" w:color="auto" w:fill="auto"/>
            <w:hideMark/>
          </w:tcPr>
          <w:p w14:paraId="5120118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64CEC1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28000</w:t>
            </w:r>
          </w:p>
        </w:tc>
      </w:tr>
      <w:tr w:rsidR="00B46178" w:rsidRPr="003C3C79" w14:paraId="32CB3632" w14:textId="77777777" w:rsidTr="00CB5949">
        <w:trPr>
          <w:trHeight w:val="300"/>
        </w:trPr>
        <w:tc>
          <w:tcPr>
            <w:tcW w:w="640" w:type="dxa"/>
            <w:shd w:val="clear" w:color="auto" w:fill="auto"/>
            <w:noWrap/>
            <w:vAlign w:val="center"/>
            <w:hideMark/>
          </w:tcPr>
          <w:p w14:paraId="7ACF848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1134</w:t>
            </w:r>
          </w:p>
        </w:tc>
        <w:tc>
          <w:tcPr>
            <w:tcW w:w="3850" w:type="dxa"/>
            <w:shd w:val="clear" w:color="auto" w:fill="auto"/>
            <w:vAlign w:val="center"/>
            <w:hideMark/>
          </w:tcPr>
          <w:p w14:paraId="061B5CD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Շարժաթևային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ներդրակներ</w:t>
            </w:r>
          </w:p>
        </w:tc>
        <w:tc>
          <w:tcPr>
            <w:tcW w:w="3869" w:type="dxa"/>
            <w:shd w:val="clear" w:color="auto" w:fill="auto"/>
            <w:vAlign w:val="bottom"/>
            <w:hideMark/>
          </w:tcPr>
          <w:p w14:paraId="62C5C0C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А23.01-9301</w:t>
            </w:r>
          </w:p>
        </w:tc>
        <w:tc>
          <w:tcPr>
            <w:tcW w:w="967" w:type="dxa"/>
            <w:shd w:val="clear" w:color="auto" w:fill="auto"/>
            <w:hideMark/>
          </w:tcPr>
          <w:p w14:paraId="57818B3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1FC7105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38000</w:t>
            </w:r>
          </w:p>
        </w:tc>
      </w:tr>
      <w:tr w:rsidR="00B46178" w:rsidRPr="003C3C79" w14:paraId="5E16FBE8" w14:textId="77777777" w:rsidTr="00CB5949">
        <w:trPr>
          <w:trHeight w:val="300"/>
        </w:trPr>
        <w:tc>
          <w:tcPr>
            <w:tcW w:w="640" w:type="dxa"/>
            <w:shd w:val="clear" w:color="auto" w:fill="auto"/>
            <w:noWrap/>
            <w:vAlign w:val="center"/>
            <w:hideMark/>
          </w:tcPr>
          <w:p w14:paraId="38EAEC6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1135</w:t>
            </w:r>
          </w:p>
        </w:tc>
        <w:tc>
          <w:tcPr>
            <w:tcW w:w="3850" w:type="dxa"/>
            <w:shd w:val="clear" w:color="auto" w:fill="auto"/>
            <w:vAlign w:val="center"/>
            <w:hideMark/>
          </w:tcPr>
          <w:p w14:paraId="277C669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Ծնկաձև</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auto" w:fill="auto"/>
            <w:vAlign w:val="bottom"/>
            <w:hideMark/>
          </w:tcPr>
          <w:p w14:paraId="6A787EA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445-04С3-20</w:t>
            </w:r>
          </w:p>
        </w:tc>
        <w:tc>
          <w:tcPr>
            <w:tcW w:w="967" w:type="dxa"/>
            <w:shd w:val="clear" w:color="auto" w:fill="auto"/>
            <w:hideMark/>
          </w:tcPr>
          <w:p w14:paraId="2B9FB7A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955DD4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340000</w:t>
            </w:r>
          </w:p>
        </w:tc>
      </w:tr>
      <w:tr w:rsidR="00B46178" w:rsidRPr="003C3C79" w14:paraId="7E417B9F" w14:textId="77777777" w:rsidTr="00CB5949">
        <w:trPr>
          <w:trHeight w:val="300"/>
        </w:trPr>
        <w:tc>
          <w:tcPr>
            <w:tcW w:w="640" w:type="dxa"/>
            <w:shd w:val="clear" w:color="auto" w:fill="auto"/>
            <w:noWrap/>
            <w:vAlign w:val="center"/>
            <w:hideMark/>
          </w:tcPr>
          <w:p w14:paraId="32CACA9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1136</w:t>
            </w:r>
          </w:p>
        </w:tc>
        <w:tc>
          <w:tcPr>
            <w:tcW w:w="3850" w:type="dxa"/>
            <w:shd w:val="clear" w:color="auto" w:fill="auto"/>
            <w:vAlign w:val="center"/>
            <w:hideMark/>
          </w:tcPr>
          <w:p w14:paraId="28CA345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Արմատական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ներդրակներ</w:t>
            </w:r>
          </w:p>
        </w:tc>
        <w:tc>
          <w:tcPr>
            <w:tcW w:w="3869" w:type="dxa"/>
            <w:shd w:val="clear" w:color="auto" w:fill="auto"/>
            <w:vAlign w:val="bottom"/>
            <w:hideMark/>
          </w:tcPr>
          <w:p w14:paraId="70466CE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А23.01-116-445</w:t>
            </w:r>
          </w:p>
        </w:tc>
        <w:tc>
          <w:tcPr>
            <w:tcW w:w="967" w:type="dxa"/>
            <w:shd w:val="clear" w:color="auto" w:fill="auto"/>
            <w:hideMark/>
          </w:tcPr>
          <w:p w14:paraId="58CDCE4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6A70A39C"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34000</w:t>
            </w:r>
          </w:p>
        </w:tc>
      </w:tr>
      <w:tr w:rsidR="00B46178" w:rsidRPr="003C3C79" w14:paraId="7812BA42" w14:textId="77777777" w:rsidTr="00CB5949">
        <w:trPr>
          <w:trHeight w:val="300"/>
        </w:trPr>
        <w:tc>
          <w:tcPr>
            <w:tcW w:w="640" w:type="dxa"/>
            <w:shd w:val="clear" w:color="auto" w:fill="auto"/>
            <w:noWrap/>
            <w:vAlign w:val="center"/>
            <w:hideMark/>
          </w:tcPr>
          <w:p w14:paraId="31308EC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1137</w:t>
            </w:r>
          </w:p>
        </w:tc>
        <w:tc>
          <w:tcPr>
            <w:tcW w:w="3850" w:type="dxa"/>
            <w:shd w:val="clear" w:color="auto" w:fill="auto"/>
            <w:vAlign w:val="center"/>
            <w:hideMark/>
          </w:tcPr>
          <w:p w14:paraId="2EE33B0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Բաշխիչ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լիսեռ</w:t>
            </w:r>
          </w:p>
        </w:tc>
        <w:tc>
          <w:tcPr>
            <w:tcW w:w="3869" w:type="dxa"/>
            <w:shd w:val="clear" w:color="auto" w:fill="auto"/>
            <w:vAlign w:val="bottom"/>
            <w:hideMark/>
          </w:tcPr>
          <w:p w14:paraId="5E5CF66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41-0501-20</w:t>
            </w:r>
          </w:p>
        </w:tc>
        <w:tc>
          <w:tcPr>
            <w:tcW w:w="967" w:type="dxa"/>
            <w:shd w:val="clear" w:color="auto" w:fill="auto"/>
            <w:hideMark/>
          </w:tcPr>
          <w:p w14:paraId="2F65AC5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A91D7D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85000</w:t>
            </w:r>
          </w:p>
        </w:tc>
      </w:tr>
      <w:tr w:rsidR="00B46178" w:rsidRPr="003C3C79" w14:paraId="3DF02D67" w14:textId="77777777" w:rsidTr="00CB5949">
        <w:trPr>
          <w:trHeight w:val="300"/>
        </w:trPr>
        <w:tc>
          <w:tcPr>
            <w:tcW w:w="640" w:type="dxa"/>
            <w:shd w:val="clear" w:color="auto" w:fill="auto"/>
            <w:noWrap/>
            <w:vAlign w:val="center"/>
            <w:hideMark/>
          </w:tcPr>
          <w:p w14:paraId="01805DAE"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1138</w:t>
            </w:r>
          </w:p>
        </w:tc>
        <w:tc>
          <w:tcPr>
            <w:tcW w:w="3850" w:type="dxa"/>
            <w:shd w:val="clear" w:color="auto" w:fill="auto"/>
            <w:vAlign w:val="center"/>
            <w:hideMark/>
          </w:tcPr>
          <w:p w14:paraId="34969EA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Կարամիսլային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մեխանիզմ</w:t>
            </w:r>
          </w:p>
        </w:tc>
        <w:tc>
          <w:tcPr>
            <w:tcW w:w="3869" w:type="dxa"/>
            <w:shd w:val="clear" w:color="auto" w:fill="auto"/>
            <w:vAlign w:val="bottom"/>
            <w:hideMark/>
          </w:tcPr>
          <w:p w14:paraId="11520AC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41-06С6</w:t>
            </w:r>
          </w:p>
        </w:tc>
        <w:tc>
          <w:tcPr>
            <w:tcW w:w="967" w:type="dxa"/>
            <w:shd w:val="clear" w:color="auto" w:fill="auto"/>
            <w:hideMark/>
          </w:tcPr>
          <w:p w14:paraId="137313B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0C76EB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55000</w:t>
            </w:r>
          </w:p>
        </w:tc>
      </w:tr>
      <w:tr w:rsidR="00B46178" w:rsidRPr="003C3C79" w14:paraId="594F9E8B" w14:textId="77777777" w:rsidTr="00CB5949">
        <w:trPr>
          <w:trHeight w:val="300"/>
        </w:trPr>
        <w:tc>
          <w:tcPr>
            <w:tcW w:w="640" w:type="dxa"/>
            <w:shd w:val="clear" w:color="auto" w:fill="auto"/>
            <w:noWrap/>
            <w:vAlign w:val="center"/>
            <w:hideMark/>
          </w:tcPr>
          <w:p w14:paraId="420A976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1139</w:t>
            </w:r>
          </w:p>
        </w:tc>
        <w:tc>
          <w:tcPr>
            <w:tcW w:w="3850" w:type="dxa"/>
            <w:shd w:val="clear" w:color="auto" w:fill="auto"/>
            <w:vAlign w:val="center"/>
            <w:hideMark/>
          </w:tcPr>
          <w:p w14:paraId="2B5EC26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bottom"/>
            <w:hideMark/>
          </w:tcPr>
          <w:p w14:paraId="6D54B28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11ТА-09с2-10</w:t>
            </w:r>
          </w:p>
        </w:tc>
        <w:tc>
          <w:tcPr>
            <w:tcW w:w="967" w:type="dxa"/>
            <w:shd w:val="clear" w:color="auto" w:fill="auto"/>
            <w:hideMark/>
          </w:tcPr>
          <w:p w14:paraId="6552897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2A715827"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100000</w:t>
            </w:r>
          </w:p>
        </w:tc>
      </w:tr>
      <w:tr w:rsidR="00B46178" w:rsidRPr="003C3C79" w14:paraId="7A5F6ACE" w14:textId="77777777" w:rsidTr="00CB5949">
        <w:trPr>
          <w:trHeight w:val="300"/>
        </w:trPr>
        <w:tc>
          <w:tcPr>
            <w:tcW w:w="640" w:type="dxa"/>
            <w:shd w:val="clear" w:color="auto" w:fill="auto"/>
            <w:noWrap/>
            <w:vAlign w:val="center"/>
            <w:hideMark/>
          </w:tcPr>
          <w:p w14:paraId="5E82142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1140</w:t>
            </w:r>
          </w:p>
        </w:tc>
        <w:tc>
          <w:tcPr>
            <w:tcW w:w="3850" w:type="dxa"/>
            <w:shd w:val="clear" w:color="auto" w:fill="auto"/>
            <w:vAlign w:val="center"/>
            <w:hideMark/>
          </w:tcPr>
          <w:p w14:paraId="3F4D392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Հովհար</w:t>
            </w:r>
          </w:p>
        </w:tc>
        <w:tc>
          <w:tcPr>
            <w:tcW w:w="3869" w:type="dxa"/>
            <w:shd w:val="clear" w:color="auto" w:fill="auto"/>
            <w:vAlign w:val="bottom"/>
            <w:hideMark/>
          </w:tcPr>
          <w:p w14:paraId="10972E9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01-13С2</w:t>
            </w:r>
          </w:p>
        </w:tc>
        <w:tc>
          <w:tcPr>
            <w:tcW w:w="967" w:type="dxa"/>
            <w:shd w:val="clear" w:color="auto" w:fill="auto"/>
            <w:hideMark/>
          </w:tcPr>
          <w:p w14:paraId="12E430E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5733D42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28000</w:t>
            </w:r>
          </w:p>
        </w:tc>
      </w:tr>
      <w:tr w:rsidR="00B46178" w:rsidRPr="003C3C79" w14:paraId="63367A83" w14:textId="77777777" w:rsidTr="00CB5949">
        <w:trPr>
          <w:trHeight w:val="300"/>
        </w:trPr>
        <w:tc>
          <w:tcPr>
            <w:tcW w:w="640" w:type="dxa"/>
            <w:shd w:val="clear" w:color="auto" w:fill="auto"/>
            <w:noWrap/>
            <w:vAlign w:val="center"/>
            <w:hideMark/>
          </w:tcPr>
          <w:p w14:paraId="3991645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1141</w:t>
            </w:r>
          </w:p>
        </w:tc>
        <w:tc>
          <w:tcPr>
            <w:tcW w:w="3850" w:type="dxa"/>
            <w:shd w:val="clear" w:color="auto" w:fill="auto"/>
            <w:vAlign w:val="center"/>
            <w:hideMark/>
          </w:tcPr>
          <w:p w14:paraId="19C308B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Փողրակ</w:t>
            </w:r>
          </w:p>
        </w:tc>
        <w:tc>
          <w:tcPr>
            <w:tcW w:w="3869" w:type="dxa"/>
            <w:shd w:val="clear" w:color="auto" w:fill="auto"/>
            <w:vAlign w:val="bottom"/>
            <w:hideMark/>
          </w:tcPr>
          <w:p w14:paraId="6A3132C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03-1307-1А</w:t>
            </w:r>
          </w:p>
        </w:tc>
        <w:tc>
          <w:tcPr>
            <w:tcW w:w="967" w:type="dxa"/>
            <w:shd w:val="clear" w:color="auto" w:fill="auto"/>
            <w:hideMark/>
          </w:tcPr>
          <w:p w14:paraId="7C76239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B40E24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6500</w:t>
            </w:r>
          </w:p>
        </w:tc>
      </w:tr>
      <w:tr w:rsidR="00B46178" w:rsidRPr="003C3C79" w14:paraId="17DD4AC4" w14:textId="77777777" w:rsidTr="00CB5949">
        <w:trPr>
          <w:trHeight w:val="300"/>
        </w:trPr>
        <w:tc>
          <w:tcPr>
            <w:tcW w:w="640" w:type="dxa"/>
            <w:shd w:val="clear" w:color="auto" w:fill="auto"/>
            <w:noWrap/>
            <w:vAlign w:val="center"/>
            <w:hideMark/>
          </w:tcPr>
          <w:p w14:paraId="3C06EBE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1142</w:t>
            </w:r>
          </w:p>
        </w:tc>
        <w:tc>
          <w:tcPr>
            <w:tcW w:w="3850" w:type="dxa"/>
            <w:shd w:val="clear" w:color="auto" w:fill="auto"/>
            <w:vAlign w:val="center"/>
            <w:hideMark/>
          </w:tcPr>
          <w:p w14:paraId="7095B1F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bottom"/>
            <w:hideMark/>
          </w:tcPr>
          <w:p w14:paraId="39DA67B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41-13С3-1Г</w:t>
            </w:r>
          </w:p>
        </w:tc>
        <w:tc>
          <w:tcPr>
            <w:tcW w:w="967" w:type="dxa"/>
            <w:shd w:val="clear" w:color="auto" w:fill="auto"/>
            <w:hideMark/>
          </w:tcPr>
          <w:p w14:paraId="0ACAB14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1CFFAEB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93000</w:t>
            </w:r>
          </w:p>
        </w:tc>
      </w:tr>
      <w:tr w:rsidR="00B46178" w:rsidRPr="003C3C79" w14:paraId="0F9CD661" w14:textId="77777777" w:rsidTr="00CB5949">
        <w:trPr>
          <w:trHeight w:val="300"/>
        </w:trPr>
        <w:tc>
          <w:tcPr>
            <w:tcW w:w="640" w:type="dxa"/>
            <w:shd w:val="clear" w:color="auto" w:fill="auto"/>
            <w:noWrap/>
            <w:vAlign w:val="center"/>
            <w:hideMark/>
          </w:tcPr>
          <w:p w14:paraId="1F89F6D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1143</w:t>
            </w:r>
          </w:p>
        </w:tc>
        <w:tc>
          <w:tcPr>
            <w:tcW w:w="3850" w:type="dxa"/>
            <w:shd w:val="clear" w:color="auto" w:fill="auto"/>
            <w:vAlign w:val="center"/>
            <w:hideMark/>
          </w:tcPr>
          <w:p w14:paraId="0ACFE52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Ձգող</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գլդոր</w:t>
            </w:r>
          </w:p>
        </w:tc>
        <w:tc>
          <w:tcPr>
            <w:tcW w:w="3869" w:type="dxa"/>
            <w:shd w:val="clear" w:color="auto" w:fill="auto"/>
            <w:vAlign w:val="bottom"/>
            <w:hideMark/>
          </w:tcPr>
          <w:p w14:paraId="64961E5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01М-13С11-2</w:t>
            </w:r>
          </w:p>
        </w:tc>
        <w:tc>
          <w:tcPr>
            <w:tcW w:w="967" w:type="dxa"/>
            <w:shd w:val="clear" w:color="auto" w:fill="auto"/>
            <w:hideMark/>
          </w:tcPr>
          <w:p w14:paraId="6E1608E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E5F787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32000</w:t>
            </w:r>
          </w:p>
        </w:tc>
      </w:tr>
      <w:tr w:rsidR="00B46178" w:rsidRPr="003C3C79" w14:paraId="265EB0B4" w14:textId="77777777" w:rsidTr="00CB5949">
        <w:trPr>
          <w:trHeight w:val="300"/>
        </w:trPr>
        <w:tc>
          <w:tcPr>
            <w:tcW w:w="640" w:type="dxa"/>
            <w:shd w:val="clear" w:color="auto" w:fill="auto"/>
            <w:noWrap/>
            <w:vAlign w:val="center"/>
            <w:hideMark/>
          </w:tcPr>
          <w:p w14:paraId="0ED911B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1144</w:t>
            </w:r>
          </w:p>
        </w:tc>
        <w:tc>
          <w:tcPr>
            <w:tcW w:w="3850" w:type="dxa"/>
            <w:shd w:val="clear" w:color="auto" w:fill="auto"/>
            <w:vAlign w:val="center"/>
            <w:hideMark/>
          </w:tcPr>
          <w:p w14:paraId="3889887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Գեներատոր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auto" w:fill="auto"/>
            <w:vAlign w:val="bottom"/>
            <w:hideMark/>
          </w:tcPr>
          <w:p w14:paraId="0F447DF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461.3701</w:t>
            </w:r>
          </w:p>
        </w:tc>
        <w:tc>
          <w:tcPr>
            <w:tcW w:w="967" w:type="dxa"/>
            <w:shd w:val="clear" w:color="auto" w:fill="auto"/>
            <w:hideMark/>
          </w:tcPr>
          <w:p w14:paraId="51A2476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599AE56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45000</w:t>
            </w:r>
          </w:p>
        </w:tc>
      </w:tr>
      <w:tr w:rsidR="00B46178" w:rsidRPr="003C3C79" w14:paraId="4ABA7933" w14:textId="77777777" w:rsidTr="00CB5949">
        <w:trPr>
          <w:trHeight w:val="300"/>
        </w:trPr>
        <w:tc>
          <w:tcPr>
            <w:tcW w:w="640" w:type="dxa"/>
            <w:shd w:val="clear" w:color="auto" w:fill="auto"/>
            <w:noWrap/>
            <w:vAlign w:val="center"/>
            <w:hideMark/>
          </w:tcPr>
          <w:p w14:paraId="19ADA38A"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1145</w:t>
            </w:r>
          </w:p>
        </w:tc>
        <w:tc>
          <w:tcPr>
            <w:tcW w:w="3850" w:type="dxa"/>
            <w:shd w:val="clear" w:color="auto" w:fill="auto"/>
            <w:vAlign w:val="center"/>
            <w:hideMark/>
          </w:tcPr>
          <w:p w14:paraId="356796D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Յուղի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զտիչ</w:t>
            </w:r>
          </w:p>
        </w:tc>
        <w:tc>
          <w:tcPr>
            <w:tcW w:w="3869" w:type="dxa"/>
            <w:shd w:val="clear" w:color="auto" w:fill="auto"/>
            <w:vAlign w:val="bottom"/>
            <w:hideMark/>
          </w:tcPr>
          <w:p w14:paraId="62116D7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840.101.2038-12</w:t>
            </w:r>
          </w:p>
        </w:tc>
        <w:tc>
          <w:tcPr>
            <w:tcW w:w="967" w:type="dxa"/>
            <w:shd w:val="clear" w:color="auto" w:fill="auto"/>
            <w:hideMark/>
          </w:tcPr>
          <w:p w14:paraId="51A09DFB"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19D991C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9000</w:t>
            </w:r>
          </w:p>
        </w:tc>
      </w:tr>
      <w:tr w:rsidR="00B46178" w:rsidRPr="003C3C79" w14:paraId="1118EEE1" w14:textId="77777777" w:rsidTr="00CB5949">
        <w:trPr>
          <w:trHeight w:val="300"/>
        </w:trPr>
        <w:tc>
          <w:tcPr>
            <w:tcW w:w="640" w:type="dxa"/>
            <w:shd w:val="clear" w:color="auto" w:fill="auto"/>
            <w:noWrap/>
            <w:vAlign w:val="center"/>
            <w:hideMark/>
          </w:tcPr>
          <w:p w14:paraId="6EC887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1146</w:t>
            </w:r>
          </w:p>
        </w:tc>
        <w:tc>
          <w:tcPr>
            <w:tcW w:w="3850" w:type="dxa"/>
            <w:shd w:val="clear" w:color="auto" w:fill="auto"/>
            <w:vAlign w:val="center"/>
            <w:hideMark/>
          </w:tcPr>
          <w:p w14:paraId="1E09ABC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Արտածման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կոլեկտոր</w:t>
            </w:r>
          </w:p>
        </w:tc>
        <w:tc>
          <w:tcPr>
            <w:tcW w:w="3869" w:type="dxa"/>
            <w:shd w:val="clear" w:color="auto" w:fill="auto"/>
            <w:vAlign w:val="bottom"/>
            <w:hideMark/>
          </w:tcPr>
          <w:p w14:paraId="740FA01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41-0701</w:t>
            </w:r>
          </w:p>
        </w:tc>
        <w:tc>
          <w:tcPr>
            <w:tcW w:w="967" w:type="dxa"/>
            <w:shd w:val="clear" w:color="auto" w:fill="auto"/>
            <w:hideMark/>
          </w:tcPr>
          <w:p w14:paraId="167EB34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AFB755"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62000</w:t>
            </w:r>
          </w:p>
        </w:tc>
      </w:tr>
      <w:tr w:rsidR="00B46178" w:rsidRPr="003C3C79" w14:paraId="7997FB34" w14:textId="77777777" w:rsidTr="00CB5949">
        <w:trPr>
          <w:trHeight w:val="300"/>
        </w:trPr>
        <w:tc>
          <w:tcPr>
            <w:tcW w:w="640" w:type="dxa"/>
            <w:shd w:val="clear" w:color="auto" w:fill="auto"/>
            <w:noWrap/>
            <w:vAlign w:val="center"/>
            <w:hideMark/>
          </w:tcPr>
          <w:p w14:paraId="0490EDA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1147</w:t>
            </w:r>
          </w:p>
        </w:tc>
        <w:tc>
          <w:tcPr>
            <w:tcW w:w="3850" w:type="dxa"/>
            <w:shd w:val="clear" w:color="auto" w:fill="auto"/>
            <w:vAlign w:val="center"/>
            <w:hideMark/>
          </w:tcPr>
          <w:p w14:paraId="46F9F72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Ներածման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կոլեկտոր</w:t>
            </w:r>
          </w:p>
        </w:tc>
        <w:tc>
          <w:tcPr>
            <w:tcW w:w="3869" w:type="dxa"/>
            <w:shd w:val="clear" w:color="auto" w:fill="auto"/>
            <w:vAlign w:val="bottom"/>
            <w:hideMark/>
          </w:tcPr>
          <w:p w14:paraId="7E8CA5E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440-0661-03-01</w:t>
            </w:r>
          </w:p>
        </w:tc>
        <w:tc>
          <w:tcPr>
            <w:tcW w:w="967" w:type="dxa"/>
            <w:shd w:val="clear" w:color="auto" w:fill="auto"/>
            <w:hideMark/>
          </w:tcPr>
          <w:p w14:paraId="74C59B5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BE4F50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60000</w:t>
            </w:r>
          </w:p>
        </w:tc>
      </w:tr>
      <w:tr w:rsidR="00B46178" w:rsidRPr="003C3C79" w14:paraId="0FFBDCA4" w14:textId="77777777" w:rsidTr="00CB5949">
        <w:trPr>
          <w:trHeight w:val="300"/>
        </w:trPr>
        <w:tc>
          <w:tcPr>
            <w:tcW w:w="640" w:type="dxa"/>
            <w:shd w:val="clear" w:color="auto" w:fill="auto"/>
            <w:noWrap/>
            <w:vAlign w:val="center"/>
            <w:hideMark/>
          </w:tcPr>
          <w:p w14:paraId="568D03E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1148</w:t>
            </w:r>
          </w:p>
        </w:tc>
        <w:tc>
          <w:tcPr>
            <w:tcW w:w="3850" w:type="dxa"/>
            <w:shd w:val="clear" w:color="auto" w:fill="auto"/>
            <w:vAlign w:val="center"/>
            <w:hideMark/>
          </w:tcPr>
          <w:p w14:paraId="7ADBCB9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խողովակ</w:t>
            </w:r>
          </w:p>
        </w:tc>
        <w:tc>
          <w:tcPr>
            <w:tcW w:w="3869" w:type="dxa"/>
            <w:shd w:val="clear" w:color="auto" w:fill="auto"/>
            <w:vAlign w:val="bottom"/>
            <w:hideMark/>
          </w:tcPr>
          <w:p w14:paraId="5D1E912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41-06С14</w:t>
            </w:r>
          </w:p>
        </w:tc>
        <w:tc>
          <w:tcPr>
            <w:tcW w:w="967" w:type="dxa"/>
            <w:shd w:val="clear" w:color="auto" w:fill="auto"/>
            <w:hideMark/>
          </w:tcPr>
          <w:p w14:paraId="78B2BC8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BF8B9C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24000</w:t>
            </w:r>
          </w:p>
        </w:tc>
      </w:tr>
      <w:tr w:rsidR="00B46178" w:rsidRPr="003C3C79" w14:paraId="608ADE34" w14:textId="77777777" w:rsidTr="00CB5949">
        <w:trPr>
          <w:trHeight w:val="300"/>
        </w:trPr>
        <w:tc>
          <w:tcPr>
            <w:tcW w:w="640" w:type="dxa"/>
            <w:shd w:val="clear" w:color="auto" w:fill="auto"/>
            <w:noWrap/>
            <w:vAlign w:val="center"/>
            <w:hideMark/>
          </w:tcPr>
          <w:p w14:paraId="4C4C2ED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1149</w:t>
            </w:r>
          </w:p>
        </w:tc>
        <w:tc>
          <w:tcPr>
            <w:tcW w:w="3850" w:type="dxa"/>
            <w:shd w:val="clear" w:color="auto" w:fill="auto"/>
            <w:vAlign w:val="center"/>
            <w:hideMark/>
          </w:tcPr>
          <w:p w14:paraId="21AE790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խողովակ</w:t>
            </w:r>
          </w:p>
        </w:tc>
        <w:tc>
          <w:tcPr>
            <w:tcW w:w="3869" w:type="dxa"/>
            <w:shd w:val="clear" w:color="auto" w:fill="auto"/>
            <w:vAlign w:val="bottom"/>
            <w:hideMark/>
          </w:tcPr>
          <w:p w14:paraId="3D64CEF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41-0682-11</w:t>
            </w:r>
          </w:p>
        </w:tc>
        <w:tc>
          <w:tcPr>
            <w:tcW w:w="967" w:type="dxa"/>
            <w:shd w:val="clear" w:color="auto" w:fill="auto"/>
            <w:hideMark/>
          </w:tcPr>
          <w:p w14:paraId="5F659F8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8A5827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22000</w:t>
            </w:r>
          </w:p>
        </w:tc>
      </w:tr>
      <w:tr w:rsidR="00B46178" w:rsidRPr="003C3C79" w14:paraId="1CA1FEA6" w14:textId="77777777" w:rsidTr="00CB5949">
        <w:trPr>
          <w:trHeight w:val="300"/>
        </w:trPr>
        <w:tc>
          <w:tcPr>
            <w:tcW w:w="640" w:type="dxa"/>
            <w:shd w:val="clear" w:color="auto" w:fill="auto"/>
            <w:noWrap/>
            <w:vAlign w:val="center"/>
            <w:hideMark/>
          </w:tcPr>
          <w:p w14:paraId="4A7B5BF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1150</w:t>
            </w:r>
          </w:p>
        </w:tc>
        <w:tc>
          <w:tcPr>
            <w:tcW w:w="3850" w:type="dxa"/>
            <w:shd w:val="clear" w:color="auto" w:fill="auto"/>
            <w:vAlign w:val="center"/>
            <w:hideMark/>
          </w:tcPr>
          <w:p w14:paraId="7983DBD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Բոցամուղ</w:t>
            </w:r>
          </w:p>
        </w:tc>
        <w:tc>
          <w:tcPr>
            <w:tcW w:w="3869" w:type="dxa"/>
            <w:shd w:val="clear" w:color="auto" w:fill="auto"/>
            <w:vAlign w:val="bottom"/>
            <w:hideMark/>
          </w:tcPr>
          <w:p w14:paraId="52966B8D"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М6А1-20С1Б</w:t>
            </w:r>
          </w:p>
        </w:tc>
        <w:tc>
          <w:tcPr>
            <w:tcW w:w="967" w:type="dxa"/>
            <w:shd w:val="clear" w:color="auto" w:fill="auto"/>
            <w:hideMark/>
          </w:tcPr>
          <w:p w14:paraId="6FA8D7F6"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3B71ED1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w:t>
            </w:r>
          </w:p>
        </w:tc>
      </w:tr>
      <w:tr w:rsidR="00B46178" w:rsidRPr="003C3C79" w14:paraId="2AC9C675" w14:textId="77777777" w:rsidTr="00CB5949">
        <w:trPr>
          <w:trHeight w:val="300"/>
        </w:trPr>
        <w:tc>
          <w:tcPr>
            <w:tcW w:w="640" w:type="dxa"/>
            <w:shd w:val="clear" w:color="auto" w:fill="auto"/>
            <w:noWrap/>
            <w:vAlign w:val="center"/>
            <w:hideMark/>
          </w:tcPr>
          <w:p w14:paraId="0DB2F7F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1151</w:t>
            </w:r>
          </w:p>
        </w:tc>
        <w:tc>
          <w:tcPr>
            <w:tcW w:w="3850" w:type="dxa"/>
            <w:shd w:val="clear" w:color="auto" w:fill="auto"/>
            <w:vAlign w:val="center"/>
            <w:hideMark/>
          </w:tcPr>
          <w:p w14:paraId="25E00B3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Բարձր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ճնշման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bottom"/>
            <w:hideMark/>
          </w:tcPr>
          <w:p w14:paraId="1F1AE4D8"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445-16С1</w:t>
            </w:r>
          </w:p>
        </w:tc>
        <w:tc>
          <w:tcPr>
            <w:tcW w:w="967" w:type="dxa"/>
            <w:shd w:val="clear" w:color="auto" w:fill="auto"/>
            <w:hideMark/>
          </w:tcPr>
          <w:p w14:paraId="65C9FE3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112A9CB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250000</w:t>
            </w:r>
          </w:p>
        </w:tc>
      </w:tr>
      <w:tr w:rsidR="00B46178" w:rsidRPr="003C3C79" w14:paraId="60BD681D" w14:textId="77777777" w:rsidTr="00CB5949">
        <w:trPr>
          <w:trHeight w:val="300"/>
        </w:trPr>
        <w:tc>
          <w:tcPr>
            <w:tcW w:w="640" w:type="dxa"/>
            <w:shd w:val="clear" w:color="auto" w:fill="auto"/>
            <w:noWrap/>
            <w:vAlign w:val="center"/>
            <w:hideMark/>
          </w:tcPr>
          <w:p w14:paraId="19CF4B0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1152</w:t>
            </w:r>
          </w:p>
        </w:tc>
        <w:tc>
          <w:tcPr>
            <w:tcW w:w="3850" w:type="dxa"/>
            <w:shd w:val="clear" w:color="auto" w:fill="auto"/>
            <w:vAlign w:val="center"/>
            <w:hideMark/>
          </w:tcPr>
          <w:p w14:paraId="407DFAD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նուրբ</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ֆիլտր</w:t>
            </w:r>
          </w:p>
        </w:tc>
        <w:tc>
          <w:tcPr>
            <w:tcW w:w="3869" w:type="dxa"/>
            <w:shd w:val="clear" w:color="auto" w:fill="auto"/>
            <w:vAlign w:val="bottom"/>
            <w:hideMark/>
          </w:tcPr>
          <w:p w14:paraId="3C0C3BB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24.1117030</w:t>
            </w:r>
          </w:p>
        </w:tc>
        <w:tc>
          <w:tcPr>
            <w:tcW w:w="967" w:type="dxa"/>
            <w:shd w:val="clear" w:color="auto" w:fill="auto"/>
            <w:hideMark/>
          </w:tcPr>
          <w:p w14:paraId="3C5C4EE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3C4C935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541F2A8B" w14:textId="77777777" w:rsidTr="00CB5949">
        <w:trPr>
          <w:trHeight w:val="300"/>
        </w:trPr>
        <w:tc>
          <w:tcPr>
            <w:tcW w:w="640" w:type="dxa"/>
            <w:shd w:val="clear" w:color="auto" w:fill="auto"/>
            <w:noWrap/>
            <w:vAlign w:val="center"/>
            <w:hideMark/>
          </w:tcPr>
          <w:p w14:paraId="5D5015D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1153</w:t>
            </w:r>
          </w:p>
        </w:tc>
        <w:tc>
          <w:tcPr>
            <w:tcW w:w="3850" w:type="dxa"/>
            <w:shd w:val="clear" w:color="auto" w:fill="auto"/>
            <w:vAlign w:val="center"/>
            <w:hideMark/>
          </w:tcPr>
          <w:p w14:paraId="6463F715"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նուրբ</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զտման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ֆիլտր</w:t>
            </w:r>
          </w:p>
        </w:tc>
        <w:tc>
          <w:tcPr>
            <w:tcW w:w="3869" w:type="dxa"/>
            <w:shd w:val="clear" w:color="auto" w:fill="auto"/>
            <w:vAlign w:val="bottom"/>
            <w:hideMark/>
          </w:tcPr>
          <w:p w14:paraId="6A0AD01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41-75С1-01</w:t>
            </w:r>
          </w:p>
        </w:tc>
        <w:tc>
          <w:tcPr>
            <w:tcW w:w="967" w:type="dxa"/>
            <w:shd w:val="clear" w:color="auto" w:fill="auto"/>
            <w:hideMark/>
          </w:tcPr>
          <w:p w14:paraId="3BDF19E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8F1177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2CC2B992" w14:textId="77777777" w:rsidTr="00CB5949">
        <w:trPr>
          <w:trHeight w:val="300"/>
        </w:trPr>
        <w:tc>
          <w:tcPr>
            <w:tcW w:w="640" w:type="dxa"/>
            <w:shd w:val="clear" w:color="auto" w:fill="auto"/>
            <w:noWrap/>
            <w:vAlign w:val="center"/>
            <w:hideMark/>
          </w:tcPr>
          <w:p w14:paraId="4AAFF4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1154</w:t>
            </w:r>
          </w:p>
        </w:tc>
        <w:tc>
          <w:tcPr>
            <w:tcW w:w="3850" w:type="dxa"/>
            <w:shd w:val="clear" w:color="auto" w:fill="auto"/>
            <w:vAlign w:val="center"/>
            <w:hideMark/>
          </w:tcPr>
          <w:p w14:paraId="5B3F1DE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ձեռքի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մղիչ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պոմպ</w:t>
            </w:r>
          </w:p>
        </w:tc>
        <w:tc>
          <w:tcPr>
            <w:tcW w:w="3869" w:type="dxa"/>
            <w:shd w:val="clear" w:color="auto" w:fill="auto"/>
            <w:vAlign w:val="bottom"/>
            <w:hideMark/>
          </w:tcPr>
          <w:p w14:paraId="1F6C147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16С30-8А-01</w:t>
            </w:r>
          </w:p>
        </w:tc>
        <w:tc>
          <w:tcPr>
            <w:tcW w:w="967" w:type="dxa"/>
            <w:shd w:val="clear" w:color="auto" w:fill="auto"/>
            <w:hideMark/>
          </w:tcPr>
          <w:p w14:paraId="105B083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F578CD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19000</w:t>
            </w:r>
          </w:p>
        </w:tc>
      </w:tr>
      <w:tr w:rsidR="00B46178" w:rsidRPr="003C3C79" w14:paraId="514238EA" w14:textId="77777777" w:rsidTr="00CB5949">
        <w:trPr>
          <w:trHeight w:val="300"/>
        </w:trPr>
        <w:tc>
          <w:tcPr>
            <w:tcW w:w="640" w:type="dxa"/>
            <w:shd w:val="clear" w:color="auto" w:fill="auto"/>
            <w:noWrap/>
            <w:vAlign w:val="center"/>
            <w:hideMark/>
          </w:tcPr>
          <w:p w14:paraId="4555E8F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1155</w:t>
            </w:r>
          </w:p>
        </w:tc>
        <w:tc>
          <w:tcPr>
            <w:tcW w:w="3850" w:type="dxa"/>
            <w:shd w:val="clear" w:color="auto" w:fill="auto"/>
            <w:vAlign w:val="center"/>
            <w:hideMark/>
          </w:tcPr>
          <w:p w14:paraId="0BD7E850"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Սուզակային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զույգ</w:t>
            </w:r>
          </w:p>
        </w:tc>
        <w:tc>
          <w:tcPr>
            <w:tcW w:w="3869" w:type="dxa"/>
            <w:shd w:val="clear" w:color="auto" w:fill="auto"/>
            <w:vAlign w:val="bottom"/>
            <w:hideMark/>
          </w:tcPr>
          <w:p w14:paraId="74F7F397"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445-16С15</w:t>
            </w:r>
          </w:p>
        </w:tc>
        <w:tc>
          <w:tcPr>
            <w:tcW w:w="967" w:type="dxa"/>
            <w:shd w:val="clear" w:color="auto" w:fill="auto"/>
            <w:hideMark/>
          </w:tcPr>
          <w:p w14:paraId="6748E05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1D3467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2EED0EE7" w14:textId="77777777" w:rsidTr="00CB5949">
        <w:trPr>
          <w:trHeight w:val="300"/>
        </w:trPr>
        <w:tc>
          <w:tcPr>
            <w:tcW w:w="640" w:type="dxa"/>
            <w:shd w:val="clear" w:color="auto" w:fill="auto"/>
            <w:noWrap/>
            <w:vAlign w:val="center"/>
            <w:hideMark/>
          </w:tcPr>
          <w:p w14:paraId="748E3728"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1156</w:t>
            </w:r>
          </w:p>
        </w:tc>
        <w:tc>
          <w:tcPr>
            <w:tcW w:w="3850" w:type="dxa"/>
            <w:shd w:val="clear" w:color="auto" w:fill="auto"/>
            <w:vAlign w:val="center"/>
            <w:hideMark/>
          </w:tcPr>
          <w:p w14:paraId="0EE6E4A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Փոշարար</w:t>
            </w:r>
          </w:p>
        </w:tc>
        <w:tc>
          <w:tcPr>
            <w:tcW w:w="3869" w:type="dxa"/>
            <w:shd w:val="clear" w:color="auto" w:fill="auto"/>
            <w:vAlign w:val="bottom"/>
            <w:hideMark/>
          </w:tcPr>
          <w:p w14:paraId="4ADFB775"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6А1-20С2Д</w:t>
            </w:r>
          </w:p>
        </w:tc>
        <w:tc>
          <w:tcPr>
            <w:tcW w:w="967" w:type="dxa"/>
            <w:shd w:val="clear" w:color="auto" w:fill="auto"/>
            <w:hideMark/>
          </w:tcPr>
          <w:p w14:paraId="038DF1F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787C713"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7000</w:t>
            </w:r>
          </w:p>
        </w:tc>
      </w:tr>
      <w:tr w:rsidR="00B46178" w:rsidRPr="003C3C79" w14:paraId="2468132C" w14:textId="77777777" w:rsidTr="00CB5949">
        <w:trPr>
          <w:trHeight w:val="300"/>
        </w:trPr>
        <w:tc>
          <w:tcPr>
            <w:tcW w:w="640" w:type="dxa"/>
            <w:shd w:val="clear" w:color="auto" w:fill="auto"/>
            <w:noWrap/>
            <w:vAlign w:val="center"/>
            <w:hideMark/>
          </w:tcPr>
          <w:p w14:paraId="5761761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1157</w:t>
            </w:r>
          </w:p>
        </w:tc>
        <w:tc>
          <w:tcPr>
            <w:tcW w:w="3850" w:type="dxa"/>
            <w:shd w:val="clear" w:color="auto" w:fill="auto"/>
            <w:vAlign w:val="center"/>
            <w:hideMark/>
          </w:tcPr>
          <w:p w14:paraId="50FBC60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նորոգման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լրակազմ</w:t>
            </w:r>
          </w:p>
        </w:tc>
        <w:tc>
          <w:tcPr>
            <w:tcW w:w="3869" w:type="dxa"/>
            <w:shd w:val="clear" w:color="auto" w:fill="auto"/>
            <w:noWrap/>
            <w:vAlign w:val="bottom"/>
            <w:hideMark/>
          </w:tcPr>
          <w:p w14:paraId="65E85EB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238БЕ-2000005</w:t>
            </w:r>
          </w:p>
        </w:tc>
        <w:tc>
          <w:tcPr>
            <w:tcW w:w="967" w:type="dxa"/>
            <w:shd w:val="clear" w:color="auto" w:fill="auto"/>
            <w:hideMark/>
          </w:tcPr>
          <w:p w14:paraId="1E87905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լրակազմ</w:t>
            </w:r>
          </w:p>
        </w:tc>
        <w:tc>
          <w:tcPr>
            <w:tcW w:w="1311" w:type="dxa"/>
            <w:shd w:val="clear" w:color="auto" w:fill="auto"/>
            <w:noWrap/>
            <w:vAlign w:val="center"/>
            <w:hideMark/>
          </w:tcPr>
          <w:p w14:paraId="51B83F7A"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28000</w:t>
            </w:r>
          </w:p>
        </w:tc>
      </w:tr>
      <w:tr w:rsidR="00B46178" w:rsidRPr="003C3C79" w14:paraId="6EE8A005" w14:textId="77777777" w:rsidTr="00CB5949">
        <w:trPr>
          <w:trHeight w:val="300"/>
        </w:trPr>
        <w:tc>
          <w:tcPr>
            <w:tcW w:w="640" w:type="dxa"/>
            <w:shd w:val="clear" w:color="auto" w:fill="auto"/>
            <w:noWrap/>
            <w:vAlign w:val="center"/>
            <w:hideMark/>
          </w:tcPr>
          <w:p w14:paraId="47B44F62"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1158</w:t>
            </w:r>
          </w:p>
        </w:tc>
        <w:tc>
          <w:tcPr>
            <w:tcW w:w="3850" w:type="dxa"/>
            <w:shd w:val="clear" w:color="auto" w:fill="auto"/>
            <w:vAlign w:val="center"/>
            <w:hideMark/>
          </w:tcPr>
          <w:p w14:paraId="6B56389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Մեկնարկիչի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ռելե</w:t>
            </w:r>
          </w:p>
        </w:tc>
        <w:tc>
          <w:tcPr>
            <w:tcW w:w="3869" w:type="dxa"/>
            <w:shd w:val="clear" w:color="auto" w:fill="auto"/>
            <w:vAlign w:val="center"/>
            <w:hideMark/>
          </w:tcPr>
          <w:p w14:paraId="65C6F35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РС507-Б-0</w:t>
            </w:r>
          </w:p>
        </w:tc>
        <w:tc>
          <w:tcPr>
            <w:tcW w:w="967" w:type="dxa"/>
            <w:shd w:val="clear" w:color="auto" w:fill="auto"/>
            <w:vAlign w:val="center"/>
            <w:hideMark/>
          </w:tcPr>
          <w:p w14:paraId="1C71564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306975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34E7D2DF" w14:textId="77777777" w:rsidTr="00CB5949">
        <w:trPr>
          <w:trHeight w:val="300"/>
        </w:trPr>
        <w:tc>
          <w:tcPr>
            <w:tcW w:w="640" w:type="dxa"/>
            <w:shd w:val="clear" w:color="auto" w:fill="auto"/>
            <w:noWrap/>
            <w:vAlign w:val="center"/>
            <w:hideMark/>
          </w:tcPr>
          <w:p w14:paraId="6D4FE19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1159</w:t>
            </w:r>
          </w:p>
        </w:tc>
        <w:tc>
          <w:tcPr>
            <w:tcW w:w="3850" w:type="dxa"/>
            <w:shd w:val="clear" w:color="auto" w:fill="auto"/>
            <w:vAlign w:val="center"/>
            <w:hideMark/>
          </w:tcPr>
          <w:p w14:paraId="2C8E4EC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Մեկնարկիչի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ռելե</w:t>
            </w:r>
          </w:p>
        </w:tc>
        <w:tc>
          <w:tcPr>
            <w:tcW w:w="3869" w:type="dxa"/>
            <w:shd w:val="clear" w:color="auto" w:fill="auto"/>
            <w:vAlign w:val="center"/>
            <w:hideMark/>
          </w:tcPr>
          <w:p w14:paraId="6A70D19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СТ230А-3708800</w:t>
            </w:r>
          </w:p>
        </w:tc>
        <w:tc>
          <w:tcPr>
            <w:tcW w:w="967" w:type="dxa"/>
            <w:shd w:val="clear" w:color="auto" w:fill="auto"/>
            <w:vAlign w:val="center"/>
            <w:hideMark/>
          </w:tcPr>
          <w:p w14:paraId="0524F7D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6444A6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3F28FB49" w14:textId="77777777" w:rsidTr="00CB5949">
        <w:trPr>
          <w:trHeight w:val="300"/>
        </w:trPr>
        <w:tc>
          <w:tcPr>
            <w:tcW w:w="640" w:type="dxa"/>
            <w:shd w:val="clear" w:color="auto" w:fill="auto"/>
            <w:noWrap/>
            <w:vAlign w:val="center"/>
            <w:hideMark/>
          </w:tcPr>
          <w:p w14:paraId="3C91935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1160</w:t>
            </w:r>
          </w:p>
        </w:tc>
        <w:tc>
          <w:tcPr>
            <w:tcW w:w="3850" w:type="dxa"/>
            <w:shd w:val="clear" w:color="auto" w:fill="auto"/>
            <w:vAlign w:val="center"/>
            <w:hideMark/>
          </w:tcPr>
          <w:p w14:paraId="37CE8B1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Ռելեյի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հիմք</w:t>
            </w:r>
          </w:p>
        </w:tc>
        <w:tc>
          <w:tcPr>
            <w:tcW w:w="3869" w:type="dxa"/>
            <w:shd w:val="clear" w:color="auto" w:fill="auto"/>
            <w:vAlign w:val="center"/>
            <w:hideMark/>
          </w:tcPr>
          <w:p w14:paraId="09BB797B"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СТ230А-3708805</w:t>
            </w:r>
          </w:p>
        </w:tc>
        <w:tc>
          <w:tcPr>
            <w:tcW w:w="967" w:type="dxa"/>
            <w:shd w:val="clear" w:color="auto" w:fill="auto"/>
            <w:vAlign w:val="center"/>
            <w:hideMark/>
          </w:tcPr>
          <w:p w14:paraId="78302205"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9961ED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w:t>
            </w:r>
          </w:p>
        </w:tc>
      </w:tr>
      <w:tr w:rsidR="00B46178" w:rsidRPr="003C3C79" w14:paraId="63C7D632" w14:textId="77777777" w:rsidTr="00CB5949">
        <w:trPr>
          <w:trHeight w:val="300"/>
        </w:trPr>
        <w:tc>
          <w:tcPr>
            <w:tcW w:w="640" w:type="dxa"/>
            <w:shd w:val="clear" w:color="auto" w:fill="auto"/>
            <w:noWrap/>
            <w:vAlign w:val="center"/>
            <w:hideMark/>
          </w:tcPr>
          <w:p w14:paraId="223D04AD"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1161</w:t>
            </w:r>
          </w:p>
        </w:tc>
        <w:tc>
          <w:tcPr>
            <w:tcW w:w="3850" w:type="dxa"/>
            <w:shd w:val="clear" w:color="auto" w:fill="auto"/>
            <w:vAlign w:val="center"/>
            <w:hideMark/>
          </w:tcPr>
          <w:p w14:paraId="19E91C91"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Կուտակիչ</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մարտկոցի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անջատիչ</w:t>
            </w:r>
          </w:p>
        </w:tc>
        <w:tc>
          <w:tcPr>
            <w:tcW w:w="3869" w:type="dxa"/>
            <w:shd w:val="clear" w:color="auto" w:fill="auto"/>
            <w:noWrap/>
            <w:vAlign w:val="center"/>
            <w:hideMark/>
          </w:tcPr>
          <w:p w14:paraId="1EF9B79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113704000-01</w:t>
            </w:r>
          </w:p>
        </w:tc>
        <w:tc>
          <w:tcPr>
            <w:tcW w:w="967" w:type="dxa"/>
            <w:shd w:val="clear" w:color="auto" w:fill="auto"/>
            <w:noWrap/>
            <w:vAlign w:val="center"/>
            <w:hideMark/>
          </w:tcPr>
          <w:p w14:paraId="6D05490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7ECEEF8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386F6BC5" w14:textId="77777777" w:rsidTr="00CB5949">
        <w:trPr>
          <w:trHeight w:val="300"/>
        </w:trPr>
        <w:tc>
          <w:tcPr>
            <w:tcW w:w="640" w:type="dxa"/>
            <w:shd w:val="clear" w:color="auto" w:fill="auto"/>
            <w:noWrap/>
            <w:vAlign w:val="center"/>
            <w:hideMark/>
          </w:tcPr>
          <w:p w14:paraId="0471396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1162</w:t>
            </w:r>
          </w:p>
        </w:tc>
        <w:tc>
          <w:tcPr>
            <w:tcW w:w="3850" w:type="dxa"/>
            <w:shd w:val="clear" w:color="auto" w:fill="auto"/>
            <w:vAlign w:val="center"/>
            <w:hideMark/>
          </w:tcPr>
          <w:p w14:paraId="06B2B8F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Վառեյիքի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ցուցիչի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անջատիչ</w:t>
            </w:r>
          </w:p>
        </w:tc>
        <w:tc>
          <w:tcPr>
            <w:tcW w:w="3869" w:type="dxa"/>
            <w:shd w:val="clear" w:color="auto" w:fill="auto"/>
            <w:noWrap/>
            <w:vAlign w:val="center"/>
            <w:hideMark/>
          </w:tcPr>
          <w:p w14:paraId="116FCD0E"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340901-3709077</w:t>
            </w:r>
          </w:p>
        </w:tc>
        <w:tc>
          <w:tcPr>
            <w:tcW w:w="967" w:type="dxa"/>
            <w:shd w:val="clear" w:color="auto" w:fill="auto"/>
            <w:noWrap/>
            <w:vAlign w:val="center"/>
            <w:hideMark/>
          </w:tcPr>
          <w:p w14:paraId="091A5154"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1AEC2A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w:t>
            </w:r>
          </w:p>
        </w:tc>
      </w:tr>
      <w:tr w:rsidR="00B46178" w:rsidRPr="003C3C79" w14:paraId="624AF23E" w14:textId="77777777" w:rsidTr="00CB5949">
        <w:trPr>
          <w:trHeight w:val="300"/>
        </w:trPr>
        <w:tc>
          <w:tcPr>
            <w:tcW w:w="640" w:type="dxa"/>
            <w:shd w:val="clear" w:color="auto" w:fill="auto"/>
            <w:noWrap/>
            <w:vAlign w:val="center"/>
            <w:hideMark/>
          </w:tcPr>
          <w:p w14:paraId="258647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1163</w:t>
            </w:r>
          </w:p>
        </w:tc>
        <w:tc>
          <w:tcPr>
            <w:tcW w:w="3850" w:type="dxa"/>
            <w:shd w:val="clear" w:color="auto" w:fill="auto"/>
            <w:vAlign w:val="center"/>
            <w:hideMark/>
          </w:tcPr>
          <w:p w14:paraId="2B681E3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Սարքերի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լուսավորվածության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կարգավորիչ</w:t>
            </w:r>
          </w:p>
        </w:tc>
        <w:tc>
          <w:tcPr>
            <w:tcW w:w="3869" w:type="dxa"/>
            <w:shd w:val="clear" w:color="auto" w:fill="auto"/>
            <w:noWrap/>
            <w:vAlign w:val="center"/>
            <w:hideMark/>
          </w:tcPr>
          <w:p w14:paraId="545B23A1"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ВК41601</w:t>
            </w:r>
          </w:p>
        </w:tc>
        <w:tc>
          <w:tcPr>
            <w:tcW w:w="967" w:type="dxa"/>
            <w:shd w:val="clear" w:color="auto" w:fill="auto"/>
            <w:noWrap/>
            <w:vAlign w:val="center"/>
            <w:hideMark/>
          </w:tcPr>
          <w:p w14:paraId="4772AB8F"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52C5F2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35000</w:t>
            </w:r>
          </w:p>
        </w:tc>
      </w:tr>
      <w:tr w:rsidR="00B46178" w:rsidRPr="003C3C79" w14:paraId="27A6AC3A" w14:textId="77777777" w:rsidTr="00CB5949">
        <w:trPr>
          <w:trHeight w:val="300"/>
        </w:trPr>
        <w:tc>
          <w:tcPr>
            <w:tcW w:w="640" w:type="dxa"/>
            <w:shd w:val="clear" w:color="auto" w:fill="auto"/>
            <w:noWrap/>
            <w:vAlign w:val="center"/>
            <w:hideMark/>
          </w:tcPr>
          <w:p w14:paraId="703C32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1164</w:t>
            </w:r>
          </w:p>
        </w:tc>
        <w:tc>
          <w:tcPr>
            <w:tcW w:w="3850" w:type="dxa"/>
            <w:shd w:val="clear" w:color="auto" w:fill="auto"/>
            <w:vAlign w:val="center"/>
            <w:hideMark/>
          </w:tcPr>
          <w:p w14:paraId="506F18DD"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Սարքեր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հավաքված</w:t>
            </w:r>
          </w:p>
        </w:tc>
        <w:tc>
          <w:tcPr>
            <w:tcW w:w="3869" w:type="dxa"/>
            <w:shd w:val="clear" w:color="auto" w:fill="auto"/>
            <w:noWrap/>
            <w:vAlign w:val="center"/>
            <w:hideMark/>
          </w:tcPr>
          <w:p w14:paraId="5119B020"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3110-3801000</w:t>
            </w:r>
          </w:p>
        </w:tc>
        <w:tc>
          <w:tcPr>
            <w:tcW w:w="967" w:type="dxa"/>
            <w:shd w:val="clear" w:color="auto" w:fill="auto"/>
            <w:noWrap/>
            <w:vAlign w:val="center"/>
            <w:hideMark/>
          </w:tcPr>
          <w:p w14:paraId="61868D4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01E77601"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250000</w:t>
            </w:r>
          </w:p>
        </w:tc>
      </w:tr>
      <w:tr w:rsidR="00B46178" w:rsidRPr="003C3C79" w14:paraId="44817A74" w14:textId="77777777" w:rsidTr="00CB5949">
        <w:trPr>
          <w:trHeight w:val="300"/>
        </w:trPr>
        <w:tc>
          <w:tcPr>
            <w:tcW w:w="640" w:type="dxa"/>
            <w:shd w:val="clear" w:color="auto" w:fill="auto"/>
            <w:noWrap/>
            <w:vAlign w:val="center"/>
            <w:hideMark/>
          </w:tcPr>
          <w:p w14:paraId="4029F8D3"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1165</w:t>
            </w:r>
          </w:p>
        </w:tc>
        <w:tc>
          <w:tcPr>
            <w:tcW w:w="3850" w:type="dxa"/>
            <w:shd w:val="clear" w:color="auto" w:fill="auto"/>
            <w:vAlign w:val="center"/>
            <w:hideMark/>
          </w:tcPr>
          <w:p w14:paraId="253B99A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Վառելիքի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մակարդակի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ցուցիչի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ընդունիչ</w:t>
            </w:r>
          </w:p>
        </w:tc>
        <w:tc>
          <w:tcPr>
            <w:tcW w:w="3869" w:type="dxa"/>
            <w:shd w:val="clear" w:color="auto" w:fill="auto"/>
            <w:vAlign w:val="center"/>
            <w:hideMark/>
          </w:tcPr>
          <w:p w14:paraId="7A81B3AA"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13.3806</w:t>
            </w:r>
          </w:p>
        </w:tc>
        <w:tc>
          <w:tcPr>
            <w:tcW w:w="967" w:type="dxa"/>
            <w:shd w:val="clear" w:color="auto" w:fill="auto"/>
            <w:noWrap/>
            <w:vAlign w:val="center"/>
            <w:hideMark/>
          </w:tcPr>
          <w:p w14:paraId="5CD67C77"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B71B6E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w:t>
            </w:r>
          </w:p>
        </w:tc>
      </w:tr>
      <w:tr w:rsidR="00B46178" w:rsidRPr="003C3C79" w14:paraId="02915732" w14:textId="77777777" w:rsidTr="00CB5949">
        <w:trPr>
          <w:trHeight w:val="300"/>
        </w:trPr>
        <w:tc>
          <w:tcPr>
            <w:tcW w:w="640" w:type="dxa"/>
            <w:shd w:val="clear" w:color="auto" w:fill="auto"/>
            <w:noWrap/>
            <w:vAlign w:val="center"/>
            <w:hideMark/>
          </w:tcPr>
          <w:p w14:paraId="36438E2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1166</w:t>
            </w:r>
          </w:p>
        </w:tc>
        <w:tc>
          <w:tcPr>
            <w:tcW w:w="3850" w:type="dxa"/>
            <w:shd w:val="clear" w:color="auto" w:fill="auto"/>
            <w:vAlign w:val="center"/>
            <w:hideMark/>
          </w:tcPr>
          <w:p w14:paraId="58B0679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Ջրի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ջերմաստիճանի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ցուցիչի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ընդունիչ</w:t>
            </w:r>
          </w:p>
        </w:tc>
        <w:tc>
          <w:tcPr>
            <w:tcW w:w="3869" w:type="dxa"/>
            <w:shd w:val="clear" w:color="auto" w:fill="auto"/>
            <w:vAlign w:val="center"/>
            <w:hideMark/>
          </w:tcPr>
          <w:p w14:paraId="028329BC"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14.3807</w:t>
            </w:r>
          </w:p>
        </w:tc>
        <w:tc>
          <w:tcPr>
            <w:tcW w:w="967" w:type="dxa"/>
            <w:shd w:val="clear" w:color="auto" w:fill="auto"/>
            <w:noWrap/>
            <w:vAlign w:val="center"/>
            <w:hideMark/>
          </w:tcPr>
          <w:p w14:paraId="7CE4B9E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6DBCE45B"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15000</w:t>
            </w:r>
          </w:p>
        </w:tc>
      </w:tr>
      <w:tr w:rsidR="00B46178" w:rsidRPr="003C3C79" w14:paraId="6CF64CD6" w14:textId="77777777" w:rsidTr="00CB5949">
        <w:trPr>
          <w:trHeight w:val="300"/>
        </w:trPr>
        <w:tc>
          <w:tcPr>
            <w:tcW w:w="640" w:type="dxa"/>
            <w:shd w:val="clear" w:color="auto" w:fill="auto"/>
            <w:noWrap/>
            <w:vAlign w:val="center"/>
            <w:hideMark/>
          </w:tcPr>
          <w:p w14:paraId="1CCACE7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1167</w:t>
            </w:r>
          </w:p>
        </w:tc>
        <w:tc>
          <w:tcPr>
            <w:tcW w:w="3850" w:type="dxa"/>
            <w:shd w:val="clear" w:color="auto" w:fill="auto"/>
            <w:vAlign w:val="center"/>
            <w:hideMark/>
          </w:tcPr>
          <w:p w14:paraId="2B5E7E2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Պտուտակաչափ</w:t>
            </w:r>
          </w:p>
        </w:tc>
        <w:tc>
          <w:tcPr>
            <w:tcW w:w="3869" w:type="dxa"/>
            <w:shd w:val="clear" w:color="auto" w:fill="auto"/>
            <w:vAlign w:val="center"/>
            <w:hideMark/>
          </w:tcPr>
          <w:p w14:paraId="631A520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2511.3813010</w:t>
            </w:r>
          </w:p>
        </w:tc>
        <w:tc>
          <w:tcPr>
            <w:tcW w:w="967" w:type="dxa"/>
            <w:shd w:val="clear" w:color="auto" w:fill="auto"/>
            <w:noWrap/>
            <w:vAlign w:val="center"/>
            <w:hideMark/>
          </w:tcPr>
          <w:p w14:paraId="03C957F8"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5E4089E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50000</w:t>
            </w:r>
          </w:p>
        </w:tc>
      </w:tr>
      <w:tr w:rsidR="00B46178" w:rsidRPr="003C3C79" w14:paraId="6094289E" w14:textId="77777777" w:rsidTr="00CB5949">
        <w:trPr>
          <w:trHeight w:val="300"/>
        </w:trPr>
        <w:tc>
          <w:tcPr>
            <w:tcW w:w="640" w:type="dxa"/>
            <w:shd w:val="clear" w:color="auto" w:fill="auto"/>
            <w:noWrap/>
            <w:vAlign w:val="center"/>
            <w:hideMark/>
          </w:tcPr>
          <w:p w14:paraId="3FEE8E4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1168</w:t>
            </w:r>
          </w:p>
        </w:tc>
        <w:tc>
          <w:tcPr>
            <w:tcW w:w="3850" w:type="dxa"/>
            <w:shd w:val="clear" w:color="auto" w:fill="auto"/>
            <w:vAlign w:val="center"/>
            <w:hideMark/>
          </w:tcPr>
          <w:p w14:paraId="3DD4054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Ապահովիչների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բլոկ</w:t>
            </w:r>
          </w:p>
        </w:tc>
        <w:tc>
          <w:tcPr>
            <w:tcW w:w="3869" w:type="dxa"/>
            <w:shd w:val="clear" w:color="auto" w:fill="auto"/>
            <w:noWrap/>
            <w:vAlign w:val="center"/>
            <w:hideMark/>
          </w:tcPr>
          <w:p w14:paraId="09DBD222"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БПР-4.08</w:t>
            </w:r>
          </w:p>
        </w:tc>
        <w:tc>
          <w:tcPr>
            <w:tcW w:w="967" w:type="dxa"/>
            <w:shd w:val="clear" w:color="auto" w:fill="auto"/>
            <w:noWrap/>
            <w:vAlign w:val="center"/>
            <w:hideMark/>
          </w:tcPr>
          <w:p w14:paraId="51192B8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4DA8D22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25000</w:t>
            </w:r>
          </w:p>
        </w:tc>
      </w:tr>
      <w:tr w:rsidR="00B46178" w:rsidRPr="003C3C79" w14:paraId="752CB01F" w14:textId="77777777" w:rsidTr="00CB5949">
        <w:trPr>
          <w:trHeight w:val="300"/>
        </w:trPr>
        <w:tc>
          <w:tcPr>
            <w:tcW w:w="640" w:type="dxa"/>
            <w:shd w:val="clear" w:color="auto" w:fill="auto"/>
            <w:noWrap/>
            <w:vAlign w:val="center"/>
            <w:hideMark/>
          </w:tcPr>
          <w:p w14:paraId="2EE7238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1169</w:t>
            </w:r>
          </w:p>
        </w:tc>
        <w:tc>
          <w:tcPr>
            <w:tcW w:w="3850" w:type="dxa"/>
            <w:shd w:val="clear" w:color="auto" w:fill="auto"/>
            <w:vAlign w:val="center"/>
            <w:hideMark/>
          </w:tcPr>
          <w:p w14:paraId="744B65C8"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Մոտոժամի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ցուցիչ</w:t>
            </w:r>
          </w:p>
        </w:tc>
        <w:tc>
          <w:tcPr>
            <w:tcW w:w="3869" w:type="dxa"/>
            <w:shd w:val="clear" w:color="auto" w:fill="auto"/>
            <w:noWrap/>
            <w:vAlign w:val="center"/>
            <w:hideMark/>
          </w:tcPr>
          <w:p w14:paraId="0B8CA524"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CBH-2-01</w:t>
            </w:r>
          </w:p>
        </w:tc>
        <w:tc>
          <w:tcPr>
            <w:tcW w:w="967" w:type="dxa"/>
            <w:shd w:val="clear" w:color="auto" w:fill="auto"/>
            <w:noWrap/>
            <w:vAlign w:val="center"/>
            <w:hideMark/>
          </w:tcPr>
          <w:p w14:paraId="2DA816BE"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247D478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12000</w:t>
            </w:r>
          </w:p>
        </w:tc>
      </w:tr>
      <w:tr w:rsidR="00B46178" w:rsidRPr="003C3C79" w14:paraId="31049326" w14:textId="77777777" w:rsidTr="00CB5949">
        <w:trPr>
          <w:trHeight w:val="300"/>
        </w:trPr>
        <w:tc>
          <w:tcPr>
            <w:tcW w:w="640" w:type="dxa"/>
            <w:shd w:val="clear" w:color="auto" w:fill="auto"/>
            <w:noWrap/>
            <w:vAlign w:val="center"/>
            <w:hideMark/>
          </w:tcPr>
          <w:p w14:paraId="4E6D7F0F"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lastRenderedPageBreak/>
              <w:t>1170</w:t>
            </w:r>
          </w:p>
        </w:tc>
        <w:tc>
          <w:tcPr>
            <w:tcW w:w="3850" w:type="dxa"/>
            <w:shd w:val="clear" w:color="auto" w:fill="auto"/>
            <w:vAlign w:val="center"/>
            <w:hideMark/>
          </w:tcPr>
          <w:p w14:paraId="59B04E9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Ապահովիչ</w:t>
            </w:r>
          </w:p>
        </w:tc>
        <w:tc>
          <w:tcPr>
            <w:tcW w:w="3869" w:type="dxa"/>
            <w:shd w:val="clear" w:color="auto" w:fill="auto"/>
            <w:noWrap/>
            <w:vAlign w:val="center"/>
            <w:hideMark/>
          </w:tcPr>
          <w:p w14:paraId="5BC314F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Ապահովիչ</w:t>
            </w:r>
          </w:p>
        </w:tc>
        <w:tc>
          <w:tcPr>
            <w:tcW w:w="967" w:type="dxa"/>
            <w:shd w:val="clear" w:color="auto" w:fill="auto"/>
            <w:noWrap/>
            <w:vAlign w:val="center"/>
            <w:hideMark/>
          </w:tcPr>
          <w:p w14:paraId="6609724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372AA8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393E3129" w14:textId="77777777" w:rsidTr="00CB5949">
        <w:trPr>
          <w:trHeight w:val="300"/>
        </w:trPr>
        <w:tc>
          <w:tcPr>
            <w:tcW w:w="10637" w:type="dxa"/>
            <w:gridSpan w:val="5"/>
            <w:shd w:val="clear" w:color="auto" w:fill="auto"/>
            <w:vAlign w:val="center"/>
            <w:hideMark/>
          </w:tcPr>
          <w:p w14:paraId="178DE2B0" w14:textId="77777777" w:rsidR="00B46178" w:rsidRPr="003C3C79" w:rsidRDefault="00B46178" w:rsidP="00B46178">
            <w:pPr>
              <w:jc w:val="center"/>
              <w:rPr>
                <w:rFonts w:ascii="Calibri Light" w:hAnsi="Calibri Light" w:cs="Calibri Light"/>
                <w:b/>
                <w:bCs/>
                <w:sz w:val="20"/>
                <w:szCs w:val="20"/>
                <w:lang w:eastAsia="ru-RU"/>
              </w:rPr>
            </w:pPr>
            <w:r w:rsidRPr="003C3C79">
              <w:rPr>
                <w:rFonts w:ascii="Sylfaen" w:hAnsi="Sylfaen" w:cs="Sylfaen"/>
                <w:b/>
                <w:bCs/>
                <w:sz w:val="20"/>
                <w:szCs w:val="20"/>
                <w:lang w:eastAsia="ru-RU"/>
              </w:rPr>
              <w:t>Նյութական</w:t>
            </w:r>
            <w:r w:rsidRPr="003C3C79">
              <w:rPr>
                <w:rFonts w:ascii="Calibri Light" w:hAnsi="Calibri Light" w:cs="Calibri Light"/>
                <w:b/>
                <w:bCs/>
                <w:sz w:val="20"/>
                <w:szCs w:val="20"/>
                <w:lang w:eastAsia="ru-RU"/>
              </w:rPr>
              <w:t xml:space="preserve"> </w:t>
            </w:r>
            <w:r w:rsidRPr="003C3C79">
              <w:rPr>
                <w:rFonts w:ascii="Sylfaen" w:hAnsi="Sylfaen" w:cs="Sylfaen"/>
                <w:b/>
                <w:bCs/>
                <w:sz w:val="20"/>
                <w:szCs w:val="20"/>
                <w:lang w:eastAsia="ru-RU"/>
              </w:rPr>
              <w:t>միջոցներ</w:t>
            </w:r>
          </w:p>
        </w:tc>
      </w:tr>
      <w:tr w:rsidR="00B46178" w:rsidRPr="003C3C79" w14:paraId="714AE975" w14:textId="77777777" w:rsidTr="00CB5949">
        <w:trPr>
          <w:trHeight w:val="300"/>
        </w:trPr>
        <w:tc>
          <w:tcPr>
            <w:tcW w:w="640" w:type="dxa"/>
            <w:shd w:val="clear" w:color="auto" w:fill="auto"/>
            <w:noWrap/>
            <w:vAlign w:val="center"/>
            <w:hideMark/>
          </w:tcPr>
          <w:p w14:paraId="21F0C6B7"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1171</w:t>
            </w:r>
          </w:p>
        </w:tc>
        <w:tc>
          <w:tcPr>
            <w:tcW w:w="7719" w:type="dxa"/>
            <w:gridSpan w:val="2"/>
            <w:shd w:val="clear" w:color="auto" w:fill="auto"/>
            <w:vAlign w:val="center"/>
            <w:hideMark/>
          </w:tcPr>
          <w:p w14:paraId="2D0425A3"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Պարոնիտ</w:t>
            </w:r>
            <w:r w:rsidRPr="003C3C79">
              <w:rPr>
                <w:rFonts w:ascii="Calibri Light" w:hAnsi="Calibri Light" w:cs="Calibri Light"/>
                <w:sz w:val="18"/>
                <w:szCs w:val="18"/>
                <w:lang w:eastAsia="ru-RU"/>
              </w:rPr>
              <w:t xml:space="preserve"> </w:t>
            </w:r>
          </w:p>
        </w:tc>
        <w:tc>
          <w:tcPr>
            <w:tcW w:w="967" w:type="dxa"/>
            <w:shd w:val="clear" w:color="auto" w:fill="auto"/>
            <w:vAlign w:val="center"/>
            <w:hideMark/>
          </w:tcPr>
          <w:p w14:paraId="132498D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7E0718A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5500</w:t>
            </w:r>
          </w:p>
        </w:tc>
      </w:tr>
      <w:tr w:rsidR="00B46178" w:rsidRPr="003C3C79" w14:paraId="44833BD3" w14:textId="77777777" w:rsidTr="00CB5949">
        <w:trPr>
          <w:trHeight w:val="300"/>
        </w:trPr>
        <w:tc>
          <w:tcPr>
            <w:tcW w:w="640" w:type="dxa"/>
            <w:shd w:val="clear" w:color="auto" w:fill="auto"/>
            <w:noWrap/>
            <w:vAlign w:val="center"/>
            <w:hideMark/>
          </w:tcPr>
          <w:p w14:paraId="61EB1F5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1172</w:t>
            </w:r>
          </w:p>
        </w:tc>
        <w:tc>
          <w:tcPr>
            <w:tcW w:w="7719" w:type="dxa"/>
            <w:gridSpan w:val="2"/>
            <w:shd w:val="clear" w:color="auto" w:fill="auto"/>
            <w:vAlign w:val="center"/>
            <w:hideMark/>
          </w:tcPr>
          <w:p w14:paraId="141D6356"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Ավտոհերմետիկ</w:t>
            </w:r>
            <w:r w:rsidRPr="003C3C79">
              <w:rPr>
                <w:rFonts w:ascii="Calibri Light" w:hAnsi="Calibri Light" w:cs="Calibri Light"/>
                <w:sz w:val="18"/>
                <w:szCs w:val="18"/>
                <w:lang w:eastAsia="ru-RU"/>
              </w:rPr>
              <w:t xml:space="preserve"> 180</w:t>
            </w:r>
            <w:r w:rsidRPr="003C3C79">
              <w:rPr>
                <w:rFonts w:ascii="Sylfaen" w:hAnsi="Sylfaen" w:cs="Sylfaen"/>
                <w:sz w:val="18"/>
                <w:szCs w:val="18"/>
                <w:lang w:eastAsia="ru-RU"/>
              </w:rPr>
              <w:t>գ</w:t>
            </w:r>
            <w:r w:rsidRPr="003C3C79">
              <w:rPr>
                <w:rFonts w:ascii="Calibri Light" w:hAnsi="Calibri Light" w:cs="Calibri Light"/>
                <w:sz w:val="18"/>
                <w:szCs w:val="18"/>
                <w:lang w:eastAsia="ru-RU"/>
              </w:rPr>
              <w:t>.</w:t>
            </w:r>
          </w:p>
        </w:tc>
        <w:tc>
          <w:tcPr>
            <w:tcW w:w="967" w:type="dxa"/>
            <w:shd w:val="clear" w:color="auto" w:fill="auto"/>
            <w:vAlign w:val="center"/>
            <w:hideMark/>
          </w:tcPr>
          <w:p w14:paraId="467885D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հատ</w:t>
            </w:r>
          </w:p>
        </w:tc>
        <w:tc>
          <w:tcPr>
            <w:tcW w:w="1311" w:type="dxa"/>
            <w:shd w:val="clear" w:color="auto" w:fill="auto"/>
            <w:noWrap/>
            <w:vAlign w:val="center"/>
            <w:hideMark/>
          </w:tcPr>
          <w:p w14:paraId="18B3CB19"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3CAE7C81" w14:textId="77777777" w:rsidTr="00CB5949">
        <w:trPr>
          <w:trHeight w:val="300"/>
        </w:trPr>
        <w:tc>
          <w:tcPr>
            <w:tcW w:w="640" w:type="dxa"/>
            <w:shd w:val="clear" w:color="auto" w:fill="auto"/>
            <w:noWrap/>
            <w:vAlign w:val="center"/>
            <w:hideMark/>
          </w:tcPr>
          <w:p w14:paraId="799ADAE6"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1173</w:t>
            </w:r>
          </w:p>
        </w:tc>
        <w:tc>
          <w:tcPr>
            <w:tcW w:w="7719" w:type="dxa"/>
            <w:gridSpan w:val="2"/>
            <w:shd w:val="clear" w:color="auto" w:fill="auto"/>
            <w:vAlign w:val="center"/>
            <w:hideMark/>
          </w:tcPr>
          <w:p w14:paraId="44CCB42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w:t>
            </w:r>
            <w:r w:rsidRPr="003C3C79">
              <w:rPr>
                <w:rFonts w:ascii="Calibri Light" w:hAnsi="Calibri Light" w:cs="Calibri Light"/>
                <w:sz w:val="18"/>
                <w:szCs w:val="18"/>
                <w:lang w:eastAsia="ru-RU"/>
              </w:rPr>
              <w:t xml:space="preserve"> 15W40</w:t>
            </w:r>
          </w:p>
        </w:tc>
        <w:tc>
          <w:tcPr>
            <w:tcW w:w="967" w:type="dxa"/>
            <w:shd w:val="clear" w:color="auto" w:fill="auto"/>
            <w:vAlign w:val="center"/>
            <w:hideMark/>
          </w:tcPr>
          <w:p w14:paraId="7C28D752"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լիտր</w:t>
            </w:r>
          </w:p>
        </w:tc>
        <w:tc>
          <w:tcPr>
            <w:tcW w:w="1311" w:type="dxa"/>
            <w:shd w:val="clear" w:color="auto" w:fill="auto"/>
            <w:noWrap/>
            <w:vAlign w:val="center"/>
            <w:hideMark/>
          </w:tcPr>
          <w:p w14:paraId="45D94EB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3600</w:t>
            </w:r>
          </w:p>
        </w:tc>
      </w:tr>
      <w:tr w:rsidR="00B46178" w:rsidRPr="003C3C79" w14:paraId="45CBDCFD" w14:textId="77777777" w:rsidTr="00CB5949">
        <w:trPr>
          <w:trHeight w:val="300"/>
        </w:trPr>
        <w:tc>
          <w:tcPr>
            <w:tcW w:w="640" w:type="dxa"/>
            <w:shd w:val="clear" w:color="auto" w:fill="auto"/>
            <w:noWrap/>
            <w:vAlign w:val="center"/>
            <w:hideMark/>
          </w:tcPr>
          <w:p w14:paraId="0CEB4485"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1174</w:t>
            </w:r>
          </w:p>
        </w:tc>
        <w:tc>
          <w:tcPr>
            <w:tcW w:w="7719" w:type="dxa"/>
            <w:gridSpan w:val="2"/>
            <w:shd w:val="clear" w:color="auto" w:fill="auto"/>
            <w:vAlign w:val="center"/>
            <w:hideMark/>
          </w:tcPr>
          <w:p w14:paraId="38B06C1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w:t>
            </w:r>
            <w:r w:rsidRPr="003C3C79">
              <w:rPr>
                <w:rFonts w:ascii="Calibri Light" w:hAnsi="Calibri Light" w:cs="Calibri Light"/>
                <w:sz w:val="18"/>
                <w:szCs w:val="18"/>
                <w:lang w:eastAsia="ru-RU"/>
              </w:rPr>
              <w:t xml:space="preserve"> M16P </w:t>
            </w:r>
          </w:p>
        </w:tc>
        <w:tc>
          <w:tcPr>
            <w:tcW w:w="967" w:type="dxa"/>
            <w:shd w:val="clear" w:color="auto" w:fill="auto"/>
            <w:vAlign w:val="center"/>
            <w:hideMark/>
          </w:tcPr>
          <w:p w14:paraId="6330B7E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լիտր</w:t>
            </w:r>
          </w:p>
        </w:tc>
        <w:tc>
          <w:tcPr>
            <w:tcW w:w="1311" w:type="dxa"/>
            <w:shd w:val="clear" w:color="auto" w:fill="auto"/>
            <w:noWrap/>
            <w:vAlign w:val="center"/>
            <w:hideMark/>
          </w:tcPr>
          <w:p w14:paraId="5F0B0BAD"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2500</w:t>
            </w:r>
          </w:p>
        </w:tc>
      </w:tr>
      <w:tr w:rsidR="00B46178" w:rsidRPr="003C3C79" w14:paraId="220D60B8" w14:textId="77777777" w:rsidTr="00CB5949">
        <w:trPr>
          <w:trHeight w:val="300"/>
        </w:trPr>
        <w:tc>
          <w:tcPr>
            <w:tcW w:w="640" w:type="dxa"/>
            <w:shd w:val="clear" w:color="auto" w:fill="auto"/>
            <w:noWrap/>
            <w:vAlign w:val="center"/>
            <w:hideMark/>
          </w:tcPr>
          <w:p w14:paraId="38E9BA64"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1175</w:t>
            </w:r>
          </w:p>
        </w:tc>
        <w:tc>
          <w:tcPr>
            <w:tcW w:w="7719" w:type="dxa"/>
            <w:gridSpan w:val="2"/>
            <w:shd w:val="clear" w:color="auto" w:fill="auto"/>
            <w:vAlign w:val="center"/>
            <w:hideMark/>
          </w:tcPr>
          <w:p w14:paraId="79A0580E"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Շարժիչի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սինթետիկ</w:t>
            </w:r>
            <w:r w:rsidRPr="003C3C79">
              <w:rPr>
                <w:rFonts w:ascii="Calibri Light" w:hAnsi="Calibri Light" w:cs="Calibri Light"/>
                <w:sz w:val="18"/>
                <w:szCs w:val="18"/>
                <w:lang w:eastAsia="ru-RU"/>
              </w:rPr>
              <w:t xml:space="preserve">   5W30 </w:t>
            </w:r>
            <w:r w:rsidRPr="003C3C79">
              <w:rPr>
                <w:rFonts w:ascii="Sylfaen" w:hAnsi="Sylfaen" w:cs="Sylfaen"/>
                <w:sz w:val="18"/>
                <w:szCs w:val="18"/>
                <w:lang w:eastAsia="ru-RU"/>
              </w:rPr>
              <w:t>կամ</w:t>
            </w:r>
            <w:r w:rsidRPr="003C3C79">
              <w:rPr>
                <w:rFonts w:ascii="Calibri Light" w:hAnsi="Calibri Light" w:cs="Calibri Light"/>
                <w:sz w:val="18"/>
                <w:szCs w:val="18"/>
                <w:lang w:eastAsia="ru-RU"/>
              </w:rPr>
              <w:t xml:space="preserve">  5W40</w:t>
            </w:r>
          </w:p>
        </w:tc>
        <w:tc>
          <w:tcPr>
            <w:tcW w:w="967" w:type="dxa"/>
            <w:shd w:val="clear" w:color="auto" w:fill="auto"/>
            <w:vAlign w:val="center"/>
            <w:hideMark/>
          </w:tcPr>
          <w:p w14:paraId="175F071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լիտր</w:t>
            </w:r>
          </w:p>
        </w:tc>
        <w:tc>
          <w:tcPr>
            <w:tcW w:w="1311" w:type="dxa"/>
            <w:shd w:val="clear" w:color="auto" w:fill="auto"/>
            <w:noWrap/>
            <w:vAlign w:val="center"/>
            <w:hideMark/>
          </w:tcPr>
          <w:p w14:paraId="33A02738"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4500</w:t>
            </w:r>
          </w:p>
        </w:tc>
      </w:tr>
      <w:tr w:rsidR="00B46178" w:rsidRPr="003C3C79" w14:paraId="34D3513D" w14:textId="77777777" w:rsidTr="00CB5949">
        <w:trPr>
          <w:trHeight w:val="300"/>
        </w:trPr>
        <w:tc>
          <w:tcPr>
            <w:tcW w:w="640" w:type="dxa"/>
            <w:shd w:val="clear" w:color="auto" w:fill="auto"/>
            <w:noWrap/>
            <w:vAlign w:val="center"/>
            <w:hideMark/>
          </w:tcPr>
          <w:p w14:paraId="7644305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1176</w:t>
            </w:r>
          </w:p>
        </w:tc>
        <w:tc>
          <w:tcPr>
            <w:tcW w:w="7719" w:type="dxa"/>
            <w:gridSpan w:val="2"/>
            <w:shd w:val="clear" w:color="auto" w:fill="auto"/>
            <w:vAlign w:val="center"/>
            <w:hideMark/>
          </w:tcPr>
          <w:p w14:paraId="31001822"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Տրանսմիսիոն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յուղ</w:t>
            </w:r>
            <w:r w:rsidRPr="003C3C79">
              <w:rPr>
                <w:rFonts w:ascii="Calibri Light" w:hAnsi="Calibri Light" w:cs="Calibri Light"/>
                <w:sz w:val="18"/>
                <w:szCs w:val="18"/>
                <w:lang w:eastAsia="ru-RU"/>
              </w:rPr>
              <w:t xml:space="preserve">   80W90 </w:t>
            </w:r>
            <w:r w:rsidRPr="003C3C79">
              <w:rPr>
                <w:rFonts w:ascii="Sylfaen" w:hAnsi="Sylfaen" w:cs="Sylfaen"/>
                <w:sz w:val="18"/>
                <w:szCs w:val="18"/>
                <w:lang w:eastAsia="ru-RU"/>
              </w:rPr>
              <w:t>կամ</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համարժեք</w:t>
            </w:r>
          </w:p>
        </w:tc>
        <w:tc>
          <w:tcPr>
            <w:tcW w:w="967" w:type="dxa"/>
            <w:shd w:val="clear" w:color="auto" w:fill="auto"/>
            <w:vAlign w:val="center"/>
            <w:hideMark/>
          </w:tcPr>
          <w:p w14:paraId="6BAA9A9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լիտր</w:t>
            </w:r>
          </w:p>
        </w:tc>
        <w:tc>
          <w:tcPr>
            <w:tcW w:w="1311" w:type="dxa"/>
            <w:shd w:val="clear" w:color="auto" w:fill="auto"/>
            <w:noWrap/>
            <w:vAlign w:val="center"/>
            <w:hideMark/>
          </w:tcPr>
          <w:p w14:paraId="0AFA066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4000</w:t>
            </w:r>
          </w:p>
        </w:tc>
      </w:tr>
      <w:tr w:rsidR="00B46178" w:rsidRPr="003C3C79" w14:paraId="5F05483B" w14:textId="77777777" w:rsidTr="00CB5949">
        <w:trPr>
          <w:trHeight w:val="315"/>
        </w:trPr>
        <w:tc>
          <w:tcPr>
            <w:tcW w:w="640" w:type="dxa"/>
            <w:shd w:val="clear" w:color="auto" w:fill="auto"/>
            <w:noWrap/>
            <w:vAlign w:val="center"/>
            <w:hideMark/>
          </w:tcPr>
          <w:p w14:paraId="29E06C2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1177</w:t>
            </w:r>
          </w:p>
        </w:tc>
        <w:tc>
          <w:tcPr>
            <w:tcW w:w="7719" w:type="dxa"/>
            <w:gridSpan w:val="2"/>
            <w:shd w:val="clear" w:color="auto" w:fill="auto"/>
            <w:vAlign w:val="center"/>
            <w:hideMark/>
          </w:tcPr>
          <w:p w14:paraId="21A0CEBC"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Հովացման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համակարգի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հեղուկ</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նվազագույնը</w:t>
            </w:r>
            <w:r w:rsidRPr="003C3C79">
              <w:rPr>
                <w:rFonts w:ascii="Calibri Light" w:hAnsi="Calibri Light" w:cs="Calibri Light"/>
                <w:sz w:val="18"/>
                <w:szCs w:val="18"/>
                <w:lang w:eastAsia="ru-RU"/>
              </w:rPr>
              <w:t xml:space="preserve">   -40</w:t>
            </w:r>
          </w:p>
        </w:tc>
        <w:tc>
          <w:tcPr>
            <w:tcW w:w="967" w:type="dxa"/>
            <w:shd w:val="clear" w:color="auto" w:fill="auto"/>
            <w:vAlign w:val="center"/>
            <w:hideMark/>
          </w:tcPr>
          <w:p w14:paraId="3127C43C"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լիտր</w:t>
            </w:r>
          </w:p>
        </w:tc>
        <w:tc>
          <w:tcPr>
            <w:tcW w:w="1311" w:type="dxa"/>
            <w:shd w:val="clear" w:color="auto" w:fill="auto"/>
            <w:noWrap/>
            <w:vAlign w:val="center"/>
            <w:hideMark/>
          </w:tcPr>
          <w:p w14:paraId="5DA005A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1700</w:t>
            </w:r>
          </w:p>
        </w:tc>
      </w:tr>
      <w:tr w:rsidR="00B46178" w:rsidRPr="003C3C79" w14:paraId="531B8EF5" w14:textId="77777777" w:rsidTr="00CB5949">
        <w:trPr>
          <w:trHeight w:val="300"/>
        </w:trPr>
        <w:tc>
          <w:tcPr>
            <w:tcW w:w="640" w:type="dxa"/>
            <w:shd w:val="clear" w:color="auto" w:fill="auto"/>
            <w:noWrap/>
            <w:vAlign w:val="center"/>
            <w:hideMark/>
          </w:tcPr>
          <w:p w14:paraId="68B0EF99"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1178</w:t>
            </w:r>
          </w:p>
        </w:tc>
        <w:tc>
          <w:tcPr>
            <w:tcW w:w="7719" w:type="dxa"/>
            <w:gridSpan w:val="2"/>
            <w:shd w:val="clear" w:color="auto" w:fill="auto"/>
            <w:vAlign w:val="center"/>
            <w:hideMark/>
          </w:tcPr>
          <w:p w14:paraId="66E4BD8F" w14:textId="77777777" w:rsidR="00B46178" w:rsidRPr="003C3C79" w:rsidRDefault="00B46178" w:rsidP="00B46178">
            <w:pPr>
              <w:rPr>
                <w:rFonts w:ascii="Calibri Light" w:hAnsi="Calibri Light" w:cs="Calibri Light"/>
                <w:sz w:val="18"/>
                <w:szCs w:val="18"/>
                <w:lang w:eastAsia="ru-RU"/>
              </w:rPr>
            </w:pP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Քսայուղ</w:t>
            </w:r>
            <w:r w:rsidRPr="003C3C79">
              <w:rPr>
                <w:rFonts w:ascii="Calibri Light" w:hAnsi="Calibri Light" w:cs="Calibri Light"/>
                <w:sz w:val="18"/>
                <w:szCs w:val="18"/>
                <w:lang w:eastAsia="ru-RU"/>
              </w:rPr>
              <w:t xml:space="preserve"> LITOL 24  </w:t>
            </w:r>
          </w:p>
        </w:tc>
        <w:tc>
          <w:tcPr>
            <w:tcW w:w="967" w:type="dxa"/>
            <w:shd w:val="clear" w:color="auto" w:fill="auto"/>
            <w:vAlign w:val="center"/>
            <w:hideMark/>
          </w:tcPr>
          <w:p w14:paraId="70491640"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3EE78664"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7CA48756" w14:textId="77777777" w:rsidTr="00CB5949">
        <w:trPr>
          <w:trHeight w:val="390"/>
        </w:trPr>
        <w:tc>
          <w:tcPr>
            <w:tcW w:w="640" w:type="dxa"/>
            <w:shd w:val="clear" w:color="auto" w:fill="auto"/>
            <w:noWrap/>
            <w:vAlign w:val="center"/>
            <w:hideMark/>
          </w:tcPr>
          <w:p w14:paraId="634824AB"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1179</w:t>
            </w:r>
          </w:p>
        </w:tc>
        <w:tc>
          <w:tcPr>
            <w:tcW w:w="7719" w:type="dxa"/>
            <w:gridSpan w:val="2"/>
            <w:shd w:val="clear" w:color="auto" w:fill="auto"/>
            <w:vAlign w:val="center"/>
            <w:hideMark/>
          </w:tcPr>
          <w:p w14:paraId="61B3A1E4"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Պղնձյա</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հաղորդալար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տարբեր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հաստությունների</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մոնտաժային</w:t>
            </w:r>
            <w:r w:rsidRPr="003C3C79">
              <w:rPr>
                <w:rFonts w:ascii="Calibri Light" w:hAnsi="Calibri Light" w:cs="Calibri Light"/>
                <w:sz w:val="18"/>
                <w:szCs w:val="18"/>
                <w:lang w:eastAsia="ru-RU"/>
              </w:rPr>
              <w:t>)</w:t>
            </w:r>
          </w:p>
        </w:tc>
        <w:tc>
          <w:tcPr>
            <w:tcW w:w="967" w:type="dxa"/>
            <w:shd w:val="clear" w:color="auto" w:fill="auto"/>
            <w:vAlign w:val="center"/>
            <w:hideMark/>
          </w:tcPr>
          <w:p w14:paraId="435685A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6951A7F0"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8000</w:t>
            </w:r>
          </w:p>
        </w:tc>
      </w:tr>
      <w:tr w:rsidR="00B46178" w:rsidRPr="003C3C79" w14:paraId="5817B28F" w14:textId="77777777" w:rsidTr="00CB5949">
        <w:trPr>
          <w:trHeight w:val="300"/>
        </w:trPr>
        <w:tc>
          <w:tcPr>
            <w:tcW w:w="640" w:type="dxa"/>
            <w:shd w:val="clear" w:color="auto" w:fill="auto"/>
            <w:noWrap/>
            <w:vAlign w:val="center"/>
            <w:hideMark/>
          </w:tcPr>
          <w:p w14:paraId="4EE8F6B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1180</w:t>
            </w:r>
          </w:p>
        </w:tc>
        <w:tc>
          <w:tcPr>
            <w:tcW w:w="7719" w:type="dxa"/>
            <w:gridSpan w:val="2"/>
            <w:shd w:val="clear" w:color="auto" w:fill="auto"/>
            <w:vAlign w:val="center"/>
            <w:hideMark/>
          </w:tcPr>
          <w:p w14:paraId="5A4C8EEF"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Մետաղական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թիթեղ</w:t>
            </w:r>
            <w:r w:rsidRPr="003C3C79">
              <w:rPr>
                <w:rFonts w:ascii="Calibri Light" w:hAnsi="Calibri Light" w:cs="Calibri Light"/>
                <w:sz w:val="18"/>
                <w:szCs w:val="18"/>
                <w:lang w:eastAsia="ru-RU"/>
              </w:rPr>
              <w:t xml:space="preserve"> </w:t>
            </w:r>
          </w:p>
        </w:tc>
        <w:tc>
          <w:tcPr>
            <w:tcW w:w="967" w:type="dxa"/>
            <w:shd w:val="clear" w:color="auto" w:fill="auto"/>
            <w:vAlign w:val="center"/>
            <w:hideMark/>
          </w:tcPr>
          <w:p w14:paraId="46144E3A"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1409D40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500</w:t>
            </w:r>
          </w:p>
        </w:tc>
      </w:tr>
      <w:tr w:rsidR="00B46178" w:rsidRPr="003C3C79" w14:paraId="7AA33494" w14:textId="77777777" w:rsidTr="00CB5949">
        <w:trPr>
          <w:trHeight w:val="300"/>
        </w:trPr>
        <w:tc>
          <w:tcPr>
            <w:tcW w:w="640" w:type="dxa"/>
            <w:shd w:val="clear" w:color="auto" w:fill="auto"/>
            <w:noWrap/>
            <w:vAlign w:val="center"/>
            <w:hideMark/>
          </w:tcPr>
          <w:p w14:paraId="202A03A0"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1181</w:t>
            </w:r>
          </w:p>
        </w:tc>
        <w:tc>
          <w:tcPr>
            <w:tcW w:w="7719" w:type="dxa"/>
            <w:gridSpan w:val="2"/>
            <w:shd w:val="clear" w:color="auto" w:fill="auto"/>
            <w:vAlign w:val="center"/>
            <w:hideMark/>
          </w:tcPr>
          <w:p w14:paraId="06D9C547"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Մետաղական</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լար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կլոր</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հատումով</w:t>
            </w:r>
            <w:r w:rsidRPr="003C3C79">
              <w:rPr>
                <w:rFonts w:ascii="Calibri Light" w:hAnsi="Calibri Light" w:cs="Calibri Light"/>
                <w:sz w:val="18"/>
                <w:szCs w:val="18"/>
                <w:lang w:eastAsia="ru-RU"/>
              </w:rPr>
              <w:t xml:space="preserve"> </w:t>
            </w:r>
          </w:p>
        </w:tc>
        <w:tc>
          <w:tcPr>
            <w:tcW w:w="967" w:type="dxa"/>
            <w:shd w:val="clear" w:color="auto" w:fill="auto"/>
            <w:vAlign w:val="center"/>
            <w:hideMark/>
          </w:tcPr>
          <w:p w14:paraId="6B71F87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0E5554CF"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700</w:t>
            </w:r>
          </w:p>
        </w:tc>
      </w:tr>
      <w:tr w:rsidR="00B46178" w:rsidRPr="003C3C79" w14:paraId="6D1493BF" w14:textId="77777777" w:rsidTr="00CB5949">
        <w:trPr>
          <w:trHeight w:val="300"/>
        </w:trPr>
        <w:tc>
          <w:tcPr>
            <w:tcW w:w="640" w:type="dxa"/>
            <w:shd w:val="clear" w:color="auto" w:fill="auto"/>
            <w:noWrap/>
            <w:vAlign w:val="center"/>
            <w:hideMark/>
          </w:tcPr>
          <w:p w14:paraId="6225187C"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1182</w:t>
            </w:r>
          </w:p>
        </w:tc>
        <w:tc>
          <w:tcPr>
            <w:tcW w:w="7719" w:type="dxa"/>
            <w:gridSpan w:val="2"/>
            <w:shd w:val="clear" w:color="auto" w:fill="auto"/>
            <w:vAlign w:val="center"/>
            <w:hideMark/>
          </w:tcPr>
          <w:p w14:paraId="44293DAA"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Էլեկտրոդ</w:t>
            </w:r>
          </w:p>
        </w:tc>
        <w:tc>
          <w:tcPr>
            <w:tcW w:w="967" w:type="dxa"/>
            <w:shd w:val="clear" w:color="auto" w:fill="auto"/>
            <w:vAlign w:val="center"/>
            <w:hideMark/>
          </w:tcPr>
          <w:p w14:paraId="7D2F7CD1"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21D46ADE"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1500</w:t>
            </w:r>
          </w:p>
        </w:tc>
      </w:tr>
      <w:tr w:rsidR="00B46178" w:rsidRPr="003C3C79" w14:paraId="3D5DE6A2" w14:textId="77777777" w:rsidTr="00CB5949">
        <w:trPr>
          <w:trHeight w:val="300"/>
        </w:trPr>
        <w:tc>
          <w:tcPr>
            <w:tcW w:w="640" w:type="dxa"/>
            <w:shd w:val="clear" w:color="auto" w:fill="auto"/>
            <w:noWrap/>
            <w:vAlign w:val="center"/>
            <w:hideMark/>
          </w:tcPr>
          <w:p w14:paraId="49750311" w14:textId="77777777" w:rsidR="00B46178" w:rsidRPr="003C3C79" w:rsidRDefault="00B46178" w:rsidP="00B46178">
            <w:pPr>
              <w:jc w:val="center"/>
              <w:rPr>
                <w:rFonts w:ascii="Calibri Light" w:hAnsi="Calibri Light" w:cs="Calibri Light"/>
                <w:color w:val="000000"/>
                <w:sz w:val="16"/>
                <w:szCs w:val="16"/>
                <w:lang w:eastAsia="ru-RU"/>
              </w:rPr>
            </w:pPr>
            <w:r w:rsidRPr="003C3C79">
              <w:rPr>
                <w:rFonts w:ascii="Calibri Light" w:hAnsi="Calibri Light" w:cs="Calibri Light"/>
                <w:color w:val="000000"/>
                <w:sz w:val="16"/>
                <w:szCs w:val="16"/>
                <w:lang w:eastAsia="ru-RU"/>
              </w:rPr>
              <w:t>1183</w:t>
            </w:r>
          </w:p>
        </w:tc>
        <w:tc>
          <w:tcPr>
            <w:tcW w:w="7719" w:type="dxa"/>
            <w:gridSpan w:val="2"/>
            <w:shd w:val="clear" w:color="auto" w:fill="auto"/>
            <w:vAlign w:val="center"/>
            <w:hideMark/>
          </w:tcPr>
          <w:p w14:paraId="2903869B" w14:textId="77777777" w:rsidR="00B46178" w:rsidRPr="003C3C79" w:rsidRDefault="00B46178" w:rsidP="00B46178">
            <w:pPr>
              <w:rPr>
                <w:rFonts w:ascii="Calibri Light" w:hAnsi="Calibri Light" w:cs="Calibri Light"/>
                <w:sz w:val="18"/>
                <w:szCs w:val="18"/>
                <w:lang w:eastAsia="ru-RU"/>
              </w:rPr>
            </w:pPr>
            <w:r w:rsidRPr="003C3C79">
              <w:rPr>
                <w:rFonts w:ascii="Sylfaen" w:hAnsi="Sylfaen" w:cs="Sylfaen"/>
                <w:sz w:val="18"/>
                <w:szCs w:val="18"/>
                <w:lang w:eastAsia="ru-RU"/>
              </w:rPr>
              <w:t>Բոլտ</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գայկա</w:t>
            </w:r>
            <w:r w:rsidRPr="003C3C79">
              <w:rPr>
                <w:rFonts w:ascii="Calibri Light" w:hAnsi="Calibri Light" w:cs="Calibri Light"/>
                <w:sz w:val="18"/>
                <w:szCs w:val="18"/>
                <w:lang w:eastAsia="ru-RU"/>
              </w:rPr>
              <w:t xml:space="preserve">, </w:t>
            </w:r>
            <w:r w:rsidRPr="003C3C79">
              <w:rPr>
                <w:rFonts w:ascii="Sylfaen" w:hAnsi="Sylfaen" w:cs="Sylfaen"/>
                <w:sz w:val="18"/>
                <w:szCs w:val="18"/>
                <w:lang w:eastAsia="ru-RU"/>
              </w:rPr>
              <w:t>տափողակ</w:t>
            </w:r>
          </w:p>
        </w:tc>
        <w:tc>
          <w:tcPr>
            <w:tcW w:w="967" w:type="dxa"/>
            <w:shd w:val="clear" w:color="auto" w:fill="auto"/>
            <w:vAlign w:val="center"/>
            <w:hideMark/>
          </w:tcPr>
          <w:p w14:paraId="074FC393" w14:textId="77777777" w:rsidR="00B46178" w:rsidRPr="003C3C79" w:rsidRDefault="00B46178" w:rsidP="00B46178">
            <w:pPr>
              <w:jc w:val="center"/>
              <w:rPr>
                <w:rFonts w:ascii="Calibri Light" w:hAnsi="Calibri Light" w:cs="Calibri Light"/>
                <w:sz w:val="18"/>
                <w:szCs w:val="18"/>
                <w:lang w:eastAsia="ru-RU"/>
              </w:rPr>
            </w:pPr>
            <w:r w:rsidRPr="003C3C79">
              <w:rPr>
                <w:rFonts w:ascii="Sylfaen" w:hAnsi="Sylfaen" w:cs="Sylfaen"/>
                <w:sz w:val="18"/>
                <w:szCs w:val="18"/>
                <w:lang w:eastAsia="ru-RU"/>
              </w:rPr>
              <w:t>կգ</w:t>
            </w:r>
          </w:p>
        </w:tc>
        <w:tc>
          <w:tcPr>
            <w:tcW w:w="1311" w:type="dxa"/>
            <w:shd w:val="clear" w:color="auto" w:fill="auto"/>
            <w:noWrap/>
            <w:vAlign w:val="center"/>
            <w:hideMark/>
          </w:tcPr>
          <w:p w14:paraId="1A0E9B06" w14:textId="77777777" w:rsidR="00B46178" w:rsidRPr="003C3C79" w:rsidRDefault="00B46178" w:rsidP="00B46178">
            <w:pPr>
              <w:jc w:val="center"/>
              <w:rPr>
                <w:rFonts w:ascii="Calibri Light" w:hAnsi="Calibri Light" w:cs="Calibri Light"/>
                <w:sz w:val="18"/>
                <w:szCs w:val="18"/>
                <w:lang w:eastAsia="ru-RU"/>
              </w:rPr>
            </w:pPr>
            <w:r w:rsidRPr="003C3C79">
              <w:rPr>
                <w:rFonts w:ascii="Calibri Light" w:hAnsi="Calibri Light" w:cs="Calibri Light"/>
                <w:sz w:val="18"/>
                <w:szCs w:val="18"/>
                <w:lang w:eastAsia="ru-RU"/>
              </w:rPr>
              <w:t>3000</w:t>
            </w:r>
          </w:p>
        </w:tc>
      </w:tr>
      <w:tr w:rsidR="00B46178" w:rsidRPr="003C3C79" w14:paraId="30319168" w14:textId="77777777" w:rsidTr="00CB5949">
        <w:trPr>
          <w:trHeight w:val="300"/>
        </w:trPr>
        <w:tc>
          <w:tcPr>
            <w:tcW w:w="9326" w:type="dxa"/>
            <w:gridSpan w:val="4"/>
            <w:shd w:val="clear" w:color="auto" w:fill="auto"/>
            <w:vAlign w:val="bottom"/>
            <w:hideMark/>
          </w:tcPr>
          <w:p w14:paraId="5665AA32" w14:textId="77777777" w:rsidR="00B46178" w:rsidRPr="003C3C79" w:rsidRDefault="00B46178" w:rsidP="00B46178">
            <w:pPr>
              <w:rPr>
                <w:rFonts w:ascii="Calibri" w:hAnsi="Calibri" w:cs="Calibri"/>
                <w:b/>
                <w:bCs/>
                <w:color w:val="000000"/>
                <w:lang w:eastAsia="ru-RU"/>
              </w:rPr>
            </w:pPr>
            <w:r w:rsidRPr="003C3C79">
              <w:rPr>
                <w:rFonts w:ascii="Sylfaen" w:hAnsi="Sylfaen" w:cs="Sylfaen"/>
                <w:b/>
                <w:bCs/>
                <w:color w:val="000000"/>
                <w:lang w:eastAsia="ru-RU"/>
              </w:rPr>
              <w:t>Ընդհամենը</w:t>
            </w:r>
            <w:r w:rsidRPr="003C3C79">
              <w:rPr>
                <w:rFonts w:ascii="Calibri" w:hAnsi="Calibri" w:cs="Calibri"/>
                <w:b/>
                <w:bCs/>
                <w:color w:val="000000"/>
                <w:lang w:eastAsia="ru-RU"/>
              </w:rPr>
              <w:t xml:space="preserve"> </w:t>
            </w:r>
            <w:r w:rsidRPr="003C3C79">
              <w:rPr>
                <w:rFonts w:ascii="Sylfaen" w:hAnsi="Sylfaen" w:cs="Sylfaen"/>
                <w:b/>
                <w:bCs/>
                <w:color w:val="000000"/>
                <w:lang w:eastAsia="ru-RU"/>
              </w:rPr>
              <w:t>պահեստամասեր</w:t>
            </w:r>
            <w:r w:rsidRPr="003C3C79">
              <w:rPr>
                <w:rFonts w:ascii="Calibri" w:hAnsi="Calibri" w:cs="Calibri"/>
                <w:b/>
                <w:bCs/>
                <w:color w:val="000000"/>
                <w:lang w:eastAsia="ru-RU"/>
              </w:rPr>
              <w:t xml:space="preserve">  </w:t>
            </w:r>
            <w:r w:rsidRPr="003C3C79">
              <w:rPr>
                <w:rFonts w:ascii="Sylfaen" w:hAnsi="Sylfaen" w:cs="Sylfaen"/>
                <w:b/>
                <w:bCs/>
                <w:color w:val="000000"/>
                <w:sz w:val="20"/>
                <w:szCs w:val="20"/>
                <w:lang w:eastAsia="ru-RU"/>
              </w:rPr>
              <w:t>և</w:t>
            </w:r>
            <w:r w:rsidRPr="003C3C79">
              <w:rPr>
                <w:rFonts w:ascii="Arial" w:hAnsi="Arial" w:cs="Arial"/>
                <w:b/>
                <w:bCs/>
                <w:color w:val="000000"/>
                <w:lang w:eastAsia="ru-RU"/>
              </w:rPr>
              <w:t xml:space="preserve"> </w:t>
            </w:r>
            <w:r w:rsidRPr="003C3C79">
              <w:rPr>
                <w:rFonts w:ascii="Calibri" w:hAnsi="Calibri" w:cs="Calibri"/>
                <w:b/>
                <w:bCs/>
                <w:color w:val="000000"/>
                <w:lang w:eastAsia="ru-RU"/>
              </w:rPr>
              <w:t xml:space="preserve"> </w:t>
            </w:r>
            <w:r w:rsidRPr="003C3C79">
              <w:rPr>
                <w:rFonts w:ascii="Sylfaen" w:hAnsi="Sylfaen" w:cs="Sylfaen"/>
                <w:b/>
                <w:bCs/>
                <w:color w:val="000000"/>
                <w:lang w:eastAsia="ru-RU"/>
              </w:rPr>
              <w:t>նյութեր՝</w:t>
            </w:r>
          </w:p>
        </w:tc>
        <w:tc>
          <w:tcPr>
            <w:tcW w:w="1311" w:type="dxa"/>
            <w:shd w:val="clear" w:color="auto" w:fill="auto"/>
            <w:noWrap/>
            <w:vAlign w:val="center"/>
            <w:hideMark/>
          </w:tcPr>
          <w:p w14:paraId="153F15BC" w14:textId="77777777" w:rsidR="00B46178" w:rsidRPr="003C3C79" w:rsidRDefault="00B46178" w:rsidP="00B46178">
            <w:pPr>
              <w:jc w:val="center"/>
              <w:rPr>
                <w:rFonts w:ascii="Calibri" w:hAnsi="Calibri" w:cs="Calibri"/>
                <w:b/>
                <w:bCs/>
                <w:color w:val="000000"/>
                <w:lang w:eastAsia="ru-RU"/>
              </w:rPr>
            </w:pPr>
            <w:r w:rsidRPr="003C3C79">
              <w:rPr>
                <w:rFonts w:ascii="Calibri" w:hAnsi="Calibri" w:cs="Calibri"/>
                <w:b/>
                <w:bCs/>
                <w:color w:val="000000"/>
                <w:lang w:eastAsia="ru-RU"/>
              </w:rPr>
              <w:t>104083500</w:t>
            </w:r>
          </w:p>
        </w:tc>
      </w:tr>
      <w:tr w:rsidR="00B46178" w:rsidRPr="003C3C79" w14:paraId="3B1EFC8F" w14:textId="77777777" w:rsidTr="00CB5949">
        <w:trPr>
          <w:trHeight w:val="300"/>
        </w:trPr>
        <w:tc>
          <w:tcPr>
            <w:tcW w:w="9326" w:type="dxa"/>
            <w:gridSpan w:val="4"/>
            <w:shd w:val="clear" w:color="auto" w:fill="auto"/>
            <w:vAlign w:val="bottom"/>
            <w:hideMark/>
          </w:tcPr>
          <w:p w14:paraId="78A420E3" w14:textId="77777777" w:rsidR="00B46178" w:rsidRPr="003C3C79" w:rsidRDefault="00B46178" w:rsidP="00B46178">
            <w:pPr>
              <w:rPr>
                <w:rFonts w:ascii="Calibri" w:hAnsi="Calibri" w:cs="Calibri"/>
                <w:b/>
                <w:bCs/>
                <w:color w:val="000000"/>
                <w:lang w:eastAsia="ru-RU"/>
              </w:rPr>
            </w:pPr>
            <w:r w:rsidRPr="003C3C79">
              <w:rPr>
                <w:rFonts w:ascii="Sylfaen" w:hAnsi="Sylfaen" w:cs="Sylfaen"/>
                <w:b/>
                <w:bCs/>
                <w:color w:val="000000"/>
                <w:lang w:eastAsia="ru-RU"/>
              </w:rPr>
              <w:t>Ընդհանուր՝</w:t>
            </w:r>
          </w:p>
        </w:tc>
        <w:tc>
          <w:tcPr>
            <w:tcW w:w="1311" w:type="dxa"/>
            <w:shd w:val="clear" w:color="auto" w:fill="auto"/>
            <w:noWrap/>
            <w:vAlign w:val="center"/>
            <w:hideMark/>
          </w:tcPr>
          <w:p w14:paraId="4B8EAA10" w14:textId="77777777" w:rsidR="00B46178" w:rsidRPr="003C3C79" w:rsidRDefault="00B46178" w:rsidP="00B46178">
            <w:pPr>
              <w:jc w:val="center"/>
              <w:rPr>
                <w:rFonts w:ascii="Calibri" w:hAnsi="Calibri" w:cs="Calibri"/>
                <w:b/>
                <w:bCs/>
                <w:color w:val="000000"/>
                <w:sz w:val="20"/>
                <w:szCs w:val="20"/>
                <w:lang w:eastAsia="ru-RU"/>
              </w:rPr>
            </w:pPr>
            <w:r w:rsidRPr="003C3C79">
              <w:rPr>
                <w:rFonts w:ascii="Calibri" w:hAnsi="Calibri" w:cs="Calibri"/>
                <w:b/>
                <w:bCs/>
                <w:color w:val="000000"/>
                <w:sz w:val="20"/>
                <w:szCs w:val="20"/>
                <w:lang w:eastAsia="ru-RU"/>
              </w:rPr>
              <w:t>119 174 120</w:t>
            </w:r>
          </w:p>
        </w:tc>
      </w:tr>
    </w:tbl>
    <w:p w14:paraId="6E67FDCA" w14:textId="77777777" w:rsidR="007678FA" w:rsidRPr="00064ADD" w:rsidRDefault="007678FA" w:rsidP="007678FA">
      <w:pPr>
        <w:jc w:val="right"/>
        <w:rPr>
          <w:rFonts w:ascii="GHEA Grapalat" w:hAnsi="GHEA Grapalat"/>
          <w:sz w:val="20"/>
        </w:rPr>
      </w:pPr>
    </w:p>
    <w:p w14:paraId="6434BC7C" w14:textId="77777777" w:rsidR="00BE0B6F" w:rsidRDefault="00BE0B6F" w:rsidP="007678FA">
      <w:pPr>
        <w:jc w:val="right"/>
        <w:rPr>
          <w:rFonts w:ascii="GHEA Grapalat" w:hAnsi="GHEA Grapalat"/>
          <w:i/>
          <w:sz w:val="18"/>
          <w:lang w:val="hy-AM"/>
        </w:rPr>
      </w:pPr>
    </w:p>
    <w:p w14:paraId="4CBBC107" w14:textId="1FCBD9E4" w:rsidR="00BE0B6F" w:rsidRPr="009B4C11" w:rsidRDefault="00FD345C">
      <w:pPr>
        <w:rPr>
          <w:rFonts w:ascii="GHEA Grapalat" w:hAnsi="GHEA Grapalat"/>
          <w:i/>
          <w:sz w:val="22"/>
          <w:highlight w:val="yellow"/>
          <w:lang w:val="hy-AM"/>
        </w:rPr>
      </w:pPr>
      <w:r w:rsidRPr="009B4C11">
        <w:rPr>
          <w:rFonts w:ascii="GHEA Grapalat" w:hAnsi="GHEA Grapalat"/>
          <w:i/>
          <w:sz w:val="22"/>
          <w:highlight w:val="yellow"/>
          <w:lang w:val="hy-AM"/>
        </w:rPr>
        <w:t xml:space="preserve">Էքսկավատորի և </w:t>
      </w:r>
      <w:r w:rsidR="00806891">
        <w:rPr>
          <w:rFonts w:ascii="GHEA Grapalat" w:hAnsi="GHEA Grapalat"/>
          <w:i/>
          <w:sz w:val="22"/>
          <w:highlight w:val="yellow"/>
          <w:lang w:val="hy-AM"/>
        </w:rPr>
        <w:t>ՄԱԶ տեսակի</w:t>
      </w:r>
      <w:r w:rsidRPr="009B4C11">
        <w:rPr>
          <w:rFonts w:ascii="GHEA Grapalat" w:hAnsi="GHEA Grapalat"/>
          <w:i/>
          <w:sz w:val="22"/>
          <w:highlight w:val="yellow"/>
          <w:lang w:val="hy-AM"/>
        </w:rPr>
        <w:t xml:space="preserve"> ավտոմեքենաների վերանորոգումը և սպասարկում ծառայության իրականացումը պետք է կատարվի</w:t>
      </w:r>
      <w:r w:rsidR="0088058E">
        <w:rPr>
          <w:rFonts w:ascii="GHEA Grapalat" w:hAnsi="GHEA Grapalat"/>
          <w:i/>
          <w:sz w:val="22"/>
          <w:highlight w:val="yellow"/>
          <w:lang w:val="hy-AM"/>
        </w:rPr>
        <w:t xml:space="preserve"> Աշտարակ քաղաքից առավելագույնը 15</w:t>
      </w:r>
      <w:r w:rsidRPr="009B4C11">
        <w:rPr>
          <w:rFonts w:ascii="GHEA Grapalat" w:hAnsi="GHEA Grapalat"/>
          <w:i/>
          <w:sz w:val="22"/>
          <w:highlight w:val="yellow"/>
          <w:lang w:val="hy-AM"/>
        </w:rPr>
        <w:t>կմ հեռավորության վրա:</w:t>
      </w:r>
    </w:p>
    <w:p w14:paraId="29E00333" w14:textId="02BD350B" w:rsidR="00FD345C" w:rsidRDefault="00FD345C">
      <w:pPr>
        <w:rPr>
          <w:rFonts w:ascii="GHEA Grapalat" w:hAnsi="GHEA Grapalat"/>
          <w:i/>
          <w:sz w:val="22"/>
          <w:lang w:val="hy-AM"/>
        </w:rPr>
      </w:pPr>
      <w:r w:rsidRPr="009B4C11">
        <w:rPr>
          <w:rFonts w:ascii="GHEA Grapalat" w:hAnsi="GHEA Grapalat"/>
          <w:i/>
          <w:sz w:val="22"/>
          <w:highlight w:val="yellow"/>
          <w:lang w:val="hy-AM"/>
        </w:rPr>
        <w:t xml:space="preserve">Էքսկավատորի և </w:t>
      </w:r>
      <w:r w:rsidR="00806891">
        <w:rPr>
          <w:rFonts w:ascii="GHEA Grapalat" w:hAnsi="GHEA Grapalat"/>
          <w:i/>
          <w:sz w:val="22"/>
          <w:highlight w:val="yellow"/>
          <w:lang w:val="hy-AM"/>
        </w:rPr>
        <w:t>ՄԱԶ տեսակի</w:t>
      </w:r>
      <w:r w:rsidR="009B4C11" w:rsidRPr="009B4C11">
        <w:rPr>
          <w:rFonts w:ascii="GHEA Grapalat" w:hAnsi="GHEA Grapalat"/>
          <w:i/>
          <w:sz w:val="22"/>
          <w:highlight w:val="yellow"/>
          <w:lang w:val="hy-AM"/>
        </w:rPr>
        <w:t xml:space="preserve"> ավտոմեքենաների վերանորոգման</w:t>
      </w:r>
      <w:r w:rsidRPr="009B4C11">
        <w:rPr>
          <w:rFonts w:ascii="GHEA Grapalat" w:hAnsi="GHEA Grapalat"/>
          <w:i/>
          <w:sz w:val="22"/>
          <w:highlight w:val="yellow"/>
          <w:lang w:val="hy-AM"/>
        </w:rPr>
        <w:t xml:space="preserve"> և սպասարկ</w:t>
      </w:r>
      <w:r w:rsidR="009B4C11" w:rsidRPr="009B4C11">
        <w:rPr>
          <w:rFonts w:ascii="GHEA Grapalat" w:hAnsi="GHEA Grapalat"/>
          <w:i/>
          <w:sz w:val="22"/>
          <w:highlight w:val="yellow"/>
          <w:lang w:val="hy-AM"/>
        </w:rPr>
        <w:t>ման</w:t>
      </w:r>
      <w:r w:rsidRPr="009B4C11">
        <w:rPr>
          <w:rFonts w:ascii="GHEA Grapalat" w:hAnsi="GHEA Grapalat"/>
          <w:i/>
          <w:sz w:val="22"/>
          <w:highlight w:val="yellow"/>
          <w:lang w:val="hy-AM"/>
        </w:rPr>
        <w:t xml:space="preserve"> </w:t>
      </w:r>
      <w:r w:rsidR="009B4C11" w:rsidRPr="009B4C11">
        <w:rPr>
          <w:rFonts w:ascii="GHEA Grapalat" w:hAnsi="GHEA Grapalat"/>
          <w:i/>
          <w:sz w:val="22"/>
          <w:highlight w:val="yellow"/>
          <w:lang w:val="hy-AM"/>
        </w:rPr>
        <w:t>ընթացիկ ծ</w:t>
      </w:r>
      <w:r w:rsidRPr="009B4C11">
        <w:rPr>
          <w:rFonts w:ascii="GHEA Grapalat" w:hAnsi="GHEA Grapalat"/>
          <w:i/>
          <w:sz w:val="22"/>
          <w:highlight w:val="yellow"/>
          <w:lang w:val="hy-AM"/>
        </w:rPr>
        <w:t>առայություն</w:t>
      </w:r>
      <w:r w:rsidR="009B4C11" w:rsidRPr="009B4C11">
        <w:rPr>
          <w:rFonts w:ascii="GHEA Grapalat" w:hAnsi="GHEA Grapalat"/>
          <w:i/>
          <w:sz w:val="22"/>
          <w:highlight w:val="yellow"/>
          <w:lang w:val="hy-AM"/>
        </w:rPr>
        <w:t>ներ</w:t>
      </w:r>
      <w:r w:rsidRPr="009B4C11">
        <w:rPr>
          <w:rFonts w:ascii="GHEA Grapalat" w:hAnsi="GHEA Grapalat"/>
          <w:i/>
          <w:sz w:val="22"/>
          <w:highlight w:val="yellow"/>
          <w:lang w:val="hy-AM"/>
        </w:rPr>
        <w:t>ը</w:t>
      </w:r>
      <w:r w:rsidR="009B4C11" w:rsidRPr="009B4C11">
        <w:rPr>
          <w:rFonts w:ascii="GHEA Grapalat" w:hAnsi="GHEA Grapalat"/>
          <w:i/>
          <w:sz w:val="22"/>
          <w:highlight w:val="yellow"/>
          <w:lang w:val="hy-AM"/>
        </w:rPr>
        <w:t xml:space="preserve"> պետք է իրականացվի կատարողին տեղեկացվելուց հետո </w:t>
      </w:r>
      <w:r w:rsidR="009B4C11" w:rsidRPr="009B4C11">
        <w:rPr>
          <w:rFonts w:ascii="GHEA Grapalat" w:hAnsi="GHEA Grapalat"/>
          <w:b/>
          <w:i/>
          <w:sz w:val="22"/>
          <w:highlight w:val="yellow"/>
          <w:u w:val="single"/>
          <w:lang w:val="hy-AM"/>
        </w:rPr>
        <w:t>մեկ օրվա</w:t>
      </w:r>
      <w:r w:rsidR="009B4C11" w:rsidRPr="009B4C11">
        <w:rPr>
          <w:rFonts w:ascii="GHEA Grapalat" w:hAnsi="GHEA Grapalat"/>
          <w:i/>
          <w:sz w:val="22"/>
          <w:highlight w:val="yellow"/>
          <w:lang w:val="hy-AM"/>
        </w:rPr>
        <w:t xml:space="preserve"> ընթացքում, իսկ կապիտալ վերանորոգման ծառայությունները` առավելագույնը </w:t>
      </w:r>
      <w:r w:rsidR="00CA20FF" w:rsidRPr="00CA20FF">
        <w:rPr>
          <w:rFonts w:ascii="GHEA Grapalat" w:hAnsi="GHEA Grapalat"/>
          <w:b/>
          <w:i/>
          <w:sz w:val="22"/>
          <w:highlight w:val="yellow"/>
          <w:u w:val="single"/>
          <w:lang w:val="hy-AM"/>
        </w:rPr>
        <w:t>յոթ</w:t>
      </w:r>
      <w:r w:rsidR="009B4C11" w:rsidRPr="009B4C11">
        <w:rPr>
          <w:rFonts w:ascii="GHEA Grapalat" w:hAnsi="GHEA Grapalat"/>
          <w:b/>
          <w:i/>
          <w:sz w:val="22"/>
          <w:highlight w:val="yellow"/>
          <w:u w:val="single"/>
          <w:lang w:val="hy-AM"/>
        </w:rPr>
        <w:t xml:space="preserve"> օրվա</w:t>
      </w:r>
      <w:r w:rsidR="009B4C11" w:rsidRPr="009B4C11">
        <w:rPr>
          <w:rFonts w:ascii="GHEA Grapalat" w:hAnsi="GHEA Grapalat"/>
          <w:i/>
          <w:sz w:val="22"/>
          <w:highlight w:val="yellow"/>
          <w:lang w:val="hy-AM"/>
        </w:rPr>
        <w:t xml:space="preserve"> ընթացքում:</w:t>
      </w:r>
      <w:r w:rsidR="00A639C2" w:rsidRPr="00A639C2">
        <w:rPr>
          <w:rFonts w:ascii="GHEA Grapalat" w:hAnsi="GHEA Grapalat"/>
          <w:i/>
          <w:sz w:val="22"/>
          <w:lang w:val="hy-AM"/>
        </w:rPr>
        <w:t xml:space="preserve"> </w:t>
      </w:r>
    </w:p>
    <w:p w14:paraId="2FA8A629" w14:textId="279CB9AB" w:rsidR="00A639C2" w:rsidRPr="00A639C2" w:rsidRDefault="00A639C2">
      <w:pPr>
        <w:rPr>
          <w:rFonts w:ascii="GHEA Grapalat" w:hAnsi="GHEA Grapalat"/>
          <w:i/>
          <w:sz w:val="28"/>
          <w:lang w:val="hy-AM"/>
        </w:rPr>
      </w:pPr>
      <w:r w:rsidRPr="00A639C2">
        <w:rPr>
          <w:rFonts w:ascii="GHEA Grapalat" w:hAnsi="GHEA Grapalat"/>
          <w:i/>
          <w:sz w:val="22"/>
          <w:lang w:val="hy-AM"/>
        </w:rPr>
        <w:t>Յուրաքանչյուր կատարված վերանորոգում, փոխարինված նոր ավտոմաս պետք է ունենա առնվազն 6 ամիս երաշխիքային ժամկետ</w:t>
      </w:r>
      <w:r>
        <w:rPr>
          <w:rFonts w:ascii="GHEA Grapalat" w:hAnsi="GHEA Grapalat"/>
          <w:i/>
          <w:sz w:val="22"/>
          <w:lang w:val="hy-AM"/>
        </w:rPr>
        <w:t xml:space="preserve">: </w:t>
      </w:r>
      <w:r w:rsidRPr="00A639C2">
        <w:rPr>
          <w:rFonts w:ascii="GHEA Grapalat" w:hAnsi="GHEA Grapalat"/>
          <w:i/>
          <w:sz w:val="22"/>
          <w:lang w:val="hy-AM"/>
        </w:rPr>
        <w:t>Փ</w:t>
      </w:r>
      <w:r>
        <w:rPr>
          <w:rFonts w:ascii="GHEA Grapalat" w:hAnsi="GHEA Grapalat"/>
          <w:i/>
          <w:sz w:val="22"/>
          <w:lang w:val="hy-AM"/>
        </w:rPr>
        <w:t>ոխարինված</w:t>
      </w:r>
      <w:r w:rsidRPr="00A639C2">
        <w:rPr>
          <w:rFonts w:ascii="GHEA Grapalat" w:hAnsi="GHEA Grapalat"/>
          <w:i/>
          <w:sz w:val="22"/>
          <w:lang w:val="hy-AM"/>
        </w:rPr>
        <w:t xml:space="preserve"> յուրաքանչյուր մասի կամ կատարված վերանորոգում երաշխի</w:t>
      </w:r>
      <w:r>
        <w:rPr>
          <w:rFonts w:ascii="GHEA Grapalat" w:hAnsi="GHEA Grapalat"/>
          <w:i/>
          <w:sz w:val="22"/>
          <w:lang w:val="hy-AM"/>
        </w:rPr>
        <w:t xml:space="preserve">քային ժամկետի ընթացքում </w:t>
      </w:r>
      <w:r w:rsidRPr="00A639C2">
        <w:rPr>
          <w:rFonts w:ascii="GHEA Grapalat" w:hAnsi="GHEA Grapalat"/>
          <w:i/>
          <w:sz w:val="22"/>
          <w:lang w:val="hy-AM"/>
        </w:rPr>
        <w:t>խնդիր առաջացնելու դեպքում, կատարողը պետք է վերանորոգի իր միջոցների հաշվին</w:t>
      </w:r>
    </w:p>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111"/>
        <w:gridCol w:w="1931"/>
        <w:gridCol w:w="464"/>
        <w:gridCol w:w="464"/>
        <w:gridCol w:w="524"/>
        <w:gridCol w:w="518"/>
        <w:gridCol w:w="518"/>
        <w:gridCol w:w="518"/>
        <w:gridCol w:w="518"/>
        <w:gridCol w:w="518"/>
        <w:gridCol w:w="518"/>
        <w:gridCol w:w="518"/>
        <w:gridCol w:w="518"/>
        <w:gridCol w:w="518"/>
        <w:gridCol w:w="1097"/>
      </w:tblGrid>
      <w:tr w:rsidR="007678FA" w:rsidRPr="00064ADD" w14:paraId="6DA1F814" w14:textId="77777777" w:rsidTr="004131D4">
        <w:tc>
          <w:tcPr>
            <w:tcW w:w="1071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88058E" w14:paraId="29778976" w14:textId="77777777" w:rsidTr="005777F2">
        <w:tc>
          <w:tcPr>
            <w:tcW w:w="465"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11"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33"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209" w:type="dxa"/>
            <w:gridSpan w:val="13"/>
            <w:vAlign w:val="center"/>
          </w:tcPr>
          <w:p w14:paraId="386583A1" w14:textId="027CC487"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88058E">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5777F2">
        <w:trPr>
          <w:trHeight w:val="2409"/>
        </w:trPr>
        <w:tc>
          <w:tcPr>
            <w:tcW w:w="465" w:type="dxa"/>
            <w:vMerge/>
          </w:tcPr>
          <w:p w14:paraId="69E142C4" w14:textId="77777777" w:rsidR="000E2769" w:rsidRPr="00064ADD" w:rsidRDefault="000E2769" w:rsidP="00E53C12">
            <w:pPr>
              <w:jc w:val="center"/>
              <w:rPr>
                <w:rFonts w:ascii="GHEA Grapalat" w:hAnsi="GHEA Grapalat"/>
                <w:sz w:val="20"/>
                <w:lang w:val="es-ES"/>
              </w:rPr>
            </w:pPr>
          </w:p>
        </w:tc>
        <w:tc>
          <w:tcPr>
            <w:tcW w:w="1111" w:type="dxa"/>
            <w:vMerge/>
          </w:tcPr>
          <w:p w14:paraId="01CB3D50" w14:textId="77777777" w:rsidR="000E2769" w:rsidRPr="00064ADD" w:rsidRDefault="000E2769" w:rsidP="00E53C12">
            <w:pPr>
              <w:jc w:val="center"/>
              <w:rPr>
                <w:rFonts w:ascii="GHEA Grapalat" w:hAnsi="GHEA Grapalat"/>
                <w:sz w:val="20"/>
                <w:lang w:val="es-ES"/>
              </w:rPr>
            </w:pPr>
          </w:p>
        </w:tc>
        <w:tc>
          <w:tcPr>
            <w:tcW w:w="1933" w:type="dxa"/>
            <w:vMerge/>
          </w:tcPr>
          <w:p w14:paraId="6CFBCCF3" w14:textId="77777777" w:rsidR="000E2769" w:rsidRPr="00064ADD" w:rsidRDefault="000E2769" w:rsidP="00E53C12">
            <w:pPr>
              <w:jc w:val="center"/>
              <w:rPr>
                <w:rFonts w:ascii="GHEA Grapalat" w:hAnsi="GHEA Grapalat"/>
                <w:sz w:val="20"/>
                <w:lang w:val="es-ES"/>
              </w:rPr>
            </w:pPr>
          </w:p>
        </w:tc>
        <w:tc>
          <w:tcPr>
            <w:tcW w:w="464"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2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7"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7"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9B4C11" w:rsidRPr="00064ADD" w14:paraId="44883A54" w14:textId="77777777" w:rsidTr="00806891">
        <w:trPr>
          <w:cantSplit/>
          <w:trHeight w:val="1134"/>
        </w:trPr>
        <w:tc>
          <w:tcPr>
            <w:tcW w:w="465" w:type="dxa"/>
          </w:tcPr>
          <w:p w14:paraId="6F46E75B" w14:textId="77777777" w:rsidR="009B4C11" w:rsidRDefault="009B4C11" w:rsidP="009B4C11">
            <w:pPr>
              <w:jc w:val="center"/>
              <w:rPr>
                <w:rFonts w:ascii="GHEA Grapalat" w:hAnsi="GHEA Grapalat"/>
                <w:sz w:val="20"/>
                <w:lang w:val="es-ES"/>
              </w:rPr>
            </w:pPr>
            <w:r>
              <w:rPr>
                <w:rFonts w:ascii="GHEA Grapalat" w:hAnsi="GHEA Grapalat"/>
                <w:sz w:val="20"/>
                <w:lang w:val="es-ES"/>
              </w:rPr>
              <w:t>1</w:t>
            </w:r>
          </w:p>
          <w:p w14:paraId="6C9C7196" w14:textId="50A1EE7C" w:rsidR="009B4C11" w:rsidRPr="00064ADD" w:rsidRDefault="009B4C11" w:rsidP="009B4C11">
            <w:pPr>
              <w:jc w:val="center"/>
              <w:rPr>
                <w:rFonts w:ascii="GHEA Grapalat" w:hAnsi="GHEA Grapalat"/>
                <w:sz w:val="20"/>
                <w:lang w:val="es-ES"/>
              </w:rPr>
            </w:pPr>
          </w:p>
        </w:tc>
        <w:tc>
          <w:tcPr>
            <w:tcW w:w="1111" w:type="dxa"/>
            <w:vAlign w:val="center"/>
          </w:tcPr>
          <w:p w14:paraId="48BE7D6E" w14:textId="4EF8E456" w:rsidR="009B4C11" w:rsidRPr="00064ADD" w:rsidRDefault="009B4C11" w:rsidP="009B4C11">
            <w:pPr>
              <w:jc w:val="center"/>
              <w:rPr>
                <w:rFonts w:ascii="GHEA Grapalat" w:hAnsi="GHEA Grapalat"/>
                <w:sz w:val="20"/>
                <w:lang w:val="es-ES"/>
              </w:rPr>
            </w:pPr>
            <w:r>
              <w:rPr>
                <w:rFonts w:ascii="Calibri" w:hAnsi="Calibri" w:cs="Calibri"/>
                <w:sz w:val="22"/>
                <w:szCs w:val="22"/>
              </w:rPr>
              <w:t>50110000</w:t>
            </w:r>
          </w:p>
        </w:tc>
        <w:tc>
          <w:tcPr>
            <w:tcW w:w="1933" w:type="dxa"/>
            <w:vAlign w:val="center"/>
          </w:tcPr>
          <w:p w14:paraId="4EDEBB34" w14:textId="29C432B1" w:rsidR="009B4C11" w:rsidRPr="00064ADD" w:rsidRDefault="009B4C11" w:rsidP="009B4C11">
            <w:pPr>
              <w:jc w:val="center"/>
              <w:rPr>
                <w:rFonts w:ascii="GHEA Grapalat" w:hAnsi="GHEA Grapalat"/>
                <w:sz w:val="20"/>
                <w:lang w:val="es-ES"/>
              </w:rPr>
            </w:pPr>
            <w:r>
              <w:rPr>
                <w:rFonts w:ascii="GHEA Grapalat" w:hAnsi="GHEA Grapalat" w:cs="Sylfaen"/>
                <w:sz w:val="20"/>
              </w:rPr>
              <w:t>Էքսկավատորի վերանորոգման, սպասարկման</w:t>
            </w:r>
            <w:r w:rsidRPr="003E03A2">
              <w:rPr>
                <w:rFonts w:ascii="GHEA Grapalat" w:hAnsi="GHEA Grapalat" w:cs="Sylfaen"/>
                <w:sz w:val="20"/>
              </w:rPr>
              <w:t xml:space="preserve"> ծառայություններ</w:t>
            </w:r>
          </w:p>
        </w:tc>
        <w:tc>
          <w:tcPr>
            <w:tcW w:w="464" w:type="dxa"/>
            <w:vAlign w:val="center"/>
          </w:tcPr>
          <w:p w14:paraId="263F13E0" w14:textId="06D07A05" w:rsidR="009B4C11" w:rsidRPr="00064ADD" w:rsidRDefault="009B4C11" w:rsidP="009B4C11">
            <w:pPr>
              <w:jc w:val="center"/>
              <w:rPr>
                <w:rFonts w:ascii="GHEA Grapalat" w:hAnsi="GHEA Grapalat"/>
                <w:lang w:val="pt-BR"/>
              </w:rPr>
            </w:pPr>
            <w:r>
              <w:rPr>
                <w:rFonts w:ascii="GHEA Grapalat" w:hAnsi="GHEA Grapalat"/>
                <w:lang w:val="pt-BR"/>
              </w:rPr>
              <w:t>-</w:t>
            </w:r>
          </w:p>
        </w:tc>
        <w:tc>
          <w:tcPr>
            <w:tcW w:w="464" w:type="dxa"/>
            <w:vAlign w:val="center"/>
          </w:tcPr>
          <w:p w14:paraId="433732DA" w14:textId="610B7AFC" w:rsidR="009B4C11" w:rsidRPr="00064ADD" w:rsidRDefault="009B4C11" w:rsidP="009B4C11">
            <w:pPr>
              <w:jc w:val="center"/>
              <w:rPr>
                <w:rFonts w:ascii="GHEA Grapalat" w:hAnsi="GHEA Grapalat"/>
                <w:lang w:val="pt-BR"/>
              </w:rPr>
            </w:pPr>
            <w:r>
              <w:rPr>
                <w:rFonts w:ascii="GHEA Grapalat" w:hAnsi="GHEA Grapalat"/>
                <w:lang w:val="pt-BR"/>
              </w:rPr>
              <w:t>-</w:t>
            </w:r>
          </w:p>
        </w:tc>
        <w:tc>
          <w:tcPr>
            <w:tcW w:w="524" w:type="dxa"/>
            <w:textDirection w:val="btLr"/>
            <w:vAlign w:val="center"/>
          </w:tcPr>
          <w:p w14:paraId="2A83DFF5" w14:textId="6BF2E3AA" w:rsidR="009B4C11" w:rsidRPr="009A63E9" w:rsidRDefault="009B4C11" w:rsidP="009B4C11">
            <w:pPr>
              <w:ind w:left="113" w:right="113"/>
              <w:jc w:val="center"/>
              <w:rPr>
                <w:rFonts w:ascii="GHEA Grapalat" w:hAnsi="GHEA Grapalat" w:cs="Arial"/>
                <w:sz w:val="22"/>
                <w:szCs w:val="18"/>
                <w:lang w:val="pt-BR"/>
              </w:rPr>
            </w:pPr>
            <w:r w:rsidRPr="009A63E9">
              <w:rPr>
                <w:rFonts w:ascii="GHEA Grapalat" w:hAnsi="GHEA Grapalat"/>
                <w:sz w:val="22"/>
                <w:lang w:val="pt-BR"/>
              </w:rPr>
              <w:t>100%</w:t>
            </w:r>
          </w:p>
        </w:tc>
        <w:tc>
          <w:tcPr>
            <w:tcW w:w="517" w:type="dxa"/>
            <w:textDirection w:val="btLr"/>
            <w:vAlign w:val="center"/>
          </w:tcPr>
          <w:p w14:paraId="7E5C3C7B" w14:textId="00374FFA"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7" w:type="dxa"/>
            <w:textDirection w:val="btLr"/>
            <w:vAlign w:val="center"/>
          </w:tcPr>
          <w:p w14:paraId="35035BF7" w14:textId="45F76CC2"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128AA3D6"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279C4CF0"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69A6D99D"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6A167ECC"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5A92835F"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9B4C11" w:rsidRPr="00064ADD" w:rsidRDefault="009B4C11" w:rsidP="009B4C11">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9B4C11" w:rsidRPr="00064ADD" w:rsidRDefault="009B4C11" w:rsidP="009B4C11">
            <w:pPr>
              <w:jc w:val="center"/>
              <w:rPr>
                <w:rFonts w:ascii="GHEA Grapalat" w:hAnsi="GHEA Grapalat"/>
                <w:b/>
                <w:lang w:val="pt-BR"/>
              </w:rPr>
            </w:pPr>
            <w:r>
              <w:rPr>
                <w:rFonts w:ascii="GHEA Grapalat" w:hAnsi="GHEA Grapalat"/>
                <w:lang w:val="pt-BR"/>
              </w:rPr>
              <w:t>100%</w:t>
            </w:r>
          </w:p>
        </w:tc>
      </w:tr>
      <w:tr w:rsidR="009B4C11" w:rsidRPr="00064ADD" w14:paraId="7D124C54" w14:textId="77777777" w:rsidTr="00806891">
        <w:trPr>
          <w:cantSplit/>
          <w:trHeight w:val="1134"/>
        </w:trPr>
        <w:tc>
          <w:tcPr>
            <w:tcW w:w="465" w:type="dxa"/>
          </w:tcPr>
          <w:p w14:paraId="66BFEF90" w14:textId="3D5C9521" w:rsidR="009B4C11" w:rsidRDefault="009B4C11" w:rsidP="009B4C11">
            <w:pPr>
              <w:jc w:val="center"/>
              <w:rPr>
                <w:rFonts w:ascii="GHEA Grapalat" w:hAnsi="GHEA Grapalat"/>
                <w:sz w:val="20"/>
                <w:lang w:val="es-ES"/>
              </w:rPr>
            </w:pPr>
            <w:r>
              <w:rPr>
                <w:rFonts w:ascii="GHEA Grapalat" w:hAnsi="GHEA Grapalat"/>
                <w:sz w:val="20"/>
                <w:lang w:val="es-ES"/>
              </w:rPr>
              <w:t>2</w:t>
            </w:r>
          </w:p>
        </w:tc>
        <w:tc>
          <w:tcPr>
            <w:tcW w:w="1111" w:type="dxa"/>
            <w:vAlign w:val="center"/>
          </w:tcPr>
          <w:p w14:paraId="6C565E4C" w14:textId="23D1DD52" w:rsidR="009B4C11" w:rsidRDefault="009B4C11" w:rsidP="009B4C11">
            <w:pPr>
              <w:jc w:val="center"/>
              <w:rPr>
                <w:rFonts w:ascii="Calibri" w:hAnsi="Calibri" w:cs="Calibri"/>
                <w:sz w:val="22"/>
                <w:szCs w:val="22"/>
              </w:rPr>
            </w:pPr>
            <w:r>
              <w:rPr>
                <w:rFonts w:ascii="Calibri" w:hAnsi="Calibri" w:cs="Calibri"/>
                <w:sz w:val="22"/>
                <w:szCs w:val="22"/>
              </w:rPr>
              <w:t>50110000</w:t>
            </w:r>
          </w:p>
        </w:tc>
        <w:tc>
          <w:tcPr>
            <w:tcW w:w="1933" w:type="dxa"/>
            <w:vAlign w:val="center"/>
          </w:tcPr>
          <w:p w14:paraId="486C7488" w14:textId="487C1710" w:rsidR="009B4C11" w:rsidRDefault="00806891" w:rsidP="009B4C11">
            <w:pPr>
              <w:jc w:val="center"/>
              <w:rPr>
                <w:rFonts w:ascii="GHEA Grapalat" w:hAnsi="GHEA Grapalat" w:cs="Sylfaen"/>
                <w:sz w:val="20"/>
              </w:rPr>
            </w:pPr>
            <w:r>
              <w:rPr>
                <w:rFonts w:ascii="GHEA Grapalat" w:hAnsi="GHEA Grapalat" w:cs="Sylfaen"/>
                <w:sz w:val="20"/>
              </w:rPr>
              <w:t>ՄԱԶ տեսակի</w:t>
            </w:r>
            <w:r w:rsidR="009B4C11">
              <w:rPr>
                <w:rFonts w:ascii="GHEA Grapalat" w:hAnsi="GHEA Grapalat" w:cs="Sylfaen"/>
                <w:sz w:val="20"/>
              </w:rPr>
              <w:t xml:space="preserve"> մեքենաների վերանորոգման, սպասարկման</w:t>
            </w:r>
            <w:r w:rsidR="009B4C11" w:rsidRPr="003E03A2">
              <w:rPr>
                <w:rFonts w:ascii="GHEA Grapalat" w:hAnsi="GHEA Grapalat" w:cs="Sylfaen"/>
                <w:sz w:val="20"/>
              </w:rPr>
              <w:t xml:space="preserve"> ծառայություններ</w:t>
            </w:r>
          </w:p>
        </w:tc>
        <w:tc>
          <w:tcPr>
            <w:tcW w:w="464" w:type="dxa"/>
            <w:vAlign w:val="center"/>
          </w:tcPr>
          <w:p w14:paraId="03BF670B" w14:textId="70788AF7" w:rsidR="009B4C11" w:rsidRDefault="009B4C11" w:rsidP="009B4C11">
            <w:pPr>
              <w:jc w:val="center"/>
              <w:rPr>
                <w:rFonts w:ascii="GHEA Grapalat" w:hAnsi="GHEA Grapalat"/>
                <w:lang w:val="pt-BR"/>
              </w:rPr>
            </w:pPr>
            <w:r>
              <w:rPr>
                <w:rFonts w:ascii="GHEA Grapalat" w:hAnsi="GHEA Grapalat"/>
                <w:lang w:val="pt-BR"/>
              </w:rPr>
              <w:t>-</w:t>
            </w:r>
          </w:p>
        </w:tc>
        <w:tc>
          <w:tcPr>
            <w:tcW w:w="464" w:type="dxa"/>
            <w:vAlign w:val="center"/>
          </w:tcPr>
          <w:p w14:paraId="60E0B81B" w14:textId="5B7824F5" w:rsidR="009B4C11" w:rsidRDefault="009B4C11" w:rsidP="009B4C11">
            <w:pPr>
              <w:jc w:val="center"/>
              <w:rPr>
                <w:rFonts w:ascii="GHEA Grapalat" w:hAnsi="GHEA Grapalat"/>
                <w:lang w:val="pt-BR"/>
              </w:rPr>
            </w:pPr>
            <w:r>
              <w:rPr>
                <w:rFonts w:ascii="GHEA Grapalat" w:hAnsi="GHEA Grapalat"/>
                <w:lang w:val="pt-BR"/>
              </w:rPr>
              <w:t>-</w:t>
            </w:r>
          </w:p>
        </w:tc>
        <w:tc>
          <w:tcPr>
            <w:tcW w:w="524" w:type="dxa"/>
            <w:textDirection w:val="btLr"/>
            <w:vAlign w:val="center"/>
          </w:tcPr>
          <w:p w14:paraId="2803DCF8" w14:textId="1EBD5B7F" w:rsidR="009B4C11" w:rsidRPr="009A63E9" w:rsidRDefault="009B4C11" w:rsidP="009B4C11">
            <w:pPr>
              <w:ind w:left="113" w:right="113"/>
              <w:jc w:val="center"/>
              <w:rPr>
                <w:rFonts w:ascii="GHEA Grapalat" w:hAnsi="GHEA Grapalat"/>
                <w:sz w:val="22"/>
                <w:lang w:val="pt-BR"/>
              </w:rPr>
            </w:pPr>
            <w:r w:rsidRPr="009A63E9">
              <w:rPr>
                <w:rFonts w:ascii="GHEA Grapalat" w:hAnsi="GHEA Grapalat"/>
                <w:sz w:val="22"/>
                <w:lang w:val="pt-BR"/>
              </w:rPr>
              <w:t>100%</w:t>
            </w:r>
          </w:p>
        </w:tc>
        <w:tc>
          <w:tcPr>
            <w:tcW w:w="517" w:type="dxa"/>
            <w:textDirection w:val="btLr"/>
            <w:vAlign w:val="center"/>
          </w:tcPr>
          <w:p w14:paraId="3740E4EB" w14:textId="60B7D97F"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7" w:type="dxa"/>
            <w:textDirection w:val="btLr"/>
            <w:vAlign w:val="center"/>
          </w:tcPr>
          <w:p w14:paraId="4F9AE882" w14:textId="5E1F76D5"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4D6949A" w14:textId="727C206D"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70F9576" w14:textId="1EF4E039"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BE5AE93" w14:textId="334AB077"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5672E05" w14:textId="5360A331"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25D4FF5" w14:textId="3D616019"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10D13130" w14:textId="5BB07BFE"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458C758" w14:textId="1C91A21B" w:rsidR="009B4C11" w:rsidRPr="009A63E9" w:rsidRDefault="009B4C11" w:rsidP="009B4C11">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1CE44AB2" w14:textId="1A04AFB1" w:rsidR="009B4C11" w:rsidRDefault="009B4C11" w:rsidP="009B4C11">
            <w:pPr>
              <w:jc w:val="center"/>
              <w:rPr>
                <w:rFonts w:ascii="GHEA Grapalat" w:hAnsi="GHEA Grapalat"/>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8058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bookmarkStart w:id="14" w:name="_GoBack"/>
      <w:bookmarkEnd w:id="14"/>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74391" w14:textId="77777777" w:rsidR="00A84143" w:rsidRDefault="00A84143">
      <w:r>
        <w:separator/>
      </w:r>
    </w:p>
  </w:endnote>
  <w:endnote w:type="continuationSeparator" w:id="0">
    <w:p w14:paraId="637090E1" w14:textId="77777777" w:rsidR="00A84143" w:rsidRDefault="00A8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29BFA" w14:textId="77777777" w:rsidR="00A84143" w:rsidRDefault="00A84143">
      <w:r>
        <w:separator/>
      </w:r>
    </w:p>
  </w:footnote>
  <w:footnote w:type="continuationSeparator" w:id="0">
    <w:p w14:paraId="32FACC57" w14:textId="77777777" w:rsidR="00A84143" w:rsidRDefault="00A84143">
      <w:r>
        <w:continuationSeparator/>
      </w:r>
    </w:p>
  </w:footnote>
  <w:footnote w:id="1">
    <w:p w14:paraId="67C2EECB" w14:textId="77777777" w:rsidR="00CB5949" w:rsidRPr="00C2685D" w:rsidRDefault="00CB5949">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CB5949" w:rsidRPr="00EC2CDE" w:rsidRDefault="00CB594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CB5949" w:rsidRPr="00523B4A" w:rsidRDefault="00CB5949"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CB5949" w:rsidRPr="006F2A6C" w:rsidRDefault="00CB5949"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CB5949" w:rsidRPr="002B6991" w:rsidRDefault="00CB5949"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CB5949" w:rsidRPr="002B6991" w:rsidRDefault="00CB5949"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CB5949" w:rsidRPr="00B20703" w:rsidDel="006C3873" w:rsidRDefault="00CB5949" w:rsidP="001A7DFB">
      <w:pPr>
        <w:jc w:val="both"/>
        <w:rPr>
          <w:del w:id="6" w:author="User" w:date="2019-05-26T09:52:00Z"/>
          <w:rFonts w:ascii="GHEA Grapalat" w:hAnsi="GHEA Grapalat" w:cs="Sylfaen"/>
          <w:sz w:val="20"/>
          <w:lang w:val="hy-AM"/>
        </w:rPr>
      </w:pPr>
    </w:p>
    <w:p w14:paraId="1AB370F4" w14:textId="77777777" w:rsidR="00CB5949" w:rsidRPr="00BF58CA" w:rsidRDefault="00CB5949"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CB5949" w:rsidRPr="00B20703" w:rsidDel="006C3873" w:rsidRDefault="00CB5949" w:rsidP="001A7DFB">
      <w:pPr>
        <w:jc w:val="both"/>
        <w:rPr>
          <w:del w:id="7" w:author="User" w:date="2019-05-26T09:52:00Z"/>
          <w:rFonts w:ascii="GHEA Grapalat" w:hAnsi="GHEA Grapalat" w:cs="Sylfaen"/>
          <w:sz w:val="20"/>
          <w:lang w:val="hy-AM"/>
        </w:rPr>
      </w:pPr>
    </w:p>
    <w:p w14:paraId="4F5C7525" w14:textId="77777777" w:rsidR="00CB5949" w:rsidRPr="006265F4" w:rsidRDefault="00CB5949" w:rsidP="001A7DFB">
      <w:pPr>
        <w:pStyle w:val="31"/>
        <w:spacing w:line="240" w:lineRule="auto"/>
        <w:ind w:firstLine="0"/>
        <w:rPr>
          <w:rFonts w:ascii="GHEA Grapalat" w:hAnsi="GHEA Grapalat" w:cs="Sylfaen"/>
          <w:i/>
          <w:sz w:val="16"/>
          <w:szCs w:val="16"/>
          <w:lang w:val="af-ZA" w:eastAsia="ru-RU"/>
        </w:rPr>
      </w:pPr>
    </w:p>
    <w:p w14:paraId="30364C96" w14:textId="77777777" w:rsidR="00CB5949" w:rsidRPr="0039302D" w:rsidRDefault="00CB5949" w:rsidP="0039302D">
      <w:pPr>
        <w:pStyle w:val="af2"/>
        <w:rPr>
          <w:rFonts w:ascii="GHEA Grapalat" w:hAnsi="GHEA Grapalat"/>
          <w:i/>
          <w:lang w:val="hy-AM"/>
        </w:rPr>
      </w:pPr>
    </w:p>
    <w:p w14:paraId="2E24D68F" w14:textId="77777777" w:rsidR="00CB5949" w:rsidRPr="0039302D" w:rsidRDefault="00CB5949"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CB5949" w:rsidRDefault="00CB5949" w:rsidP="00CE3A99">
      <w:pPr>
        <w:jc w:val="both"/>
        <w:rPr>
          <w:rFonts w:ascii="GHEA Grapalat" w:hAnsi="GHEA Grapalat"/>
          <w:i/>
          <w:sz w:val="16"/>
          <w:szCs w:val="16"/>
          <w:lang w:val="hy-AM" w:eastAsia="ru-RU"/>
        </w:rPr>
      </w:pPr>
    </w:p>
    <w:p w14:paraId="2010B63A" w14:textId="77777777" w:rsidR="00CB5949" w:rsidRDefault="00CB5949" w:rsidP="00CE3A99">
      <w:pPr>
        <w:jc w:val="both"/>
        <w:rPr>
          <w:rFonts w:ascii="GHEA Grapalat" w:hAnsi="GHEA Grapalat"/>
          <w:i/>
          <w:sz w:val="16"/>
          <w:szCs w:val="16"/>
          <w:lang w:val="hy-AM" w:eastAsia="ru-RU"/>
        </w:rPr>
      </w:pPr>
    </w:p>
    <w:p w14:paraId="3C2B8F82" w14:textId="77777777" w:rsidR="00CB5949" w:rsidRDefault="00CB5949" w:rsidP="00CE3A99">
      <w:pPr>
        <w:jc w:val="both"/>
        <w:rPr>
          <w:rFonts w:ascii="GHEA Grapalat" w:hAnsi="GHEA Grapalat"/>
          <w:i/>
          <w:sz w:val="16"/>
          <w:szCs w:val="16"/>
          <w:lang w:val="hy-AM" w:eastAsia="ru-RU"/>
        </w:rPr>
      </w:pPr>
    </w:p>
    <w:p w14:paraId="6E2D5028" w14:textId="77777777" w:rsidR="00CB5949" w:rsidRDefault="00CB5949" w:rsidP="00CE3A99">
      <w:pPr>
        <w:jc w:val="both"/>
        <w:rPr>
          <w:rFonts w:ascii="GHEA Grapalat" w:hAnsi="GHEA Grapalat"/>
          <w:i/>
          <w:sz w:val="16"/>
          <w:szCs w:val="16"/>
          <w:lang w:val="hy-AM" w:eastAsia="ru-RU"/>
        </w:rPr>
      </w:pPr>
    </w:p>
    <w:p w14:paraId="5B68F7E1" w14:textId="77777777" w:rsidR="00CB5949" w:rsidRDefault="00CB5949" w:rsidP="00CE3A99">
      <w:pPr>
        <w:jc w:val="both"/>
        <w:rPr>
          <w:rFonts w:ascii="GHEA Grapalat" w:hAnsi="GHEA Grapalat"/>
          <w:i/>
          <w:sz w:val="16"/>
          <w:szCs w:val="16"/>
          <w:lang w:val="hy-AM" w:eastAsia="ru-RU"/>
        </w:rPr>
      </w:pPr>
    </w:p>
    <w:p w14:paraId="64FA5B90" w14:textId="77777777" w:rsidR="00CB5949" w:rsidRDefault="00CB5949" w:rsidP="00CE3A99">
      <w:pPr>
        <w:jc w:val="both"/>
        <w:rPr>
          <w:rFonts w:ascii="GHEA Grapalat" w:hAnsi="GHEA Grapalat"/>
          <w:i/>
          <w:sz w:val="16"/>
          <w:szCs w:val="16"/>
          <w:lang w:val="hy-AM" w:eastAsia="ru-RU"/>
        </w:rPr>
      </w:pPr>
    </w:p>
    <w:p w14:paraId="73978192" w14:textId="77777777" w:rsidR="00CB5949" w:rsidRDefault="00CB5949" w:rsidP="00CE3A99">
      <w:pPr>
        <w:jc w:val="both"/>
        <w:rPr>
          <w:rFonts w:ascii="GHEA Grapalat" w:hAnsi="GHEA Grapalat"/>
          <w:i/>
          <w:sz w:val="16"/>
          <w:szCs w:val="16"/>
          <w:lang w:val="hy-AM" w:eastAsia="ru-RU"/>
        </w:rPr>
      </w:pPr>
    </w:p>
    <w:p w14:paraId="1652AB36" w14:textId="77777777" w:rsidR="00CB5949" w:rsidRDefault="00CB5949" w:rsidP="00CE3A99">
      <w:pPr>
        <w:jc w:val="both"/>
        <w:rPr>
          <w:rFonts w:ascii="GHEA Grapalat" w:hAnsi="GHEA Grapalat"/>
          <w:i/>
          <w:sz w:val="16"/>
          <w:szCs w:val="16"/>
          <w:lang w:val="hy-AM" w:eastAsia="ru-RU"/>
        </w:rPr>
      </w:pPr>
    </w:p>
    <w:p w14:paraId="7C7F031E" w14:textId="77777777" w:rsidR="00CB5949" w:rsidRDefault="00CB5949" w:rsidP="00CE3A99">
      <w:pPr>
        <w:jc w:val="both"/>
        <w:rPr>
          <w:rFonts w:ascii="GHEA Grapalat" w:hAnsi="GHEA Grapalat"/>
          <w:i/>
          <w:sz w:val="16"/>
          <w:szCs w:val="16"/>
          <w:lang w:val="hy-AM" w:eastAsia="ru-RU"/>
        </w:rPr>
      </w:pPr>
    </w:p>
    <w:p w14:paraId="2FA78132" w14:textId="77777777" w:rsidR="00CB5949" w:rsidRDefault="00CB5949" w:rsidP="00CE3A99">
      <w:pPr>
        <w:jc w:val="both"/>
        <w:rPr>
          <w:rFonts w:ascii="GHEA Grapalat" w:hAnsi="GHEA Grapalat"/>
          <w:i/>
          <w:sz w:val="16"/>
          <w:szCs w:val="16"/>
          <w:lang w:val="hy-AM" w:eastAsia="ru-RU"/>
        </w:rPr>
      </w:pPr>
    </w:p>
    <w:p w14:paraId="48143933" w14:textId="77777777" w:rsidR="00CB5949" w:rsidRDefault="00CB5949" w:rsidP="00CE3A99">
      <w:pPr>
        <w:jc w:val="both"/>
        <w:rPr>
          <w:rFonts w:ascii="GHEA Grapalat" w:hAnsi="GHEA Grapalat"/>
          <w:i/>
          <w:sz w:val="16"/>
          <w:szCs w:val="16"/>
          <w:lang w:val="hy-AM" w:eastAsia="ru-RU"/>
        </w:rPr>
      </w:pPr>
    </w:p>
    <w:p w14:paraId="4AE331CB" w14:textId="77777777" w:rsidR="00CB5949" w:rsidRDefault="00CB5949" w:rsidP="00CE3A99">
      <w:pPr>
        <w:jc w:val="both"/>
        <w:rPr>
          <w:rFonts w:ascii="GHEA Grapalat" w:hAnsi="GHEA Grapalat"/>
          <w:i/>
          <w:sz w:val="16"/>
          <w:szCs w:val="16"/>
          <w:lang w:val="hy-AM" w:eastAsia="ru-RU"/>
        </w:rPr>
      </w:pPr>
    </w:p>
    <w:p w14:paraId="08FA118A" w14:textId="77777777" w:rsidR="00CB5949" w:rsidRDefault="00CB5949" w:rsidP="00CE3A99">
      <w:pPr>
        <w:jc w:val="both"/>
        <w:rPr>
          <w:rFonts w:ascii="GHEA Grapalat" w:hAnsi="GHEA Grapalat"/>
          <w:i/>
          <w:sz w:val="16"/>
          <w:szCs w:val="16"/>
          <w:lang w:val="hy-AM" w:eastAsia="ru-RU"/>
        </w:rPr>
      </w:pPr>
    </w:p>
    <w:p w14:paraId="7C7F97F9" w14:textId="77777777" w:rsidR="00CB5949" w:rsidRDefault="00CB5949" w:rsidP="00CE3A99">
      <w:pPr>
        <w:jc w:val="both"/>
        <w:rPr>
          <w:rFonts w:ascii="GHEA Grapalat" w:hAnsi="GHEA Grapalat"/>
          <w:i/>
          <w:sz w:val="16"/>
          <w:szCs w:val="16"/>
          <w:lang w:val="hy-AM" w:eastAsia="ru-RU"/>
        </w:rPr>
      </w:pPr>
    </w:p>
    <w:p w14:paraId="45F6182E" w14:textId="77777777" w:rsidR="00CB5949" w:rsidRDefault="00CB5949" w:rsidP="00CE3A99">
      <w:pPr>
        <w:jc w:val="both"/>
        <w:rPr>
          <w:rFonts w:ascii="GHEA Grapalat" w:hAnsi="GHEA Grapalat"/>
          <w:i/>
          <w:sz w:val="16"/>
          <w:szCs w:val="16"/>
          <w:lang w:val="hy-AM" w:eastAsia="ru-RU"/>
        </w:rPr>
      </w:pPr>
    </w:p>
    <w:p w14:paraId="0D0A65C5" w14:textId="77777777" w:rsidR="00CB5949" w:rsidRDefault="00CB5949" w:rsidP="00CE3A99">
      <w:pPr>
        <w:jc w:val="both"/>
        <w:rPr>
          <w:rFonts w:ascii="GHEA Grapalat" w:hAnsi="GHEA Grapalat"/>
          <w:i/>
          <w:sz w:val="16"/>
          <w:szCs w:val="16"/>
          <w:lang w:val="hy-AM" w:eastAsia="ru-RU"/>
        </w:rPr>
      </w:pPr>
    </w:p>
    <w:p w14:paraId="62EEEDDD" w14:textId="77777777" w:rsidR="00CB5949" w:rsidRDefault="00CB5949" w:rsidP="00CE3A99">
      <w:pPr>
        <w:jc w:val="both"/>
        <w:rPr>
          <w:rFonts w:ascii="GHEA Grapalat" w:hAnsi="GHEA Grapalat"/>
          <w:i/>
          <w:sz w:val="16"/>
          <w:szCs w:val="16"/>
          <w:lang w:val="hy-AM" w:eastAsia="ru-RU"/>
        </w:rPr>
      </w:pPr>
    </w:p>
    <w:p w14:paraId="03281314" w14:textId="77777777" w:rsidR="00CB5949" w:rsidRDefault="00CB5949" w:rsidP="00CE3A99">
      <w:pPr>
        <w:jc w:val="both"/>
        <w:rPr>
          <w:rFonts w:ascii="GHEA Grapalat" w:hAnsi="GHEA Grapalat"/>
          <w:i/>
          <w:sz w:val="16"/>
          <w:szCs w:val="16"/>
          <w:lang w:val="hy-AM" w:eastAsia="ru-RU"/>
        </w:rPr>
      </w:pPr>
    </w:p>
    <w:p w14:paraId="337086EF" w14:textId="77777777" w:rsidR="00CB5949" w:rsidRDefault="00CB5949" w:rsidP="00CE3A99">
      <w:pPr>
        <w:jc w:val="both"/>
        <w:rPr>
          <w:rFonts w:ascii="GHEA Grapalat" w:hAnsi="GHEA Grapalat"/>
          <w:i/>
          <w:sz w:val="16"/>
          <w:szCs w:val="16"/>
          <w:lang w:val="hy-AM" w:eastAsia="ru-RU"/>
        </w:rPr>
      </w:pPr>
    </w:p>
    <w:p w14:paraId="7EF56028" w14:textId="77777777" w:rsidR="00CB5949" w:rsidRDefault="00CB5949" w:rsidP="00CE3A99">
      <w:pPr>
        <w:jc w:val="both"/>
        <w:rPr>
          <w:rFonts w:ascii="GHEA Grapalat" w:hAnsi="GHEA Grapalat"/>
          <w:i/>
          <w:sz w:val="16"/>
          <w:szCs w:val="16"/>
          <w:lang w:val="hy-AM" w:eastAsia="ru-RU"/>
        </w:rPr>
      </w:pPr>
    </w:p>
    <w:p w14:paraId="2676CD80" w14:textId="77777777" w:rsidR="00CB5949" w:rsidRDefault="00CB5949" w:rsidP="00CE3A99">
      <w:pPr>
        <w:jc w:val="both"/>
        <w:rPr>
          <w:rFonts w:ascii="GHEA Grapalat" w:hAnsi="GHEA Grapalat"/>
          <w:i/>
          <w:sz w:val="16"/>
          <w:szCs w:val="16"/>
          <w:lang w:val="hy-AM" w:eastAsia="ru-RU"/>
        </w:rPr>
      </w:pPr>
    </w:p>
    <w:p w14:paraId="36B681CA" w14:textId="77777777" w:rsidR="00CB5949" w:rsidRDefault="00CB5949" w:rsidP="00CE3A99">
      <w:pPr>
        <w:jc w:val="both"/>
        <w:rPr>
          <w:rFonts w:ascii="GHEA Grapalat" w:hAnsi="GHEA Grapalat"/>
          <w:i/>
          <w:sz w:val="16"/>
          <w:szCs w:val="16"/>
          <w:lang w:val="hy-AM" w:eastAsia="ru-RU"/>
        </w:rPr>
      </w:pPr>
    </w:p>
    <w:p w14:paraId="129DF781" w14:textId="77777777" w:rsidR="00CB5949" w:rsidRDefault="00CB5949" w:rsidP="00CE3A99">
      <w:pPr>
        <w:jc w:val="both"/>
        <w:rPr>
          <w:rFonts w:ascii="GHEA Grapalat" w:hAnsi="GHEA Grapalat"/>
          <w:i/>
          <w:sz w:val="16"/>
          <w:szCs w:val="16"/>
          <w:lang w:val="hy-AM" w:eastAsia="ru-RU"/>
        </w:rPr>
      </w:pPr>
    </w:p>
    <w:p w14:paraId="512CD087" w14:textId="77777777" w:rsidR="00CB5949" w:rsidRDefault="00CB5949" w:rsidP="00CE3A99">
      <w:pPr>
        <w:jc w:val="both"/>
        <w:rPr>
          <w:rFonts w:ascii="GHEA Grapalat" w:hAnsi="GHEA Grapalat"/>
          <w:i/>
          <w:sz w:val="16"/>
          <w:szCs w:val="16"/>
          <w:lang w:val="hy-AM" w:eastAsia="ru-RU"/>
        </w:rPr>
      </w:pPr>
    </w:p>
    <w:p w14:paraId="7220028E" w14:textId="77777777" w:rsidR="00CB5949" w:rsidRDefault="00CB5949" w:rsidP="00CE3A99">
      <w:pPr>
        <w:jc w:val="both"/>
        <w:rPr>
          <w:rFonts w:ascii="GHEA Grapalat" w:hAnsi="GHEA Grapalat"/>
          <w:i/>
          <w:sz w:val="16"/>
          <w:szCs w:val="16"/>
          <w:lang w:val="hy-AM" w:eastAsia="ru-RU"/>
        </w:rPr>
      </w:pPr>
    </w:p>
    <w:p w14:paraId="510EF1D4" w14:textId="77777777" w:rsidR="00CB5949" w:rsidRDefault="00CB5949" w:rsidP="00CE3A99">
      <w:pPr>
        <w:jc w:val="both"/>
        <w:rPr>
          <w:rFonts w:ascii="GHEA Grapalat" w:hAnsi="GHEA Grapalat"/>
          <w:i/>
          <w:sz w:val="16"/>
          <w:szCs w:val="16"/>
          <w:lang w:val="hy-AM" w:eastAsia="ru-RU"/>
        </w:rPr>
      </w:pPr>
    </w:p>
    <w:p w14:paraId="53C5CDF5" w14:textId="77777777" w:rsidR="00CB5949" w:rsidRDefault="00CB5949" w:rsidP="00F7780A">
      <w:pPr>
        <w:pStyle w:val="norm"/>
        <w:spacing w:line="240" w:lineRule="auto"/>
        <w:ind w:firstLine="284"/>
        <w:jc w:val="right"/>
        <w:rPr>
          <w:rFonts w:ascii="GHEA Grapalat" w:hAnsi="GHEA Grapalat" w:cs="Sylfaen"/>
          <w:b/>
          <w:sz w:val="20"/>
          <w:lang w:val="es-ES"/>
        </w:rPr>
      </w:pPr>
    </w:p>
    <w:p w14:paraId="667B02B9" w14:textId="77777777" w:rsidR="00CB5949" w:rsidRDefault="00CB5949" w:rsidP="00F7780A">
      <w:pPr>
        <w:pStyle w:val="norm"/>
        <w:spacing w:line="240" w:lineRule="auto"/>
        <w:ind w:firstLine="284"/>
        <w:jc w:val="right"/>
        <w:rPr>
          <w:rFonts w:ascii="GHEA Grapalat" w:hAnsi="GHEA Grapalat" w:cs="Sylfaen"/>
          <w:b/>
          <w:sz w:val="20"/>
          <w:lang w:val="es-ES"/>
        </w:rPr>
      </w:pPr>
    </w:p>
    <w:p w14:paraId="1824616E" w14:textId="77777777" w:rsidR="00CB5949" w:rsidRDefault="00CB5949" w:rsidP="00F7780A">
      <w:pPr>
        <w:pStyle w:val="norm"/>
        <w:spacing w:line="240" w:lineRule="auto"/>
        <w:ind w:firstLine="284"/>
        <w:jc w:val="right"/>
        <w:rPr>
          <w:rFonts w:ascii="GHEA Grapalat" w:hAnsi="GHEA Grapalat" w:cs="Sylfaen"/>
          <w:b/>
          <w:sz w:val="20"/>
          <w:lang w:val="es-ES"/>
        </w:rPr>
      </w:pPr>
    </w:p>
    <w:p w14:paraId="46BA73DB" w14:textId="77777777" w:rsidR="00CB5949" w:rsidRDefault="00CB5949" w:rsidP="00F7780A">
      <w:pPr>
        <w:pStyle w:val="norm"/>
        <w:spacing w:line="240" w:lineRule="auto"/>
        <w:ind w:firstLine="284"/>
        <w:jc w:val="right"/>
        <w:rPr>
          <w:rFonts w:ascii="GHEA Grapalat" w:hAnsi="GHEA Grapalat" w:cs="Sylfaen"/>
          <w:b/>
          <w:sz w:val="20"/>
          <w:lang w:val="es-ES"/>
        </w:rPr>
      </w:pPr>
    </w:p>
    <w:p w14:paraId="79FB698E" w14:textId="77777777" w:rsidR="00CB5949" w:rsidRDefault="00CB5949" w:rsidP="00F7780A">
      <w:pPr>
        <w:pStyle w:val="norm"/>
        <w:spacing w:line="240" w:lineRule="auto"/>
        <w:ind w:firstLine="284"/>
        <w:jc w:val="right"/>
        <w:rPr>
          <w:rFonts w:ascii="GHEA Grapalat" w:hAnsi="GHEA Grapalat" w:cs="Sylfaen"/>
          <w:b/>
          <w:sz w:val="20"/>
          <w:lang w:val="es-ES"/>
        </w:rPr>
      </w:pPr>
    </w:p>
    <w:p w14:paraId="3D0D53FD" w14:textId="77777777" w:rsidR="00CB5949" w:rsidRDefault="00CB5949" w:rsidP="00F7780A">
      <w:pPr>
        <w:pStyle w:val="norm"/>
        <w:spacing w:line="240" w:lineRule="auto"/>
        <w:ind w:firstLine="284"/>
        <w:jc w:val="right"/>
        <w:rPr>
          <w:rFonts w:ascii="GHEA Grapalat" w:hAnsi="GHEA Grapalat" w:cs="Sylfaen"/>
          <w:b/>
          <w:sz w:val="20"/>
          <w:lang w:val="es-ES"/>
        </w:rPr>
      </w:pPr>
    </w:p>
    <w:p w14:paraId="435BDDDD" w14:textId="77777777" w:rsidR="00CB5949" w:rsidRDefault="00CB5949" w:rsidP="00F7780A">
      <w:pPr>
        <w:pStyle w:val="norm"/>
        <w:spacing w:line="240" w:lineRule="auto"/>
        <w:ind w:firstLine="284"/>
        <w:jc w:val="right"/>
        <w:rPr>
          <w:rFonts w:ascii="GHEA Grapalat" w:hAnsi="GHEA Grapalat" w:cs="Sylfaen"/>
          <w:b/>
          <w:sz w:val="20"/>
          <w:lang w:val="es-ES"/>
        </w:rPr>
      </w:pPr>
    </w:p>
    <w:p w14:paraId="365B2FAB" w14:textId="77777777" w:rsidR="00CB5949" w:rsidRDefault="00CB5949" w:rsidP="00F7780A">
      <w:pPr>
        <w:pStyle w:val="norm"/>
        <w:spacing w:line="240" w:lineRule="auto"/>
        <w:ind w:firstLine="284"/>
        <w:jc w:val="right"/>
        <w:rPr>
          <w:rFonts w:ascii="GHEA Grapalat" w:hAnsi="GHEA Grapalat" w:cs="Sylfaen"/>
          <w:b/>
          <w:sz w:val="20"/>
          <w:lang w:val="es-ES"/>
        </w:rPr>
      </w:pPr>
    </w:p>
    <w:p w14:paraId="6340786E" w14:textId="77777777" w:rsidR="00CB5949" w:rsidRDefault="00CB5949" w:rsidP="00F7780A">
      <w:pPr>
        <w:pStyle w:val="norm"/>
        <w:spacing w:line="240" w:lineRule="auto"/>
        <w:ind w:firstLine="284"/>
        <w:jc w:val="right"/>
        <w:rPr>
          <w:rFonts w:ascii="GHEA Grapalat" w:hAnsi="GHEA Grapalat" w:cs="Sylfaen"/>
          <w:b/>
          <w:sz w:val="20"/>
          <w:lang w:val="es-ES"/>
        </w:rPr>
      </w:pPr>
    </w:p>
    <w:p w14:paraId="3B58EE7A" w14:textId="77777777" w:rsidR="00CB5949" w:rsidRDefault="00CB5949" w:rsidP="00F7780A">
      <w:pPr>
        <w:pStyle w:val="norm"/>
        <w:spacing w:line="240" w:lineRule="auto"/>
        <w:ind w:firstLine="284"/>
        <w:jc w:val="right"/>
        <w:rPr>
          <w:rFonts w:ascii="GHEA Grapalat" w:hAnsi="GHEA Grapalat" w:cs="Sylfaen"/>
          <w:b/>
          <w:sz w:val="20"/>
          <w:lang w:val="es-ES"/>
        </w:rPr>
      </w:pPr>
    </w:p>
    <w:p w14:paraId="5DC181FB" w14:textId="77777777" w:rsidR="00CB5949" w:rsidRDefault="00CB5949" w:rsidP="00F7780A">
      <w:pPr>
        <w:pStyle w:val="norm"/>
        <w:spacing w:line="240" w:lineRule="auto"/>
        <w:ind w:firstLine="284"/>
        <w:jc w:val="right"/>
        <w:rPr>
          <w:rFonts w:ascii="GHEA Grapalat" w:hAnsi="GHEA Grapalat" w:cs="Sylfaen"/>
          <w:b/>
          <w:sz w:val="20"/>
          <w:lang w:val="es-ES"/>
        </w:rPr>
      </w:pPr>
    </w:p>
    <w:p w14:paraId="63A454D8" w14:textId="77777777" w:rsidR="00CB5949" w:rsidRDefault="00CB5949" w:rsidP="00F7780A">
      <w:pPr>
        <w:pStyle w:val="norm"/>
        <w:spacing w:line="240" w:lineRule="auto"/>
        <w:ind w:firstLine="284"/>
        <w:jc w:val="right"/>
        <w:rPr>
          <w:rFonts w:ascii="GHEA Grapalat" w:hAnsi="GHEA Grapalat" w:cs="Sylfaen"/>
          <w:b/>
          <w:sz w:val="20"/>
          <w:lang w:val="es-ES"/>
        </w:rPr>
      </w:pPr>
    </w:p>
    <w:p w14:paraId="6F04E339"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298E055C"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48705371"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183DF8A9"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1C79205F"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6DDBA018"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1D99B2C8" w14:textId="77777777" w:rsidR="00CB5949" w:rsidRPr="00FA6936" w:rsidRDefault="00CB5949" w:rsidP="008F6325">
      <w:pPr>
        <w:pStyle w:val="31"/>
        <w:spacing w:line="240" w:lineRule="auto"/>
        <w:ind w:left="360" w:firstLine="0"/>
        <w:rPr>
          <w:rFonts w:ascii="GHEA Grapalat" w:hAnsi="GHEA Grapalat" w:cs="Sylfaen"/>
          <w:i/>
          <w:sz w:val="16"/>
          <w:szCs w:val="16"/>
          <w:lang w:val="hy-AM" w:eastAsia="ru-RU"/>
        </w:rPr>
      </w:pPr>
    </w:p>
    <w:p w14:paraId="2C6C5216" w14:textId="77777777" w:rsidR="00CB5949" w:rsidRPr="00FA6936" w:rsidRDefault="00CB5949"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CB5949" w:rsidRPr="00A66FC2" w:rsidRDefault="00CB5949"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CB5949" w:rsidRPr="0039302D" w:rsidRDefault="00CB5949" w:rsidP="00CE3A99">
      <w:pPr>
        <w:jc w:val="both"/>
        <w:rPr>
          <w:rFonts w:ascii="GHEA Grapalat" w:hAnsi="GHEA Grapalat" w:cs="Sylfaen"/>
          <w:sz w:val="20"/>
          <w:lang w:val="hy-AM"/>
        </w:rPr>
      </w:pPr>
    </w:p>
  </w:footnote>
  <w:footnote w:id="4">
    <w:p w14:paraId="3B828F51" w14:textId="77777777" w:rsidR="00CB5949" w:rsidRPr="001E7733" w:rsidRDefault="00CB594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CB5949" w:rsidRPr="0015088E" w:rsidRDefault="00CB594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CB5949" w:rsidRPr="001E7733" w:rsidDel="00856FDE" w:rsidRDefault="00CB5949" w:rsidP="00B2572B">
      <w:pPr>
        <w:pStyle w:val="af2"/>
        <w:rPr>
          <w:del w:id="10" w:author="User" w:date="2019-05-26T09:57:00Z"/>
          <w:i/>
          <w:lang w:val="af-ZA"/>
        </w:rPr>
      </w:pPr>
    </w:p>
  </w:footnote>
  <w:footnote w:id="5">
    <w:p w14:paraId="69AC8939" w14:textId="77777777" w:rsidR="00CB5949" w:rsidRPr="00DF6AA5" w:rsidRDefault="00CB5949"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CB5949" w:rsidRPr="00F50E0A" w:rsidDel="001B2C6E" w:rsidRDefault="00CB5949"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CB5949" w:rsidRPr="003E737F" w:rsidRDefault="00CB5949"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CB5949" w:rsidRPr="003E737F" w:rsidDel="00D90DD6" w:rsidRDefault="00CB5949"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2A0"/>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19C"/>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891"/>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058E"/>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59BB"/>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9C2"/>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1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178"/>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0FF"/>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949"/>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60D"/>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592B-9E4E-4D6E-AA4C-9759DD20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104</Pages>
  <Words>33575</Words>
  <Characters>214887</Characters>
  <Application>Microsoft Office Word</Application>
  <DocSecurity>0</DocSecurity>
  <Lines>16529</Lines>
  <Paragraphs>15528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32</cp:revision>
  <cp:lastPrinted>2018-02-16T07:12:00Z</cp:lastPrinted>
  <dcterms:created xsi:type="dcterms:W3CDTF">2022-10-31T10:38:00Z</dcterms:created>
  <dcterms:modified xsi:type="dcterms:W3CDTF">2026-02-17T12:03:00Z</dcterms:modified>
</cp:coreProperties>
</file>