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40CB2">
        <w:rPr>
          <w:rFonts w:ascii="GHEA Grapalat" w:hAnsi="GHEA Grapalat"/>
          <w:i w:val="0"/>
          <w:sz w:val="24"/>
          <w:szCs w:val="24"/>
        </w:rPr>
        <w:t>ЗАПРОС КОТИРОВОК</w:t>
      </w:r>
    </w:p>
    <w:p w:rsidR="0091042F"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91401">
        <w:rPr>
          <w:rFonts w:ascii="GHEA Grapalat" w:hAnsi="GHEA Grapalat"/>
          <w:i w:val="0"/>
          <w:sz w:val="24"/>
          <w:szCs w:val="24"/>
          <w:lang w:val="hy-AM"/>
        </w:rPr>
        <w:t>1</w:t>
      </w:r>
      <w:r w:rsidR="00952CEA" w:rsidRPr="00952CEA">
        <w:rPr>
          <w:rFonts w:ascii="GHEA Grapalat" w:hAnsi="GHEA Grapalat"/>
          <w:i w:val="0"/>
          <w:sz w:val="24"/>
          <w:szCs w:val="24"/>
        </w:rPr>
        <w:t>8</w:t>
      </w:r>
      <w:r w:rsidRPr="009044F1">
        <w:rPr>
          <w:rFonts w:ascii="GHEA Grapalat" w:hAnsi="GHEA Grapalat"/>
          <w:i w:val="0"/>
          <w:sz w:val="24"/>
          <w:szCs w:val="24"/>
        </w:rPr>
        <w:t>" "</w:t>
      </w:r>
      <w:r w:rsidR="00D91401" w:rsidRPr="00D91401">
        <w:rPr>
          <w:rFonts w:ascii="GHEA Grapalat" w:hAnsi="GHEA Grapalat"/>
          <w:i w:val="0"/>
          <w:sz w:val="24"/>
          <w:szCs w:val="24"/>
        </w:rPr>
        <w:t>ноября</w:t>
      </w:r>
      <w:r w:rsidRPr="009044F1">
        <w:rPr>
          <w:rFonts w:ascii="GHEA Grapalat" w:hAnsi="GHEA Grapalat"/>
          <w:i w:val="0"/>
          <w:sz w:val="24"/>
          <w:szCs w:val="24"/>
        </w:rPr>
        <w:t>" 20</w:t>
      </w:r>
      <w:r w:rsidR="00A36C54" w:rsidRPr="00D91401">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36C54" w:rsidRPr="00A36C54">
        <w:rPr>
          <w:rFonts w:ascii="GHEA Grapalat" w:hAnsi="GHEA Grapalat"/>
          <w:i w:val="0"/>
          <w:sz w:val="24"/>
          <w:szCs w:val="24"/>
        </w:rPr>
        <w:t xml:space="preserve"> </w:t>
      </w:r>
      <w:r w:rsidR="00A36C54" w:rsidRPr="00303A99">
        <w:rPr>
          <w:rFonts w:ascii="GHEA Grapalat" w:hAnsi="GHEA Grapalat"/>
          <w:i w:val="0"/>
          <w:sz w:val="24"/>
          <w:szCs w:val="24"/>
        </w:rPr>
        <w:t>N2</w:t>
      </w:r>
      <w:r w:rsidRPr="009044F1">
        <w:rPr>
          <w:rFonts w:ascii="GHEA Grapalat" w:hAnsi="GHEA Grapalat"/>
          <w:i w:val="0"/>
          <w:sz w:val="24"/>
          <w:szCs w:val="24"/>
        </w:rPr>
        <w:t xml:space="preserve">" </w:t>
      </w:r>
    </w:p>
    <w:p w:rsidR="0091042F" w:rsidRPr="009044F1" w:rsidRDefault="0006703E" w:rsidP="00240CB2">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76F6B">
        <w:rPr>
          <w:rFonts w:ascii="GHEA Grapalat" w:hAnsi="GHEA Grapalat"/>
          <w:i w:val="0"/>
          <w:sz w:val="24"/>
          <w:szCs w:val="24"/>
        </w:rPr>
        <w:t>TEHKK-GHAPDzB-25/17</w:t>
      </w:r>
    </w:p>
    <w:p w:rsidR="0091042F" w:rsidRPr="009044F1" w:rsidRDefault="0091042F" w:rsidP="00240CB2">
      <w:pPr>
        <w:pStyle w:val="BodyTextIndent"/>
        <w:widowControl w:val="0"/>
        <w:spacing w:line="240" w:lineRule="auto"/>
        <w:rPr>
          <w:rFonts w:ascii="GHEA Grapalat" w:hAnsi="GHEA Grapalat"/>
          <w:i w:val="0"/>
          <w:sz w:val="24"/>
          <w:szCs w:val="24"/>
        </w:rPr>
      </w:pPr>
    </w:p>
    <w:p w:rsidR="00642EFE" w:rsidRPr="00A36C54" w:rsidRDefault="00642EFE" w:rsidP="00A153E4">
      <w:pPr>
        <w:pStyle w:val="BodyTextIndent"/>
        <w:widowControl w:val="0"/>
        <w:spacing w:line="240" w:lineRule="auto"/>
        <w:ind w:left="-540" w:firstLine="709"/>
        <w:rPr>
          <w:rFonts w:ascii="GHEA Grapalat" w:hAnsi="GHEA Grapalat"/>
          <w:i w:val="0"/>
          <w:sz w:val="16"/>
          <w:szCs w:val="16"/>
        </w:rPr>
      </w:pPr>
      <w:r w:rsidRPr="009044F1">
        <w:rPr>
          <w:rFonts w:ascii="GHEA Grapalat" w:hAnsi="GHEA Grapalat"/>
          <w:i w:val="0"/>
          <w:sz w:val="24"/>
          <w:szCs w:val="24"/>
        </w:rPr>
        <w:t xml:space="preserve">Заказчик </w:t>
      </w:r>
      <w:r w:rsidR="00A36C54">
        <w:rPr>
          <w:rFonts w:ascii="GHEA Grapalat" w:hAnsi="GHEA Grapalat"/>
          <w:b/>
          <w:i w:val="0"/>
          <w:sz w:val="24"/>
          <w:szCs w:val="24"/>
        </w:rPr>
        <w:t>ГНКО</w:t>
      </w:r>
      <w:r w:rsidR="00A36C54" w:rsidRPr="00601B1E">
        <w:rPr>
          <w:rFonts w:ascii="GHEA Grapalat" w:hAnsi="GHEA Grapalat"/>
          <w:b/>
          <w:i w:val="0"/>
          <w:sz w:val="24"/>
          <w:szCs w:val="24"/>
        </w:rPr>
        <w:t xml:space="preserve"> </w:t>
      </w:r>
      <w:r w:rsidR="00A36C54" w:rsidRPr="00303A99">
        <w:rPr>
          <w:rFonts w:ascii="GHEA Grapalat" w:hAnsi="GHEA Grapalat"/>
          <w:b/>
          <w:i w:val="0"/>
          <w:sz w:val="24"/>
          <w:szCs w:val="24"/>
        </w:rPr>
        <w:t>“</w:t>
      </w:r>
      <w:r w:rsidR="00A36C54">
        <w:rPr>
          <w:rFonts w:ascii="GHEA Grapalat" w:hAnsi="GHEA Grapalat"/>
          <w:b/>
          <w:i w:val="0"/>
          <w:sz w:val="24"/>
          <w:szCs w:val="24"/>
        </w:rPr>
        <w:t>ЦЕНТР УПРАВЛЕНИЯ ЭЛЕКТРОННЫМИ СИСТЕМАМИ ВИДЕОНАБЛЮДЕНИЯ</w:t>
      </w:r>
      <w:r w:rsidR="00A36C54" w:rsidRPr="00303A99">
        <w:rPr>
          <w:rFonts w:ascii="GHEA Grapalat" w:hAnsi="GHEA Grapalat"/>
          <w:b/>
          <w:i w:val="0"/>
          <w:sz w:val="24"/>
          <w:szCs w:val="24"/>
        </w:rPr>
        <w:t>”</w:t>
      </w:r>
      <w:r w:rsidRPr="009044F1">
        <w:rPr>
          <w:rFonts w:ascii="GHEA Grapalat" w:hAnsi="GHEA Grapalat"/>
          <w:i w:val="0"/>
          <w:sz w:val="24"/>
          <w:szCs w:val="24"/>
        </w:rPr>
        <w:t>, находящийся по адресу:</w:t>
      </w:r>
      <w:r w:rsidR="00A36C54">
        <w:rPr>
          <w:rFonts w:ascii="GHEA Grapalat" w:hAnsi="GHEA Grapalat"/>
          <w:i w:val="0"/>
          <w:sz w:val="24"/>
          <w:szCs w:val="24"/>
          <w:lang w:val="hy-AM"/>
        </w:rPr>
        <w:t xml:space="preserve"> </w:t>
      </w:r>
      <w:r w:rsidR="00A36C54">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00A36C54">
        <w:rPr>
          <w:rFonts w:ascii="GHEA Grapalat" w:hAnsi="GHEA Grapalat"/>
          <w:i w:val="0"/>
          <w:sz w:val="16"/>
          <w:szCs w:val="16"/>
          <w:lang w:val="hy-AM"/>
        </w:rPr>
        <w:t xml:space="preserve"> </w:t>
      </w:r>
      <w:r w:rsidRPr="007B0562">
        <w:rPr>
          <w:rFonts w:ascii="GHEA Grapalat" w:hAnsi="GHEA Grapalat"/>
          <w:i w:val="0"/>
          <w:sz w:val="24"/>
          <w:szCs w:val="24"/>
        </w:rPr>
        <w:t xml:space="preserve">объявляет </w:t>
      </w:r>
      <w:r w:rsidR="00A36C5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A153E4">
      <w:pPr>
        <w:pStyle w:val="BodyTextIndent"/>
        <w:widowControl w:val="0"/>
        <w:spacing w:line="240" w:lineRule="auto"/>
        <w:ind w:left="-540"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D76F6B" w:rsidP="00A153E4">
      <w:pPr>
        <w:pStyle w:val="BodyTextIndent"/>
        <w:widowControl w:val="0"/>
        <w:spacing w:line="240" w:lineRule="auto"/>
        <w:ind w:left="-540" w:firstLine="0"/>
        <w:rPr>
          <w:rFonts w:ascii="GHEA Grapalat" w:hAnsi="GHEA Grapalat"/>
          <w:i w:val="0"/>
          <w:sz w:val="24"/>
          <w:szCs w:val="24"/>
        </w:rPr>
      </w:pPr>
      <w:r>
        <w:rPr>
          <w:rFonts w:ascii="GHEA Grapalat" w:hAnsi="GHEA Grapalat"/>
          <w:b/>
          <w:i w:val="0"/>
          <w:sz w:val="24"/>
          <w:szCs w:val="24"/>
        </w:rPr>
        <w:t>оперативная память, устройства резервного копирования серверов и источники бесперебойного питания</w:t>
      </w:r>
      <w:r w:rsidR="00782D60">
        <w:rPr>
          <w:rFonts w:ascii="GHEA Grapalat" w:hAnsi="GHEA Grapalat"/>
          <w:i w:val="0"/>
          <w:sz w:val="24"/>
          <w:szCs w:val="24"/>
        </w:rPr>
        <w:t xml:space="preserve"> (далее — договор).</w:t>
      </w:r>
    </w:p>
    <w:p w:rsidR="00357D48" w:rsidRPr="009044F1" w:rsidRDefault="00A20B69" w:rsidP="00A153E4">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153E4">
      <w:pPr>
        <w:pStyle w:val="BodyTextIndent"/>
        <w:widowControl w:val="0"/>
        <w:spacing w:line="240" w:lineRule="auto"/>
        <w:ind w:left="-540"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153E4">
      <w:pPr>
        <w:pStyle w:val="BodyTextIndent"/>
        <w:widowControl w:val="0"/>
        <w:spacing w:line="240" w:lineRule="auto"/>
        <w:ind w:left="-540"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153E4">
      <w:pPr>
        <w:pStyle w:val="BodyTextIndent"/>
        <w:widowControl w:val="0"/>
        <w:spacing w:line="240" w:lineRule="auto"/>
        <w:ind w:left="-540"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A36C54" w:rsidRDefault="003F6ED1" w:rsidP="00A153E4">
      <w:pPr>
        <w:pStyle w:val="BodyTextIndent"/>
        <w:widowControl w:val="0"/>
        <w:spacing w:line="240" w:lineRule="auto"/>
        <w:ind w:left="-540"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36C54">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A36C54">
        <w:rPr>
          <w:rFonts w:ascii="GHEA Grapalat" w:hAnsi="GHEA Grapalat"/>
          <w:i w:val="0"/>
          <w:spacing w:val="6"/>
          <w:sz w:val="24"/>
          <w:szCs w:val="24"/>
          <w:lang w:val="hy-AM"/>
        </w:rPr>
        <w:t xml:space="preserve"> </w:t>
      </w:r>
      <w:r w:rsidR="00A36C54" w:rsidRPr="00A36C54">
        <w:rPr>
          <w:rFonts w:ascii="GHEA Grapalat" w:hAnsi="GHEA Grapalat"/>
          <w:i w:val="0"/>
          <w:sz w:val="24"/>
          <w:szCs w:val="24"/>
        </w:rPr>
        <w:t xml:space="preserve">РА, Котайкская область, община Ариндж, П. 17-ая ул. Севака, 51 (предыдущий адрес: г. Ереван, Ул. Ашхабада 55) </w:t>
      </w:r>
      <w:r w:rsidRPr="000F0CA8">
        <w:rPr>
          <w:rFonts w:ascii="GHEA Grapalat" w:hAnsi="GHEA Grapalat"/>
          <w:i w:val="0"/>
          <w:sz w:val="24"/>
          <w:szCs w:val="24"/>
        </w:rPr>
        <w:t xml:space="preserve">в документарной форме, до </w:t>
      </w:r>
      <w:r w:rsidR="00D76F6B">
        <w:rPr>
          <w:rFonts w:ascii="GHEA Grapalat" w:hAnsi="GHEA Grapalat"/>
          <w:i w:val="0"/>
          <w:sz w:val="24"/>
          <w:szCs w:val="24"/>
        </w:rPr>
        <w:t>16:30</w:t>
      </w:r>
      <w:r w:rsidR="00A36C54" w:rsidRPr="00A36C54">
        <w:rPr>
          <w:rFonts w:ascii="GHEA Grapalat" w:hAnsi="GHEA Grapalat"/>
          <w:i w:val="0"/>
          <w:sz w:val="24"/>
          <w:szCs w:val="24"/>
        </w:rPr>
        <w:t xml:space="preserve"> часов 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4F12C9" w:rsidRDefault="004F12C9" w:rsidP="00A153E4">
      <w:pPr>
        <w:pStyle w:val="BodyTextIndent"/>
        <w:widowControl w:val="0"/>
        <w:spacing w:line="240" w:lineRule="auto"/>
        <w:ind w:left="-540" w:firstLine="709"/>
        <w:rPr>
          <w:rFonts w:ascii="GHEA Grapalat" w:hAnsi="GHEA Grapalat"/>
          <w:b/>
          <w:i w:val="0"/>
          <w:sz w:val="24"/>
          <w:szCs w:val="24"/>
        </w:rPr>
      </w:pPr>
      <w:r w:rsidRPr="007C0535">
        <w:rPr>
          <w:rFonts w:ascii="GHEA Grapalat" w:hAnsi="GHEA Grapalat"/>
          <w:b/>
          <w:i w:val="0"/>
          <w:sz w:val="24"/>
          <w:szCs w:val="24"/>
        </w:rPr>
        <w:t xml:space="preserve">Вскрытие заявок будет проводиться по адресу </w:t>
      </w:r>
      <w:r>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Pr="00303A99">
        <w:rPr>
          <w:rFonts w:ascii="GHEA Grapalat" w:hAnsi="GHEA Grapalat"/>
          <w:b/>
          <w:i w:val="0"/>
          <w:sz w:val="24"/>
          <w:szCs w:val="24"/>
        </w:rPr>
        <w:t xml:space="preserve">, в </w:t>
      </w:r>
      <w:r w:rsidR="00D76F6B">
        <w:rPr>
          <w:rFonts w:ascii="GHEA Grapalat" w:hAnsi="GHEA Grapalat"/>
          <w:b/>
          <w:i w:val="0"/>
          <w:sz w:val="24"/>
          <w:szCs w:val="24"/>
        </w:rPr>
        <w:t>16:30</w:t>
      </w:r>
      <w:r w:rsidRPr="007C0535">
        <w:rPr>
          <w:rFonts w:ascii="GHEA Grapalat" w:hAnsi="GHEA Grapalat"/>
          <w:b/>
          <w:i w:val="0"/>
          <w:sz w:val="24"/>
          <w:szCs w:val="24"/>
        </w:rPr>
        <w:t xml:space="preserve"> </w:t>
      </w:r>
      <w:r w:rsidRPr="00303A99">
        <w:rPr>
          <w:rFonts w:ascii="GHEA Grapalat" w:hAnsi="GHEA Grapalat"/>
          <w:b/>
          <w:i w:val="0"/>
          <w:sz w:val="24"/>
          <w:szCs w:val="24"/>
        </w:rPr>
        <w:t xml:space="preserve">часов </w:t>
      </w:r>
      <w:r w:rsidR="00D76F6B">
        <w:rPr>
          <w:rFonts w:ascii="GHEA Grapalat" w:hAnsi="GHEA Grapalat"/>
          <w:b/>
          <w:i w:val="0"/>
          <w:sz w:val="24"/>
          <w:szCs w:val="24"/>
          <w:lang w:val="hy-AM"/>
        </w:rPr>
        <w:t>25</w:t>
      </w:r>
      <w:r>
        <w:rPr>
          <w:rFonts w:ascii="GHEA Grapalat" w:hAnsi="GHEA Grapalat"/>
          <w:b/>
          <w:i w:val="0"/>
          <w:sz w:val="24"/>
          <w:szCs w:val="24"/>
        </w:rPr>
        <w:t xml:space="preserve"> </w:t>
      </w:r>
      <w:r w:rsidR="00B5347A" w:rsidRPr="00B5347A">
        <w:rPr>
          <w:rFonts w:ascii="GHEA Grapalat" w:hAnsi="GHEA Grapalat"/>
          <w:b/>
          <w:i w:val="0"/>
          <w:sz w:val="24"/>
          <w:szCs w:val="24"/>
        </w:rPr>
        <w:t>ноября</w:t>
      </w:r>
      <w:r w:rsidRPr="00303A99">
        <w:rPr>
          <w:rFonts w:ascii="GHEA Grapalat" w:hAnsi="GHEA Grapalat"/>
          <w:b/>
          <w:i w:val="0"/>
          <w:sz w:val="24"/>
          <w:szCs w:val="24"/>
        </w:rPr>
        <w:t xml:space="preserve"> 202</w:t>
      </w:r>
      <w:r>
        <w:rPr>
          <w:rFonts w:ascii="GHEA Grapalat" w:hAnsi="GHEA Grapalat"/>
          <w:b/>
          <w:i w:val="0"/>
          <w:sz w:val="24"/>
          <w:szCs w:val="24"/>
        </w:rPr>
        <w:t>5</w:t>
      </w:r>
      <w:r w:rsidRPr="00303A99">
        <w:rPr>
          <w:rFonts w:ascii="GHEA Grapalat" w:hAnsi="GHEA Grapalat"/>
          <w:b/>
          <w:i w:val="0"/>
          <w:sz w:val="24"/>
          <w:szCs w:val="24"/>
        </w:rPr>
        <w:t xml:space="preserve"> г.</w:t>
      </w:r>
    </w:p>
    <w:p w:rsidR="002C09AA" w:rsidRPr="001B32D9" w:rsidRDefault="002C09AA" w:rsidP="00A153E4">
      <w:pPr>
        <w:pStyle w:val="BodyTextIndent"/>
        <w:widowControl w:val="0"/>
        <w:spacing w:line="240" w:lineRule="auto"/>
        <w:ind w:left="-540"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4F12C9" w:rsidRPr="00303A99" w:rsidRDefault="004F12C9" w:rsidP="00A153E4">
      <w:pPr>
        <w:pStyle w:val="BodyTextIndent"/>
        <w:widowControl w:val="0"/>
        <w:spacing w:line="240" w:lineRule="auto"/>
        <w:ind w:left="-540" w:firstLine="567"/>
        <w:rPr>
          <w:rFonts w:ascii="GHEA Grapalat" w:hAnsi="GHEA Grapalat"/>
          <w:i w:val="0"/>
          <w:sz w:val="24"/>
          <w:szCs w:val="24"/>
        </w:rPr>
      </w:pPr>
      <w:r w:rsidRPr="00303A99">
        <w:rPr>
          <w:rFonts w:ascii="GHEA Grapalat" w:hAnsi="GHEA Grapalat"/>
          <w:i w:val="0"/>
          <w:sz w:val="24"/>
          <w:szCs w:val="24"/>
        </w:rPr>
        <w:t>Для получения дополнительной информации, связанной с настоящим</w:t>
      </w:r>
      <w:r w:rsidRPr="004F12C9">
        <w:rPr>
          <w:rFonts w:ascii="Calibri" w:hAnsi="Calibri" w:cs="Calibri"/>
          <w:i w:val="0"/>
          <w:sz w:val="24"/>
          <w:szCs w:val="24"/>
        </w:rPr>
        <w:t> </w:t>
      </w:r>
      <w:r w:rsidRPr="00303A99">
        <w:rPr>
          <w:rFonts w:ascii="GHEA Grapalat" w:hAnsi="GHEA Grapalat"/>
          <w:i w:val="0"/>
          <w:sz w:val="24"/>
          <w:szCs w:val="24"/>
        </w:rPr>
        <w:t>объявлением, можете обратиться к секретарю Оценочной комиссии Айк Казарян.</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p>
    <w:p w:rsidR="004F12C9" w:rsidRPr="00303A99" w:rsidRDefault="004F12C9" w:rsidP="004F12C9">
      <w:pPr>
        <w:pStyle w:val="BodyTextIndent"/>
        <w:widowControl w:val="0"/>
        <w:spacing w:line="240" w:lineRule="auto"/>
        <w:ind w:firstLine="567"/>
        <w:rPr>
          <w:rFonts w:ascii="GHEA Grapalat" w:hAnsi="GHEA Grapalat"/>
          <w:i w:val="0"/>
          <w:sz w:val="24"/>
          <w:szCs w:val="24"/>
        </w:rPr>
      </w:pPr>
      <w:r w:rsidRPr="00303A99">
        <w:rPr>
          <w:rFonts w:ascii="GHEA Grapalat" w:hAnsi="GHEA Grapalat"/>
          <w:i w:val="0"/>
          <w:sz w:val="24"/>
          <w:szCs w:val="24"/>
        </w:rPr>
        <w:t>Телефон 099</w:t>
      </w:r>
      <w:r>
        <w:rPr>
          <w:rFonts w:ascii="GHEA Grapalat" w:hAnsi="GHEA Grapalat"/>
          <w:i w:val="0"/>
          <w:sz w:val="24"/>
          <w:szCs w:val="24"/>
          <w:lang w:val="hy-AM"/>
        </w:rPr>
        <w:t xml:space="preserve"> </w:t>
      </w:r>
      <w:r w:rsidRPr="00303A99">
        <w:rPr>
          <w:rFonts w:ascii="GHEA Grapalat" w:hAnsi="GHEA Grapalat"/>
          <w:i w:val="0"/>
          <w:sz w:val="24"/>
          <w:szCs w:val="24"/>
        </w:rPr>
        <w:t>03</w:t>
      </w:r>
      <w:r>
        <w:rPr>
          <w:rFonts w:ascii="GHEA Grapalat" w:hAnsi="GHEA Grapalat"/>
          <w:i w:val="0"/>
          <w:sz w:val="24"/>
          <w:szCs w:val="24"/>
          <w:lang w:val="hy-AM"/>
        </w:rPr>
        <w:t xml:space="preserve"> </w:t>
      </w:r>
      <w:r w:rsidRPr="00303A99">
        <w:rPr>
          <w:rFonts w:ascii="GHEA Grapalat" w:hAnsi="GHEA Grapalat"/>
          <w:i w:val="0"/>
          <w:sz w:val="24"/>
          <w:szCs w:val="24"/>
        </w:rPr>
        <w:t>35</w:t>
      </w:r>
      <w:r>
        <w:rPr>
          <w:rFonts w:ascii="GHEA Grapalat" w:hAnsi="GHEA Grapalat"/>
          <w:i w:val="0"/>
          <w:sz w:val="24"/>
          <w:szCs w:val="24"/>
          <w:lang w:val="hy-AM"/>
        </w:rPr>
        <w:t xml:space="preserve"> </w:t>
      </w:r>
      <w:r w:rsidRPr="00303A99">
        <w:rPr>
          <w:rFonts w:ascii="GHEA Grapalat" w:hAnsi="GHEA Grapalat"/>
          <w:i w:val="0"/>
          <w:sz w:val="24"/>
          <w:szCs w:val="24"/>
        </w:rPr>
        <w:t>39</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856552">
        <w:rPr>
          <w:rFonts w:ascii="GHEA Grapalat" w:hAnsi="GHEA Grapalat"/>
          <w:i w:val="0"/>
          <w:sz w:val="24"/>
          <w:szCs w:val="24"/>
        </w:rPr>
        <w:t>gnumner@mcpvr.am</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p>
    <w:p w:rsidR="004F12C9" w:rsidRPr="00E62E8E" w:rsidRDefault="004F12C9" w:rsidP="004F12C9">
      <w:pPr>
        <w:pStyle w:val="BodyTextIndent"/>
        <w:widowControl w:val="0"/>
        <w:spacing w:line="240" w:lineRule="auto"/>
        <w:ind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“ЦЕНТР УПРАВЛЕНИЯ ЭЛЕКТРОННЫМИ СИСТЕМАМИ ВИДЕОНАБЛЮДЕНИЯ ”</w:t>
      </w:r>
    </w:p>
    <w:p w:rsidR="004F12C9" w:rsidRDefault="004F12C9" w:rsidP="004F12C9">
      <w:pPr>
        <w:pStyle w:val="BodyText"/>
        <w:widowControl w:val="0"/>
        <w:spacing w:after="0"/>
        <w:ind w:firstLine="567"/>
        <w:jc w:val="right"/>
        <w:rPr>
          <w:rFonts w:ascii="GHEA Grapalat" w:hAnsi="GHEA Grapalat"/>
        </w:rPr>
      </w:pPr>
    </w:p>
    <w:p w:rsidR="00A153E4" w:rsidRDefault="00A153E4" w:rsidP="004F12C9">
      <w:pPr>
        <w:pStyle w:val="BodyText"/>
        <w:widowControl w:val="0"/>
        <w:spacing w:after="0"/>
        <w:ind w:firstLine="567"/>
        <w:jc w:val="right"/>
        <w:rPr>
          <w:rFonts w:ascii="GHEA Grapalat" w:hAnsi="GHEA Grapalat"/>
        </w:rPr>
      </w:pPr>
    </w:p>
    <w:p w:rsidR="00A153E4" w:rsidRDefault="00A153E4" w:rsidP="004F12C9">
      <w:pPr>
        <w:pStyle w:val="BodyText"/>
        <w:widowControl w:val="0"/>
        <w:spacing w:after="0"/>
        <w:ind w:firstLine="567"/>
        <w:jc w:val="right"/>
        <w:rPr>
          <w:rFonts w:ascii="GHEA Grapalat" w:hAnsi="GHEA Grapalat"/>
        </w:rPr>
      </w:pPr>
    </w:p>
    <w:p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t>Утверждено</w:t>
      </w:r>
    </w:p>
    <w:p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t>Решением Оценочной комиссии запрос котировок</w:t>
      </w:r>
      <w:r w:rsidRPr="00531321">
        <w:rPr>
          <w:rFonts w:ascii="GHEA Grapalat" w:hAnsi="GHEA Grapalat"/>
        </w:rPr>
        <w:br/>
        <w:t xml:space="preserve">под кодом </w:t>
      </w:r>
      <w:r w:rsidR="00D76F6B">
        <w:rPr>
          <w:rFonts w:ascii="GHEA Grapalat" w:hAnsi="GHEA Grapalat"/>
        </w:rPr>
        <w:t>TEHKK-GHAPDzB-25/17</w:t>
      </w:r>
      <w:r w:rsidRPr="00531321">
        <w:rPr>
          <w:rFonts w:ascii="GHEA Grapalat" w:hAnsi="GHEA Grapalat"/>
        </w:rPr>
        <w:br/>
        <w:t xml:space="preserve">№ 2 от </w:t>
      </w:r>
      <w:r w:rsidR="00D91401">
        <w:rPr>
          <w:rFonts w:ascii="GHEA Grapalat" w:hAnsi="GHEA Grapalat"/>
        </w:rPr>
        <w:t>1</w:t>
      </w:r>
      <w:r w:rsidR="00952CEA">
        <w:rPr>
          <w:rFonts w:ascii="GHEA Grapalat" w:hAnsi="GHEA Grapalat"/>
          <w:lang w:val="en-US"/>
        </w:rPr>
        <w:t>8</w:t>
      </w:r>
      <w:bookmarkStart w:id="0" w:name="_GoBack"/>
      <w:bookmarkEnd w:id="0"/>
      <w:r w:rsidRPr="00531321">
        <w:rPr>
          <w:rFonts w:ascii="GHEA Grapalat" w:hAnsi="GHEA Grapalat"/>
        </w:rPr>
        <w:t>.</w:t>
      </w:r>
      <w:r w:rsidR="00A153E4">
        <w:rPr>
          <w:rFonts w:ascii="GHEA Grapalat" w:hAnsi="GHEA Grapalat"/>
          <w:lang w:val="hy-AM"/>
        </w:rPr>
        <w:t>1</w:t>
      </w:r>
      <w:r w:rsidR="00D91401">
        <w:rPr>
          <w:rFonts w:ascii="GHEA Grapalat" w:hAnsi="GHEA Grapalat"/>
        </w:rPr>
        <w:t>1</w:t>
      </w:r>
      <w:r w:rsidRPr="00531321">
        <w:rPr>
          <w:rFonts w:ascii="GHEA Grapalat" w:hAnsi="GHEA Grapalat"/>
        </w:rPr>
        <w:t>.202</w:t>
      </w:r>
      <w:r>
        <w:rPr>
          <w:rFonts w:ascii="GHEA Grapalat" w:hAnsi="GHEA Grapalat"/>
        </w:rPr>
        <w:t>5</w:t>
      </w:r>
      <w:r w:rsidRPr="00531321">
        <w:rPr>
          <w:rFonts w:ascii="GHEA Grapalat" w:hAnsi="GHEA Grapalat"/>
        </w:rPr>
        <w:t xml:space="preserve"> г</w:t>
      </w:r>
    </w:p>
    <w:p w:rsidR="00096865" w:rsidRPr="009044F1" w:rsidRDefault="00096865" w:rsidP="00240CB2">
      <w:pPr>
        <w:pStyle w:val="BodyText"/>
        <w:widowControl w:val="0"/>
        <w:spacing w:after="0"/>
        <w:ind w:right="-7" w:firstLine="567"/>
        <w:jc w:val="center"/>
        <w:rPr>
          <w:rFonts w:ascii="GHEA Grapalat" w:hAnsi="GHEA Grapalat"/>
        </w:rPr>
      </w:pPr>
    </w:p>
    <w:p w:rsidR="00096865" w:rsidRPr="003A1EBB" w:rsidRDefault="0009686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4F12C9" w:rsidRPr="002A43B7" w:rsidRDefault="004F12C9" w:rsidP="004F12C9">
      <w:pPr>
        <w:jc w:val="center"/>
        <w:rPr>
          <w:rFonts w:ascii="GHEA Grapalat" w:hAnsi="GHEA Grapalat"/>
        </w:rPr>
      </w:pPr>
      <w:r w:rsidRPr="002A43B7">
        <w:rPr>
          <w:rFonts w:ascii="GHEA Grapalat" w:hAnsi="GHEA Grapalat"/>
        </w:rPr>
        <w:t>ГНКО “ЦЕНТР УПРАВЛЕНИЯ ЭЛЕКТРОННЫМИ СИСТЕМАМИ ВИДЕОНАБЛЮДЕНИЯ”</w:t>
      </w:r>
    </w:p>
    <w:p w:rsidR="00096865" w:rsidRPr="003A1EBB" w:rsidRDefault="0009686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096865" w:rsidRPr="009044F1" w:rsidRDefault="000763E5" w:rsidP="00240CB2">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240CB2">
      <w:pPr>
        <w:pStyle w:val="BodyText"/>
        <w:widowControl w:val="0"/>
        <w:spacing w:after="0"/>
        <w:ind w:right="-7" w:firstLine="567"/>
        <w:jc w:val="center"/>
        <w:rPr>
          <w:rFonts w:ascii="GHEA Grapalat" w:hAnsi="GHEA Grapalat" w:cs="Sylfaen"/>
        </w:rPr>
      </w:pPr>
    </w:p>
    <w:p w:rsidR="00096865" w:rsidRPr="009044F1" w:rsidRDefault="00096865" w:rsidP="00240CB2">
      <w:pPr>
        <w:pStyle w:val="BodyText"/>
        <w:widowControl w:val="0"/>
        <w:spacing w:after="0"/>
        <w:ind w:right="-7" w:firstLine="567"/>
        <w:jc w:val="center"/>
        <w:rPr>
          <w:rFonts w:ascii="GHEA Grapalat" w:hAnsi="GHEA Grapalat" w:cs="Sylfaen"/>
        </w:rPr>
      </w:pPr>
    </w:p>
    <w:p w:rsidR="00096865" w:rsidRPr="009044F1" w:rsidRDefault="004F12C9" w:rsidP="00240CB2">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D76F6B">
        <w:rPr>
          <w:rFonts w:ascii="GHEA Grapalat" w:hAnsi="GHEA Grapalat"/>
        </w:rPr>
        <w:t>ОПЕРАТИВНАЯ ПАМЯТЬ, УСТРОЙСТВА РЕЗЕРВНОГО КОПИРОВАНИЯ СЕРВЕРОВ И ИСТОЧНИКИ БЕСПЕРЕБОЙНОГО ПИТАНИЯ</w:t>
      </w:r>
      <w:r w:rsidRPr="009044F1">
        <w:rPr>
          <w:rFonts w:ascii="GHEA Grapalat" w:hAnsi="GHEA Grapalat"/>
        </w:rPr>
        <w:t xml:space="preserve"> ДЛЯ НУЖД </w:t>
      </w:r>
      <w:r w:rsidRPr="002A43B7">
        <w:rPr>
          <w:rFonts w:ascii="GHEA Grapalat" w:hAnsi="GHEA Grapalat"/>
        </w:rPr>
        <w:t>ГНКО “ЦЕНТР УПРАВЛЕНИЯ ЭЛЕКТРОННЫМИ СИСТЕМАМИ ВИДЕОНАБЛЮДЕНИЯ”</w:t>
      </w:r>
    </w:p>
    <w:p w:rsidR="00CE0D95" w:rsidRPr="009044F1" w:rsidRDefault="00CE0D95" w:rsidP="00240CB2">
      <w:pPr>
        <w:pStyle w:val="BodyText"/>
        <w:widowControl w:val="0"/>
        <w:spacing w:after="0"/>
        <w:ind w:right="-7" w:firstLine="567"/>
        <w:jc w:val="center"/>
        <w:rPr>
          <w:rFonts w:ascii="GHEA Grapalat" w:hAnsi="GHEA Grapalat"/>
        </w:rPr>
      </w:pPr>
    </w:p>
    <w:p w:rsidR="00CE0D95" w:rsidRPr="009044F1" w:rsidRDefault="00CE0D95" w:rsidP="00240CB2">
      <w:pPr>
        <w:pStyle w:val="BodyText"/>
        <w:widowControl w:val="0"/>
        <w:spacing w:after="0"/>
        <w:ind w:right="-7" w:firstLine="567"/>
        <w:jc w:val="center"/>
        <w:rPr>
          <w:rFonts w:ascii="GHEA Grapalat" w:hAnsi="GHEA Grapalat"/>
        </w:rPr>
      </w:pPr>
    </w:p>
    <w:p w:rsidR="000763E5" w:rsidRDefault="000763E5" w:rsidP="00240CB2">
      <w:pPr>
        <w:rPr>
          <w:rFonts w:ascii="GHEA Grapalat" w:hAnsi="GHEA Grapalat"/>
        </w:rPr>
      </w:pPr>
      <w:r>
        <w:rPr>
          <w:rFonts w:ascii="GHEA Grapalat" w:hAnsi="GHEA Grapalat"/>
        </w:rPr>
        <w:br w:type="page"/>
      </w:r>
    </w:p>
    <w:p w:rsidR="001A43A4" w:rsidRPr="009044F1" w:rsidRDefault="00096865" w:rsidP="00240CB2">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240CB2">
      <w:pPr>
        <w:widowControl w:val="0"/>
        <w:ind w:firstLine="567"/>
        <w:jc w:val="both"/>
        <w:rPr>
          <w:rFonts w:ascii="GHEA Grapalat" w:hAnsi="GHEA Grapalat"/>
          <w:i/>
        </w:rPr>
      </w:pPr>
    </w:p>
    <w:p w:rsidR="00160AE4" w:rsidRPr="009044F1" w:rsidRDefault="00160AE4" w:rsidP="00240CB2">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240CB2">
      <w:pPr>
        <w:widowControl w:val="0"/>
        <w:ind w:firstLine="567"/>
        <w:jc w:val="center"/>
        <w:rPr>
          <w:rFonts w:ascii="GHEA Grapalat" w:hAnsi="GHEA Grapalat"/>
          <w:i/>
        </w:rPr>
      </w:pPr>
    </w:p>
    <w:p w:rsidR="00096865" w:rsidRPr="004F12C9" w:rsidRDefault="00D76F6B" w:rsidP="004F12C9">
      <w:pPr>
        <w:widowControl w:val="0"/>
        <w:jc w:val="center"/>
        <w:rPr>
          <w:rFonts w:ascii="GHEA Grapalat" w:hAnsi="GHEA Grapalat"/>
          <w:b/>
        </w:rPr>
      </w:pPr>
      <w:r>
        <w:rPr>
          <w:rFonts w:ascii="GHEA Grapalat" w:hAnsi="GHEA Grapalat"/>
          <w:b/>
        </w:rPr>
        <w:t>ОПЕРАТИВНАЯ ПАМЯТЬ, УСТРОЙСТВА РЕЗЕРВНОГО КОПИРОВАНИЯ СЕРВЕРОВ И ИСТОЧНИКИ БЕСПЕРЕБОЙНОГО ПИТАНИЯ</w:t>
      </w:r>
      <w:r w:rsidR="004F12C9" w:rsidRPr="004F12C9">
        <w:rPr>
          <w:rFonts w:ascii="GHEA Grapalat" w:hAnsi="GHEA Grapalat"/>
          <w:b/>
        </w:rPr>
        <w:t xml:space="preserve"> </w:t>
      </w:r>
      <w:r w:rsidR="004F12C9" w:rsidRPr="002E069D">
        <w:rPr>
          <w:rFonts w:ascii="GHEA Grapalat" w:hAnsi="GHEA Grapalat"/>
          <w:b/>
        </w:rPr>
        <w:t xml:space="preserve">ДЛЯ </w:t>
      </w:r>
      <w:r w:rsidR="004F12C9" w:rsidRPr="004B3144">
        <w:rPr>
          <w:rFonts w:ascii="GHEA Grapalat" w:hAnsi="GHEA Grapalat"/>
          <w:b/>
        </w:rPr>
        <w:t xml:space="preserve">НУЖД </w:t>
      </w:r>
      <w:r w:rsidR="004F12C9" w:rsidRPr="00795228">
        <w:rPr>
          <w:rFonts w:ascii="GHEA Grapalat" w:hAnsi="GHEA Grapalat"/>
          <w:b/>
        </w:rPr>
        <w:t>ГНКО “ЦЕНТР УПРАВЛЕНИЯ ЭЛЕКТРОННЫМИ СИСТЕМАМИ ВИДЕОНАБЛЮДЕНИЯ”</w:t>
      </w:r>
      <w:r w:rsidR="004F12C9">
        <w:rPr>
          <w:rFonts w:ascii="GHEA Grapalat" w:hAnsi="GHEA Grapalat"/>
          <w:b/>
          <w:lang w:val="hy-AM"/>
        </w:rPr>
        <w:t xml:space="preserve"> </w:t>
      </w:r>
      <w:r w:rsidR="004F12C9" w:rsidRPr="009044F1">
        <w:rPr>
          <w:rFonts w:ascii="GHEA Grapalat" w:hAnsi="GHEA Grapalat"/>
          <w:b/>
        </w:rPr>
        <w:t xml:space="preserve">ПРИГЛАШЕНИЯ НА </w:t>
      </w:r>
      <w:r w:rsidR="004F12C9">
        <w:rPr>
          <w:rFonts w:ascii="GHEA Grapalat" w:hAnsi="GHEA Grapalat"/>
          <w:b/>
        </w:rPr>
        <w:t>ЗАПРОС КОТИРОВОК</w:t>
      </w:r>
      <w:r w:rsidR="004F12C9" w:rsidRPr="009044F1">
        <w:rPr>
          <w:rFonts w:ascii="GHEA Grapalat" w:hAnsi="GHEA Grapalat"/>
          <w:b/>
        </w:rPr>
        <w:t>, ОБЪЯВЛЕННЫЙ С ЦЕЛЬЮ ПРИОБРЕТЕНИЯ</w:t>
      </w:r>
    </w:p>
    <w:p w:rsidR="00C67E80" w:rsidRPr="009044F1" w:rsidRDefault="00C67E80" w:rsidP="00240CB2">
      <w:pPr>
        <w:widowControl w:val="0"/>
        <w:jc w:val="center"/>
        <w:rPr>
          <w:rFonts w:ascii="GHEA Grapalat" w:hAnsi="GHEA Grapalat" w:cs="Sylfaen"/>
          <w:b/>
        </w:rPr>
      </w:pPr>
    </w:p>
    <w:p w:rsidR="00096865" w:rsidRPr="008842CE" w:rsidRDefault="00096865" w:rsidP="00240CB2">
      <w:pPr>
        <w:widowControl w:val="0"/>
        <w:jc w:val="center"/>
        <w:rPr>
          <w:rFonts w:ascii="GHEA Grapalat" w:hAnsi="GHEA Grapalat"/>
          <w:b/>
        </w:rPr>
      </w:pPr>
      <w:r w:rsidRPr="009044F1">
        <w:rPr>
          <w:rFonts w:ascii="GHEA Grapalat" w:hAnsi="GHEA Grapalat"/>
          <w:b/>
        </w:rPr>
        <w:t>ЧАСТЬ I.</w:t>
      </w:r>
    </w:p>
    <w:p w:rsidR="002E069D" w:rsidRPr="008842CE" w:rsidRDefault="002E069D" w:rsidP="00240CB2">
      <w:pPr>
        <w:widowControl w:val="0"/>
        <w:jc w:val="center"/>
        <w:rPr>
          <w:rFonts w:ascii="GHEA Grapalat" w:hAnsi="GHEA Grapalat"/>
        </w:rPr>
      </w:pPr>
    </w:p>
    <w:p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240CB2">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240CB2">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240CB2">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6D72B9" w:rsidP="00240CB2">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6D72B9" w:rsidP="00240CB2">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6D72B9" w:rsidP="00240CB2">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240CB2">
      <w:pPr>
        <w:widowControl w:val="0"/>
        <w:jc w:val="center"/>
        <w:rPr>
          <w:rFonts w:ascii="GHEA Grapalat" w:hAnsi="GHEA Grapalat"/>
          <w:b/>
        </w:rPr>
      </w:pPr>
    </w:p>
    <w:p w:rsidR="00520F57" w:rsidRDefault="00520F57" w:rsidP="00240CB2">
      <w:pPr>
        <w:widowControl w:val="0"/>
        <w:jc w:val="center"/>
        <w:rPr>
          <w:rFonts w:ascii="GHEA Grapalat" w:hAnsi="GHEA Grapalat"/>
          <w:b/>
        </w:rPr>
      </w:pPr>
    </w:p>
    <w:p w:rsidR="008842CE" w:rsidRPr="00374F4A" w:rsidRDefault="00CA590C" w:rsidP="00240CB2">
      <w:pPr>
        <w:widowControl w:val="0"/>
        <w:jc w:val="center"/>
        <w:rPr>
          <w:rFonts w:ascii="GHEA Grapalat" w:hAnsi="GHEA Grapalat"/>
          <w:b/>
        </w:rPr>
      </w:pPr>
      <w:r>
        <w:rPr>
          <w:rFonts w:ascii="GHEA Grapalat" w:hAnsi="GHEA Grapalat"/>
          <w:b/>
        </w:rPr>
        <w:t xml:space="preserve">ЧАСТЬ II. </w:t>
      </w:r>
    </w:p>
    <w:p w:rsidR="008842CE" w:rsidRPr="00374F4A" w:rsidRDefault="008842CE" w:rsidP="00240CB2">
      <w:pPr>
        <w:widowControl w:val="0"/>
        <w:jc w:val="center"/>
        <w:rPr>
          <w:rFonts w:ascii="GHEA Grapalat" w:hAnsi="GHEA Grapalat"/>
          <w:b/>
        </w:rPr>
      </w:pPr>
    </w:p>
    <w:p w:rsidR="00096865" w:rsidRDefault="00096865" w:rsidP="00240CB2">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6C54">
        <w:rPr>
          <w:rFonts w:ascii="GHEA Grapalat" w:hAnsi="GHEA Grapalat"/>
          <w:b/>
        </w:rPr>
        <w:t>ЗАПРОС КОТИРОВОК</w:t>
      </w:r>
    </w:p>
    <w:p w:rsidR="00520F57" w:rsidRPr="008842CE" w:rsidRDefault="00520F57" w:rsidP="00240CB2">
      <w:pPr>
        <w:widowControl w:val="0"/>
        <w:jc w:val="center"/>
        <w:rPr>
          <w:rFonts w:ascii="GHEA Grapalat" w:hAnsi="GHEA Grapalat"/>
          <w:b/>
        </w:rPr>
      </w:pPr>
    </w:p>
    <w:p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240CB2">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D72B9" w:rsidRDefault="00450C30" w:rsidP="00240CB2">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6D72B9">
        <w:rPr>
          <w:rFonts w:ascii="GHEA Grapalat" w:hAnsi="GHEA Grapalat"/>
          <w:lang w:val="hy-AM"/>
        </w:rPr>
        <w:t>5</w:t>
      </w:r>
    </w:p>
    <w:p w:rsidR="00E17B7F" w:rsidRDefault="00E17B7F" w:rsidP="00240CB2">
      <w:pPr>
        <w:rPr>
          <w:rFonts w:ascii="GHEA Grapalat" w:hAnsi="GHEA Grapalat"/>
          <w:spacing w:val="-6"/>
        </w:rPr>
      </w:pPr>
      <w:r>
        <w:rPr>
          <w:rFonts w:ascii="GHEA Grapalat" w:hAnsi="GHEA Grapalat"/>
          <w:spacing w:val="-6"/>
        </w:rPr>
        <w:br w:type="page"/>
      </w:r>
    </w:p>
    <w:p w:rsidR="00096865" w:rsidRPr="006D2DF7" w:rsidRDefault="00E17B7F" w:rsidP="00240CB2">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6D72B9">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D76F6B">
        <w:rPr>
          <w:rFonts w:ascii="GHEA Grapalat" w:hAnsi="GHEA Grapalat"/>
          <w:spacing w:val="-6"/>
        </w:rPr>
        <w:t>TEHKK-GHAPDzB-25/17</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240CB2">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D72B9" w:rsidRPr="000B2CFA">
        <w:rPr>
          <w:rFonts w:ascii="GHEA Grapalat" w:hAnsi="GHEA Grapalat"/>
        </w:rPr>
        <w:t>"</w:t>
      </w:r>
      <w:bookmarkStart w:id="1" w:name="_Hlk144222548"/>
      <w:r w:rsidR="006D72B9" w:rsidRPr="00531321">
        <w:rPr>
          <w:rFonts w:ascii="GHEA Grapalat" w:hAnsi="GHEA Grapalat"/>
        </w:rPr>
        <w:t>ГНКО “ЦЕНТР УПРАВЛЕНИЯ ЭЛЕКТРОННЫМИ СИСТЕМАМИ ВИДЕОНАБЛЮДЕНИЯ”</w:t>
      </w:r>
      <w:bookmarkEnd w:id="1"/>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240CB2">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240CB2">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6D72B9">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6D72B9" w:rsidRPr="00856552">
        <w:rPr>
          <w:rFonts w:ascii="GHEA Grapalat" w:hAnsi="GHEA Grapalat"/>
        </w:rPr>
        <w:t>gnumner@mcpvr.am</w:t>
      </w:r>
      <w:r w:rsidRPr="009044F1">
        <w:rPr>
          <w:rFonts w:ascii="GHEA Grapalat" w:hAnsi="GHEA Grapalat"/>
        </w:rPr>
        <w:t>.</w:t>
      </w:r>
    </w:p>
    <w:p w:rsidR="00096865" w:rsidRPr="009044F1" w:rsidRDefault="00F5653D" w:rsidP="006D72B9">
      <w:pPr>
        <w:widowControl w:val="0"/>
        <w:ind w:firstLine="567"/>
        <w:jc w:val="both"/>
        <w:rPr>
          <w:rFonts w:ascii="GHEA Grapalat" w:hAnsi="GHEA Grapalat"/>
        </w:rPr>
      </w:pPr>
      <w:r w:rsidRPr="009044F1">
        <w:rPr>
          <w:rFonts w:ascii="GHEA Grapalat" w:hAnsi="GHEA Grapalat"/>
        </w:rPr>
        <w:br w:type="page"/>
      </w:r>
      <w:r w:rsidR="006D72B9">
        <w:rPr>
          <w:rFonts w:ascii="GHEA Grapalat" w:hAnsi="GHEA Grapalat"/>
          <w:lang w:val="hy-AM"/>
        </w:rPr>
        <w:lastRenderedPageBreak/>
        <w:t xml:space="preserve">                                              </w:t>
      </w:r>
      <w:r w:rsidRPr="009044F1">
        <w:rPr>
          <w:rFonts w:ascii="GHEA Grapalat" w:hAnsi="GHEA Grapalat"/>
        </w:rPr>
        <w:t>ЧАСТЬ I</w:t>
      </w:r>
    </w:p>
    <w:p w:rsidR="00096865" w:rsidRPr="009044F1" w:rsidRDefault="00096865" w:rsidP="00240CB2">
      <w:pPr>
        <w:pStyle w:val="Heading3"/>
        <w:keepNext w:val="0"/>
        <w:widowControl w:val="0"/>
        <w:spacing w:line="240" w:lineRule="auto"/>
        <w:rPr>
          <w:rFonts w:ascii="GHEA Grapalat" w:hAnsi="GHEA Grapalat"/>
          <w:sz w:val="24"/>
          <w:szCs w:val="24"/>
        </w:rPr>
      </w:pPr>
    </w:p>
    <w:p w:rsidR="00096865" w:rsidRPr="009044F1" w:rsidRDefault="00F63BBB" w:rsidP="00240CB2">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240CB2">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D76F6B">
        <w:rPr>
          <w:rFonts w:ascii="GHEA Grapalat" w:hAnsi="GHEA Grapalat"/>
          <w:i w:val="0"/>
          <w:sz w:val="24"/>
          <w:szCs w:val="24"/>
        </w:rPr>
        <w:t>оперативная память, устройства резервного копирования серверов и источники бесперебойного питания</w:t>
      </w:r>
      <w:r w:rsidRPr="009044F1">
        <w:rPr>
          <w:rFonts w:ascii="GHEA Grapalat" w:hAnsi="GHEA Grapalat"/>
          <w:i w:val="0"/>
          <w:sz w:val="24"/>
          <w:szCs w:val="24"/>
        </w:rPr>
        <w:t xml:space="preserve"> (далее — также товар) для нужд </w:t>
      </w:r>
      <w:r w:rsidR="006D72B9" w:rsidRPr="006D72B9">
        <w:rPr>
          <w:rFonts w:ascii="GHEA Grapalat" w:hAnsi="GHEA Grapalat"/>
          <w:i w:val="0"/>
          <w:sz w:val="24"/>
          <w:szCs w:val="24"/>
        </w:rPr>
        <w:t>ГНКО “ЦЕНТР УПРАВЛЕНИЯ ЭЛЕКТРОННЫМИ СИСТЕМАМИ ВИДЕОНАБЛЮДЕНИЯ”</w:t>
      </w:r>
      <w:r w:rsidRPr="009044F1">
        <w:rPr>
          <w:rFonts w:ascii="GHEA Grapalat" w:hAnsi="GHEA Grapalat"/>
          <w:i w:val="0"/>
          <w:sz w:val="24"/>
          <w:szCs w:val="24"/>
        </w:rPr>
        <w:t>, которые сгруппированы в лоты "</w:t>
      </w:r>
      <w:r w:rsidR="00D76F6B">
        <w:rPr>
          <w:rFonts w:ascii="GHEA Grapalat" w:hAnsi="GHEA Grapalat"/>
          <w:i w:val="0"/>
          <w:sz w:val="24"/>
          <w:szCs w:val="24"/>
          <w:lang w:val="hy-AM"/>
        </w:rPr>
        <w:t>3</w:t>
      </w:r>
      <w:r w:rsidRPr="009044F1">
        <w:rPr>
          <w:rFonts w:ascii="GHEA Grapalat" w:hAnsi="GHEA Grapalat"/>
          <w:i w:val="0"/>
          <w:sz w:val="24"/>
          <w:szCs w:val="24"/>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2520"/>
        <w:gridCol w:w="4183"/>
      </w:tblGrid>
      <w:tr w:rsidR="006D72B9" w:rsidTr="001F5CED">
        <w:trPr>
          <w:trHeight w:val="269"/>
          <w:jc w:val="center"/>
        </w:trPr>
        <w:tc>
          <w:tcPr>
            <w:tcW w:w="9403" w:type="dxa"/>
            <w:gridSpan w:val="4"/>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6D72B9" w:rsidTr="001F5CED">
        <w:trPr>
          <w:trHeight w:val="692"/>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520" w:type="dxa"/>
            <w:tcBorders>
              <w:top w:val="single" w:sz="4" w:space="0" w:color="auto"/>
              <w:left w:val="single" w:sz="4" w:space="0" w:color="auto"/>
              <w:bottom w:val="single" w:sz="4" w:space="0" w:color="auto"/>
              <w:right w:val="single" w:sz="4" w:space="0" w:color="auto"/>
            </w:tcBorders>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183"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D76F6B"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D76F6B" w:rsidRPr="00A9211C" w:rsidRDefault="00D76F6B" w:rsidP="00D76F6B">
            <w:pPr>
              <w:numPr>
                <w:ilvl w:val="0"/>
                <w:numId w:val="35"/>
              </w:numPr>
              <w:jc w:val="center"/>
              <w:rPr>
                <w:rFonts w:ascii="GHEA Grapalat" w:hAnsi="GHEA Grapala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76F6B" w:rsidRDefault="00D76F6B" w:rsidP="00D76F6B">
            <w:pPr>
              <w:jc w:val="center"/>
              <w:rPr>
                <w:rFonts w:ascii="GHEA Grapalat" w:hAnsi="GHEA Grapalat" w:cs="Calibri"/>
                <w:sz w:val="18"/>
                <w:szCs w:val="18"/>
                <w:highlight w:val="green"/>
              </w:rPr>
            </w:pPr>
            <w:r>
              <w:rPr>
                <w:rFonts w:ascii="GHEA Grapalat" w:hAnsi="GHEA Grapalat" w:cs="Calibri"/>
                <w:sz w:val="18"/>
                <w:szCs w:val="18"/>
              </w:rPr>
              <w:t>4</w:t>
            </w:r>
            <w:r>
              <w:rPr>
                <w:rFonts w:ascii="Calibri" w:hAnsi="Calibri" w:cs="Calibri"/>
                <w:sz w:val="18"/>
                <w:szCs w:val="18"/>
                <w:lang w:val="hy-AM"/>
              </w:rPr>
              <w:t> </w:t>
            </w:r>
            <w:r>
              <w:rPr>
                <w:rFonts w:ascii="GHEA Grapalat" w:hAnsi="GHEA Grapalat" w:cs="Calibri"/>
                <w:sz w:val="18"/>
                <w:szCs w:val="18"/>
              </w:rPr>
              <w:t>000</w:t>
            </w:r>
            <w:r>
              <w:rPr>
                <w:rFonts w:ascii="GHEA Grapalat" w:hAnsi="GHEA Grapalat" w:cs="Calibri"/>
                <w:sz w:val="18"/>
                <w:szCs w:val="18"/>
                <w:lang w:val="hy-AM"/>
              </w:rPr>
              <w:t xml:space="preserve"> </w:t>
            </w:r>
            <w:r>
              <w:rPr>
                <w:rFonts w:ascii="GHEA Grapalat" w:hAnsi="GHEA Grapalat" w:cs="Calibri"/>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rsidR="00D76F6B" w:rsidRDefault="00D76F6B" w:rsidP="00D76F6B">
            <w:pPr>
              <w:jc w:val="center"/>
              <w:rPr>
                <w:rFonts w:ascii="GHEA Grapalat" w:hAnsi="GHEA Grapalat" w:cs="Calibri"/>
                <w:sz w:val="18"/>
                <w:szCs w:val="18"/>
              </w:rPr>
            </w:pPr>
            <w:r>
              <w:rPr>
                <w:rFonts w:ascii="GHEA Grapalat" w:hAnsi="GHEA Grapalat" w:cs="Calibri"/>
                <w:sz w:val="18"/>
                <w:szCs w:val="18"/>
              </w:rPr>
              <w:t>30236110/1</w:t>
            </w:r>
          </w:p>
        </w:tc>
        <w:tc>
          <w:tcPr>
            <w:tcW w:w="4183" w:type="dxa"/>
            <w:tcBorders>
              <w:top w:val="single" w:sz="4" w:space="0" w:color="auto"/>
              <w:left w:val="single" w:sz="4" w:space="0" w:color="auto"/>
              <w:bottom w:val="single" w:sz="4" w:space="0" w:color="auto"/>
              <w:right w:val="single" w:sz="4" w:space="0" w:color="auto"/>
            </w:tcBorders>
            <w:vAlign w:val="center"/>
          </w:tcPr>
          <w:p w:rsidR="00D76F6B" w:rsidRPr="00D76F6B" w:rsidRDefault="00D76F6B" w:rsidP="00D76F6B">
            <w:pPr>
              <w:rPr>
                <w:rFonts w:ascii="GHEA Grapalat" w:hAnsi="GHEA Grapalat" w:cs="Calibri"/>
                <w:sz w:val="18"/>
                <w:szCs w:val="18"/>
              </w:rPr>
            </w:pPr>
            <w:r w:rsidRPr="00431247">
              <w:rPr>
                <w:rFonts w:ascii="GHEA Grapalat" w:hAnsi="GHEA Grapalat" w:cs="Calibri"/>
                <w:color w:val="222222"/>
                <w:sz w:val="20"/>
                <w:szCs w:val="18"/>
              </w:rPr>
              <w:t>оперативная память (ram)</w:t>
            </w:r>
          </w:p>
        </w:tc>
      </w:tr>
      <w:tr w:rsidR="00D76F6B"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D76F6B" w:rsidRPr="00A9211C" w:rsidRDefault="00D76F6B" w:rsidP="00D76F6B">
            <w:pPr>
              <w:numPr>
                <w:ilvl w:val="0"/>
                <w:numId w:val="35"/>
              </w:numPr>
              <w:jc w:val="center"/>
              <w:rPr>
                <w:rFonts w:ascii="GHEA Grapalat" w:hAnsi="GHEA Grapala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76F6B" w:rsidRDefault="00D76F6B" w:rsidP="00D76F6B">
            <w:pPr>
              <w:jc w:val="center"/>
              <w:rPr>
                <w:rFonts w:ascii="GHEA Grapalat" w:hAnsi="GHEA Grapalat" w:cs="Calibri"/>
                <w:sz w:val="18"/>
                <w:szCs w:val="18"/>
              </w:rPr>
            </w:pPr>
            <w:r>
              <w:rPr>
                <w:rFonts w:ascii="GHEA Grapalat" w:hAnsi="GHEA Grapalat" w:cs="Calibri"/>
                <w:sz w:val="18"/>
                <w:szCs w:val="18"/>
              </w:rPr>
              <w:t>1</w:t>
            </w:r>
            <w:r>
              <w:rPr>
                <w:rFonts w:ascii="Calibri" w:hAnsi="Calibri" w:cs="Calibri"/>
                <w:sz w:val="18"/>
                <w:szCs w:val="18"/>
                <w:lang w:val="hy-AM"/>
              </w:rPr>
              <w:t> </w:t>
            </w:r>
            <w:r>
              <w:rPr>
                <w:rFonts w:ascii="GHEA Grapalat" w:hAnsi="GHEA Grapalat" w:cs="Calibri"/>
                <w:sz w:val="18"/>
                <w:szCs w:val="18"/>
              </w:rPr>
              <w:t>040</w:t>
            </w:r>
            <w:r>
              <w:rPr>
                <w:rFonts w:ascii="GHEA Grapalat" w:hAnsi="GHEA Grapalat" w:cs="Calibri"/>
                <w:sz w:val="18"/>
                <w:szCs w:val="18"/>
                <w:lang w:val="hy-AM"/>
              </w:rPr>
              <w:t xml:space="preserve"> </w:t>
            </w:r>
            <w:r>
              <w:rPr>
                <w:rFonts w:ascii="GHEA Grapalat" w:hAnsi="GHEA Grapalat" w:cs="Calibri"/>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rsidR="00D76F6B" w:rsidRDefault="00D76F6B" w:rsidP="00D76F6B">
            <w:pPr>
              <w:jc w:val="center"/>
              <w:rPr>
                <w:rFonts w:ascii="GHEA Grapalat" w:hAnsi="GHEA Grapalat" w:cs="Calibri"/>
                <w:color w:val="000000"/>
                <w:sz w:val="18"/>
                <w:szCs w:val="18"/>
              </w:rPr>
            </w:pPr>
            <w:r>
              <w:rPr>
                <w:rFonts w:ascii="GHEA Grapalat" w:hAnsi="GHEA Grapalat" w:cs="Calibri"/>
                <w:sz w:val="18"/>
                <w:szCs w:val="18"/>
              </w:rPr>
              <w:t>30236241/1</w:t>
            </w:r>
          </w:p>
        </w:tc>
        <w:tc>
          <w:tcPr>
            <w:tcW w:w="4183" w:type="dxa"/>
            <w:tcBorders>
              <w:top w:val="single" w:sz="4" w:space="0" w:color="auto"/>
              <w:left w:val="single" w:sz="4" w:space="0" w:color="auto"/>
              <w:bottom w:val="single" w:sz="4" w:space="0" w:color="auto"/>
              <w:right w:val="single" w:sz="4" w:space="0" w:color="auto"/>
            </w:tcBorders>
            <w:vAlign w:val="center"/>
          </w:tcPr>
          <w:p w:rsidR="00D76F6B" w:rsidRPr="00D76F6B" w:rsidRDefault="00D76F6B" w:rsidP="00D76F6B">
            <w:pPr>
              <w:rPr>
                <w:rFonts w:ascii="GHEA Grapalat" w:hAnsi="GHEA Grapalat" w:cs="Calibri"/>
                <w:sz w:val="18"/>
                <w:szCs w:val="18"/>
              </w:rPr>
            </w:pPr>
            <w:r w:rsidRPr="00D76F6B">
              <w:rPr>
                <w:rFonts w:ascii="GHEA Grapalat" w:hAnsi="GHEA Grapalat" w:cs="Calibri"/>
                <w:sz w:val="18"/>
                <w:szCs w:val="18"/>
              </w:rPr>
              <w:t>устройства резервного копирования серверов</w:t>
            </w:r>
          </w:p>
        </w:tc>
      </w:tr>
      <w:tr w:rsidR="00D76F6B"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D76F6B" w:rsidRPr="00A9211C" w:rsidRDefault="00D76F6B" w:rsidP="00D76F6B">
            <w:pPr>
              <w:numPr>
                <w:ilvl w:val="0"/>
                <w:numId w:val="35"/>
              </w:numPr>
              <w:jc w:val="center"/>
              <w:rPr>
                <w:rFonts w:ascii="GHEA Grapalat" w:hAnsi="GHEA Grapala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76F6B" w:rsidRPr="00260655" w:rsidRDefault="00D76F6B" w:rsidP="00D76F6B">
            <w:pPr>
              <w:jc w:val="center"/>
              <w:rPr>
                <w:rFonts w:ascii="GHEA Grapalat" w:hAnsi="GHEA Grapalat" w:cs="Calibri"/>
                <w:sz w:val="16"/>
                <w:szCs w:val="16"/>
              </w:rPr>
            </w:pPr>
            <w:r>
              <w:rPr>
                <w:rFonts w:ascii="GHEA Grapalat" w:hAnsi="GHEA Grapalat" w:cs="Calibri"/>
                <w:sz w:val="18"/>
                <w:szCs w:val="18"/>
              </w:rPr>
              <w:t>2</w:t>
            </w:r>
            <w:r>
              <w:rPr>
                <w:rFonts w:ascii="Calibri" w:hAnsi="Calibri" w:cs="Calibri"/>
                <w:sz w:val="18"/>
                <w:szCs w:val="18"/>
                <w:lang w:val="hy-AM"/>
              </w:rPr>
              <w:t> </w:t>
            </w:r>
            <w:r>
              <w:rPr>
                <w:rFonts w:ascii="GHEA Grapalat" w:hAnsi="GHEA Grapalat" w:cs="Calibri"/>
                <w:sz w:val="18"/>
                <w:szCs w:val="18"/>
              </w:rPr>
              <w:t>200</w:t>
            </w:r>
            <w:r>
              <w:rPr>
                <w:rFonts w:ascii="GHEA Grapalat" w:hAnsi="GHEA Grapalat" w:cs="Calibri"/>
                <w:sz w:val="18"/>
                <w:szCs w:val="18"/>
                <w:lang w:val="hy-AM"/>
              </w:rPr>
              <w:t xml:space="preserve"> </w:t>
            </w:r>
            <w:r>
              <w:rPr>
                <w:rFonts w:ascii="GHEA Grapalat" w:hAnsi="GHEA Grapalat" w:cs="Calibri"/>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rsidR="00D76F6B" w:rsidRDefault="00D76F6B" w:rsidP="00D76F6B">
            <w:pPr>
              <w:jc w:val="center"/>
              <w:rPr>
                <w:rFonts w:ascii="GHEA Grapalat" w:hAnsi="GHEA Grapalat" w:cs="Calibri"/>
                <w:sz w:val="18"/>
                <w:szCs w:val="18"/>
              </w:rPr>
            </w:pPr>
            <w:r>
              <w:rPr>
                <w:rFonts w:ascii="GHEA Grapalat" w:hAnsi="GHEA Grapalat" w:cs="Calibri"/>
                <w:sz w:val="18"/>
                <w:szCs w:val="18"/>
              </w:rPr>
              <w:t>31151120/1</w:t>
            </w:r>
          </w:p>
        </w:tc>
        <w:tc>
          <w:tcPr>
            <w:tcW w:w="4183" w:type="dxa"/>
            <w:tcBorders>
              <w:top w:val="single" w:sz="4" w:space="0" w:color="auto"/>
              <w:left w:val="single" w:sz="4" w:space="0" w:color="auto"/>
              <w:bottom w:val="single" w:sz="4" w:space="0" w:color="auto"/>
              <w:right w:val="single" w:sz="4" w:space="0" w:color="auto"/>
            </w:tcBorders>
            <w:vAlign w:val="center"/>
          </w:tcPr>
          <w:p w:rsidR="00D76F6B" w:rsidRPr="00D76F6B" w:rsidRDefault="00D76F6B" w:rsidP="00D76F6B">
            <w:pPr>
              <w:rPr>
                <w:rFonts w:ascii="GHEA Grapalat" w:hAnsi="GHEA Grapalat" w:cs="Calibri"/>
                <w:sz w:val="18"/>
                <w:szCs w:val="18"/>
              </w:rPr>
            </w:pPr>
            <w:r w:rsidRPr="00D76F6B">
              <w:rPr>
                <w:rFonts w:ascii="GHEA Grapalat" w:hAnsi="GHEA Grapalat" w:cs="Calibri"/>
                <w:sz w:val="18"/>
                <w:szCs w:val="18"/>
              </w:rPr>
              <w:t>источники бесперебойного питания</w:t>
            </w:r>
          </w:p>
        </w:tc>
      </w:tr>
    </w:tbl>
    <w:p w:rsidR="006173D4" w:rsidRPr="00B453CD" w:rsidRDefault="0081650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D72B9">
        <w:rPr>
          <w:rFonts w:ascii="GHEA Grapalat" w:hAnsi="GHEA Grapalat"/>
          <w:sz w:val="24"/>
          <w:szCs w:val="24"/>
          <w:lang w:val="hy-AM"/>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240CB2">
      <w:pPr>
        <w:widowControl w:val="0"/>
        <w:ind w:firstLine="567"/>
        <w:jc w:val="center"/>
        <w:rPr>
          <w:rFonts w:ascii="GHEA Grapalat" w:hAnsi="GHEA Grapalat" w:cs="Sylfaen"/>
          <w:i/>
        </w:rPr>
      </w:pPr>
    </w:p>
    <w:p w:rsidR="00096865" w:rsidRPr="009044F1" w:rsidRDefault="00693101" w:rsidP="00240CB2">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240CB2">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240CB2">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240CB2">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240CB2">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240CB2">
      <w:pPr>
        <w:widowControl w:val="0"/>
        <w:tabs>
          <w:tab w:val="left" w:pos="1134"/>
        </w:tabs>
        <w:ind w:firstLine="567"/>
        <w:jc w:val="both"/>
        <w:rPr>
          <w:rFonts w:ascii="GHEA Grapalat" w:hAnsi="GHEA Grapalat"/>
        </w:rPr>
      </w:pPr>
    </w:p>
    <w:p w:rsidR="00990561" w:rsidRDefault="00990561" w:rsidP="00240CB2">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240CB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240CB2">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240CB2">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240CB2">
      <w:pPr>
        <w:widowControl w:val="0"/>
        <w:tabs>
          <w:tab w:val="left" w:pos="1134"/>
        </w:tabs>
        <w:ind w:firstLine="567"/>
        <w:jc w:val="both"/>
        <w:rPr>
          <w:rFonts w:ascii="GHEA Grapalat" w:hAnsi="GHEA Grapalat" w:cs="Sylfaen"/>
        </w:rPr>
      </w:pPr>
    </w:p>
    <w:p w:rsidR="00753E6E" w:rsidRPr="009044F1" w:rsidRDefault="00753E6E" w:rsidP="00240CB2">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40CB2">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240CB2">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240CB2">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w:t>
      </w:r>
      <w:r w:rsidR="00A425E2" w:rsidRPr="003F2899">
        <w:rPr>
          <w:rFonts w:ascii="GHEA Grapalat" w:hAnsi="GHEA Grapalat"/>
        </w:rPr>
        <w:lastRenderedPageBreak/>
        <w:t>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240CB2">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240CB2">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240CB2">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240CB2">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240CB2">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240CB2">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240CB2">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240CB2">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240CB2">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240CB2">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240CB2">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240CB2">
      <w:pPr>
        <w:widowControl w:val="0"/>
        <w:jc w:val="center"/>
        <w:rPr>
          <w:rFonts w:ascii="GHEA Grapalat" w:hAnsi="GHEA Grapalat"/>
          <w:b/>
        </w:rPr>
      </w:pPr>
    </w:p>
    <w:p w:rsidR="00096865" w:rsidRPr="00995804" w:rsidRDefault="00955A1E" w:rsidP="00240CB2">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240CB2">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6C54">
        <w:rPr>
          <w:rFonts w:ascii="GHEA Grapalat" w:hAnsi="GHEA Grapalat"/>
          <w:sz w:val="24"/>
          <w:szCs w:val="24"/>
        </w:rPr>
        <w:t>запрос котировок</w:t>
      </w:r>
      <w:r w:rsidRPr="009044F1">
        <w:rPr>
          <w:rFonts w:ascii="GHEA Grapalat" w:hAnsi="GHEA Grapalat"/>
          <w:sz w:val="24"/>
          <w:szCs w:val="24"/>
        </w:rPr>
        <w:t>.</w:t>
      </w:r>
    </w:p>
    <w:p w:rsidR="00A80ECD" w:rsidRPr="00162B9A" w:rsidRDefault="00A80E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62B9A" w:rsidRPr="00531321">
        <w:rPr>
          <w:rFonts w:ascii="GHEA Grapalat" w:hAnsi="GHEA Grapalat"/>
          <w:sz w:val="24"/>
          <w:szCs w:val="24"/>
        </w:rPr>
        <w:t>"</w:t>
      </w:r>
      <w:r w:rsidR="00162B9A" w:rsidRPr="00162B9A">
        <w:rPr>
          <w:rFonts w:ascii="GHEA Grapalat" w:hAnsi="GHEA Grapalat"/>
          <w:sz w:val="24"/>
          <w:szCs w:val="24"/>
        </w:rPr>
        <w:t>РА, Котайкская область, община Ариндж, П. 17-ая ул. Севака, 51 (предыдущий адрес: г. Ереван, Ул. Ашхабада 55)</w:t>
      </w:r>
      <w:r w:rsidR="00162B9A" w:rsidRPr="00531321">
        <w:rPr>
          <w:rFonts w:ascii="GHEA Grapalat" w:hAnsi="GHEA Grapalat"/>
          <w:sz w:val="24"/>
          <w:szCs w:val="24"/>
        </w:rPr>
        <w:t xml:space="preserve">" </w:t>
      </w:r>
      <w:r>
        <w:rPr>
          <w:rFonts w:ascii="GHEA Grapalat" w:hAnsi="GHEA Grapalat"/>
          <w:sz w:val="24"/>
          <w:szCs w:val="24"/>
        </w:rPr>
        <w:t xml:space="preserve">не позднее, чем </w:t>
      </w:r>
      <w:r w:rsidR="00162B9A" w:rsidRPr="00162B9A">
        <w:rPr>
          <w:rFonts w:ascii="GHEA Grapalat" w:hAnsi="GHEA Grapalat"/>
          <w:sz w:val="24"/>
          <w:szCs w:val="24"/>
        </w:rPr>
        <w:t xml:space="preserve">чем </w:t>
      </w:r>
      <w:r w:rsidR="00D76F6B">
        <w:rPr>
          <w:rFonts w:ascii="GHEA Grapalat" w:hAnsi="GHEA Grapalat"/>
          <w:sz w:val="24"/>
          <w:szCs w:val="24"/>
        </w:rPr>
        <w:t>16:30</w:t>
      </w:r>
      <w:r w:rsidR="00162B9A" w:rsidRPr="00162B9A">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240CB2">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62B9A" w:rsidRPr="00303A99">
        <w:rPr>
          <w:rFonts w:ascii="GHEA Grapalat" w:hAnsi="GHEA Grapalat"/>
          <w:sz w:val="24"/>
          <w:szCs w:val="24"/>
        </w:rPr>
        <w:t>Айк Казарян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240CB2">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240CB2">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240CB2">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240CB2">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240CB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240CB2">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240CB2">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162B9A"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162B9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240CB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240CB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240CB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240CB2">
      <w:pPr>
        <w:rPr>
          <w:rFonts w:ascii="GHEA Grapalat" w:hAnsi="GHEA Grapalat"/>
          <w:b/>
        </w:rPr>
      </w:pPr>
    </w:p>
    <w:p w:rsidR="00A45946" w:rsidRPr="009044F1" w:rsidRDefault="00333B85" w:rsidP="00240CB2">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240CB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240CB2">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240CB2">
      <w:pPr>
        <w:pStyle w:val="BodyTextIndent2"/>
        <w:widowControl w:val="0"/>
        <w:spacing w:line="240" w:lineRule="auto"/>
        <w:ind w:firstLine="567"/>
        <w:rPr>
          <w:rFonts w:ascii="GHEA Grapalat" w:hAnsi="GHEA Grapalat"/>
          <w:sz w:val="24"/>
          <w:szCs w:val="24"/>
        </w:rPr>
      </w:pPr>
    </w:p>
    <w:p w:rsidR="00096865" w:rsidRPr="009044F1" w:rsidRDefault="00220C7C" w:rsidP="00240CB2">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240CB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162B9A" w:rsidRDefault="00220C7C" w:rsidP="00162B9A">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240CB2">
      <w:pPr>
        <w:rPr>
          <w:rFonts w:ascii="GHEA Grapalat" w:hAnsi="GHEA Grapalat" w:cs="Sylfaen"/>
        </w:rPr>
      </w:pPr>
    </w:p>
    <w:p w:rsidR="001F5CED" w:rsidRDefault="001F5CED" w:rsidP="00240CB2">
      <w:pPr>
        <w:widowControl w:val="0"/>
        <w:jc w:val="center"/>
        <w:rPr>
          <w:rFonts w:ascii="GHEA Grapalat" w:hAnsi="GHEA Grapalat"/>
          <w:b/>
          <w:lang w:val="hy-AM"/>
        </w:rPr>
      </w:pPr>
    </w:p>
    <w:p w:rsidR="00096865" w:rsidRPr="009044F1" w:rsidRDefault="00162B9A" w:rsidP="00240CB2">
      <w:pPr>
        <w:widowControl w:val="0"/>
        <w:jc w:val="center"/>
        <w:rPr>
          <w:rFonts w:ascii="GHEA Grapalat" w:hAnsi="GHEA Grapalat"/>
          <w:b/>
        </w:rPr>
      </w:pPr>
      <w:r>
        <w:rPr>
          <w:rFonts w:ascii="GHEA Grapalat" w:hAnsi="GHEA Grapalat"/>
          <w:b/>
          <w:lang w:val="hy-AM"/>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162B9A" w:rsidP="00240CB2">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lang w:val="hy-AM"/>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Pr>
          <w:rFonts w:ascii="GHEA Grapalat" w:hAnsi="GHEA Grapalat"/>
          <w:sz w:val="24"/>
          <w:szCs w:val="24"/>
          <w:lang w:val="hy-AM"/>
        </w:rPr>
        <w:t>7</w:t>
      </w:r>
      <w:r w:rsidR="00FD2748" w:rsidRPr="009044F1">
        <w:rPr>
          <w:rFonts w:ascii="GHEA Grapalat" w:hAnsi="GHEA Grapalat"/>
          <w:sz w:val="24"/>
          <w:szCs w:val="24"/>
        </w:rPr>
        <w:t>-ый день в "</w:t>
      </w:r>
      <w:r w:rsidR="00D76F6B">
        <w:rPr>
          <w:rFonts w:ascii="GHEA Grapalat" w:hAnsi="GHEA Grapalat"/>
          <w:sz w:val="24"/>
          <w:szCs w:val="24"/>
        </w:rPr>
        <w:t>16:30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240CB2">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240CB2">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240CB2">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240CB2">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240CB2">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1538F" w:rsidRPr="00E1538F">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E1538F" w:rsidP="00240CB2">
      <w:pPr>
        <w:pStyle w:val="BodyTextIndent2"/>
        <w:widowControl w:val="0"/>
        <w:tabs>
          <w:tab w:val="left" w:pos="1134"/>
        </w:tabs>
        <w:spacing w:line="240" w:lineRule="auto"/>
        <w:ind w:firstLine="567"/>
        <w:rPr>
          <w:rFonts w:ascii="GHEA Grapalat" w:hAnsi="GHEA Grapalat" w:cs="Sylfaen"/>
          <w:sz w:val="24"/>
          <w:szCs w:val="24"/>
        </w:rPr>
      </w:pPr>
      <w:r w:rsidRPr="00E1538F">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E1538F" w:rsidP="00E1538F">
      <w:pPr>
        <w:pStyle w:val="BodyTextIndent"/>
        <w:widowControl w:val="0"/>
        <w:tabs>
          <w:tab w:val="left" w:pos="1134"/>
        </w:tabs>
        <w:spacing w:line="240" w:lineRule="auto"/>
        <w:ind w:firstLine="567"/>
        <w:rPr>
          <w:rFonts w:ascii="GHEA Grapalat" w:hAnsi="GHEA Grapalat" w:cs="Sylfaen"/>
          <w:i w:val="0"/>
          <w:sz w:val="24"/>
          <w:szCs w:val="24"/>
        </w:rPr>
      </w:pPr>
      <w:r w:rsidRPr="007B5E61">
        <w:rPr>
          <w:rFonts w:ascii="GHEA Grapalat" w:hAnsi="GHEA Grapalat"/>
          <w:i w:val="0"/>
          <w:sz w:val="24"/>
          <w:szCs w:val="24"/>
        </w:rPr>
        <w:t>7</w:t>
      </w:r>
      <w:r w:rsidRPr="009044F1">
        <w:rPr>
          <w:rFonts w:ascii="GHEA Grapalat" w:hAnsi="GHEA Grapalat"/>
          <w:i w:val="0"/>
          <w:sz w:val="24"/>
          <w:szCs w:val="24"/>
        </w:rPr>
        <w:t>.</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7B5E61">
        <w:rPr>
          <w:rFonts w:ascii="GHEA Grapalat" w:hAnsi="GHEA Grapalat"/>
          <w:i w:val="0"/>
          <w:sz w:val="24"/>
          <w:szCs w:val="24"/>
        </w:rPr>
        <w:t xml:space="preserve">Республики Армения </w:t>
      </w:r>
      <w:r w:rsidRPr="007B5E61">
        <w:rPr>
          <w:rFonts w:ascii="GHEA Grapalat" w:hAnsi="GHEA Grapalat"/>
          <w:b/>
          <w:i w:val="0"/>
          <w:sz w:val="24"/>
          <w:szCs w:val="24"/>
        </w:rPr>
        <w:t>по</w:t>
      </w:r>
      <w:r w:rsidRPr="007B5E61">
        <w:rPr>
          <w:rFonts w:ascii="GHEA Grapalat" w:hAnsi="GHEA Grapalat"/>
          <w:i w:val="0"/>
          <w:sz w:val="24"/>
          <w:szCs w:val="24"/>
        </w:rPr>
        <w:t xml:space="preserve"> </w:t>
      </w:r>
      <w:r w:rsidRPr="007B5E61">
        <w:rPr>
          <w:rFonts w:ascii="GHEA Grapalat" w:hAnsi="GHEA Grapalat"/>
          <w:b/>
          <w:i w:val="0"/>
          <w:sz w:val="24"/>
          <w:szCs w:val="24"/>
        </w:rPr>
        <w:t>курсу, установленному Центральным банком Армении на день запрос котировок ия заявок</w:t>
      </w:r>
      <w:r w:rsidRPr="007B5E61">
        <w:rPr>
          <w:rFonts w:ascii="GHEA Grapalat" w:hAnsi="GHEA Grapalat"/>
          <w:i w:val="0"/>
          <w:sz w:val="24"/>
          <w:szCs w:val="24"/>
        </w:rPr>
        <w:t>.</w:t>
      </w:r>
    </w:p>
    <w:p w:rsidR="00B15493"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lastRenderedPageBreak/>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240CB2">
      <w:pPr>
        <w:pStyle w:val="norm"/>
        <w:widowControl w:val="0"/>
        <w:tabs>
          <w:tab w:val="left" w:pos="1134"/>
        </w:tabs>
        <w:spacing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240CB2">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E1538F" w:rsidP="00240CB2">
      <w:pPr>
        <w:widowControl w:val="0"/>
        <w:tabs>
          <w:tab w:val="left" w:pos="1134"/>
        </w:tabs>
        <w:ind w:firstLine="567"/>
        <w:jc w:val="both"/>
        <w:rPr>
          <w:rFonts w:ascii="GHEA Grapalat" w:hAnsi="GHEA Grapalat"/>
        </w:rPr>
      </w:pPr>
      <w:r w:rsidRPr="00E1538F">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w:t>
      </w:r>
      <w:r w:rsidR="00FD2748"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240CB2">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E1538F" w:rsidP="00240CB2">
      <w:pPr>
        <w:pStyle w:val="norm"/>
        <w:widowControl w:val="0"/>
        <w:tabs>
          <w:tab w:val="left" w:pos="1134"/>
        </w:tabs>
        <w:spacing w:line="240" w:lineRule="auto"/>
        <w:ind w:firstLine="567"/>
        <w:rPr>
          <w:rFonts w:ascii="GHEA Grapalat" w:hAnsi="GHEA Grapalat" w:cs="Sylfaen"/>
          <w:sz w:val="24"/>
          <w:szCs w:val="24"/>
        </w:rPr>
      </w:pPr>
      <w:r w:rsidRPr="00073747">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E1538F" w:rsidP="00240CB2">
      <w:pPr>
        <w:pStyle w:val="norm"/>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E1538F" w:rsidP="00240CB2">
      <w:pPr>
        <w:widowControl w:val="0"/>
        <w:tabs>
          <w:tab w:val="left" w:pos="1276"/>
        </w:tabs>
        <w:ind w:firstLine="567"/>
        <w:jc w:val="both"/>
        <w:rPr>
          <w:rFonts w:ascii="GHEA Grapalat" w:hAnsi="GHEA Grapalat"/>
        </w:rPr>
      </w:pPr>
      <w:r w:rsidRPr="00073747">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240CB2">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240CB2">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240CB2">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 xml:space="preserve">то заказчик письменно уведомляет об этом </w:t>
      </w:r>
      <w:r w:rsidRPr="00B24E4B">
        <w:rPr>
          <w:rFonts w:ascii="GHEA Grapalat" w:hAnsi="GHEA Grapalat"/>
        </w:rPr>
        <w:lastRenderedPageBreak/>
        <w:t>уполномоченный орган, на основании которого участник не включается в список.</w:t>
      </w:r>
    </w:p>
    <w:p w:rsidR="00544A12" w:rsidRDefault="006435F5" w:rsidP="00240CB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240CB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E1538F" w:rsidRDefault="004B64BD" w:rsidP="00E1538F">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E1538F" w:rsidRPr="00E1538F">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1538F" w:rsidP="00240CB2">
      <w:pPr>
        <w:pStyle w:val="norm"/>
        <w:widowControl w:val="0"/>
        <w:tabs>
          <w:tab w:val="left" w:pos="1276"/>
        </w:tabs>
        <w:spacing w:line="240" w:lineRule="auto"/>
        <w:ind w:firstLine="567"/>
        <w:rPr>
          <w:rFonts w:ascii="GHEA Grapalat" w:hAnsi="GHEA Grapalat" w:cs="Sylfaen"/>
          <w:sz w:val="24"/>
          <w:szCs w:val="24"/>
        </w:rPr>
      </w:pPr>
      <w:r w:rsidRPr="00E1538F">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E1538F" w:rsidP="00240CB2">
      <w:pPr>
        <w:pStyle w:val="BodyTextIndent2"/>
        <w:widowControl w:val="0"/>
        <w:tabs>
          <w:tab w:val="left" w:pos="1276"/>
        </w:tabs>
        <w:spacing w:line="240" w:lineRule="auto"/>
        <w:ind w:firstLine="567"/>
        <w:rPr>
          <w:rFonts w:ascii="GHEA Grapalat" w:hAnsi="GHEA Grapalat" w:cs="Sylfaen"/>
          <w:spacing w:val="-4"/>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E1538F" w:rsidP="00240CB2">
      <w:pPr>
        <w:widowControl w:val="0"/>
        <w:tabs>
          <w:tab w:val="left" w:pos="1276"/>
        </w:tabs>
        <w:ind w:firstLine="567"/>
        <w:contextualSpacing/>
        <w:jc w:val="both"/>
        <w:rPr>
          <w:rFonts w:ascii="GHEA Grapalat" w:hAnsi="GHEA Grapalat"/>
          <w:spacing w:val="-4"/>
        </w:rPr>
      </w:pPr>
      <w:r w:rsidRPr="00073747">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240CB2">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sidRPr="00E1538F">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sidRPr="00E1538F">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lastRenderedPageBreak/>
        <w:t>части 1 настоящего Приглашения.</w:t>
      </w:r>
    </w:p>
    <w:p w:rsidR="00583092"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E1538F" w:rsidP="00240CB2">
      <w:pPr>
        <w:pStyle w:val="norm"/>
        <w:widowControl w:val="0"/>
        <w:tabs>
          <w:tab w:val="left" w:pos="1276"/>
        </w:tabs>
        <w:spacing w:line="240" w:lineRule="auto"/>
        <w:ind w:firstLine="567"/>
        <w:rPr>
          <w:rFonts w:ascii="GHEA Grapalat" w:hAnsi="GHEA Grapalat"/>
          <w:sz w:val="24"/>
          <w:szCs w:val="24"/>
        </w:rPr>
      </w:pPr>
      <w:r w:rsidRPr="00073747">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240CB2">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240CB2">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240CB2">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240CB2">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240CB2">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240CB2">
      <w:pPr>
        <w:rPr>
          <w:rFonts w:ascii="GHEA Grapalat" w:hAnsi="GHEA Grapalat"/>
          <w:b/>
        </w:rPr>
      </w:pPr>
      <w:r>
        <w:rPr>
          <w:rFonts w:ascii="GHEA Grapalat" w:hAnsi="GHEA Grapalat"/>
          <w:b/>
        </w:rPr>
        <w:br w:type="page"/>
      </w:r>
    </w:p>
    <w:p w:rsidR="000313A6" w:rsidRPr="009044F1" w:rsidRDefault="00E1538F" w:rsidP="00240CB2">
      <w:pPr>
        <w:widowControl w:val="0"/>
        <w:jc w:val="center"/>
        <w:rPr>
          <w:rFonts w:ascii="GHEA Grapalat" w:hAnsi="GHEA Grapalat" w:cs="Arial"/>
          <w:b/>
          <w:iCs/>
        </w:rPr>
      </w:pPr>
      <w:r w:rsidRPr="00E1538F">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E1538F" w:rsidP="00240CB2">
      <w:pPr>
        <w:widowControl w:val="0"/>
        <w:tabs>
          <w:tab w:val="left" w:pos="1134"/>
        </w:tabs>
        <w:ind w:firstLine="567"/>
        <w:jc w:val="both"/>
        <w:rPr>
          <w:rFonts w:ascii="GHEA Grapalat" w:hAnsi="GHEA Grapalat"/>
          <w:color w:val="000000" w:themeColor="text1"/>
        </w:rPr>
      </w:pPr>
      <w:r w:rsidRPr="00E1538F">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sidRPr="00787003">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240CB2">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787003" w:rsidP="00240CB2">
      <w:pPr>
        <w:pStyle w:val="BodyTextIndent"/>
        <w:widowControl w:val="0"/>
        <w:tabs>
          <w:tab w:val="left" w:pos="1134"/>
        </w:tabs>
        <w:spacing w:line="240" w:lineRule="auto"/>
        <w:ind w:firstLine="567"/>
        <w:rPr>
          <w:rFonts w:ascii="GHEA Grapalat" w:hAnsi="GHEA Grapalat" w:cs="Sylfaen"/>
          <w:i w:val="0"/>
          <w:sz w:val="24"/>
          <w:szCs w:val="24"/>
        </w:rPr>
      </w:pPr>
      <w:r w:rsidRPr="00787003">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787003">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787003" w:rsidP="00240CB2">
      <w:pPr>
        <w:widowControl w:val="0"/>
        <w:jc w:val="center"/>
        <w:rPr>
          <w:rFonts w:ascii="GHEA Grapalat" w:hAnsi="GHEA Grapalat" w:cs="Arial"/>
          <w:b/>
          <w:iCs/>
        </w:rPr>
      </w:pPr>
      <w:r w:rsidRPr="0078700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787003" w:rsidRDefault="00787003" w:rsidP="00787003">
      <w:pPr>
        <w:widowControl w:val="0"/>
        <w:tabs>
          <w:tab w:val="left" w:pos="1276"/>
        </w:tabs>
        <w:ind w:firstLine="567"/>
        <w:jc w:val="both"/>
        <w:rPr>
          <w:rFonts w:ascii="GHEA Grapalat" w:hAnsi="GHEA Grapalat"/>
          <w:vertAlign w:val="superscript"/>
        </w:rPr>
      </w:pPr>
      <w:r>
        <w:rPr>
          <w:rFonts w:ascii="GHEA Grapalat" w:hAnsi="GHEA Grapalat"/>
        </w:rPr>
        <w:t xml:space="preserve">9.2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w:t>
      </w:r>
      <w:r>
        <w:rPr>
          <w:rFonts w:ascii="GHEA Grapalat" w:hAnsi="GHEA Grapalat"/>
        </w:rPr>
        <w:lastRenderedPageBreak/>
        <w:t>заказчиком результата выполнения контракта.</w:t>
      </w:r>
    </w:p>
    <w:p w:rsidR="00571E4C" w:rsidRPr="00BF3E44" w:rsidRDefault="00801A4F" w:rsidP="00240CB2">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240CB2">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787003" w:rsidRDefault="00801A4F" w:rsidP="00787003">
      <w:pPr>
        <w:widowControl w:val="0"/>
        <w:tabs>
          <w:tab w:val="left" w:pos="1276"/>
        </w:tabs>
        <w:ind w:firstLine="567"/>
        <w:jc w:val="both"/>
        <w:rPr>
          <w:ins w:id="7" w:author="Vardan" w:date="2022-10-30T00:02:00Z"/>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w:t>
      </w:r>
      <w:r w:rsidR="00853CBA" w:rsidRPr="0027573B">
        <w:rPr>
          <w:rFonts w:ascii="GHEA Grapalat" w:hAnsi="GHEA Grapalat"/>
        </w:rPr>
        <w:t>.</w:t>
      </w:r>
    </w:p>
    <w:p w:rsidR="00AA0D5B" w:rsidRPr="007D61CE" w:rsidRDefault="00AA0D5B" w:rsidP="00240CB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240CB2">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787003" w:rsidRDefault="0058395E" w:rsidP="0078700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240CB2">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787003" w:rsidRPr="00787003">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240CB2">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787003" w:rsidP="00240CB2">
      <w:pPr>
        <w:widowControl w:val="0"/>
        <w:tabs>
          <w:tab w:val="left" w:pos="1276"/>
        </w:tabs>
        <w:ind w:firstLine="567"/>
        <w:jc w:val="both"/>
        <w:rPr>
          <w:rFonts w:ascii="GHEA Grapalat" w:hAnsi="GHEA Grapalat" w:cs="Sylfaen"/>
        </w:rPr>
      </w:pPr>
      <w:r w:rsidRPr="00787003">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Pr="0078700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240CB2">
      <w:pPr>
        <w:widowControl w:val="0"/>
        <w:tabs>
          <w:tab w:val="left" w:pos="1134"/>
        </w:tabs>
        <w:ind w:firstLine="567"/>
        <w:jc w:val="both"/>
        <w:rPr>
          <w:ins w:id="8" w:author="Inesa Kocharyan" w:date="2023-07-07T16:48:00Z"/>
          <w:rFonts w:ascii="GHEA Grapalat" w:hAnsi="GHEA Grapalat"/>
        </w:rPr>
      </w:pPr>
      <w:r>
        <w:rPr>
          <w:rFonts w:ascii="GHEA Grapalat" w:hAnsi="GHEA Grapalat"/>
          <w:b/>
        </w:rPr>
        <w:t xml:space="preserve">  </w:t>
      </w:r>
      <w:r w:rsidR="00787003" w:rsidRPr="00787003">
        <w:rPr>
          <w:rFonts w:ascii="GHEA Grapalat" w:hAnsi="GHEA Grapalat"/>
        </w:rPr>
        <w:t>9</w:t>
      </w:r>
      <w:r w:rsidRPr="0074650E">
        <w:rPr>
          <w:rFonts w:ascii="GHEA Grapalat" w:hAnsi="GHEA Grapalat"/>
        </w:rPr>
        <w:t>.</w:t>
      </w:r>
      <w:r w:rsidR="00787003" w:rsidRPr="00787003">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787003"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87003">
        <w:rPr>
          <w:rFonts w:ascii="GHEA Grapalat" w:hAnsi="GHEA Grapalat"/>
        </w:rPr>
        <w:t>9</w:t>
      </w:r>
      <w:r w:rsidR="00D70281" w:rsidRPr="00C87B61">
        <w:rPr>
          <w:rFonts w:ascii="GHEA Grapalat" w:hAnsi="GHEA Grapalat"/>
        </w:rPr>
        <w:t>.</w:t>
      </w:r>
      <w:r w:rsidRPr="00787003">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240CB2">
      <w:pPr>
        <w:widowControl w:val="0"/>
        <w:tabs>
          <w:tab w:val="left" w:pos="1134"/>
        </w:tabs>
        <w:ind w:firstLine="567"/>
        <w:jc w:val="both"/>
        <w:rPr>
          <w:rFonts w:ascii="GHEA Grapalat" w:hAnsi="GHEA Grapalat"/>
        </w:rPr>
      </w:pPr>
    </w:p>
    <w:p w:rsidR="005162B1" w:rsidRDefault="003E194D" w:rsidP="00240CB2">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240CB2">
      <w:pPr>
        <w:rPr>
          <w:rFonts w:ascii="GHEA Grapalat" w:hAnsi="GHEA Grapalat" w:cs="Sylfaen"/>
        </w:rPr>
      </w:pPr>
      <w:r>
        <w:rPr>
          <w:rFonts w:ascii="GHEA Grapalat" w:hAnsi="GHEA Grapalat" w:cs="Sylfaen"/>
        </w:rPr>
        <w:br w:type="page"/>
      </w:r>
    </w:p>
    <w:p w:rsidR="00637D24" w:rsidRPr="009044F1" w:rsidRDefault="00637D24" w:rsidP="00240CB2">
      <w:pPr>
        <w:widowControl w:val="0"/>
        <w:tabs>
          <w:tab w:val="left" w:pos="1134"/>
        </w:tabs>
        <w:ind w:firstLine="567"/>
        <w:jc w:val="both"/>
        <w:rPr>
          <w:rFonts w:ascii="GHEA Grapalat" w:hAnsi="GHEA Grapalat" w:cs="Sylfaen"/>
        </w:rPr>
      </w:pPr>
    </w:p>
    <w:p w:rsidR="00096865" w:rsidRDefault="005066AC" w:rsidP="00240CB2">
      <w:pPr>
        <w:rPr>
          <w:rFonts w:ascii="GHEA Grapalat" w:hAnsi="GHEA Grapalat"/>
          <w:b/>
        </w:rPr>
      </w:pPr>
      <w:r>
        <w:rPr>
          <w:rFonts w:ascii="GHEA Grapalat" w:hAnsi="GHEA Grapalat"/>
          <w:b/>
        </w:rPr>
        <w:t xml:space="preserve">                           </w:t>
      </w:r>
      <w:r w:rsidR="008D5016" w:rsidRPr="009044F1">
        <w:rPr>
          <w:rFonts w:ascii="GHEA Grapalat" w:hAnsi="GHEA Grapalat"/>
          <w:b/>
        </w:rPr>
        <w:t>1</w:t>
      </w:r>
      <w:r w:rsidR="00787003" w:rsidRPr="00073747">
        <w:rPr>
          <w:rFonts w:ascii="GHEA Grapalat" w:hAnsi="GHEA Grapalat"/>
          <w:b/>
        </w:rPr>
        <w:t>0</w:t>
      </w:r>
      <w:r w:rsidR="008D5016" w:rsidRPr="009044F1">
        <w:rPr>
          <w:rFonts w:ascii="GHEA Grapalat" w:hAnsi="GHEA Grapalat"/>
          <w:b/>
        </w:rPr>
        <w:t>. ОБЪЯВЛЕНИЕ ПРОЦЕДУРЫ НЕСОСТОЯВШЕЙСЯ</w:t>
      </w:r>
    </w:p>
    <w:p w:rsidR="003D5CAF" w:rsidRPr="009044F1" w:rsidRDefault="003D5CAF" w:rsidP="00240CB2">
      <w:pPr>
        <w:rPr>
          <w:rFonts w:ascii="GHEA Grapalat" w:hAnsi="GHEA Grapalat" w:cs="Arial"/>
          <w:b/>
        </w:rPr>
      </w:pPr>
    </w:p>
    <w:p w:rsidR="00096865" w:rsidRPr="009044F1" w:rsidRDefault="00096865"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787003">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240CB2">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240CB2">
      <w:pPr>
        <w:jc w:val="center"/>
        <w:rPr>
          <w:rFonts w:ascii="GHEA Grapalat" w:hAnsi="GHEA Grapalat"/>
          <w:b/>
        </w:rPr>
      </w:pPr>
    </w:p>
    <w:p w:rsidR="00096865" w:rsidRPr="00182C2E" w:rsidRDefault="008D5016" w:rsidP="00240CB2">
      <w:pPr>
        <w:jc w:val="center"/>
        <w:rPr>
          <w:rFonts w:ascii="GHEA Grapalat" w:hAnsi="GHEA Grapalat"/>
          <w:b/>
        </w:rPr>
      </w:pPr>
      <w:r w:rsidRPr="009044F1">
        <w:rPr>
          <w:rFonts w:ascii="GHEA Grapalat" w:hAnsi="GHEA Grapalat"/>
          <w:b/>
        </w:rPr>
        <w:t>1</w:t>
      </w:r>
      <w:r w:rsidR="00787003" w:rsidRPr="00787003">
        <w:rPr>
          <w:rFonts w:ascii="GHEA Grapalat" w:hAnsi="GHEA Grapalat"/>
          <w:b/>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240CB2">
      <w:pPr>
        <w:jc w:val="center"/>
        <w:rPr>
          <w:rFonts w:ascii="GHEA Grapalat" w:hAnsi="GHEA Grapalat"/>
          <w:b/>
        </w:rPr>
      </w:pPr>
    </w:p>
    <w:p w:rsidR="001770E8" w:rsidRPr="00216702" w:rsidRDefault="001770E8" w:rsidP="00240CB2">
      <w:pPr>
        <w:widowControl w:val="0"/>
        <w:tabs>
          <w:tab w:val="left" w:pos="1276"/>
        </w:tabs>
        <w:ind w:firstLine="567"/>
        <w:jc w:val="both"/>
        <w:rPr>
          <w:rFonts w:ascii="GHEA Grapalat" w:hAnsi="GHEA Grapalat"/>
        </w:rPr>
      </w:pPr>
      <w:r w:rsidRPr="00216702">
        <w:rPr>
          <w:rFonts w:ascii="GHEA Grapalat" w:hAnsi="GHEA Grapalat"/>
        </w:rPr>
        <w:t>1</w:t>
      </w:r>
      <w:r w:rsidR="00787003" w:rsidRPr="00787003">
        <w:rPr>
          <w:rFonts w:ascii="GHEA Grapalat" w:hAnsi="GHEA Grapalat"/>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D57ABB">
        <w:rPr>
          <w:rFonts w:ascii="GHEA Grapalat" w:hAnsi="GHEA Grapalat"/>
        </w:rPr>
        <w:t>1</w:t>
      </w:r>
      <w:r w:rsidR="00787003" w:rsidRPr="00073747">
        <w:rPr>
          <w:rFonts w:ascii="GHEA Grapalat" w:hAnsi="GHEA Grapalat"/>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420747">
        <w:rPr>
          <w:rFonts w:ascii="GHEA Grapalat" w:hAnsi="GHEA Grapalat"/>
        </w:rPr>
        <w:t>1</w:t>
      </w:r>
      <w:r w:rsidR="00787003" w:rsidRPr="00073747">
        <w:rPr>
          <w:rFonts w:ascii="GHEA Grapalat" w:hAnsi="GHEA Grapalat"/>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240CB2">
      <w:pPr>
        <w:widowControl w:val="0"/>
        <w:ind w:firstLine="567"/>
        <w:jc w:val="both"/>
        <w:rPr>
          <w:rFonts w:ascii="GHEA Grapalat" w:hAnsi="GHEA Grapalat"/>
        </w:rPr>
      </w:pPr>
      <w:r w:rsidRPr="000B56C9">
        <w:rPr>
          <w:rFonts w:ascii="GHEA Grapalat" w:hAnsi="GHEA Grapalat"/>
        </w:rPr>
        <w:t>1</w:t>
      </w:r>
      <w:r w:rsidR="00787003" w:rsidRPr="00073747">
        <w:rPr>
          <w:rFonts w:ascii="GHEA Grapalat" w:hAnsi="GHEA Grapalat"/>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240CB2">
      <w:pPr>
        <w:jc w:val="both"/>
        <w:rPr>
          <w:rFonts w:ascii="GHEA Grapalat" w:hAnsi="GHEA Grapalat"/>
        </w:rPr>
      </w:pPr>
      <w:r>
        <w:rPr>
          <w:rFonts w:ascii="GHEA Grapalat" w:hAnsi="GHEA Grapalat"/>
        </w:rPr>
        <w:lastRenderedPageBreak/>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787003" w:rsidRPr="00787003">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240CB2">
      <w:pPr>
        <w:widowControl w:val="0"/>
        <w:ind w:firstLine="567"/>
        <w:jc w:val="both"/>
        <w:rPr>
          <w:rFonts w:ascii="GHEA Grapalat" w:hAnsi="GHEA Grapalat" w:cs="Sylfaen"/>
          <w:b/>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240CB2">
      <w:pPr>
        <w:widowControl w:val="0"/>
        <w:jc w:val="center"/>
        <w:rPr>
          <w:rFonts w:ascii="GHEA Grapalat" w:hAnsi="GHEA Grapalat" w:cs="Sylfaen"/>
          <w:b/>
        </w:rPr>
      </w:pPr>
    </w:p>
    <w:p w:rsidR="004373E3" w:rsidRDefault="004373E3" w:rsidP="00240CB2">
      <w:pPr>
        <w:rPr>
          <w:rFonts w:ascii="GHEA Grapalat" w:hAnsi="GHEA Grapalat"/>
          <w:b/>
        </w:rPr>
      </w:pPr>
      <w:r>
        <w:rPr>
          <w:rFonts w:ascii="GHEA Grapalat" w:hAnsi="GHEA Grapalat"/>
          <w:b/>
        </w:rPr>
        <w:br w:type="page"/>
      </w:r>
    </w:p>
    <w:p w:rsidR="00096865" w:rsidRPr="00374F4A" w:rsidRDefault="00096865" w:rsidP="00240CB2">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240CB2">
      <w:pPr>
        <w:widowControl w:val="0"/>
        <w:jc w:val="center"/>
        <w:rPr>
          <w:rFonts w:ascii="GHEA Grapalat" w:hAnsi="GHEA Grapalat"/>
          <w:b/>
        </w:rPr>
      </w:pPr>
    </w:p>
    <w:p w:rsidR="00096865" w:rsidRPr="009044F1" w:rsidRDefault="00096865" w:rsidP="00240CB2">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6C54">
        <w:rPr>
          <w:rFonts w:ascii="GHEA Grapalat" w:hAnsi="GHEA Grapalat"/>
          <w:b/>
        </w:rPr>
        <w:t>ЗАПРОС КОТИРОВОК</w:t>
      </w:r>
    </w:p>
    <w:p w:rsidR="00096865" w:rsidRPr="009044F1" w:rsidRDefault="00096865" w:rsidP="00240CB2">
      <w:pPr>
        <w:widowControl w:val="0"/>
        <w:jc w:val="center"/>
        <w:rPr>
          <w:rFonts w:ascii="GHEA Grapalat" w:hAnsi="GHEA Grapalat"/>
        </w:rPr>
      </w:pPr>
    </w:p>
    <w:p w:rsidR="00096865" w:rsidRPr="009044F1" w:rsidRDefault="008D5016" w:rsidP="00240CB2">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240CB2">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240CB2">
      <w:pPr>
        <w:widowControl w:val="0"/>
        <w:jc w:val="center"/>
        <w:rPr>
          <w:rFonts w:ascii="GHEA Grapalat" w:hAnsi="GHEA Grapalat"/>
          <w:b/>
        </w:rPr>
      </w:pPr>
    </w:p>
    <w:p w:rsidR="008F15B9" w:rsidRDefault="008F15B9" w:rsidP="00240CB2">
      <w:pPr>
        <w:widowControl w:val="0"/>
        <w:jc w:val="center"/>
        <w:rPr>
          <w:rFonts w:ascii="GHEA Grapalat" w:hAnsi="GHEA Grapalat"/>
          <w:b/>
        </w:rPr>
      </w:pPr>
    </w:p>
    <w:p w:rsidR="00096865" w:rsidRPr="009044F1" w:rsidRDefault="008D5016" w:rsidP="00240CB2">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240CB2">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240CB2">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240CB2">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240CB2">
      <w:pPr>
        <w:widowControl w:val="0"/>
        <w:tabs>
          <w:tab w:val="left" w:pos="1134"/>
        </w:tabs>
        <w:ind w:firstLine="567"/>
        <w:jc w:val="both"/>
        <w:rPr>
          <w:rFonts w:ascii="GHEA Grapalat" w:hAnsi="GHEA Grapalat"/>
        </w:rPr>
      </w:pPr>
      <w:r w:rsidRPr="009044F1">
        <w:rPr>
          <w:rFonts w:ascii="GHEA Grapalat" w:hAnsi="GHEA Grapalat"/>
        </w:rPr>
        <w:t>2.</w:t>
      </w:r>
      <w:r w:rsidR="00594B80" w:rsidRPr="0007374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594B80" w:rsidRDefault="00594B80" w:rsidP="00240CB2">
      <w:pPr>
        <w:widowControl w:val="0"/>
        <w:jc w:val="center"/>
        <w:rPr>
          <w:rFonts w:ascii="GHEA Grapalat" w:hAnsi="GHEA Grapalat"/>
          <w:b/>
        </w:rPr>
      </w:pPr>
    </w:p>
    <w:p w:rsidR="008937EA" w:rsidRDefault="008937EA" w:rsidP="00240CB2">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240CB2">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240CB2">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94B80" w:rsidRPr="00594B8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8937EA" w:rsidRPr="002658C9" w:rsidRDefault="008937EA" w:rsidP="00240CB2">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240CB2">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240CB2">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240CB2">
      <w:pPr>
        <w:widowControl w:val="0"/>
        <w:tabs>
          <w:tab w:val="left" w:pos="1134"/>
        </w:tabs>
        <w:ind w:firstLine="567"/>
        <w:jc w:val="both"/>
        <w:rPr>
          <w:rFonts w:ascii="GHEA Grapalat" w:hAnsi="GHEA Grapalat"/>
        </w:rPr>
      </w:pPr>
    </w:p>
    <w:p w:rsidR="00ED59E0" w:rsidRDefault="00ED59E0" w:rsidP="00240CB2">
      <w:pPr>
        <w:widowControl w:val="0"/>
        <w:tabs>
          <w:tab w:val="left" w:pos="1134"/>
        </w:tabs>
        <w:ind w:firstLine="567"/>
        <w:jc w:val="both"/>
        <w:rPr>
          <w:rFonts w:ascii="GHEA Grapalat" w:hAnsi="GHEA Grapalat"/>
        </w:rPr>
      </w:pPr>
    </w:p>
    <w:p w:rsidR="00ED59E0" w:rsidRPr="00E267E5" w:rsidRDefault="00ED59E0" w:rsidP="00240CB2">
      <w:pPr>
        <w:widowControl w:val="0"/>
        <w:tabs>
          <w:tab w:val="left" w:pos="1134"/>
        </w:tabs>
        <w:ind w:firstLine="567"/>
        <w:jc w:val="both"/>
        <w:rPr>
          <w:rFonts w:ascii="GHEA Grapalat" w:hAnsi="GHEA Grapalat"/>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654E19" w:rsidRDefault="00654E19"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Pr="00F677F1" w:rsidRDefault="00594B80" w:rsidP="00240CB2">
      <w:pPr>
        <w:pStyle w:val="norm"/>
        <w:widowControl w:val="0"/>
        <w:spacing w:line="240" w:lineRule="auto"/>
        <w:ind w:firstLine="284"/>
        <w:jc w:val="right"/>
        <w:rPr>
          <w:rFonts w:ascii="GHEA Grapalat" w:hAnsi="GHEA Grapalat"/>
          <w:b/>
          <w:sz w:val="24"/>
          <w:szCs w:val="24"/>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B2572B" w:rsidRPr="00594B80" w:rsidRDefault="00B2572B" w:rsidP="00240CB2">
      <w:pPr>
        <w:pStyle w:val="norm"/>
        <w:widowControl w:val="0"/>
        <w:spacing w:line="240" w:lineRule="auto"/>
        <w:ind w:firstLine="284"/>
        <w:jc w:val="right"/>
        <w:rPr>
          <w:rFonts w:ascii="GHEA Grapalat" w:hAnsi="GHEA Grapalat"/>
          <w:b/>
          <w:sz w:val="24"/>
          <w:szCs w:val="24"/>
        </w:rPr>
      </w:pPr>
      <w:r w:rsidRPr="00374F4A">
        <w:rPr>
          <w:rFonts w:ascii="GHEA Grapalat" w:hAnsi="GHEA Grapalat"/>
          <w:b/>
          <w:sz w:val="24"/>
          <w:szCs w:val="24"/>
        </w:rPr>
        <w:t>Приложение № 1</w:t>
      </w:r>
    </w:p>
    <w:p w:rsidR="00B2572B" w:rsidRPr="00594B80" w:rsidRDefault="00B2572B" w:rsidP="00594B80">
      <w:pPr>
        <w:pStyle w:val="norm"/>
        <w:widowControl w:val="0"/>
        <w:spacing w:line="240" w:lineRule="auto"/>
        <w:ind w:firstLine="284"/>
        <w:jc w:val="right"/>
        <w:rPr>
          <w:rFonts w:ascii="GHEA Grapalat" w:hAnsi="GHEA Grapalat"/>
          <w:b/>
          <w:sz w:val="24"/>
          <w:szCs w:val="24"/>
        </w:rPr>
      </w:pPr>
      <w:r w:rsidRPr="00BF4E90">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123294" w:rsidRPr="00594B80">
        <w:rPr>
          <w:rFonts w:ascii="GHEA Grapalat" w:hAnsi="GHEA Grapalat"/>
          <w:b/>
          <w:sz w:val="24"/>
          <w:szCs w:val="24"/>
        </w:rPr>
        <w:br/>
      </w:r>
      <w:r w:rsidRPr="00374F4A">
        <w:rPr>
          <w:rFonts w:ascii="GHEA Grapalat" w:hAnsi="GHEA Grapalat"/>
          <w:b/>
          <w:sz w:val="24"/>
          <w:szCs w:val="24"/>
        </w:rPr>
        <w:t xml:space="preserve">под кодом </w:t>
      </w:r>
      <w:r w:rsidR="00D76F6B">
        <w:rPr>
          <w:rFonts w:ascii="GHEA Grapalat" w:hAnsi="GHEA Grapalat"/>
          <w:b/>
          <w:sz w:val="24"/>
          <w:szCs w:val="24"/>
        </w:rPr>
        <w:t>TEHKK-GHAPDzB-25/17</w:t>
      </w:r>
    </w:p>
    <w:p w:rsidR="00B2572B" w:rsidRPr="00374F4A" w:rsidRDefault="00B2572B" w:rsidP="00240CB2">
      <w:pPr>
        <w:widowControl w:val="0"/>
        <w:jc w:val="center"/>
        <w:rPr>
          <w:rFonts w:ascii="GHEA Grapalat" w:hAnsi="GHEA Grapalat" w:cs="Sylfaen"/>
          <w:b/>
        </w:rPr>
      </w:pPr>
    </w:p>
    <w:p w:rsidR="00B2572B" w:rsidRPr="00374F4A" w:rsidRDefault="00B2572B" w:rsidP="00240CB2">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240CB2">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4B80">
        <w:rPr>
          <w:rFonts w:ascii="GHEA Grapalat" w:hAnsi="GHEA Grapalat"/>
          <w:color w:val="auto"/>
          <w:sz w:val="24"/>
          <w:szCs w:val="24"/>
        </w:rPr>
        <w:t>запрос котировок</w:t>
      </w:r>
    </w:p>
    <w:p w:rsidR="00B2572B" w:rsidRPr="00374F4A" w:rsidRDefault="00B2572B" w:rsidP="00240CB2">
      <w:pPr>
        <w:widowControl w:val="0"/>
        <w:jc w:val="center"/>
        <w:rPr>
          <w:rFonts w:ascii="GHEA Grapalat" w:hAnsi="GHEA Grapalat"/>
        </w:rPr>
      </w:pPr>
    </w:p>
    <w:p w:rsidR="00374F4A" w:rsidRPr="00C4157A" w:rsidRDefault="00374F4A" w:rsidP="00240CB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240CB2">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240CB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240CB2">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240CB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76F6B">
        <w:rPr>
          <w:rFonts w:ascii="GHEA Grapalat" w:hAnsi="GHEA Grapalat"/>
        </w:rPr>
        <w:t>TEHKK-GHAPDzB-25/17</w:t>
      </w:r>
      <w:r w:rsidR="006132ED">
        <w:rPr>
          <w:rFonts w:ascii="GHEA Grapalat" w:hAnsi="GHEA Grapalat"/>
        </w:rPr>
        <w:t>"</w:t>
      </w:r>
    </w:p>
    <w:p w:rsidR="00374F4A" w:rsidRPr="00C4157A" w:rsidRDefault="00374F4A" w:rsidP="00240CB2">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594B80" w:rsidP="00240CB2">
      <w:pPr>
        <w:jc w:val="both"/>
        <w:rPr>
          <w:rFonts w:ascii="GHEA Grapalat" w:hAnsi="GHEA Grapalat"/>
        </w:rPr>
      </w:pPr>
      <w:r>
        <w:rPr>
          <w:rFonts w:ascii="GHEA Grapalat" w:hAnsi="GHEA Grapalat"/>
        </w:rPr>
        <w:t>на 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240CB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240CB2">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240CB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240CB2">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240CB2">
      <w:pPr>
        <w:jc w:val="both"/>
        <w:rPr>
          <w:rFonts w:ascii="GHEA Grapalat" w:hAnsi="GHEA Grapalat"/>
        </w:rPr>
      </w:pPr>
    </w:p>
    <w:p w:rsidR="000612B9" w:rsidRDefault="004F0CAA" w:rsidP="00240CB2">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0612B9" w:rsidRPr="00594B80" w:rsidRDefault="002A0700" w:rsidP="00594B80">
      <w:pPr>
        <w:ind w:left="1843"/>
        <w:rPr>
          <w:rFonts w:ascii="GHEA Grapalat" w:hAnsi="GHEA Grapalat" w:cs="Sylfaen"/>
          <w:sz w:val="16"/>
          <w:lang w:val="hy-AM"/>
        </w:rPr>
      </w:pPr>
      <w:r w:rsidRPr="000C1746">
        <w:rPr>
          <w:rFonts w:ascii="GHEA Grapalat" w:hAnsi="GHEA Grapalat"/>
          <w:sz w:val="16"/>
        </w:rPr>
        <w:t>наименование участника</w:t>
      </w:r>
    </w:p>
    <w:p w:rsidR="00374F4A" w:rsidRPr="00B443ED" w:rsidRDefault="00374F4A" w:rsidP="00240CB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B138F3" w:rsidRPr="00594B80" w:rsidRDefault="00B138F3" w:rsidP="00594B8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B138F3" w:rsidP="00240CB2">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B138F3" w:rsidRPr="00594B80" w:rsidRDefault="00B138F3" w:rsidP="00594B8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240CB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B16483" w:rsidRDefault="009E1181" w:rsidP="00240CB2">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Pr="00B16483" w:rsidRDefault="00B16483" w:rsidP="00240CB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240CB2">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594B80">
      <w:pPr>
        <w:tabs>
          <w:tab w:val="left" w:pos="7371"/>
        </w:tabs>
        <w:jc w:val="both"/>
        <w:rPr>
          <w:rFonts w:ascii="GHEA Grapalat" w:hAnsi="GHEA Grapalat"/>
          <w:sz w:val="16"/>
        </w:rPr>
      </w:pPr>
    </w:p>
    <w:p w:rsidR="006B3E56" w:rsidRDefault="006B3E56" w:rsidP="00240CB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240CB2">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240CB2">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240CB2">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240CB2">
      <w:pPr>
        <w:rPr>
          <w:rFonts w:ascii="GHEA Grapalat" w:hAnsi="GHEA Grapalat"/>
          <w:i/>
          <w:sz w:val="16"/>
          <w:vertAlign w:val="superscript"/>
          <w:lang w:val="es-ES"/>
        </w:rPr>
      </w:pPr>
    </w:p>
    <w:p w:rsidR="009E1F0A" w:rsidRPr="004F23CF" w:rsidRDefault="009E1F0A" w:rsidP="00240CB2">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6C54">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D76F6B">
        <w:rPr>
          <w:rFonts w:ascii="GHEA Grapalat" w:hAnsi="GHEA Grapalat"/>
        </w:rPr>
        <w:t>TEHKK-GHAPDzB-25/17</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240CB2">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240CB2">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240CB2">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594B80">
        <w:rPr>
          <w:rFonts w:ascii="GHEA Grapalat" w:hAnsi="GHEA Grapalat"/>
        </w:rPr>
        <w:t>запрос котировок</w:t>
      </w:r>
      <w:r w:rsidR="00594B80" w:rsidRPr="00AF791F">
        <w:rPr>
          <w:rFonts w:ascii="GHEA Grapalat" w:hAnsi="GHEA Grapalat"/>
        </w:rPr>
        <w:t xml:space="preserve"> </w:t>
      </w:r>
      <w:r w:rsidRPr="00AF791F">
        <w:rPr>
          <w:rFonts w:ascii="GHEA Grapalat" w:hAnsi="GHEA Grapalat"/>
        </w:rPr>
        <w:t xml:space="preserve">под кодом </w:t>
      </w:r>
      <w:r w:rsidR="00D76F6B">
        <w:rPr>
          <w:rFonts w:ascii="GHEA Grapalat" w:hAnsi="GHEA Grapalat"/>
        </w:rPr>
        <w:t>TEHKK-GHAPDzB-25/17</w:t>
      </w:r>
      <w:r w:rsidRPr="00AF791F">
        <w:rPr>
          <w:rFonts w:ascii="GHEA Grapalat" w:hAnsi="GHEA Grapalat"/>
        </w:rPr>
        <w:t>*</w:t>
      </w:r>
    </w:p>
    <w:p w:rsidR="006B3E56" w:rsidRDefault="006B3E56" w:rsidP="00240CB2">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240CB2">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6C54">
        <w:rPr>
          <w:rFonts w:ascii="GHEA Grapalat" w:hAnsi="GHEA Grapalat"/>
        </w:rPr>
        <w:t>запрос котировок</w:t>
      </w:r>
      <w:r>
        <w:rPr>
          <w:rFonts w:ascii="GHEA Grapalat" w:hAnsi="GHEA Grapalat"/>
        </w:rPr>
        <w:t xml:space="preserve"> случая     одновременного </w:t>
      </w:r>
    </w:p>
    <w:p w:rsidR="006B3E56" w:rsidRDefault="006B3E56" w:rsidP="00240CB2">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240CB2">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240CB2">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rsidR="006B3E56" w:rsidRDefault="006B3E56" w:rsidP="00240CB2">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240CB2">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240CB2">
      <w:pPr>
        <w:widowControl w:val="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240CB2">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240CB2">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594B80" w:rsidRDefault="009A73EA" w:rsidP="00240CB2">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594B80" w:rsidRDefault="00594B80" w:rsidP="00240CB2">
      <w:pPr>
        <w:widowControl w:val="0"/>
        <w:jc w:val="both"/>
        <w:rPr>
          <w:rFonts w:ascii="GHEA Grapalat" w:hAnsi="GHEA Grapalat"/>
        </w:rPr>
      </w:pPr>
    </w:p>
    <w:p w:rsidR="00594B80" w:rsidRDefault="00594B80" w:rsidP="00240CB2">
      <w:pPr>
        <w:widowControl w:val="0"/>
        <w:jc w:val="both"/>
        <w:rPr>
          <w:rFonts w:ascii="GHEA Grapalat" w:hAnsi="GHEA Grapalat"/>
        </w:rPr>
      </w:pPr>
    </w:p>
    <w:p w:rsidR="00594B80" w:rsidRDefault="00594B80" w:rsidP="00594B80">
      <w:pPr>
        <w:jc w:val="both"/>
        <w:rPr>
          <w:rFonts w:ascii="GHEA Grapalat" w:hAnsi="GHEA Grapalat"/>
        </w:rPr>
      </w:pPr>
      <w:r>
        <w:rPr>
          <w:rFonts w:ascii="GHEA Grapalat" w:hAnsi="GHEA Grapalat"/>
        </w:rPr>
        <w:t xml:space="preserve">Прилагается  полное описание предлагаемого   ----------------------------     товара, </w:t>
      </w:r>
    </w:p>
    <w:p w:rsidR="00594B80" w:rsidRDefault="00594B80" w:rsidP="00594B80">
      <w:pPr>
        <w:jc w:val="both"/>
        <w:rPr>
          <w:rFonts w:ascii="GHEA Grapalat" w:hAnsi="GHEA Grapalat"/>
        </w:rPr>
      </w:pPr>
      <w:r>
        <w:rPr>
          <w:rFonts w:ascii="GHEA Grapalat" w:hAnsi="GHEA Grapalat"/>
          <w:sz w:val="16"/>
        </w:rPr>
        <w:t xml:space="preserve">                                                                                                             наименование участника</w:t>
      </w:r>
    </w:p>
    <w:p w:rsidR="00594B80" w:rsidRDefault="00594B80" w:rsidP="00594B8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594B80" w:rsidRDefault="00594B80" w:rsidP="00594B80">
      <w:pPr>
        <w:tabs>
          <w:tab w:val="left" w:pos="7371"/>
        </w:tabs>
        <w:ind w:left="3544" w:firstLine="3"/>
        <w:jc w:val="both"/>
        <w:rPr>
          <w:rFonts w:ascii="GHEA Grapalat" w:hAnsi="GHEA Grapalat"/>
          <w:sz w:val="16"/>
          <w:lang w:val="hy-AM"/>
        </w:rPr>
      </w:pPr>
    </w:p>
    <w:p w:rsidR="00594B80" w:rsidRPr="000811C1" w:rsidRDefault="00594B80" w:rsidP="00594B80">
      <w:pPr>
        <w:tabs>
          <w:tab w:val="left" w:pos="7371"/>
        </w:tabs>
        <w:ind w:left="3544" w:firstLine="3"/>
        <w:jc w:val="both"/>
        <w:rPr>
          <w:rFonts w:ascii="GHEA Grapalat" w:hAnsi="GHEA Grapalat"/>
          <w:sz w:val="16"/>
          <w:lang w:val="hy-AM"/>
        </w:rPr>
      </w:pPr>
    </w:p>
    <w:p w:rsidR="00594B80" w:rsidRPr="00D3436F" w:rsidRDefault="00594B80" w:rsidP="00594B80">
      <w:pPr>
        <w:tabs>
          <w:tab w:val="left" w:pos="7371"/>
        </w:tabs>
        <w:ind w:left="3544" w:firstLine="3"/>
        <w:jc w:val="both"/>
        <w:rPr>
          <w:rFonts w:ascii="GHEA Grapalat" w:hAnsi="GHEA Grapalat"/>
          <w:sz w:val="16"/>
        </w:rPr>
      </w:pPr>
    </w:p>
    <w:p w:rsidR="00594B80" w:rsidRPr="00770B03" w:rsidRDefault="00594B80" w:rsidP="00594B80">
      <w:pPr>
        <w:tabs>
          <w:tab w:val="left" w:pos="7371"/>
        </w:tabs>
        <w:ind w:left="3544" w:firstLine="3"/>
        <w:jc w:val="both"/>
        <w:rPr>
          <w:rFonts w:ascii="GHEA Grapalat" w:hAnsi="GHEA Grapalat"/>
          <w:sz w:val="16"/>
        </w:rPr>
      </w:pPr>
    </w:p>
    <w:p w:rsidR="00594B80" w:rsidRPr="000C1746" w:rsidRDefault="00594B80" w:rsidP="00594B8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594B80" w:rsidRPr="000C1746" w:rsidRDefault="00594B80" w:rsidP="00594B8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594B80" w:rsidRPr="000C1746" w:rsidRDefault="00594B80" w:rsidP="00594B80">
      <w:pPr>
        <w:ind w:left="1134"/>
        <w:jc w:val="both"/>
        <w:rPr>
          <w:rFonts w:ascii="GHEA Grapalat" w:hAnsi="GHEA Grapalat"/>
          <w:sz w:val="16"/>
        </w:rPr>
      </w:pPr>
      <w:r w:rsidRPr="000C1746">
        <w:rPr>
          <w:rFonts w:ascii="GHEA Grapalat" w:hAnsi="GHEA Grapalat"/>
          <w:sz w:val="16"/>
        </w:rPr>
        <w:t>имя, фамилия руководителя)</w:t>
      </w:r>
    </w:p>
    <w:p w:rsidR="00594B80" w:rsidRPr="009044F1" w:rsidRDefault="00594B80" w:rsidP="00594B80">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7D1008" w:rsidRPr="009A73EA" w:rsidRDefault="007D1008" w:rsidP="00240CB2">
      <w:pPr>
        <w:widowControl w:val="0"/>
        <w:jc w:val="both"/>
        <w:rPr>
          <w:rFonts w:ascii="GHEA Grapalat" w:hAnsi="GHEA Grapalat"/>
        </w:rPr>
      </w:pPr>
      <w:r w:rsidRPr="009A73EA">
        <w:rPr>
          <w:rFonts w:ascii="GHEA Grapalat" w:hAnsi="GHEA Grapalat"/>
        </w:rPr>
        <w:br w:type="page"/>
      </w:r>
    </w:p>
    <w:p w:rsidR="00B048B2" w:rsidRDefault="00B048B2" w:rsidP="00240CB2">
      <w:pPr>
        <w:rPr>
          <w:rFonts w:ascii="GHEA Grapalat" w:hAnsi="GHEA Grapalat"/>
          <w:b/>
        </w:rPr>
      </w:pPr>
    </w:p>
    <w:p w:rsidR="00D043C1" w:rsidRPr="009044F1" w:rsidRDefault="00D043C1" w:rsidP="00240CB2">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D76F6B">
        <w:rPr>
          <w:rFonts w:ascii="GHEA Grapalat" w:hAnsi="GHEA Grapalat"/>
          <w:b/>
          <w:sz w:val="24"/>
          <w:szCs w:val="24"/>
        </w:rPr>
        <w:t>TEHKK-GHAPDzB-25/17</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240CB2">
      <w:pPr>
        <w:widowControl w:val="0"/>
        <w:ind w:left="567" w:right="565"/>
        <w:jc w:val="center"/>
        <w:rPr>
          <w:rFonts w:ascii="GHEA Grapalat" w:hAnsi="GHEA Grapalat"/>
          <w:b/>
        </w:rPr>
      </w:pPr>
    </w:p>
    <w:p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240CB2">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240CB2">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240CB2">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240CB2">
      <w:pPr>
        <w:widowControl w:val="0"/>
        <w:jc w:val="both"/>
        <w:rPr>
          <w:rFonts w:ascii="GHEA Grapalat" w:hAnsi="GHEA Grapalat"/>
        </w:rPr>
      </w:pPr>
      <w:r w:rsidRPr="009044F1">
        <w:rPr>
          <w:rFonts w:ascii="GHEA Grapalat" w:hAnsi="GHEA Grapalat"/>
        </w:rPr>
        <w:t xml:space="preserve">рамках </w:t>
      </w:r>
      <w:r w:rsidR="00594B80">
        <w:rPr>
          <w:rFonts w:ascii="GHEA Grapalat" w:hAnsi="GHEA Grapalat"/>
        </w:rPr>
        <w:t>на запрос котировок</w:t>
      </w:r>
      <w:r w:rsidRPr="009044F1">
        <w:rPr>
          <w:rFonts w:ascii="GHEA Grapalat" w:hAnsi="GHEA Grapalat"/>
        </w:rPr>
        <w:t xml:space="preserve"> под кодом </w:t>
      </w:r>
      <w:r>
        <w:rPr>
          <w:rFonts w:ascii="GHEA Grapalat" w:hAnsi="GHEA Grapalat"/>
        </w:rPr>
        <w:t>"</w:t>
      </w:r>
      <w:r w:rsidR="00D76F6B">
        <w:rPr>
          <w:rFonts w:ascii="GHEA Grapalat" w:hAnsi="GHEA Grapalat"/>
        </w:rPr>
        <w:t>TEHKK-GHAPDzB-25/17</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240CB2">
            <w:pPr>
              <w:widowControl w:val="0"/>
              <w:jc w:val="center"/>
              <w:rPr>
                <w:rFonts w:ascii="GHEA Grapalat" w:hAnsi="GHEA Grapalat"/>
                <w:b/>
                <w:sz w:val="20"/>
                <w:szCs w:val="20"/>
              </w:rPr>
            </w:pPr>
          </w:p>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240CB2">
            <w:pPr>
              <w:widowControl w:val="0"/>
              <w:jc w:val="center"/>
              <w:rPr>
                <w:rFonts w:ascii="GHEA Grapalat" w:hAnsi="GHEA Grapalat"/>
                <w:b/>
                <w:bCs/>
                <w:sz w:val="20"/>
                <w:szCs w:val="20"/>
              </w:rPr>
            </w:pPr>
          </w:p>
        </w:tc>
        <w:tc>
          <w:tcPr>
            <w:tcW w:w="1605" w:type="dxa"/>
            <w:vAlign w:val="center"/>
          </w:tcPr>
          <w:p w:rsidR="00D043C1" w:rsidRDefault="00873A3C" w:rsidP="00240CB2">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240CB2">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bl>
    <w:p w:rsidR="00D043C1" w:rsidRDefault="00D043C1" w:rsidP="00240CB2">
      <w:pPr>
        <w:widowControl w:val="0"/>
        <w:tabs>
          <w:tab w:val="left" w:pos="6804"/>
        </w:tabs>
        <w:jc w:val="center"/>
        <w:rPr>
          <w:rFonts w:ascii="GHEA Grapalat" w:hAnsi="GHEA Grapalat"/>
          <w:lang w:val="en-US"/>
        </w:rPr>
      </w:pPr>
    </w:p>
    <w:p w:rsidR="00D043C1" w:rsidRPr="00DD2B43" w:rsidRDefault="00D043C1"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240CB2">
      <w:pPr>
        <w:widowControl w:val="0"/>
        <w:jc w:val="right"/>
        <w:rPr>
          <w:rFonts w:ascii="GHEA Grapalat" w:hAnsi="GHEA Grapalat"/>
        </w:rPr>
      </w:pPr>
    </w:p>
    <w:p w:rsidR="00D043C1" w:rsidRPr="00D5443D" w:rsidRDefault="00D043C1" w:rsidP="00240CB2">
      <w:pPr>
        <w:widowControl w:val="0"/>
        <w:jc w:val="right"/>
        <w:rPr>
          <w:rFonts w:ascii="GHEA Grapalat" w:hAnsi="GHEA Grapalat"/>
        </w:rPr>
      </w:pPr>
      <w:r w:rsidRPr="009044F1">
        <w:rPr>
          <w:rFonts w:ascii="GHEA Grapalat" w:hAnsi="GHEA Grapalat"/>
        </w:rPr>
        <w:t>М. П.</w:t>
      </w:r>
    </w:p>
    <w:p w:rsidR="00D043C1" w:rsidRDefault="00D043C1" w:rsidP="00240CB2">
      <w:pPr>
        <w:rPr>
          <w:rFonts w:ascii="GHEA Grapalat" w:hAnsi="GHEA Grapalat"/>
        </w:rPr>
      </w:pPr>
      <w:r>
        <w:rPr>
          <w:rFonts w:ascii="GHEA Grapalat" w:hAnsi="GHEA Grapalat"/>
        </w:rPr>
        <w:br w:type="page"/>
      </w:r>
    </w:p>
    <w:p w:rsidR="00AB6E69" w:rsidRPr="00594B80" w:rsidRDefault="00AB6E69" w:rsidP="00240CB2">
      <w:pPr>
        <w:jc w:val="right"/>
        <w:rPr>
          <w:rFonts w:ascii="GHEA Grapalat" w:hAnsi="GHEA Grapalat"/>
          <w:b/>
        </w:rPr>
      </w:pPr>
      <w:r w:rsidRPr="00594B80">
        <w:rPr>
          <w:rFonts w:ascii="GHEA Grapalat" w:hAnsi="GHEA Grapalat"/>
          <w:b/>
        </w:rPr>
        <w:lastRenderedPageBreak/>
        <w:t>Приложение 1.</w:t>
      </w:r>
      <w:r w:rsidR="000B5664" w:rsidRPr="00594B80">
        <w:rPr>
          <w:rFonts w:ascii="GHEA Grapalat" w:hAnsi="GHEA Grapalat"/>
          <w:b/>
        </w:rPr>
        <w:t>2</w:t>
      </w:r>
      <w:r w:rsidRPr="00594B80">
        <w:rPr>
          <w:rFonts w:ascii="GHEA Grapalat" w:hAnsi="GHEA Grapalat"/>
          <w:b/>
        </w:rPr>
        <w:t xml:space="preserve">** </w:t>
      </w:r>
    </w:p>
    <w:p w:rsidR="00AB6E69" w:rsidRPr="00594B80" w:rsidRDefault="00AB6E69" w:rsidP="00240CB2">
      <w:pPr>
        <w:jc w:val="right"/>
        <w:rPr>
          <w:rFonts w:ascii="GHEA Grapalat" w:hAnsi="GHEA Grapalat"/>
          <w:b/>
        </w:rPr>
      </w:pPr>
      <w:r w:rsidRPr="00594B80">
        <w:rPr>
          <w:rFonts w:ascii="GHEA Grapalat" w:hAnsi="GHEA Grapalat"/>
          <w:b/>
        </w:rPr>
        <w:t xml:space="preserve">к Приглашению на </w:t>
      </w:r>
      <w:r w:rsidR="00A36C54" w:rsidRPr="00594B80">
        <w:rPr>
          <w:rFonts w:ascii="GHEA Grapalat" w:hAnsi="GHEA Grapalat"/>
          <w:b/>
        </w:rPr>
        <w:t>запрос котировок</w:t>
      </w:r>
    </w:p>
    <w:p w:rsidR="00AB6E69" w:rsidRPr="00594B80" w:rsidRDefault="00AB6E69" w:rsidP="00240CB2">
      <w:pPr>
        <w:pStyle w:val="Heading3"/>
        <w:keepNext w:val="0"/>
        <w:widowControl w:val="0"/>
        <w:spacing w:line="240" w:lineRule="auto"/>
        <w:ind w:firstLine="567"/>
        <w:jc w:val="right"/>
        <w:rPr>
          <w:rFonts w:ascii="GHEA Grapalat" w:hAnsi="GHEA Grapalat" w:cs="Arial"/>
          <w:b/>
          <w:i w:val="0"/>
          <w:sz w:val="24"/>
          <w:szCs w:val="24"/>
        </w:rPr>
      </w:pPr>
      <w:r w:rsidRPr="00594B80">
        <w:rPr>
          <w:rFonts w:ascii="GHEA Grapalat" w:hAnsi="GHEA Grapalat"/>
          <w:b/>
          <w:i w:val="0"/>
          <w:sz w:val="24"/>
          <w:szCs w:val="24"/>
        </w:rPr>
        <w:t xml:space="preserve">под кодом </w:t>
      </w:r>
      <w:r w:rsidR="00D76F6B">
        <w:rPr>
          <w:rFonts w:ascii="GHEA Grapalat" w:hAnsi="GHEA Grapalat"/>
          <w:b/>
          <w:i w:val="0"/>
          <w:sz w:val="24"/>
          <w:szCs w:val="24"/>
        </w:rPr>
        <w:t>TEHKK-GHAPDzB-25/17</w:t>
      </w:r>
    </w:p>
    <w:p w:rsidR="00F016A2" w:rsidRDefault="00F016A2" w:rsidP="00240CB2">
      <w:pPr>
        <w:rPr>
          <w:rFonts w:ascii="GHEA Grapalat" w:hAnsi="GHEA Grapalat"/>
          <w:b/>
        </w:rPr>
      </w:pPr>
    </w:p>
    <w:p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ФОРМА</w:t>
      </w:r>
    </w:p>
    <w:p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ДЕКЛАРАЦИИ О РЕАЛЬНЫХ  БЕНЕФИЦИАРАХ</w:t>
      </w:r>
    </w:p>
    <w:p w:rsidR="00F016A2" w:rsidRPr="00594B80" w:rsidRDefault="00F016A2" w:rsidP="00240CB2">
      <w:pPr>
        <w:ind w:left="360" w:hanging="360"/>
        <w:jc w:val="center"/>
        <w:rPr>
          <w:rFonts w:ascii="GHEA Grapalat" w:eastAsia="GHEA Grapalat" w:hAnsi="GHEA Grapalat" w:cs="GHEA Grapalat"/>
          <w:b/>
          <w:sz w:val="20"/>
          <w:szCs w:val="20"/>
        </w:rPr>
      </w:pPr>
    </w:p>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Организация</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Адрес </w:t>
            </w:r>
            <w:ins w:id="10" w:author="Inesa Kocharyan" w:date="2021-08-30T12:39:00Z">
              <w:r w:rsidRPr="00594B80">
                <w:rPr>
                  <w:rFonts w:ascii="GHEA Grapalat" w:eastAsia="GHEA Grapalat" w:hAnsi="GHEA Grapalat" w:cs="GHEA Grapalat"/>
                  <w:color w:val="000000"/>
                  <w:sz w:val="20"/>
                  <w:szCs w:val="20"/>
                </w:rPr>
                <w:t xml:space="preserve"> </w:t>
              </w:r>
            </w:ins>
            <w:r w:rsidRPr="00594B80">
              <w:rPr>
                <w:rFonts w:ascii="GHEA Grapalat" w:eastAsia="GHEA Grapalat" w:hAnsi="GHEA Grapalat" w:cs="GHEA Grapalat"/>
                <w:color w:val="000000"/>
                <w:sz w:val="20"/>
                <w:szCs w:val="20"/>
              </w:rPr>
              <w:t>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94B80" w:rsidRDefault="00F016A2" w:rsidP="00240CB2">
            <w:pPr>
              <w:spacing w:before="240"/>
              <w:ind w:left="993" w:hanging="851"/>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ind w:left="993" w:hanging="851"/>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487"/>
        </w:trPr>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rPr>
          <w:rFonts w:ascii="GHEA Grapalat" w:eastAsia="GHEA Grapalat" w:hAnsi="GHEA Grapalat" w:cs="GHEA Grapalat"/>
          <w:sz w:val="20"/>
          <w:szCs w:val="20"/>
        </w:rPr>
      </w:pPr>
    </w:p>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594B80">
        <w:rPr>
          <w:rFonts w:ascii="GHEA Grapalat" w:eastAsia="GHEA Grapalat" w:hAnsi="GHEA Grapalat" w:cs="GHEA Grapalat"/>
          <w:b/>
          <w:color w:val="000000"/>
          <w:sz w:val="20"/>
          <w:szCs w:val="20"/>
        </w:rPr>
        <w:t>Данные листинга  акций</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lastRenderedPageBreak/>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r w:rsidRPr="00594B80">
              <w:rPr>
                <w:sz w:val="20"/>
                <w:szCs w:val="20"/>
              </w:rPr>
              <w:t xml:space="preserve">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361"/>
        </w:trPr>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594B8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78" w:type="dxa"/>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государства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Данные реального бенефициара</w:t>
      </w:r>
    </w:p>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Гражданство</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Тип документа</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документа</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rsidTr="006D2CDF">
        <w:trPr>
          <w:trHeight w:val="924"/>
        </w:trPr>
        <w:tc>
          <w:tcPr>
            <w:tcW w:w="9016" w:type="dxa"/>
            <w:gridSpan w:val="2"/>
            <w:vAlign w:val="center"/>
          </w:tcPr>
          <w:p w:rsidR="00F016A2" w:rsidRPr="00594B80" w:rsidRDefault="00952CEA"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94B80" w:rsidTr="006D2CDF">
        <w:trPr>
          <w:trHeight w:val="684"/>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lastRenderedPageBreak/>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4508" w:type="dxa"/>
            <w:shd w:val="clear" w:color="auto" w:fill="FFFFFF"/>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282"/>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rsidTr="006D2CDF">
        <w:tc>
          <w:tcPr>
            <w:tcW w:w="9016" w:type="dxa"/>
            <w:gridSpan w:val="2"/>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94B80" w:rsidTr="006D2CDF">
        <w:tc>
          <w:tcPr>
            <w:tcW w:w="9016" w:type="dxa"/>
            <w:gridSpan w:val="2"/>
            <w:vAlign w:val="center"/>
          </w:tcPr>
          <w:p w:rsidR="00F016A2" w:rsidRPr="00594B80" w:rsidRDefault="00952CEA"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94B80">
              <w:rPr>
                <w:rFonts w:ascii="GHEA Grapalat" w:eastAsia="GHEA Grapalat" w:hAnsi="GHEA Grapalat" w:cs="GHEA Grapalat"/>
                <w:sz w:val="20"/>
                <w:szCs w:val="20"/>
                <w:lang w:val="hy-AM"/>
              </w:rPr>
              <w:t>б</w:t>
            </w:r>
            <w:r w:rsidR="00F016A2" w:rsidRPr="00594B80">
              <w:rPr>
                <w:rFonts w:ascii="GHEA Grapalat" w:eastAsia="GHEA Grapalat" w:hAnsi="GHEA Grapalat" w:cs="GHEA Grapalat"/>
                <w:sz w:val="20"/>
                <w:szCs w:val="20"/>
              </w:rPr>
              <w:t>"</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rsidTr="006D2CDF">
        <w:trPr>
          <w:trHeight w:val="924"/>
        </w:trPr>
        <w:tc>
          <w:tcPr>
            <w:tcW w:w="9016" w:type="dxa"/>
            <w:gridSpan w:val="2"/>
            <w:vAlign w:val="center"/>
          </w:tcPr>
          <w:p w:rsidR="00F016A2" w:rsidRPr="00594B80" w:rsidRDefault="00952CEA"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94B80" w:rsidTr="006D2CDF">
        <w:trPr>
          <w:trHeight w:val="684"/>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282"/>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rsidTr="006D2CDF">
        <w:tc>
          <w:tcPr>
            <w:tcW w:w="9016" w:type="dxa"/>
            <w:gridSpan w:val="2"/>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 xml:space="preserve">имеет право назначать или </w:t>
            </w:r>
            <w:r w:rsidR="00F016A2" w:rsidRPr="00594B80">
              <w:rPr>
                <w:rFonts w:ascii="GHEA Grapalat" w:eastAsia="GHEA Grapalat" w:hAnsi="GHEA Grapalat" w:cs="GHEA Grapalat"/>
                <w:sz w:val="20"/>
                <w:szCs w:val="20"/>
                <w:lang w:eastAsia="hy-AM"/>
              </w:rPr>
              <w:t>освобождать</w:t>
            </w:r>
            <w:r w:rsidR="00F016A2" w:rsidRPr="00594B8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94B80" w:rsidTr="006D2CDF">
        <w:tc>
          <w:tcPr>
            <w:tcW w:w="9016" w:type="dxa"/>
            <w:gridSpan w:val="2"/>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94B80" w:rsidTr="006D2CDF">
        <w:tc>
          <w:tcPr>
            <w:tcW w:w="9016" w:type="dxa"/>
            <w:gridSpan w:val="2"/>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г</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94B80" w:rsidTr="006D2CDF">
        <w:tc>
          <w:tcPr>
            <w:tcW w:w="9016" w:type="dxa"/>
            <w:gridSpan w:val="2"/>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д</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Отдельно</w:t>
            </w:r>
          </w:p>
          <w:p w:rsidR="00F016A2" w:rsidRPr="00594B80" w:rsidRDefault="00952CEA" w:rsidP="00240CB2">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Совместно с аффилированными лицами</w:t>
            </w: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w:t>
            </w:r>
            <w:r w:rsidRPr="00594B80">
              <w:rPr>
                <w:rFonts w:ascii="GHEA Grapalat" w:eastAsia="GHEA Grapalat" w:hAnsi="GHEA Grapalat" w:cs="GHEA Grapalat"/>
                <w:color w:val="000000"/>
                <w:sz w:val="20"/>
                <w:szCs w:val="20"/>
              </w:rPr>
              <w:lastRenderedPageBreak/>
              <w:t xml:space="preserve">лицо или член его семьи </w:t>
            </w:r>
          </w:p>
        </w:tc>
        <w:tc>
          <w:tcPr>
            <w:tcW w:w="6180" w:type="dxa"/>
            <w:vAlign w:val="center"/>
          </w:tcPr>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Да</w:t>
            </w:r>
          </w:p>
          <w:p w:rsidR="00F016A2" w:rsidRPr="00594B80" w:rsidRDefault="00952CEA"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Нет</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телефона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Промежуточные юридические лица</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rPr>
          <w:trHeight w:val="853"/>
        </w:trPr>
        <w:tc>
          <w:tcPr>
            <w:tcW w:w="2835" w:type="dxa"/>
            <w:vMerge w:val="restart"/>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br w:type="page"/>
      </w:r>
    </w:p>
    <w:p w:rsidR="00F016A2" w:rsidRPr="00594B80" w:rsidRDefault="00F016A2" w:rsidP="00240CB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94B80" w:rsidTr="006D2CDF">
        <w:tc>
          <w:tcPr>
            <w:tcW w:w="9016" w:type="dxa"/>
            <w:shd w:val="clear" w:color="auto" w:fill="DBE5F1" w:themeFill="accent1" w:themeFillTint="33"/>
          </w:tcPr>
          <w:p w:rsidR="00F016A2" w:rsidRPr="00594B80" w:rsidRDefault="00F016A2" w:rsidP="00240CB2">
            <w:pP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94B80" w:rsidTr="00594B80">
        <w:trPr>
          <w:trHeight w:val="2195"/>
        </w:trPr>
        <w:tc>
          <w:tcPr>
            <w:tcW w:w="9016" w:type="dxa"/>
          </w:tcPr>
          <w:p w:rsidR="00F016A2" w:rsidRPr="00594B80" w:rsidRDefault="00F016A2" w:rsidP="00240CB2">
            <w:pPr>
              <w:rPr>
                <w:rFonts w:ascii="GHEA Grapalat" w:eastAsia="GHEA Grapalat" w:hAnsi="GHEA Grapalat" w:cs="GHEA Grapalat"/>
                <w:b/>
                <w:color w:val="000000"/>
                <w:sz w:val="20"/>
                <w:szCs w:val="20"/>
              </w:rPr>
            </w:pPr>
          </w:p>
        </w:tc>
      </w:tr>
    </w:tbl>
    <w:p w:rsidR="00F016A2" w:rsidRPr="00594B80" w:rsidRDefault="00F016A2" w:rsidP="00240CB2">
      <w:pPr>
        <w:pBdr>
          <w:top w:val="nil"/>
          <w:left w:val="nil"/>
          <w:bottom w:val="nil"/>
          <w:right w:val="nil"/>
          <w:between w:val="nil"/>
        </w:pBdr>
        <w:rPr>
          <w:rFonts w:ascii="GHEA Grapalat" w:eastAsia="GHEA Grapalat" w:hAnsi="GHEA Grapalat" w:cs="GHEA Grapalat"/>
          <w:b/>
          <w:color w:val="000000"/>
          <w:sz w:val="20"/>
          <w:szCs w:val="20"/>
        </w:rPr>
      </w:pPr>
    </w:p>
    <w:p w:rsidR="00F016A2" w:rsidRPr="00594B80" w:rsidRDefault="00F016A2" w:rsidP="00240CB2">
      <w:pPr>
        <w:rPr>
          <w:rFonts w:ascii="GHEA Grapalat" w:hAnsi="GHEA Grapalat"/>
          <w:b/>
          <w:sz w:val="20"/>
          <w:szCs w:val="20"/>
        </w:rPr>
      </w:pPr>
    </w:p>
    <w:p w:rsidR="00F016A2" w:rsidRPr="00594B80" w:rsidRDefault="00F016A2" w:rsidP="00240CB2">
      <w:pPr>
        <w:contextualSpacing/>
        <w:jc w:val="center"/>
        <w:rPr>
          <w:rFonts w:ascii="GHEA Grapalat" w:hAnsi="GHEA Grapalat"/>
          <w:b/>
          <w:sz w:val="20"/>
          <w:szCs w:val="20"/>
          <w:lang w:val="hy-AM"/>
        </w:rPr>
      </w:pPr>
      <w:r w:rsidRPr="00594B80">
        <w:rPr>
          <w:rFonts w:ascii="GHEA Grapalat" w:hAnsi="GHEA Grapalat"/>
          <w:b/>
          <w:sz w:val="20"/>
          <w:szCs w:val="20"/>
        </w:rPr>
        <w:t>Порядок заполнения декларации</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94B80" w:rsidRDefault="00F016A2" w:rsidP="00240CB2">
      <w:pPr>
        <w:pStyle w:val="ListParagraph"/>
        <w:numPr>
          <w:ilvl w:val="0"/>
          <w:numId w:val="27"/>
        </w:numPr>
        <w:ind w:left="0" w:firstLine="142"/>
        <w:contextualSpacing/>
        <w:jc w:val="both"/>
        <w:rPr>
          <w:rFonts w:ascii="GHEA Grapalat" w:hAnsi="GHEA Grapalat"/>
          <w:sz w:val="20"/>
          <w:szCs w:val="20"/>
        </w:rPr>
      </w:pPr>
      <w:r w:rsidRPr="00594B8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94B80" w:rsidRDefault="00F016A2" w:rsidP="00240CB2">
      <w:pPr>
        <w:pStyle w:val="ListParagraph"/>
        <w:numPr>
          <w:ilvl w:val="0"/>
          <w:numId w:val="27"/>
        </w:numPr>
        <w:contextualSpacing/>
        <w:jc w:val="both"/>
        <w:rPr>
          <w:rFonts w:ascii="GHEA Grapalat" w:hAnsi="GHEA Grapalat"/>
          <w:sz w:val="20"/>
          <w:szCs w:val="20"/>
        </w:rPr>
      </w:pPr>
      <w:r w:rsidRPr="00594B8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94B80" w:rsidRDefault="00F016A2" w:rsidP="00240CB2">
      <w:pPr>
        <w:pStyle w:val="ListParagraph"/>
        <w:numPr>
          <w:ilvl w:val="0"/>
          <w:numId w:val="27"/>
        </w:numPr>
        <w:ind w:left="0" w:firstLine="0"/>
        <w:contextualSpacing/>
        <w:jc w:val="both"/>
        <w:rPr>
          <w:rFonts w:ascii="GHEA Grapalat" w:hAnsi="GHEA Grapalat"/>
          <w:sz w:val="20"/>
          <w:szCs w:val="20"/>
        </w:rPr>
      </w:pPr>
      <w:r w:rsidRPr="00594B8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94B80" w:rsidRDefault="00F016A2" w:rsidP="00240CB2">
      <w:pPr>
        <w:pStyle w:val="ListParagraph"/>
        <w:numPr>
          <w:ilvl w:val="0"/>
          <w:numId w:val="26"/>
        </w:numPr>
        <w:ind w:left="142" w:hanging="284"/>
        <w:contextualSpacing/>
        <w:jc w:val="both"/>
        <w:rPr>
          <w:rFonts w:ascii="GHEA Grapalat" w:hAnsi="GHEA Grapalat"/>
          <w:sz w:val="20"/>
          <w:szCs w:val="20"/>
        </w:rPr>
      </w:pPr>
      <w:r w:rsidRPr="00594B8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4B80">
        <w:rPr>
          <w:sz w:val="20"/>
          <w:szCs w:val="20"/>
        </w:rPr>
        <w:t xml:space="preserve"> </w:t>
      </w:r>
      <w:r w:rsidRPr="00594B8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pStyle w:val="ListParagraph"/>
        <w:numPr>
          <w:ilvl w:val="0"/>
          <w:numId w:val="29"/>
        </w:numPr>
        <w:ind w:left="0" w:hanging="426"/>
        <w:contextualSpacing/>
        <w:jc w:val="both"/>
        <w:rPr>
          <w:rFonts w:ascii="GHEA Grapalat" w:hAnsi="GHEA Grapalat"/>
          <w:sz w:val="20"/>
          <w:szCs w:val="20"/>
        </w:rPr>
      </w:pPr>
      <w:r w:rsidRPr="00594B8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ind w:left="-360"/>
        <w:contextualSpacing/>
        <w:jc w:val="both"/>
        <w:rPr>
          <w:rFonts w:ascii="GHEA Grapalat" w:hAnsi="GHEA Grapalat"/>
          <w:sz w:val="20"/>
          <w:szCs w:val="20"/>
        </w:rPr>
      </w:pPr>
      <w:r w:rsidRPr="00594B8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pStyle w:val="ListParagraph"/>
        <w:numPr>
          <w:ilvl w:val="0"/>
          <w:numId w:val="30"/>
        </w:numPr>
        <w:ind w:left="0"/>
        <w:contextualSpacing/>
        <w:jc w:val="both"/>
        <w:rPr>
          <w:rFonts w:ascii="GHEA Grapalat" w:hAnsi="GHEA Grapalat"/>
          <w:sz w:val="20"/>
          <w:szCs w:val="20"/>
        </w:rPr>
      </w:pPr>
      <w:r w:rsidRPr="00594B8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3) в подразделе "Адрес учета лица" заполняется адрес места учета реального бенефициара;</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94B80" w:rsidRDefault="00F016A2" w:rsidP="00240CB2">
      <w:pPr>
        <w:ind w:left="-375"/>
        <w:contextualSpacing/>
        <w:jc w:val="both"/>
        <w:rPr>
          <w:rFonts w:ascii="GHEA Grapalat" w:hAnsi="GHEA Grapalat"/>
          <w:sz w:val="20"/>
          <w:szCs w:val="20"/>
        </w:rPr>
      </w:pPr>
      <w:r w:rsidRPr="00594B80">
        <w:rPr>
          <w:rFonts w:ascii="GHEA Grapalat" w:hAnsi="GHEA Grapalat"/>
          <w:sz w:val="20"/>
          <w:szCs w:val="20"/>
        </w:rPr>
        <w:t xml:space="preserve">5) подраздел "Основания </w:t>
      </w:r>
      <w:r w:rsidRPr="00594B80">
        <w:rPr>
          <w:rFonts w:ascii="GHEA Grapalat" w:eastAsiaTheme="minorHAnsi" w:hAnsi="GHEA Grapalat" w:cstheme="minorBidi"/>
          <w:sz w:val="20"/>
          <w:szCs w:val="20"/>
        </w:rPr>
        <w:t>являться</w:t>
      </w:r>
      <w:r w:rsidRPr="00594B8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w:t>
      </w:r>
      <w:r w:rsidRPr="00594B80">
        <w:rPr>
          <w:rFonts w:ascii="GHEA Grapalat" w:hAnsi="GHEA Grapalat"/>
          <w:sz w:val="20"/>
          <w:szCs w:val="20"/>
        </w:rPr>
        <w:lastRenderedPageBreak/>
        <w:t xml:space="preserve">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4B8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rPr>
        <w:t xml:space="preserve">б. 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делается отметка, если лицо по смыслу пункта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но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в</w:t>
      </w:r>
      <w:r w:rsidRPr="00594B80">
        <w:rPr>
          <w:rFonts w:ascii="GHEA Grapalat" w:hAnsi="GHEA Grapalat"/>
          <w:sz w:val="20"/>
          <w:szCs w:val="20"/>
          <w:lang w:val="hy-AM"/>
        </w:rPr>
        <w:t xml:space="preserve">. </w:t>
      </w:r>
      <w:r w:rsidRPr="00594B80">
        <w:rPr>
          <w:rFonts w:ascii="GHEA Grapalat" w:hAnsi="GHEA Grapalat"/>
          <w:sz w:val="20"/>
          <w:szCs w:val="20"/>
        </w:rPr>
        <w:t>в</w:t>
      </w:r>
      <w:r w:rsidRPr="00594B80">
        <w:rPr>
          <w:rFonts w:ascii="GHEA Grapalat" w:hAnsi="GHEA Grapalat"/>
          <w:sz w:val="20"/>
          <w:szCs w:val="20"/>
          <w:lang w:val="hy-AM"/>
        </w:rPr>
        <w:t xml:space="preserve">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4B80">
        <w:rPr>
          <w:rFonts w:ascii="GHEA Grapalat" w:hAnsi="GHEA Grapalat"/>
          <w:sz w:val="20"/>
          <w:szCs w:val="20"/>
        </w:rPr>
        <w:t>О</w:t>
      </w:r>
      <w:r w:rsidRPr="00594B8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и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этого подраздела</w:t>
      </w:r>
      <w:r w:rsidRPr="00594B80">
        <w:rPr>
          <w:rFonts w:ascii="GHEA Grapalat" w:hAnsi="GHEA Grapalat"/>
          <w:sz w:val="20"/>
          <w:szCs w:val="20"/>
        </w:rPr>
        <w:t>.</w:t>
      </w:r>
    </w:p>
    <w:p w:rsidR="00F016A2" w:rsidRPr="00594B80" w:rsidRDefault="00F016A2" w:rsidP="00240CB2">
      <w:pPr>
        <w:contextualSpacing/>
        <w:jc w:val="both"/>
        <w:rPr>
          <w:rFonts w:ascii="Cambria Math" w:hAnsi="Cambria Math" w:cs="Cambria Math"/>
          <w:sz w:val="20"/>
          <w:szCs w:val="20"/>
        </w:rPr>
      </w:pPr>
      <w:r w:rsidRPr="00594B80">
        <w:rPr>
          <w:rFonts w:ascii="GHEA Grapalat" w:hAnsi="GHEA Grapalat"/>
          <w:sz w:val="20"/>
          <w:szCs w:val="20"/>
          <w:lang w:val="hy-AM"/>
        </w:rPr>
        <w:t xml:space="preserve">6) </w:t>
      </w:r>
      <w:r w:rsidRPr="00594B80">
        <w:rPr>
          <w:rFonts w:ascii="GHEA Grapalat" w:hAnsi="GHEA Grapalat"/>
          <w:sz w:val="20"/>
          <w:szCs w:val="20"/>
        </w:rPr>
        <w:t>П</w:t>
      </w:r>
      <w:r w:rsidRPr="00594B80">
        <w:rPr>
          <w:rFonts w:ascii="GHEA Grapalat" w:hAnsi="GHEA Grapalat"/>
          <w:sz w:val="20"/>
          <w:szCs w:val="20"/>
          <w:lang w:val="hy-AM"/>
        </w:rPr>
        <w:t xml:space="preserve">одраздел </w:t>
      </w:r>
      <w:r w:rsidRPr="00594B80">
        <w:rPr>
          <w:rFonts w:ascii="GHEA Grapalat" w:eastAsia="GHEA Grapalat" w:hAnsi="GHEA Grapalat" w:cs="GHEA Grapalat"/>
          <w:sz w:val="20"/>
          <w:szCs w:val="20"/>
        </w:rPr>
        <w:t>"</w:t>
      </w:r>
      <w:r w:rsidRPr="00594B80">
        <w:rPr>
          <w:rFonts w:ascii="GHEA Grapalat" w:hAnsi="GHEA Grapalat"/>
          <w:sz w:val="20"/>
          <w:szCs w:val="20"/>
        </w:rPr>
        <w:t>О</w:t>
      </w:r>
      <w:r w:rsidRPr="00594B80">
        <w:rPr>
          <w:rFonts w:ascii="GHEA Grapalat" w:hAnsi="GHEA Grapalat"/>
          <w:sz w:val="20"/>
          <w:szCs w:val="20"/>
          <w:lang w:val="hy-AM"/>
        </w:rPr>
        <w:t xml:space="preserve">снования </w:t>
      </w:r>
      <w:r w:rsidRPr="00594B80">
        <w:rPr>
          <w:rFonts w:ascii="GHEA Grapalat" w:hAnsi="GHEA Grapalat"/>
          <w:sz w:val="20"/>
          <w:szCs w:val="20"/>
        </w:rPr>
        <w:t>являться</w:t>
      </w:r>
      <w:r w:rsidRPr="00594B80">
        <w:rPr>
          <w:rFonts w:ascii="GHEA Grapalat" w:hAnsi="GHEA Grapalat"/>
          <w:sz w:val="20"/>
          <w:szCs w:val="20"/>
          <w:lang w:val="hy-AM"/>
        </w:rPr>
        <w:t xml:space="preserve"> реальн</w:t>
      </w:r>
      <w:r w:rsidRPr="00594B80">
        <w:rPr>
          <w:rFonts w:ascii="GHEA Grapalat" w:hAnsi="GHEA Grapalat"/>
          <w:sz w:val="20"/>
          <w:szCs w:val="20"/>
        </w:rPr>
        <w:t>ым</w:t>
      </w:r>
      <w:r w:rsidRPr="00594B80">
        <w:rPr>
          <w:rFonts w:ascii="GHEA Grapalat" w:hAnsi="GHEA Grapalat"/>
          <w:sz w:val="20"/>
          <w:szCs w:val="20"/>
          <w:lang w:val="hy-AM"/>
        </w:rPr>
        <w:t xml:space="preserve"> </w:t>
      </w:r>
      <w:r w:rsidRPr="00594B80">
        <w:rPr>
          <w:rFonts w:ascii="GHEA Grapalat" w:hAnsi="GHEA Grapalat"/>
          <w:sz w:val="20"/>
          <w:szCs w:val="20"/>
        </w:rPr>
        <w:t>бенефициаром</w:t>
      </w:r>
      <w:r w:rsidRPr="00594B8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4B80">
        <w:rPr>
          <w:sz w:val="20"/>
          <w:szCs w:val="20"/>
        </w:rPr>
        <w:t xml:space="preserve"> </w:t>
      </w:r>
      <w:r w:rsidRPr="00594B80">
        <w:rPr>
          <w:rFonts w:ascii="GHEA Grapalat" w:hAnsi="GHEA Grapalat"/>
          <w:sz w:val="20"/>
          <w:szCs w:val="20"/>
          <w:lang w:val="hy-AM"/>
        </w:rPr>
        <w:t xml:space="preserve">Раскрытие реальных </w:t>
      </w:r>
      <w:r w:rsidRPr="00594B80">
        <w:rPr>
          <w:rFonts w:ascii="GHEA Grapalat" w:hAnsi="GHEA Grapalat"/>
          <w:sz w:val="20"/>
          <w:szCs w:val="20"/>
        </w:rPr>
        <w:t>бенефициаров</w:t>
      </w:r>
      <w:r w:rsidRPr="00594B80">
        <w:rPr>
          <w:rFonts w:ascii="GHEA Grapalat" w:hAnsi="GHEA Grapalat"/>
          <w:sz w:val="20"/>
          <w:szCs w:val="20"/>
          <w:lang w:val="hy-AM"/>
        </w:rPr>
        <w:t xml:space="preserve"> осуществляется по критериям, установленным Кодексом О недрах</w:t>
      </w:r>
      <w:r w:rsidRPr="00594B80">
        <w:rPr>
          <w:rFonts w:ascii="GHEA Grapalat" w:hAnsi="GHEA Grapalat"/>
          <w:sz w:val="20"/>
          <w:szCs w:val="20"/>
        </w:rPr>
        <w:t>.</w:t>
      </w:r>
      <w:r w:rsidRPr="00594B80">
        <w:rPr>
          <w:sz w:val="20"/>
          <w:szCs w:val="20"/>
        </w:rPr>
        <w:t xml:space="preserve"> </w:t>
      </w:r>
      <w:r w:rsidRPr="00594B8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4B80">
        <w:rPr>
          <w:rFonts w:ascii="Cambria Math" w:hAnsi="Cambria Math" w:cs="Cambria Math"/>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а. в пункте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подпункта 5 пункта 4 настоящего Порядка;</w:t>
      </w:r>
    </w:p>
    <w:p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lang w:val="hy-AM"/>
        </w:rPr>
        <w:t xml:space="preserve">б.в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имеет право назначать или </w:t>
      </w:r>
      <w:r w:rsidRPr="00594B80">
        <w:rPr>
          <w:rFonts w:ascii="GHEA Grapalat" w:hAnsi="GHEA Grapalat"/>
          <w:sz w:val="20"/>
          <w:szCs w:val="20"/>
        </w:rPr>
        <w:t>отстраня</w:t>
      </w:r>
      <w:r w:rsidRPr="00594B80">
        <w:rPr>
          <w:rFonts w:ascii="GHEA Grapalat" w:hAnsi="GHEA Grapalat"/>
          <w:sz w:val="20"/>
          <w:szCs w:val="20"/>
          <w:lang w:val="hy-AM"/>
        </w:rPr>
        <w:t>ть большинство членов органов управления юридического лица;</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в. В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г. в пункте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по смыслу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eastAsia="GHEA Grapalat" w:hAnsi="GHEA Grapalat" w:cs="GHEA Grapalat"/>
          <w:sz w:val="20"/>
          <w:szCs w:val="20"/>
          <w:lang w:val="hy-AM"/>
        </w:rPr>
        <w:t xml:space="preserve"> </w:t>
      </w:r>
      <w:r w:rsidRPr="00594B80">
        <w:rPr>
          <w:rFonts w:ascii="GHEA Grapalat" w:hAnsi="GHEA Grapalat"/>
          <w:sz w:val="20"/>
          <w:szCs w:val="20"/>
        </w:rPr>
        <w:t>-</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д. в пункте </w:t>
      </w:r>
      <w:r w:rsidRPr="00594B80">
        <w:rPr>
          <w:rFonts w:ascii="GHEA Grapalat" w:eastAsia="GHEA Grapalat" w:hAnsi="GHEA Grapalat" w:cs="GHEA Grapalat"/>
          <w:sz w:val="20"/>
          <w:szCs w:val="20"/>
        </w:rPr>
        <w:t>"</w:t>
      </w:r>
      <w:r w:rsidRPr="00594B80">
        <w:rPr>
          <w:rFonts w:ascii="GHEA Grapalat" w:hAnsi="GHEA Grapalat"/>
          <w:sz w:val="20"/>
          <w:szCs w:val="20"/>
        </w:rPr>
        <w:t>д</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 xml:space="preserve">" </w:t>
      </w:r>
      <w:r w:rsidRPr="00594B80">
        <w:rPr>
          <w:rFonts w:ascii="GHEA Grapalat" w:hAnsi="GHEA Grapalat"/>
          <w:sz w:val="20"/>
          <w:szCs w:val="20"/>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eastAsia="GHEA Grapalat" w:hAnsi="GHEA Grapalat" w:cs="GHEA Grapalat"/>
          <w:sz w:val="20"/>
          <w:szCs w:val="20"/>
        </w:rPr>
        <w:t>8) в подразделе</w:t>
      </w:r>
      <w:r w:rsidRPr="00594B80">
        <w:rPr>
          <w:rFonts w:ascii="GHEA Grapalat" w:eastAsia="GHEA Grapalat" w:hAnsi="GHEA Grapalat" w:cs="GHEA Grapalat"/>
          <w:sz w:val="20"/>
          <w:szCs w:val="20"/>
          <w:lang w:val="hy-AM"/>
        </w:rPr>
        <w:t xml:space="preserve"> </w:t>
      </w:r>
      <w:r w:rsidRPr="00594B80">
        <w:rPr>
          <w:rFonts w:ascii="GHEA Grapalat" w:eastAsia="GHEA Grapalat" w:hAnsi="GHEA Grapalat" w:cs="GHEA Grapalat"/>
          <w:sz w:val="20"/>
          <w:szCs w:val="20"/>
        </w:rPr>
        <w:t xml:space="preserve">"Контактные данные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5. Раздел 5 декларации (Промежуточные юридические лица) заполняется, </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w:t>
      </w:r>
      <w:r w:rsidRPr="00594B80">
        <w:rPr>
          <w:rFonts w:ascii="GHEA Grapalat" w:hAnsi="GHEA Grapalat"/>
          <w:sz w:val="20"/>
          <w:szCs w:val="20"/>
        </w:rPr>
        <w:lastRenderedPageBreak/>
        <w:t>отдельно по количеству всех промежуточных юридических лиц.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1) в подразделе</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организации"</w:t>
      </w:r>
      <w:r w:rsidRPr="00594B80">
        <w:rPr>
          <w:rFonts w:ascii="GHEA Grapalat" w:hAnsi="GHEA Grapalat"/>
          <w:sz w:val="20"/>
          <w:szCs w:val="20"/>
          <w:lang w:val="hy-AM"/>
        </w:rPr>
        <w:t xml:space="preserve"> </w:t>
      </w:r>
      <w:r w:rsidRPr="00594B8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3) Подраздел</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6. Раздел 6 декларации (Дополнительные </w:t>
      </w:r>
      <w:r w:rsidR="007F4126" w:rsidRPr="00594B80">
        <w:rPr>
          <w:rFonts w:ascii="GHEA Grapalat" w:hAnsi="GHEA Grapalat"/>
          <w:sz w:val="20"/>
          <w:szCs w:val="20"/>
        </w:rPr>
        <w:t>примечания</w:t>
      </w:r>
      <w:r w:rsidRPr="00594B8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7. Декларация заполняется и подписывается лицом, подающим заявку.</w:t>
      </w:r>
      <w:r w:rsidRPr="00594B80">
        <w:rPr>
          <w:rFonts w:ascii="GHEA Grapalat" w:hAnsi="GHEA Grapalat"/>
          <w:sz w:val="20"/>
          <w:szCs w:val="20"/>
          <w:lang w:val="hy-AM"/>
        </w:rPr>
        <w:t xml:space="preserve"> </w:t>
      </w:r>
    </w:p>
    <w:p w:rsidR="00F016A2" w:rsidRPr="000306ED" w:rsidRDefault="00F016A2" w:rsidP="00240CB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240CB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240CB2">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76F6B">
        <w:rPr>
          <w:rFonts w:ascii="GHEA Grapalat" w:hAnsi="GHEA Grapalat"/>
          <w:b/>
          <w:sz w:val="24"/>
          <w:szCs w:val="24"/>
        </w:rPr>
        <w:t>TEHKK-GHAPDzB-25/17</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240CB2">
      <w:pPr>
        <w:widowControl w:val="0"/>
        <w:ind w:firstLine="567"/>
        <w:jc w:val="center"/>
        <w:rPr>
          <w:rFonts w:ascii="GHEA Grapalat" w:hAnsi="GHEA Grapalat"/>
        </w:rPr>
      </w:pPr>
    </w:p>
    <w:p w:rsidR="00B2572B" w:rsidRPr="009044F1" w:rsidRDefault="00B2572B" w:rsidP="00240CB2">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240CB2">
      <w:pPr>
        <w:widowControl w:val="0"/>
        <w:ind w:firstLine="567"/>
        <w:jc w:val="center"/>
        <w:rPr>
          <w:rFonts w:ascii="GHEA Grapalat" w:hAnsi="GHEA Grapalat"/>
        </w:rPr>
      </w:pPr>
    </w:p>
    <w:p w:rsidR="005744FC" w:rsidRPr="000F6C24" w:rsidRDefault="00B2572B" w:rsidP="00240CB2">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6C54">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D76F6B">
        <w:rPr>
          <w:rFonts w:ascii="GHEA Grapalat" w:hAnsi="GHEA Grapalat"/>
          <w:spacing w:val="-6"/>
        </w:rPr>
        <w:t>TEHKK-GHAPDzB-25/17</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240CB2">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240CB2">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240CB2">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240CB2">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602"/>
      </w:tblGrid>
      <w:tr w:rsidR="0009191C" w:rsidRPr="005744FC" w:rsidTr="00594B80">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240CB2">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240CB2">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240CB2">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2602"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594B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240CB2">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240CB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602"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240CB2">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rPr>
                <w:rFonts w:ascii="GHEA Grapalat" w:hAnsi="GHEA Grapalat"/>
                <w:sz w:val="20"/>
                <w:szCs w:val="20"/>
              </w:rPr>
            </w:pP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r>
    </w:tbl>
    <w:p w:rsidR="00374F4A" w:rsidRPr="00DD2B43" w:rsidRDefault="00374F4A"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240CB2">
      <w:pPr>
        <w:widowControl w:val="0"/>
        <w:jc w:val="both"/>
        <w:rPr>
          <w:rFonts w:ascii="GHEA Grapalat" w:hAnsi="GHEA Grapalat"/>
          <w:lang w:val="es-ES"/>
        </w:rPr>
      </w:pPr>
    </w:p>
    <w:p w:rsidR="00B2572B" w:rsidRPr="000F6C24" w:rsidRDefault="00B2572B" w:rsidP="00240CB2">
      <w:pPr>
        <w:widowControl w:val="0"/>
        <w:jc w:val="right"/>
        <w:rPr>
          <w:rFonts w:ascii="GHEA Grapalat" w:hAnsi="GHEA Grapalat"/>
        </w:rPr>
      </w:pPr>
      <w:r w:rsidRPr="009044F1">
        <w:rPr>
          <w:rFonts w:ascii="GHEA Grapalat" w:hAnsi="GHEA Grapalat"/>
        </w:rPr>
        <w:t>М. П.</w:t>
      </w:r>
    </w:p>
    <w:p w:rsidR="00B217BB" w:rsidRDefault="00B217BB" w:rsidP="00240CB2">
      <w:pPr>
        <w:rPr>
          <w:rFonts w:ascii="GHEA Grapalat" w:hAnsi="GHEA Grapalat"/>
          <w:b/>
        </w:rPr>
      </w:pPr>
      <w:r>
        <w:rPr>
          <w:rFonts w:ascii="GHEA Grapalat" w:hAnsi="GHEA Grapalat"/>
          <w:b/>
        </w:rPr>
        <w:br w:type="page"/>
      </w:r>
    </w:p>
    <w:p w:rsidR="003D2FE2" w:rsidRPr="00073747"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3</w:t>
      </w:r>
    </w:p>
    <w:p w:rsidR="003D2FE2" w:rsidRPr="007123CF"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cs="GHEA Grapalat"/>
          <w:b/>
          <w:sz w:val="22"/>
          <w:szCs w:val="22"/>
        </w:rPr>
        <w:br/>
      </w:r>
      <w:r w:rsidRPr="007123CF">
        <w:rPr>
          <w:rFonts w:ascii="GHEA Grapalat" w:hAnsi="GHEA Grapalat"/>
          <w:b/>
          <w:sz w:val="22"/>
          <w:szCs w:val="22"/>
        </w:rPr>
        <w:t>под кодом "</w:t>
      </w:r>
      <w:r w:rsidR="00D76F6B">
        <w:rPr>
          <w:rFonts w:ascii="GHEA Grapalat" w:hAnsi="GHEA Grapalat"/>
          <w:b/>
          <w:sz w:val="22"/>
          <w:szCs w:val="22"/>
        </w:rPr>
        <w:t>TEHKK-GHAPDzB-25/17</w:t>
      </w:r>
      <w:r w:rsidRPr="007123CF">
        <w:rPr>
          <w:rFonts w:ascii="GHEA Grapalat" w:hAnsi="GHEA Grapalat"/>
          <w:b/>
          <w:sz w:val="22"/>
          <w:szCs w:val="22"/>
        </w:rPr>
        <w:t>"</w:t>
      </w:r>
    </w:p>
    <w:p w:rsidR="003D2FE2" w:rsidRPr="00B138F3" w:rsidRDefault="003D2FE2" w:rsidP="00240CB2">
      <w:pPr>
        <w:widowControl w:val="0"/>
        <w:jc w:val="center"/>
        <w:rPr>
          <w:rFonts w:ascii="GHEA Grapalat" w:hAnsi="GHEA Grapalat"/>
          <w:b/>
          <w:sz w:val="22"/>
          <w:szCs w:val="22"/>
        </w:rPr>
      </w:pPr>
    </w:p>
    <w:p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240CB2">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240CB2">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240CB2">
      <w:pPr>
        <w:widowControl w:val="0"/>
        <w:rPr>
          <w:rFonts w:ascii="GHEA Grapalat" w:hAnsi="GHEA Grapalat" w:cs="GHEA Grapalat"/>
          <w:b/>
          <w:sz w:val="22"/>
          <w:szCs w:val="22"/>
        </w:rPr>
      </w:pPr>
    </w:p>
    <w:p w:rsidR="003D2FE2" w:rsidRPr="00B138F3" w:rsidRDefault="003D2FE2" w:rsidP="00240CB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240CB2">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240CB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240CB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240CB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240CB2">
      <w:pPr>
        <w:widowControl w:val="0"/>
        <w:ind w:firstLine="709"/>
        <w:jc w:val="both"/>
        <w:rPr>
          <w:rFonts w:ascii="GHEA Grapalat" w:hAnsi="GHEA Grapalat" w:cs="GHEA Grapalat"/>
          <w:sz w:val="22"/>
          <w:szCs w:val="22"/>
        </w:rPr>
      </w:pPr>
    </w:p>
    <w:p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7123CF" w:rsidRDefault="003D2FE2" w:rsidP="007123CF">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Pr="007123CF">
        <w:rPr>
          <w:rFonts w:ascii="GHEA Grapalat" w:hAnsi="GHEA Grapalat"/>
          <w:sz w:val="22"/>
          <w:szCs w:val="22"/>
        </w:rPr>
        <w:t xml:space="preserve">Компания участвует в организованной </w:t>
      </w:r>
      <w:r w:rsidR="007123CF" w:rsidRPr="007123CF">
        <w:rPr>
          <w:rFonts w:ascii="GHEA Grapalat" w:hAnsi="GHEA Grapalat"/>
          <w:sz w:val="22"/>
          <w:szCs w:val="22"/>
        </w:rPr>
        <w:t xml:space="preserve">ГНКО “ЦЕНТР УПРАВЛЕНИЯ ЭЛЕКТРОННЫМИ СИСТЕМАМИ ВИДЕОНАБЛЮДЕНИЯ” </w:t>
      </w:r>
      <w:r w:rsidRPr="007123CF">
        <w:rPr>
          <w:rFonts w:ascii="GHEA Grapalat" w:hAnsi="GHEA Grapalat"/>
          <w:sz w:val="22"/>
          <w:szCs w:val="22"/>
        </w:rPr>
        <w:t xml:space="preserve">(далее — Заказчик) </w:t>
      </w:r>
      <w:r w:rsidRPr="00B138F3">
        <w:rPr>
          <w:rFonts w:ascii="GHEA Grapalat" w:hAnsi="GHEA Grapalat"/>
          <w:sz w:val="22"/>
          <w:szCs w:val="22"/>
        </w:rPr>
        <w:t xml:space="preserve">процедуре закупок под кодом </w:t>
      </w:r>
      <w:r w:rsidR="007123CF" w:rsidRPr="007123CF">
        <w:rPr>
          <w:rFonts w:ascii="GHEA Grapalat" w:hAnsi="GHEA Grapalat"/>
          <w:sz w:val="22"/>
          <w:szCs w:val="22"/>
        </w:rPr>
        <w:t>"</w:t>
      </w:r>
      <w:r w:rsidR="00D76F6B">
        <w:rPr>
          <w:rFonts w:ascii="GHEA Grapalat" w:hAnsi="GHEA Grapalat"/>
          <w:sz w:val="22"/>
          <w:szCs w:val="22"/>
        </w:rPr>
        <w:t>TEHKK-GHAPDzB-25/17</w:t>
      </w:r>
      <w:r w:rsidR="007123CF" w:rsidRPr="007123CF">
        <w:rPr>
          <w:rFonts w:ascii="GHEA Grapalat" w:hAnsi="GHEA Grapalat"/>
          <w:sz w:val="22"/>
          <w:szCs w:val="22"/>
        </w:rPr>
        <w:t>"</w:t>
      </w:r>
      <w:r w:rsidRPr="00B138F3">
        <w:rPr>
          <w:rFonts w:ascii="GHEA Grapalat" w:hAnsi="GHEA Grapalat"/>
          <w:sz w:val="22"/>
          <w:szCs w:val="22"/>
        </w:rPr>
        <w:t>.</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B138F3">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240CB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240CB2">
      <w:pPr>
        <w:widowControl w:val="0"/>
        <w:jc w:val="right"/>
        <w:rPr>
          <w:rFonts w:ascii="GHEA Grapalat" w:hAnsi="GHEA Grapalat"/>
          <w:sz w:val="22"/>
          <w:szCs w:val="22"/>
        </w:rPr>
      </w:pPr>
    </w:p>
    <w:p w:rsidR="003D2FE2" w:rsidRPr="00B138F3" w:rsidRDefault="003D2FE2" w:rsidP="007123CF">
      <w:pPr>
        <w:widowControl w:val="0"/>
        <w:rPr>
          <w:rFonts w:ascii="GHEA Grapalat" w:hAnsi="GHEA Grapalat"/>
          <w:sz w:val="22"/>
          <w:szCs w:val="22"/>
        </w:rPr>
      </w:pPr>
      <w:r w:rsidRPr="00B138F3">
        <w:rPr>
          <w:rFonts w:ascii="GHEA Grapalat" w:hAnsi="GHEA Grapalat"/>
          <w:sz w:val="22"/>
          <w:szCs w:val="22"/>
        </w:rPr>
        <w:t>М. П.</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7123CF">
      <w:pPr>
        <w:widowControl w:val="0"/>
        <w:ind w:right="565"/>
        <w:rPr>
          <w:rFonts w:ascii="GHEA Grapalat" w:hAnsi="GHEA Grapalat"/>
          <w:b/>
          <w:sz w:val="22"/>
          <w:szCs w:val="22"/>
        </w:rPr>
      </w:pPr>
    </w:p>
    <w:p w:rsidR="001005B0" w:rsidRPr="00B138F3" w:rsidRDefault="001005B0" w:rsidP="00240CB2">
      <w:pPr>
        <w:widowControl w:val="0"/>
        <w:ind w:left="567" w:right="565"/>
        <w:jc w:val="center"/>
        <w:rPr>
          <w:rFonts w:ascii="GHEA Grapalat" w:hAnsi="GHEA Grapalat"/>
          <w:b/>
          <w:sz w:val="22"/>
          <w:szCs w:val="22"/>
        </w:rPr>
      </w:pPr>
    </w:p>
    <w:p w:rsidR="001005B0" w:rsidRPr="00B138F3" w:rsidRDefault="001005B0" w:rsidP="00240CB2">
      <w:pPr>
        <w:widowControl w:val="0"/>
        <w:ind w:left="567" w:right="565"/>
        <w:jc w:val="center"/>
        <w:rPr>
          <w:rFonts w:ascii="GHEA Grapalat" w:hAnsi="GHEA Grapalat"/>
          <w:b/>
          <w:sz w:val="22"/>
          <w:szCs w:val="22"/>
        </w:rPr>
      </w:pPr>
    </w:p>
    <w:p w:rsidR="001005B0" w:rsidRPr="00B138F3" w:rsidRDefault="001005B0" w:rsidP="007123CF">
      <w:pPr>
        <w:widowControl w:val="0"/>
        <w:ind w:right="565"/>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7123CF">
      <w:pPr>
        <w:widowControl w:val="0"/>
        <w:ind w:right="565"/>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23C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7123C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7123CF"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7123CF"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7123CF"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jc w:val="right"/>
              <w:rPr>
                <w:rFonts w:ascii="GHEA Grapalat" w:hAnsi="GHEA Grapalat" w:cs="Tahoma"/>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240CB2">
            <w:pPr>
              <w:widowControl w:val="0"/>
              <w:rPr>
                <w:rFonts w:ascii="GHEA Grapalat" w:hAnsi="GHEA Grapalat"/>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40CB2">
            <w:pPr>
              <w:widowControl w:val="0"/>
              <w:rPr>
                <w:rFonts w:ascii="GHEA Grapalat" w:hAnsi="GHEA Grapalat" w:cs="Tahoma"/>
              </w:rPr>
            </w:pPr>
          </w:p>
          <w:p w:rsidR="00C3421C" w:rsidRPr="00B138F3" w:rsidRDefault="00C3421C"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240CB2">
            <w:pPr>
              <w:widowControl w:val="0"/>
              <w:rPr>
                <w:rFonts w:ascii="GHEA Grapalat" w:hAnsi="GHEA Grapalat" w:cs="Tahoma"/>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40CB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240CB2">
            <w:pPr>
              <w:widowControl w:val="0"/>
              <w:rPr>
                <w:rFonts w:ascii="GHEA Grapalat" w:hAnsi="GHEA Grapalat"/>
              </w:rPr>
            </w:pPr>
          </w:p>
          <w:p w:rsidR="00C3421C" w:rsidRPr="00B138F3" w:rsidRDefault="00C3421C"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240CB2">
      <w:pPr>
        <w:widowControl w:val="0"/>
        <w:jc w:val="center"/>
        <w:rPr>
          <w:rFonts w:ascii="GHEA Grapalat" w:hAnsi="GHEA Grapalat" w:cs="Sylfaen"/>
        </w:rPr>
      </w:pPr>
    </w:p>
    <w:p w:rsidR="00C3421C" w:rsidRPr="00B138F3" w:rsidRDefault="00C3421C"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240CB2">
      <w:pPr>
        <w:rPr>
          <w:rFonts w:ascii="GHEA Grapalat" w:hAnsi="GHEA Grapalat" w:cs="Sylfaen"/>
        </w:rPr>
      </w:pPr>
      <w:r w:rsidRPr="00B138F3">
        <w:rPr>
          <w:rFonts w:ascii="GHEA Grapalat" w:hAnsi="GHEA Grapalat" w:cs="Sylfaen"/>
        </w:rPr>
        <w:br w:type="page"/>
      </w:r>
    </w:p>
    <w:p w:rsidR="00C3421C" w:rsidRPr="00B138F3" w:rsidRDefault="00C3421C"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240CB2">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bl>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7123CF" w:rsidRDefault="007123CF" w:rsidP="00240CB2">
      <w:pPr>
        <w:widowControl w:val="0"/>
        <w:jc w:val="right"/>
        <w:rPr>
          <w:rFonts w:ascii="GHEA Grapalat" w:hAnsi="GHEA Grapalat"/>
          <w:b/>
        </w:rPr>
      </w:pPr>
    </w:p>
    <w:p w:rsidR="007123CF" w:rsidRDefault="007123CF" w:rsidP="00240CB2">
      <w:pPr>
        <w:widowControl w:val="0"/>
        <w:jc w:val="right"/>
        <w:rPr>
          <w:rFonts w:ascii="GHEA Grapalat" w:hAnsi="GHEA Grapalat"/>
          <w:i/>
        </w:rPr>
      </w:pPr>
    </w:p>
    <w:p w:rsidR="007123CF" w:rsidRDefault="007123CF" w:rsidP="00240CB2">
      <w:pPr>
        <w:widowControl w:val="0"/>
        <w:jc w:val="right"/>
        <w:rPr>
          <w:rFonts w:ascii="GHEA Grapalat" w:hAnsi="GHEA Grapalat"/>
          <w:i/>
        </w:rPr>
      </w:pPr>
    </w:p>
    <w:p w:rsidR="007123CF" w:rsidRDefault="007123CF" w:rsidP="00240CB2">
      <w:pPr>
        <w:widowControl w:val="0"/>
        <w:jc w:val="right"/>
        <w:rPr>
          <w:rFonts w:ascii="GHEA Grapalat" w:hAnsi="GHEA Grapalat"/>
          <w:i/>
        </w:rPr>
      </w:pPr>
    </w:p>
    <w:p w:rsidR="007123CF" w:rsidRDefault="007123CF" w:rsidP="007123CF">
      <w:pPr>
        <w:widowControl w:val="0"/>
        <w:rPr>
          <w:rFonts w:ascii="GHEA Grapalat" w:hAnsi="GHEA Grapalat"/>
          <w:i/>
        </w:rPr>
      </w:pPr>
    </w:p>
    <w:p w:rsidR="000A214C" w:rsidRPr="00073747"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4</w:t>
      </w:r>
    </w:p>
    <w:p w:rsidR="000A214C" w:rsidRPr="007123CF"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b/>
          <w:sz w:val="22"/>
          <w:szCs w:val="22"/>
        </w:rPr>
        <w:br/>
        <w:t>под кодом "</w:t>
      </w:r>
      <w:r w:rsidR="00D76F6B">
        <w:rPr>
          <w:rFonts w:ascii="GHEA Grapalat" w:hAnsi="GHEA Grapalat"/>
          <w:b/>
          <w:sz w:val="22"/>
          <w:szCs w:val="22"/>
        </w:rPr>
        <w:t>TEHKK-GHAPDzB-25/17</w:t>
      </w:r>
      <w:r w:rsidRPr="007123CF">
        <w:rPr>
          <w:rFonts w:ascii="GHEA Grapalat" w:hAnsi="GHEA Grapalat"/>
          <w:b/>
          <w:sz w:val="22"/>
          <w:szCs w:val="22"/>
        </w:rPr>
        <w:t>"</w:t>
      </w:r>
    </w:p>
    <w:p w:rsidR="00AF4211" w:rsidRPr="007123CF" w:rsidRDefault="00AF4211" w:rsidP="00240CB2">
      <w:pPr>
        <w:widowControl w:val="0"/>
        <w:jc w:val="center"/>
        <w:rPr>
          <w:rFonts w:ascii="GHEA Grapalat" w:hAnsi="GHEA Grapalat"/>
          <w:b/>
          <w:sz w:val="22"/>
          <w:szCs w:val="22"/>
        </w:rPr>
      </w:pPr>
    </w:p>
    <w:p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 xml:space="preserve">СОГЛАШЕНИЕ О НЕУСТОЙКЕ </w:t>
      </w:r>
    </w:p>
    <w:p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23CF" w:rsidTr="00DE2AE3">
        <w:tc>
          <w:tcPr>
            <w:tcW w:w="4786" w:type="dxa"/>
          </w:tcPr>
          <w:p w:rsidR="000A214C" w:rsidRPr="007123CF" w:rsidRDefault="000A214C" w:rsidP="00FE75A1">
            <w:pPr>
              <w:widowControl w:val="0"/>
              <w:ind w:left="-360"/>
              <w:rPr>
                <w:rFonts w:ascii="GHEA Grapalat" w:hAnsi="GHEA Grapalat" w:cs="GHEA Grapalat"/>
                <w:b/>
                <w:sz w:val="22"/>
                <w:szCs w:val="22"/>
                <w:lang w:val="en-US"/>
              </w:rPr>
            </w:pPr>
            <w:r w:rsidRPr="007123CF">
              <w:rPr>
                <w:rFonts w:ascii="GHEA Grapalat" w:hAnsi="GHEA Grapalat"/>
                <w:sz w:val="22"/>
                <w:szCs w:val="22"/>
              </w:rPr>
              <w:t>г. Ереван</w:t>
            </w:r>
          </w:p>
        </w:tc>
        <w:tc>
          <w:tcPr>
            <w:tcW w:w="4500" w:type="dxa"/>
          </w:tcPr>
          <w:p w:rsidR="000A214C" w:rsidRPr="007123CF" w:rsidRDefault="000A214C" w:rsidP="00FE75A1">
            <w:pPr>
              <w:widowControl w:val="0"/>
              <w:ind w:left="-360"/>
              <w:jc w:val="right"/>
              <w:rPr>
                <w:rFonts w:ascii="GHEA Grapalat" w:hAnsi="GHEA Grapalat" w:cs="GHEA Grapalat"/>
                <w:b/>
                <w:sz w:val="22"/>
                <w:szCs w:val="22"/>
              </w:rPr>
            </w:pPr>
            <w:r w:rsidRPr="007123CF">
              <w:rPr>
                <w:rFonts w:ascii="GHEA Grapalat" w:hAnsi="GHEA Grapalat"/>
                <w:sz w:val="22"/>
                <w:szCs w:val="22"/>
              </w:rPr>
              <w:t>"</w:t>
            </w:r>
            <w:r w:rsidRPr="007123CF">
              <w:rPr>
                <w:rFonts w:ascii="GHEA Grapalat" w:hAnsi="GHEA Grapalat"/>
                <w:sz w:val="22"/>
                <w:szCs w:val="22"/>
                <w:lang w:val="en-US"/>
              </w:rPr>
              <w:tab/>
            </w:r>
            <w:r w:rsidRPr="007123CF">
              <w:rPr>
                <w:rFonts w:ascii="GHEA Grapalat" w:hAnsi="GHEA Grapalat"/>
                <w:sz w:val="22"/>
                <w:szCs w:val="22"/>
              </w:rPr>
              <w:t xml:space="preserve">" </w:t>
            </w:r>
            <w:r w:rsidRPr="007123CF">
              <w:rPr>
                <w:rFonts w:ascii="GHEA Grapalat" w:hAnsi="GHEA Grapalat"/>
                <w:sz w:val="22"/>
                <w:szCs w:val="22"/>
                <w:lang w:val="en-US"/>
              </w:rPr>
              <w:tab/>
            </w:r>
            <w:r w:rsidRPr="007123CF">
              <w:rPr>
                <w:rFonts w:ascii="GHEA Grapalat" w:hAnsi="GHEA Grapalat"/>
                <w:sz w:val="22"/>
                <w:szCs w:val="22"/>
              </w:rPr>
              <w:t>20</w:t>
            </w:r>
            <w:r w:rsidRPr="007123CF">
              <w:rPr>
                <w:rFonts w:ascii="GHEA Grapalat" w:hAnsi="GHEA Grapalat"/>
                <w:sz w:val="22"/>
                <w:szCs w:val="22"/>
                <w:lang w:val="en-US"/>
              </w:rPr>
              <w:tab/>
            </w:r>
            <w:r w:rsidRPr="007123CF">
              <w:rPr>
                <w:rFonts w:ascii="GHEA Grapalat" w:hAnsi="GHEA Grapalat"/>
                <w:sz w:val="22"/>
                <w:szCs w:val="22"/>
              </w:rPr>
              <w:t>г.</w:t>
            </w:r>
            <w:r w:rsidRPr="007123CF">
              <w:rPr>
                <w:rStyle w:val="FootnoteReference"/>
                <w:rFonts w:ascii="GHEA Grapalat" w:hAnsi="GHEA Grapalat"/>
                <w:sz w:val="22"/>
                <w:szCs w:val="22"/>
              </w:rPr>
              <w:footnoteReference w:customMarkFollows="1" w:id="7"/>
              <w:t>**</w:t>
            </w:r>
          </w:p>
        </w:tc>
      </w:tr>
    </w:tbl>
    <w:p w:rsidR="000A214C" w:rsidRPr="007123CF" w:rsidRDefault="000A214C" w:rsidP="00FE75A1">
      <w:pPr>
        <w:widowControl w:val="0"/>
        <w:ind w:left="-360"/>
        <w:jc w:val="both"/>
        <w:rPr>
          <w:rFonts w:ascii="GHEA Grapalat" w:hAnsi="GHEA Grapalat" w:cs="GHEA Grapalat"/>
          <w:sz w:val="22"/>
          <w:szCs w:val="22"/>
          <w:u w:val="single"/>
          <w:vertAlign w:val="subscript"/>
        </w:rPr>
      </w:pPr>
      <w:r w:rsidRPr="007123CF">
        <w:rPr>
          <w:rFonts w:ascii="GHEA Grapalat" w:hAnsi="GHEA Grapalat"/>
          <w:sz w:val="22"/>
          <w:szCs w:val="22"/>
        </w:rPr>
        <w:t>_______________________________________________, в лице директора Компании,</w:t>
      </w:r>
    </w:p>
    <w:p w:rsidR="000A214C" w:rsidRPr="007123CF" w:rsidRDefault="000A214C" w:rsidP="00FE75A1">
      <w:pPr>
        <w:widowControl w:val="0"/>
        <w:ind w:left="-360"/>
        <w:jc w:val="both"/>
        <w:rPr>
          <w:rFonts w:ascii="GHEA Grapalat" w:hAnsi="GHEA Grapalat"/>
          <w:sz w:val="22"/>
          <w:szCs w:val="22"/>
          <w:vertAlign w:val="superscript"/>
          <w:lang w:val="en-US"/>
        </w:rPr>
      </w:pPr>
      <w:r w:rsidRPr="007123CF">
        <w:rPr>
          <w:rFonts w:ascii="GHEA Grapalat" w:hAnsi="GHEA Grapalat"/>
          <w:sz w:val="22"/>
          <w:szCs w:val="22"/>
          <w:vertAlign w:val="superscript"/>
        </w:rPr>
        <w:t>наименование Компании</w:t>
      </w:r>
    </w:p>
    <w:p w:rsidR="000A214C" w:rsidRPr="007123CF" w:rsidRDefault="000A214C" w:rsidP="00FE75A1">
      <w:pPr>
        <w:widowControl w:val="0"/>
        <w:ind w:left="-360"/>
        <w:jc w:val="both"/>
        <w:rPr>
          <w:rFonts w:ascii="GHEA Grapalat" w:hAnsi="GHEA Grapalat"/>
          <w:sz w:val="22"/>
          <w:szCs w:val="22"/>
          <w:lang w:val="en-US"/>
        </w:rPr>
      </w:pPr>
      <w:r w:rsidRPr="007123CF">
        <w:rPr>
          <w:rFonts w:ascii="GHEA Grapalat" w:hAnsi="GHEA Grapalat"/>
          <w:sz w:val="22"/>
          <w:szCs w:val="22"/>
          <w:lang w:val="en-US"/>
        </w:rPr>
        <w:t>_________________________________________________________________________</w:t>
      </w:r>
    </w:p>
    <w:p w:rsidR="000A214C" w:rsidRPr="007123CF" w:rsidRDefault="000A214C" w:rsidP="00FE75A1">
      <w:pPr>
        <w:widowControl w:val="0"/>
        <w:ind w:left="-360"/>
        <w:jc w:val="center"/>
        <w:rPr>
          <w:rFonts w:ascii="GHEA Grapalat" w:hAnsi="GHEA Grapalat"/>
          <w:sz w:val="22"/>
          <w:szCs w:val="22"/>
          <w:vertAlign w:val="superscript"/>
        </w:rPr>
      </w:pPr>
      <w:r w:rsidRPr="007123CF">
        <w:rPr>
          <w:rFonts w:ascii="GHEA Grapalat" w:hAnsi="GHEA Grapalat"/>
          <w:sz w:val="22"/>
          <w:szCs w:val="22"/>
          <w:vertAlign w:val="superscript"/>
        </w:rPr>
        <w:t>имя, фамилия, паспортные данные директора компании</w:t>
      </w:r>
    </w:p>
    <w:p w:rsidR="000A214C" w:rsidRPr="007123CF" w:rsidRDefault="000A214C" w:rsidP="00FE75A1">
      <w:pPr>
        <w:widowControl w:val="0"/>
        <w:ind w:left="-360"/>
        <w:jc w:val="both"/>
        <w:rPr>
          <w:rFonts w:ascii="GHEA Grapalat" w:hAnsi="GHEA Grapalat" w:cs="GHEA Grapalat"/>
          <w:sz w:val="22"/>
          <w:szCs w:val="22"/>
        </w:rPr>
      </w:pPr>
      <w:r w:rsidRPr="007123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1. Предмет соглашения</w:t>
      </w:r>
    </w:p>
    <w:p w:rsidR="000A214C" w:rsidRPr="007123CF" w:rsidRDefault="000A214C" w:rsidP="00FE75A1">
      <w:pPr>
        <w:widowControl w:val="0"/>
        <w:tabs>
          <w:tab w:val="left" w:pos="567"/>
        </w:tabs>
        <w:ind w:left="-360"/>
        <w:jc w:val="both"/>
        <w:rPr>
          <w:rFonts w:ascii="GHEA Grapalat" w:hAnsi="GHEA Grapalat"/>
          <w:spacing w:val="-6"/>
          <w:sz w:val="22"/>
          <w:szCs w:val="22"/>
        </w:rPr>
      </w:pPr>
      <w:r w:rsidRPr="007123CF">
        <w:rPr>
          <w:rFonts w:ascii="GHEA Grapalat" w:hAnsi="GHEA Grapalat"/>
          <w:sz w:val="22"/>
          <w:szCs w:val="22"/>
        </w:rPr>
        <w:t>1</w:t>
      </w:r>
      <w:r w:rsidRPr="007123CF">
        <w:rPr>
          <w:rFonts w:ascii="GHEA Grapalat" w:hAnsi="GHEA Grapalat"/>
          <w:spacing w:val="-6"/>
          <w:sz w:val="22"/>
          <w:szCs w:val="22"/>
        </w:rPr>
        <w:t>.1.</w:t>
      </w:r>
      <w:r w:rsidRPr="007123CF">
        <w:rPr>
          <w:rFonts w:ascii="GHEA Grapalat" w:hAnsi="GHEA Grapalat"/>
          <w:spacing w:val="-6"/>
          <w:sz w:val="22"/>
          <w:szCs w:val="22"/>
        </w:rPr>
        <w:tab/>
        <w:t xml:space="preserve">Компания участвует в организованной </w:t>
      </w:r>
      <w:r w:rsidR="007123CF" w:rsidRPr="007123CF">
        <w:rPr>
          <w:rFonts w:ascii="GHEA Grapalat" w:hAnsi="GHEA Grapalat"/>
          <w:spacing w:val="-6"/>
          <w:sz w:val="22"/>
          <w:szCs w:val="22"/>
        </w:rPr>
        <w:t xml:space="preserve">ГНКО “ЦЕНТР УПРАВЛЕНИЯ ЭЛЕКТРОННЫМИ СИСТЕМАМИ ВИДЕОНАБЛЮДЕНИЯ” </w:t>
      </w:r>
      <w:r w:rsidRPr="007123CF">
        <w:rPr>
          <w:rFonts w:ascii="GHEA Grapalat" w:hAnsi="GHEA Grapalat"/>
          <w:spacing w:val="-6"/>
          <w:sz w:val="22"/>
          <w:szCs w:val="22"/>
        </w:rPr>
        <w:t xml:space="preserve">(далее — Заказчик) процедуре закупок под кодом </w:t>
      </w:r>
      <w:r w:rsidR="007123CF" w:rsidRPr="007123CF">
        <w:rPr>
          <w:rFonts w:ascii="GHEA Grapalat" w:hAnsi="GHEA Grapalat"/>
          <w:spacing w:val="-6"/>
          <w:sz w:val="22"/>
          <w:szCs w:val="22"/>
        </w:rPr>
        <w:t>"</w:t>
      </w:r>
      <w:r w:rsidR="00D76F6B">
        <w:rPr>
          <w:rFonts w:ascii="GHEA Grapalat" w:hAnsi="GHEA Grapalat"/>
          <w:spacing w:val="-6"/>
          <w:sz w:val="22"/>
          <w:szCs w:val="22"/>
        </w:rPr>
        <w:t>TEHKK-GHAPDzB-25/17</w:t>
      </w:r>
      <w:r w:rsidR="007123CF" w:rsidRPr="007123CF">
        <w:rPr>
          <w:rFonts w:ascii="GHEA Grapalat" w:hAnsi="GHEA Grapalat"/>
          <w:spacing w:val="-6"/>
          <w:sz w:val="22"/>
          <w:szCs w:val="22"/>
        </w:rPr>
        <w:t>"</w:t>
      </w:r>
      <w:r w:rsidRPr="007123CF">
        <w:rPr>
          <w:rFonts w:ascii="GHEA Grapalat" w:hAnsi="GHEA Grapalat"/>
          <w:spacing w:val="-6"/>
          <w:sz w:val="22"/>
          <w:szCs w:val="22"/>
        </w:rPr>
        <w:t>.</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1.2.</w:t>
      </w:r>
      <w:r w:rsidRPr="007123CF">
        <w:rPr>
          <w:rFonts w:ascii="GHEA Grapalat" w:hAnsi="GHEA Grapalat"/>
          <w:sz w:val="22"/>
          <w:szCs w:val="22"/>
        </w:rPr>
        <w:tab/>
        <w:t>В качестве обеспечения исполнения договора, заключаемого в</w:t>
      </w:r>
      <w:r w:rsidRPr="007123CF">
        <w:rPr>
          <w:rFonts w:ascii="Courier New" w:hAnsi="Courier New" w:cs="Courier New"/>
          <w:sz w:val="22"/>
          <w:szCs w:val="22"/>
          <w:lang w:val="en-US"/>
        </w:rPr>
        <w:t> </w:t>
      </w:r>
      <w:r w:rsidRPr="007123CF">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1.3.</w:t>
      </w:r>
      <w:r w:rsidRPr="007123CF">
        <w:rPr>
          <w:rFonts w:ascii="GHEA Grapalat" w:hAnsi="GHEA Grapalat"/>
          <w:sz w:val="22"/>
          <w:szCs w:val="22"/>
        </w:rPr>
        <w:tab/>
        <w:t>Подписав платежное требование (далее — Требование), прилагаемое к</w:t>
      </w:r>
      <w:r w:rsidRPr="007123CF">
        <w:rPr>
          <w:sz w:val="22"/>
          <w:szCs w:val="22"/>
          <w:lang w:val="en-US"/>
        </w:rPr>
        <w:t> </w:t>
      </w:r>
      <w:r w:rsidRPr="007123CF">
        <w:rPr>
          <w:rFonts w:ascii="GHEA Grapalat" w:hAnsi="GHEA Grapalat"/>
          <w:sz w:val="22"/>
          <w:szCs w:val="22"/>
        </w:rPr>
        <w:t xml:space="preserve">настоящему Соглашению о неустойке, Компания безотзывно соглашается, что: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а)</w:t>
      </w:r>
      <w:r w:rsidRPr="007123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б)</w:t>
      </w:r>
      <w:r w:rsidRPr="007123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в)</w:t>
      </w:r>
      <w:r w:rsidRPr="007123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г)</w:t>
      </w:r>
      <w:r w:rsidRPr="007123CF">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д)</w:t>
      </w:r>
      <w:r w:rsidRPr="007123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2921" w:rsidRPr="007123CF">
        <w:rPr>
          <w:rFonts w:ascii="GHEA Grapalat" w:hAnsi="GHEA Grapalat"/>
          <w:sz w:val="22"/>
          <w:szCs w:val="22"/>
        </w:rPr>
        <w:t>4</w:t>
      </w:r>
      <w:r w:rsidRPr="007123CF">
        <w:rPr>
          <w:rFonts w:ascii="GHEA Grapalat" w:hAnsi="GHEA Grapalat"/>
          <w:sz w:val="22"/>
          <w:szCs w:val="22"/>
        </w:rPr>
        <w:t>.</w:t>
      </w:r>
      <w:r w:rsidRPr="007123C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23CF">
        <w:rPr>
          <w:rFonts w:ascii="Courier New" w:hAnsi="Courier New" w:cs="Courier New"/>
          <w:sz w:val="22"/>
          <w:szCs w:val="22"/>
          <w:lang w:val="en-US"/>
        </w:rPr>
        <w:t> </w:t>
      </w:r>
      <w:r w:rsidRPr="007123C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5</w:t>
      </w:r>
      <w:r w:rsidRPr="007123CF">
        <w:rPr>
          <w:rFonts w:ascii="GHEA Grapalat" w:hAnsi="GHEA Grapalat"/>
          <w:sz w:val="22"/>
          <w:szCs w:val="22"/>
        </w:rPr>
        <w:t>.</w:t>
      </w:r>
      <w:r w:rsidRPr="007123CF">
        <w:rPr>
          <w:rFonts w:ascii="GHEA Grapalat" w:hAnsi="GHEA Grapalat"/>
          <w:sz w:val="22"/>
          <w:szCs w:val="22"/>
        </w:rPr>
        <w:tab/>
        <w:t>Заказчик может представить в Банк-плательщик иные дополнительные документы.</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6</w:t>
      </w:r>
      <w:r w:rsidRPr="007123CF">
        <w:rPr>
          <w:rFonts w:ascii="GHEA Grapalat" w:hAnsi="GHEA Grapalat"/>
          <w:sz w:val="22"/>
          <w:szCs w:val="22"/>
        </w:rPr>
        <w:t>. Банк не несет какой-либо ответственности за риски (понесенные</w:t>
      </w:r>
      <w:r w:rsidRPr="007123CF">
        <w:rPr>
          <w:rFonts w:ascii="Courier New" w:hAnsi="Courier New" w:cs="Courier New"/>
          <w:sz w:val="22"/>
          <w:szCs w:val="22"/>
          <w:lang w:val="en-US"/>
        </w:rPr>
        <w:t> </w:t>
      </w:r>
      <w:r w:rsidRPr="007123CF">
        <w:rPr>
          <w:rFonts w:ascii="GHEA Grapalat" w:hAnsi="GHEA Grapalat"/>
          <w:sz w:val="22"/>
          <w:szCs w:val="22"/>
        </w:rPr>
        <w:t>Компанией убытки) и негативные последствия, возникшие для Компании в результате уплаты Банком-</w:t>
      </w:r>
      <w:r w:rsidRPr="007123CF">
        <w:rPr>
          <w:rFonts w:ascii="GHEA Grapalat" w:hAnsi="GHEA Grapalat"/>
          <w:sz w:val="22"/>
          <w:szCs w:val="22"/>
        </w:rPr>
        <w:lastRenderedPageBreak/>
        <w:t>плательщиком суммы, указанной в</w:t>
      </w:r>
      <w:r w:rsidRPr="007123CF">
        <w:rPr>
          <w:rFonts w:ascii="Courier New" w:hAnsi="Courier New" w:cs="Courier New"/>
          <w:sz w:val="22"/>
          <w:szCs w:val="22"/>
          <w:lang w:val="en-US"/>
        </w:rPr>
        <w:t> </w:t>
      </w:r>
      <w:r w:rsidRPr="007123CF">
        <w:rPr>
          <w:rFonts w:ascii="GHEA Grapalat" w:hAnsi="GHEA Grapalat"/>
          <w:sz w:val="22"/>
          <w:szCs w:val="22"/>
        </w:rPr>
        <w:t>Требовании. Банк не обязан проверять факты нарушения Компанией условий договора.</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69A4" w:rsidRPr="007123CF">
        <w:rPr>
          <w:rFonts w:ascii="GHEA Grapalat" w:hAnsi="GHEA Grapalat"/>
          <w:sz w:val="22"/>
          <w:szCs w:val="22"/>
        </w:rPr>
        <w:t>7</w:t>
      </w:r>
      <w:r w:rsidRPr="007123CF">
        <w:rPr>
          <w:rFonts w:ascii="GHEA Grapalat" w:hAnsi="GHEA Grapalat"/>
          <w:sz w:val="22"/>
          <w:szCs w:val="22"/>
        </w:rPr>
        <w:t>.</w:t>
      </w:r>
      <w:r w:rsidRPr="007123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EF6AA2" w:rsidRPr="007123CF">
        <w:rPr>
          <w:rFonts w:ascii="GHEA Grapalat" w:hAnsi="GHEA Grapalat"/>
          <w:sz w:val="22"/>
          <w:szCs w:val="22"/>
        </w:rPr>
        <w:t>8</w:t>
      </w:r>
      <w:r w:rsidRPr="007123CF">
        <w:rPr>
          <w:rFonts w:ascii="GHEA Grapalat" w:hAnsi="GHEA Grapalat"/>
          <w:sz w:val="22"/>
          <w:szCs w:val="22"/>
        </w:rPr>
        <w:t>.</w:t>
      </w:r>
      <w:r w:rsidRPr="007123CF">
        <w:rPr>
          <w:rFonts w:ascii="GHEA Grapalat" w:hAnsi="GHEA Grapalat"/>
          <w:sz w:val="22"/>
          <w:szCs w:val="22"/>
        </w:rPr>
        <w:tab/>
        <w:t>В случае если в течение десяти рабочих дней после представления в</w:t>
      </w:r>
      <w:r w:rsidRPr="007123CF">
        <w:rPr>
          <w:rFonts w:ascii="Courier New" w:hAnsi="Courier New" w:cs="Courier New"/>
          <w:sz w:val="22"/>
          <w:szCs w:val="22"/>
          <w:lang w:val="en-US"/>
        </w:rPr>
        <w:t> </w:t>
      </w:r>
      <w:r w:rsidRPr="007123CF">
        <w:rPr>
          <w:rFonts w:ascii="GHEA Grapalat" w:hAnsi="GHEA Grapalat"/>
          <w:sz w:val="22"/>
          <w:szCs w:val="22"/>
        </w:rPr>
        <w:t>Банк настоящего Соглашения и прилагаемого Требования по независящим от</w:t>
      </w:r>
      <w:r w:rsidRPr="007123CF">
        <w:rPr>
          <w:rFonts w:ascii="Courier New" w:hAnsi="Courier New" w:cs="Courier New"/>
          <w:sz w:val="22"/>
          <w:szCs w:val="22"/>
          <w:lang w:val="en-US"/>
        </w:rPr>
        <w:t> </w:t>
      </w:r>
      <w:r w:rsidRPr="007123C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23CF">
        <w:rPr>
          <w:rFonts w:ascii="Courier New" w:hAnsi="Courier New" w:cs="Courier New"/>
          <w:sz w:val="22"/>
          <w:szCs w:val="22"/>
          <w:lang w:val="en-US"/>
        </w:rPr>
        <w:t> </w:t>
      </w:r>
      <w:r w:rsidRPr="007123CF">
        <w:rPr>
          <w:rFonts w:ascii="GHEA Grapalat" w:hAnsi="GHEA Grapalat"/>
          <w:sz w:val="22"/>
          <w:szCs w:val="22"/>
        </w:rPr>
        <w:t>неуплатой.</w:t>
      </w:r>
    </w:p>
    <w:p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2. Иные условия</w:t>
      </w:r>
    </w:p>
    <w:p w:rsidR="00FE75E6"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2.1.</w:t>
      </w:r>
      <w:r w:rsidRPr="007123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123CF">
        <w:rPr>
          <w:rFonts w:ascii="GHEA Grapalat" w:hAnsi="GHEA Grapalat"/>
          <w:sz w:val="22"/>
          <w:szCs w:val="22"/>
        </w:rPr>
        <w:t xml:space="preserve">двадцатого </w:t>
      </w:r>
      <w:r w:rsidRPr="007123CF">
        <w:rPr>
          <w:rFonts w:ascii="GHEA Grapalat" w:hAnsi="GHEA Grapalat"/>
          <w:sz w:val="22"/>
          <w:szCs w:val="22"/>
        </w:rPr>
        <w:t>рабочего дня, следующего</w:t>
      </w:r>
      <w:r w:rsidR="004300C2" w:rsidRPr="007123CF">
        <w:rPr>
          <w:rFonts w:ascii="GHEA Grapalat" w:hAnsi="GHEA Grapalat"/>
          <w:sz w:val="22"/>
          <w:szCs w:val="22"/>
        </w:rPr>
        <w:t xml:space="preserve"> за</w:t>
      </w:r>
      <w:r w:rsidRPr="007123CF">
        <w:rPr>
          <w:rFonts w:ascii="GHEA Grapalat" w:hAnsi="GHEA Grapalat"/>
          <w:sz w:val="22"/>
          <w:szCs w:val="22"/>
        </w:rPr>
        <w:t xml:space="preserve"> </w:t>
      </w:r>
      <w:r w:rsidR="00FE75E6" w:rsidRPr="007123CF">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w:t>
      </w:r>
      <w:r w:rsidRPr="007123CF">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2.2.1.</w:t>
      </w:r>
      <w:r w:rsidRPr="007123CF">
        <w:rPr>
          <w:rFonts w:ascii="GHEA Grapalat" w:hAnsi="GHEA Grapalat"/>
          <w:sz w:val="22"/>
          <w:szCs w:val="22"/>
        </w:rPr>
        <w:tab/>
        <w:t>Заказчик подтверждает, что Компания допустила нарушение договорных обязательств, а</w:t>
      </w:r>
    </w:p>
    <w:p w:rsidR="000A214C" w:rsidRPr="007123CF" w:rsidDel="00A13215"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2.2.2.</w:t>
      </w:r>
      <w:r w:rsidRPr="007123C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2.3.</w:t>
      </w:r>
      <w:r w:rsidRPr="007123C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123CF" w:rsidRDefault="000A214C" w:rsidP="00240CB2">
      <w:pPr>
        <w:widowControl w:val="0"/>
        <w:ind w:firstLine="567"/>
        <w:jc w:val="center"/>
        <w:rPr>
          <w:rFonts w:ascii="GHEA Grapalat" w:hAnsi="GHEA Grapalat"/>
          <w:b/>
          <w:sz w:val="22"/>
          <w:szCs w:val="22"/>
        </w:rPr>
      </w:pPr>
      <w:r w:rsidRPr="007123CF">
        <w:rPr>
          <w:rFonts w:ascii="GHEA Grapalat" w:hAnsi="GHEA Grapalat"/>
          <w:b/>
          <w:sz w:val="22"/>
          <w:szCs w:val="22"/>
        </w:rPr>
        <w:t>3. Адрес, банковские реквизиты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адрес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обслуживающего компанию банка</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номер банковского счета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учетный номер налогоплательщика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rPr>
      </w:pPr>
      <w:r w:rsidRPr="007123CF">
        <w:rPr>
          <w:rFonts w:ascii="GHEA Grapalat" w:hAnsi="GHEA Grapalat"/>
          <w:sz w:val="22"/>
          <w:szCs w:val="22"/>
          <w:vertAlign w:val="superscript"/>
        </w:rPr>
        <w:t>имя, фамилия и подпись директора компании</w:t>
      </w:r>
    </w:p>
    <w:p w:rsidR="000A214C" w:rsidRPr="007123CF" w:rsidRDefault="00632AC2" w:rsidP="00240CB2">
      <w:pPr>
        <w:widowControl w:val="0"/>
        <w:rPr>
          <w:rFonts w:ascii="GHEA Grapalat" w:hAnsi="GHEA Grapalat"/>
          <w:sz w:val="22"/>
          <w:szCs w:val="22"/>
        </w:rPr>
      </w:pPr>
      <w:r w:rsidRPr="007123CF">
        <w:rPr>
          <w:rFonts w:ascii="GHEA Grapalat" w:hAnsi="GHEA Grapalat"/>
          <w:sz w:val="22"/>
          <w:szCs w:val="22"/>
        </w:rPr>
        <w:t xml:space="preserve">День/месяц/год                                                                                    </w:t>
      </w:r>
      <w:r w:rsidR="000A214C" w:rsidRPr="007123CF">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75A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9.</w:t>
            </w:r>
            <w:r w:rsidRPr="00FE75A1">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FE75A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10.</w:t>
            </w:r>
            <w:r w:rsidRPr="00FE75A1">
              <w:rPr>
                <w:rFonts w:ascii="GHEA Grapalat" w:hAnsi="GHEA Grapalat"/>
              </w:rPr>
              <w:tab/>
              <w:t>НЗОУ бенефициара (не заполняется)</w:t>
            </w:r>
          </w:p>
        </w:tc>
      </w:tr>
      <w:tr w:rsidR="00FE75A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11.</w:t>
            </w:r>
            <w:r w:rsidRPr="00FE75A1">
              <w:rPr>
                <w:rFonts w:ascii="GHEA Grapalat" w:hAnsi="GHEA Grapalat"/>
              </w:rPr>
              <w:tab/>
              <w:t>УНН бенефициара: 01043214</w:t>
            </w:r>
          </w:p>
        </w:tc>
      </w:tr>
      <w:tr w:rsidR="00FE75A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12.</w:t>
            </w:r>
            <w:r w:rsidRPr="00FE75A1">
              <w:rPr>
                <w:rFonts w:ascii="GHEA Grapalat" w:hAnsi="GHEA Grapalat"/>
              </w:rPr>
              <w:tab/>
              <w:t>Обслуживающая бенефициара Финансовая организация (банк): Оперативное управление МФ РА</w:t>
            </w:r>
          </w:p>
        </w:tc>
      </w:tr>
      <w:tr w:rsidR="00FE75A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13.</w:t>
            </w:r>
            <w:r w:rsidRPr="00FE75A1">
              <w:rPr>
                <w:rFonts w:ascii="GHEA Grapalat" w:hAnsi="GHEA Grapalat"/>
              </w:rPr>
              <w:tab/>
              <w:t>Номер счета бенефициара (сч.№) 900018009291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jc w:val="right"/>
              <w:rPr>
                <w:rFonts w:ascii="GHEA Grapalat" w:hAnsi="GHEA Grapalat" w:cs="Tahoma"/>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40CB2">
            <w:pPr>
              <w:widowControl w:val="0"/>
              <w:rPr>
                <w:rFonts w:ascii="GHEA Grapalat" w:hAnsi="GHEA Grapalat"/>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40CB2">
            <w:pPr>
              <w:widowControl w:val="0"/>
              <w:rPr>
                <w:rFonts w:ascii="GHEA Grapalat" w:hAnsi="GHEA Grapalat" w:cs="Tahoma"/>
              </w:rPr>
            </w:pPr>
          </w:p>
          <w:p w:rsidR="00BE2572" w:rsidRPr="00B138F3" w:rsidRDefault="00BE2572"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40CB2">
            <w:pPr>
              <w:widowControl w:val="0"/>
              <w:rPr>
                <w:rFonts w:ascii="GHEA Grapalat" w:hAnsi="GHEA Grapalat" w:cs="Tahoma"/>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40CB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40CB2">
            <w:pPr>
              <w:widowControl w:val="0"/>
              <w:rPr>
                <w:rFonts w:ascii="GHEA Grapalat" w:hAnsi="GHEA Grapalat"/>
              </w:rPr>
            </w:pPr>
          </w:p>
          <w:p w:rsidR="00BE2572" w:rsidRPr="00B138F3" w:rsidRDefault="00BE2572"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240CB2">
      <w:pPr>
        <w:widowControl w:val="0"/>
        <w:jc w:val="center"/>
        <w:rPr>
          <w:rFonts w:ascii="GHEA Grapalat" w:hAnsi="GHEA Grapalat" w:cs="Sylfaen"/>
        </w:rPr>
      </w:pPr>
    </w:p>
    <w:p w:rsidR="00BE2572" w:rsidRPr="00B138F3" w:rsidRDefault="00BE2572"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240CB2">
      <w:pPr>
        <w:rPr>
          <w:rFonts w:ascii="GHEA Grapalat" w:hAnsi="GHEA Grapalat" w:cs="Sylfaen"/>
        </w:rPr>
      </w:pPr>
      <w:r w:rsidRPr="00B138F3">
        <w:rPr>
          <w:rFonts w:ascii="GHEA Grapalat" w:hAnsi="GHEA Grapalat" w:cs="Sylfaen"/>
        </w:rPr>
        <w:br w:type="page"/>
      </w:r>
    </w:p>
    <w:p w:rsidR="00BE2572" w:rsidRPr="00B138F3" w:rsidRDefault="00BE2572"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bl>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0A214C" w:rsidRPr="00B138F3" w:rsidRDefault="000A214C" w:rsidP="00240CB2">
      <w:pPr>
        <w:widowControl w:val="0"/>
        <w:jc w:val="both"/>
        <w:rPr>
          <w:rFonts w:ascii="GHEA Grapalat" w:hAnsi="GHEA Grapalat"/>
        </w:rPr>
      </w:pPr>
      <w:r w:rsidRPr="00B138F3">
        <w:rPr>
          <w:rFonts w:ascii="GHEA Grapalat" w:hAnsi="GHEA Grapalat"/>
        </w:rPr>
        <w:br w:type="page"/>
      </w:r>
    </w:p>
    <w:p w:rsidR="00FE75A1" w:rsidRPr="00F03A60" w:rsidRDefault="00FE75A1" w:rsidP="00FE75A1">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Pr="00F03A60">
        <w:rPr>
          <w:rFonts w:ascii="GHEA Grapalat" w:hAnsi="GHEA Grapalat"/>
          <w:b/>
          <w:sz w:val="24"/>
          <w:szCs w:val="24"/>
        </w:rPr>
        <w:t>5</w:t>
      </w:r>
    </w:p>
    <w:p w:rsidR="00FE75A1" w:rsidRPr="00FE75A1" w:rsidRDefault="00FE75A1" w:rsidP="00FE75A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C0466">
        <w:rPr>
          <w:rFonts w:ascii="GHEA Grapalat" w:hAnsi="GHEA Grapalat"/>
          <w:b/>
          <w:sz w:val="24"/>
          <w:szCs w:val="24"/>
        </w:rPr>
        <w:t>запрос котировок</w:t>
      </w:r>
      <w:r w:rsidRPr="004C0466">
        <w:rPr>
          <w:rFonts w:ascii="GHEA Grapalat" w:hAnsi="GHEA Grapalat"/>
          <w:b/>
          <w:sz w:val="24"/>
          <w:szCs w:val="24"/>
        </w:rPr>
        <w:br/>
      </w:r>
      <w:r w:rsidRPr="00374F4A">
        <w:rPr>
          <w:rFonts w:ascii="GHEA Grapalat" w:hAnsi="GHEA Grapalat"/>
          <w:b/>
          <w:sz w:val="24"/>
          <w:szCs w:val="24"/>
        </w:rPr>
        <w:t xml:space="preserve">под кодом </w:t>
      </w:r>
      <w:r w:rsidR="00D76F6B">
        <w:rPr>
          <w:rFonts w:ascii="GHEA Grapalat" w:hAnsi="GHEA Grapalat"/>
          <w:b/>
          <w:sz w:val="24"/>
          <w:szCs w:val="24"/>
        </w:rPr>
        <w:t>TEHKK-GHAPDzB-25/17</w:t>
      </w:r>
    </w:p>
    <w:p w:rsidR="008D352C" w:rsidRPr="00B138F3" w:rsidRDefault="008D352C" w:rsidP="00240CB2">
      <w:pPr>
        <w:widowControl w:val="0"/>
        <w:ind w:left="-142" w:firstLine="142"/>
        <w:jc w:val="center"/>
        <w:rPr>
          <w:rFonts w:ascii="GHEA Grapalat" w:hAnsi="GHEA Grapalat"/>
          <w:i/>
        </w:rPr>
      </w:pPr>
    </w:p>
    <w:p w:rsidR="00FE75A1" w:rsidRDefault="00FE75A1" w:rsidP="00FE75A1">
      <w:pPr>
        <w:widowControl w:val="0"/>
        <w:ind w:left="-142" w:firstLine="142"/>
        <w:jc w:val="center"/>
        <w:rPr>
          <w:rFonts w:ascii="GHEA Grapalat" w:hAnsi="GHEA Grapalat"/>
          <w:b/>
        </w:rPr>
      </w:pPr>
      <w:r w:rsidRPr="00B138F3">
        <w:rPr>
          <w:rFonts w:ascii="GHEA Grapalat" w:hAnsi="GHEA Grapalat"/>
          <w:b/>
        </w:rPr>
        <w:t xml:space="preserve">ДОГОВОР ПОСТАВКИ ТОВАРА </w:t>
      </w:r>
    </w:p>
    <w:p w:rsidR="00071D1C" w:rsidRPr="00B138F3" w:rsidRDefault="00071D1C" w:rsidP="00240CB2">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240CB2">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240CB2">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240CB2">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240CB2">
      <w:pPr>
        <w:widowControl w:val="0"/>
        <w:tabs>
          <w:tab w:val="left" w:pos="720"/>
          <w:tab w:val="left" w:pos="1440"/>
          <w:tab w:val="left" w:pos="8865"/>
        </w:tabs>
        <w:jc w:val="center"/>
        <w:rPr>
          <w:rFonts w:ascii="GHEA Grapalat" w:hAnsi="GHEA Grapalat" w:cs="Sylfaen"/>
        </w:rPr>
      </w:pPr>
    </w:p>
    <w:p w:rsidR="00071D1C" w:rsidRPr="00B138F3" w:rsidRDefault="006B3AE3" w:rsidP="00240CB2">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240CB2">
      <w:pPr>
        <w:widowControl w:val="0"/>
        <w:ind w:firstLine="709"/>
        <w:jc w:val="both"/>
        <w:rPr>
          <w:rFonts w:ascii="GHEA Grapalat" w:hAnsi="GHEA Grapalat"/>
          <w:b/>
        </w:rPr>
      </w:pPr>
    </w:p>
    <w:p w:rsidR="00071D1C" w:rsidRPr="00B138F3" w:rsidRDefault="00071D1C" w:rsidP="00240CB2">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240CB2">
      <w:pPr>
        <w:widowControl w:val="0"/>
        <w:ind w:firstLine="709"/>
        <w:jc w:val="both"/>
        <w:rPr>
          <w:rFonts w:ascii="GHEA Grapalat" w:hAnsi="GHEA Grapalat" w:cs="Times Armenian"/>
        </w:rPr>
      </w:pPr>
    </w:p>
    <w:p w:rsidR="00071D1C" w:rsidRPr="00B138F3" w:rsidRDefault="00071D1C" w:rsidP="00240CB2">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B5347A">
        <w:rPr>
          <w:rFonts w:ascii="GHEA Grapalat" w:hAnsi="GHEA Grapalat"/>
        </w:rPr>
        <w:t>2</w:t>
      </w:r>
      <w:r w:rsidRPr="00B138F3">
        <w:rPr>
          <w:rFonts w:ascii="GHEA Grapalat" w:hAnsi="GHEA Grapalat"/>
        </w:rPr>
        <w:t xml:space="preserve"> дней.</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B5347A">
        <w:rPr>
          <w:rFonts w:ascii="GHEA Grapalat" w:hAnsi="GHEA Grapalat"/>
        </w:rPr>
        <w:t>2</w:t>
      </w:r>
      <w:r w:rsidRPr="00B138F3">
        <w:rPr>
          <w:rFonts w:ascii="GHEA Grapalat" w:hAnsi="GHEA Grapalat"/>
        </w:rPr>
        <w:t xml:space="preserve"> дней;</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240CB2">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w:t>
      </w:r>
      <w:r w:rsidRPr="00B138F3">
        <w:rPr>
          <w:rFonts w:ascii="GHEA Grapalat" w:hAnsi="GHEA Grapalat"/>
        </w:rPr>
        <w:lastRenderedPageBreak/>
        <w:t>частично), если Покупатель существенным образом нарушил договор.</w:t>
      </w:r>
    </w:p>
    <w:p w:rsidR="00071D1C" w:rsidRPr="00B138F3" w:rsidRDefault="00071D1C" w:rsidP="00240CB2">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240CB2">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240CB2">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FE75A1" w:rsidRDefault="00071D1C" w:rsidP="00FE75A1">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r w:rsidR="00C45B20" w:rsidRPr="00B138F3">
        <w:rPr>
          <w:rFonts w:ascii="GHEA Grapalat" w:hAnsi="GHEA Grapalat"/>
        </w:rPr>
        <w:t>.</w:t>
      </w:r>
    </w:p>
    <w:p w:rsidR="00071D1C" w:rsidRDefault="00071D1C" w:rsidP="00240CB2">
      <w:pPr>
        <w:widowControl w:val="0"/>
        <w:tabs>
          <w:tab w:val="left" w:pos="1134"/>
        </w:tabs>
        <w:ind w:firstLine="567"/>
        <w:jc w:val="both"/>
        <w:rPr>
          <w:rFonts w:ascii="GHEA Grapalat" w:hAnsi="GHEA Grapalat"/>
          <w:lang w:val="hy-AM"/>
        </w:rPr>
      </w:pPr>
      <w:r w:rsidRPr="00B138F3">
        <w:rPr>
          <w:rFonts w:ascii="GHEA Grapalat" w:hAnsi="GHEA Grapalat"/>
        </w:rPr>
        <w:t>3.</w:t>
      </w:r>
      <w:r w:rsidR="00FE75A1" w:rsidRPr="00FE75A1">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 xml:space="preserve">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240CB2">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240CB2">
      <w:pPr>
        <w:widowControl w:val="0"/>
        <w:ind w:firstLine="720"/>
        <w:jc w:val="both"/>
        <w:rPr>
          <w:rFonts w:ascii="GHEA Grapalat" w:hAnsi="GHEA Grapalat" w:cs="Sylfaen"/>
          <w:i/>
          <w:u w:val="single"/>
          <w:lang w:val="hy-AM"/>
        </w:rPr>
      </w:pPr>
    </w:p>
    <w:p w:rsidR="00071D1C" w:rsidRPr="00B138F3" w:rsidRDefault="00071D1C" w:rsidP="00240CB2">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3D5844" w:rsidRPr="00B138F3" w:rsidRDefault="003D5844" w:rsidP="003D5844">
      <w:pPr>
        <w:widowControl w:val="0"/>
        <w:tabs>
          <w:tab w:val="left" w:pos="1134"/>
        </w:tabs>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 xml:space="preserve">Для товаров, являющихся основным средством, гарантийным сроком устанавливается </w:t>
      </w:r>
      <w:r w:rsidRPr="00FE75A1">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FE75A1" w:rsidRDefault="00FE75A1" w:rsidP="00240CB2">
      <w:pPr>
        <w:widowControl w:val="0"/>
        <w:jc w:val="center"/>
        <w:rPr>
          <w:rFonts w:ascii="GHEA Grapalat" w:hAnsi="GHEA Grapalat"/>
          <w:b/>
        </w:rPr>
      </w:pPr>
    </w:p>
    <w:p w:rsidR="009E45F3" w:rsidRPr="00B138F3" w:rsidRDefault="009E45F3" w:rsidP="00240CB2">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240CB2">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240CB2">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E75A1" w:rsidRPr="00073747">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240CB2">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E75A1" w:rsidRPr="00FE75A1">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240CB2">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240CB2">
      <w:pPr>
        <w:widowControl w:val="0"/>
        <w:tabs>
          <w:tab w:val="left" w:pos="1134"/>
        </w:tabs>
        <w:ind w:firstLine="567"/>
        <w:jc w:val="both"/>
        <w:rPr>
          <w:rFonts w:ascii="GHEA Grapalat" w:hAnsi="GHEA Grapalat"/>
        </w:rPr>
      </w:pPr>
    </w:p>
    <w:p w:rsidR="009123CA" w:rsidRPr="00B138F3" w:rsidRDefault="009123CA" w:rsidP="00240CB2">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240CB2">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240CB2">
      <w:pPr>
        <w:rPr>
          <w:rFonts w:ascii="GHEA Grapalat" w:hAnsi="GHEA Grapalat"/>
          <w:lang w:val="hy-AM"/>
        </w:rPr>
      </w:pPr>
    </w:p>
    <w:p w:rsidR="009F337A" w:rsidRPr="00B138F3" w:rsidRDefault="009F337A" w:rsidP="00240CB2">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240CB2">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240CB2">
      <w:pPr>
        <w:widowControl w:val="0"/>
        <w:jc w:val="center"/>
        <w:rPr>
          <w:rFonts w:ascii="GHEA Grapalat" w:hAnsi="GHEA Grapalat"/>
          <w:lang w:val="hy-AM"/>
        </w:rPr>
      </w:pPr>
    </w:p>
    <w:p w:rsidR="00071D1C" w:rsidRPr="00B138F3" w:rsidRDefault="00071D1C" w:rsidP="00240CB2">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w:t>
      </w:r>
      <w:r w:rsidRPr="00B138F3">
        <w:rPr>
          <w:rFonts w:ascii="GHEA Grapalat" w:hAnsi="GHEA Grapalat"/>
        </w:rPr>
        <w:lastRenderedPageBreak/>
        <w:t xml:space="preserve">лицу без письменного согласия стороны должника. </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240CB2">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240CB2">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9"/>
        <w:t>22</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10"/>
        <w:t>23</w:t>
      </w:r>
      <w:r w:rsidRPr="00B138F3">
        <w:rPr>
          <w:rFonts w:ascii="GHEA Grapalat" w:hAnsi="GHEA Grapalat"/>
        </w:rPr>
        <w:t>.</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240CB2">
      <w:pPr>
        <w:widowControl w:val="0"/>
        <w:tabs>
          <w:tab w:val="left" w:pos="1276"/>
        </w:tabs>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240CB2">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w:t>
      </w:r>
      <w:r w:rsidRPr="006F0A20">
        <w:rPr>
          <w:rFonts w:ascii="GHEA Grapalat" w:eastAsiaTheme="minorHAnsi" w:hAnsi="GHEA Grapalat" w:cstheme="minorBidi"/>
          <w:sz w:val="22"/>
          <w:szCs w:val="22"/>
          <w:lang w:eastAsia="en-US" w:bidi="ar-SA"/>
        </w:rPr>
        <w:lastRenderedPageBreak/>
        <w:t>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240CB2">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240CB2">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382B60" w:rsidRDefault="00382B60" w:rsidP="00240CB2">
      <w:pPr>
        <w:widowControl w:val="0"/>
        <w:ind w:firstLine="567"/>
        <w:jc w:val="both"/>
        <w:rPr>
          <w:rFonts w:ascii="GHEA Grapalat" w:hAnsi="GHEA Grapalat"/>
          <w:i/>
          <w:lang w:val="hy-AM"/>
        </w:rPr>
      </w:pPr>
    </w:p>
    <w:p w:rsidR="00071D1C" w:rsidRPr="00B138F3" w:rsidRDefault="00071D1C" w:rsidP="00240CB2">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240CB2">
      <w:pPr>
        <w:widowControl w:val="0"/>
        <w:rPr>
          <w:rFonts w:ascii="GHEA Grapalat" w:hAnsi="GHEA Grapalat"/>
        </w:rPr>
      </w:pPr>
      <w:r>
        <w:rPr>
          <w:rFonts w:ascii="GHEA Grapalat" w:hAnsi="GHEA Grapalat"/>
        </w:rPr>
        <w:t>-----------------------</w:t>
      </w:r>
    </w:p>
    <w:p w:rsidR="00071D1C" w:rsidRPr="00FB29E1" w:rsidRDefault="00071D1C" w:rsidP="00FE75A1">
      <w:pPr>
        <w:widowControl w:val="0"/>
        <w:rPr>
          <w:rFonts w:ascii="GHEA Grapalat" w:hAnsi="GHEA Grapalat"/>
          <w:lang w:val="hy-AM"/>
          <w:rPrChange w:id="13" w:author="Inesa Kocharyan" w:date="2025-02-19T10:34:00Z">
            <w:rPr>
              <w:rFonts w:ascii="GHEA Grapalat" w:hAnsi="GHEA Grapalat"/>
            </w:rPr>
          </w:rPrChange>
        </w:rPr>
        <w:sectPr w:rsidR="00071D1C" w:rsidRPr="00FB29E1" w:rsidSect="004F12C9">
          <w:footerReference w:type="default" r:id="rId8"/>
          <w:footnotePr>
            <w:pos w:val="beneathText"/>
          </w:footnotePr>
          <w:pgSz w:w="11906" w:h="16838" w:code="9"/>
          <w:pgMar w:top="540" w:right="1418" w:bottom="1418" w:left="1418" w:header="561" w:footer="561" w:gutter="0"/>
          <w:cols w:space="720"/>
          <w:docGrid w:linePitch="326"/>
        </w:sectPr>
      </w:pPr>
    </w:p>
    <w:p w:rsidR="00071D1C" w:rsidRPr="00D53199" w:rsidRDefault="00071D1C" w:rsidP="00240CB2">
      <w:pPr>
        <w:widowControl w:val="0"/>
        <w:jc w:val="right"/>
        <w:rPr>
          <w:rFonts w:ascii="GHEA Grapalat" w:hAnsi="GHEA Grapalat"/>
          <w:i/>
          <w:sz w:val="20"/>
          <w:szCs w:val="20"/>
        </w:rPr>
      </w:pPr>
      <w:r w:rsidRPr="00D53199">
        <w:rPr>
          <w:rFonts w:ascii="GHEA Grapalat" w:hAnsi="GHEA Grapalat"/>
          <w:i/>
          <w:sz w:val="20"/>
          <w:szCs w:val="20"/>
        </w:rPr>
        <w:lastRenderedPageBreak/>
        <w:t>Приложение № 1</w:t>
      </w:r>
    </w:p>
    <w:p w:rsidR="00D53199" w:rsidRPr="00D53199" w:rsidRDefault="00071D1C" w:rsidP="00D53199">
      <w:pPr>
        <w:widowControl w:val="0"/>
        <w:jc w:val="right"/>
        <w:rPr>
          <w:rFonts w:ascii="GHEA Grapalat" w:hAnsi="GHEA Grapalat"/>
          <w:i/>
          <w:sz w:val="20"/>
          <w:szCs w:val="20"/>
        </w:rPr>
      </w:pPr>
      <w:r w:rsidRPr="00D53199">
        <w:rPr>
          <w:rFonts w:ascii="GHEA Grapalat" w:hAnsi="GHEA Grapalat"/>
          <w:i/>
          <w:sz w:val="20"/>
          <w:szCs w:val="20"/>
        </w:rPr>
        <w:t xml:space="preserve">к Договору под кодом </w:t>
      </w:r>
      <w:r w:rsidR="001D0249" w:rsidRPr="00D53199">
        <w:rPr>
          <w:rFonts w:ascii="GHEA Grapalat" w:hAnsi="GHEA Grapalat"/>
          <w:i/>
          <w:sz w:val="20"/>
          <w:szCs w:val="20"/>
        </w:rPr>
        <w:br/>
      </w:r>
      <w:r w:rsidRPr="00D53199">
        <w:rPr>
          <w:rFonts w:ascii="GHEA Grapalat" w:hAnsi="GHEA Grapalat"/>
          <w:i/>
          <w:sz w:val="20"/>
          <w:szCs w:val="20"/>
        </w:rPr>
        <w:t xml:space="preserve">заключенному </w:t>
      </w:r>
      <w:r w:rsidR="006132ED" w:rsidRPr="00D53199">
        <w:rPr>
          <w:rFonts w:ascii="GHEA Grapalat" w:hAnsi="GHEA Grapalat"/>
          <w:i/>
          <w:sz w:val="20"/>
          <w:szCs w:val="20"/>
        </w:rPr>
        <w:t>"</w:t>
      </w:r>
      <w:r w:rsidR="00D52566" w:rsidRPr="00D53199">
        <w:rPr>
          <w:rFonts w:ascii="GHEA Grapalat" w:hAnsi="GHEA Grapalat"/>
          <w:i/>
          <w:sz w:val="20"/>
          <w:szCs w:val="20"/>
        </w:rPr>
        <w:tab/>
      </w:r>
      <w:r w:rsidR="006132ED" w:rsidRPr="00D53199">
        <w:rPr>
          <w:rFonts w:ascii="GHEA Grapalat" w:hAnsi="GHEA Grapalat"/>
          <w:i/>
          <w:sz w:val="20"/>
          <w:szCs w:val="20"/>
        </w:rPr>
        <w:t>"</w:t>
      </w:r>
      <w:r w:rsidR="00D52566" w:rsidRPr="00D53199">
        <w:rPr>
          <w:rFonts w:ascii="GHEA Grapalat" w:hAnsi="GHEA Grapalat"/>
          <w:i/>
          <w:sz w:val="20"/>
          <w:szCs w:val="20"/>
        </w:rPr>
        <w:tab/>
      </w:r>
      <w:r w:rsidRPr="00D53199">
        <w:rPr>
          <w:rFonts w:ascii="GHEA Grapalat" w:hAnsi="GHEA Grapalat"/>
          <w:i/>
          <w:sz w:val="20"/>
          <w:szCs w:val="20"/>
        </w:rPr>
        <w:t>20</w:t>
      </w:r>
      <w:r w:rsidR="00D52566" w:rsidRPr="00D53199">
        <w:rPr>
          <w:rFonts w:ascii="GHEA Grapalat" w:hAnsi="GHEA Grapalat"/>
          <w:i/>
          <w:sz w:val="20"/>
          <w:szCs w:val="20"/>
        </w:rPr>
        <w:tab/>
      </w:r>
      <w:r w:rsidRPr="00D53199">
        <w:rPr>
          <w:rFonts w:ascii="GHEA Grapalat" w:hAnsi="GHEA Grapalat"/>
          <w:i/>
          <w:sz w:val="20"/>
          <w:szCs w:val="20"/>
        </w:rPr>
        <w:t>г.</w:t>
      </w:r>
    </w:p>
    <w:p w:rsidR="00D53199" w:rsidRPr="00696F8C" w:rsidRDefault="00FE75A1" w:rsidP="00D53199">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FE75A1" w:rsidRPr="00696F8C" w:rsidRDefault="00FE75A1" w:rsidP="00FE75A1">
      <w:pPr>
        <w:widowControl w:val="0"/>
        <w:jc w:val="right"/>
        <w:rPr>
          <w:rFonts w:ascii="GHEA Grapalat" w:hAnsi="GHEA Grapalat"/>
          <w:sz w:val="18"/>
          <w:szCs w:val="18"/>
        </w:rPr>
      </w:pPr>
      <w:r w:rsidRPr="00696F8C">
        <w:rPr>
          <w:rFonts w:ascii="GHEA Grapalat" w:hAnsi="GHEA Grapalat"/>
          <w:sz w:val="18"/>
          <w:szCs w:val="18"/>
        </w:rPr>
        <w:t>Драмов РА</w:t>
      </w:r>
    </w:p>
    <w:tbl>
      <w:tblPr>
        <w:tblW w:w="15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170"/>
        <w:gridCol w:w="1350"/>
        <w:gridCol w:w="1260"/>
        <w:gridCol w:w="3690"/>
        <w:gridCol w:w="630"/>
        <w:gridCol w:w="720"/>
        <w:gridCol w:w="810"/>
        <w:gridCol w:w="835"/>
        <w:gridCol w:w="1325"/>
        <w:gridCol w:w="900"/>
        <w:gridCol w:w="1474"/>
      </w:tblGrid>
      <w:tr w:rsidR="00FE75A1" w:rsidRPr="00D93011" w:rsidTr="004E58BC">
        <w:trPr>
          <w:trHeight w:val="219"/>
          <w:jc w:val="center"/>
        </w:trPr>
        <w:tc>
          <w:tcPr>
            <w:tcW w:w="15227" w:type="dxa"/>
            <w:gridSpan w:val="12"/>
          </w:tcPr>
          <w:p w:rsidR="00FE75A1" w:rsidRPr="00D93011" w:rsidRDefault="00FE75A1" w:rsidP="001F5CED">
            <w:pPr>
              <w:jc w:val="center"/>
              <w:rPr>
                <w:rFonts w:ascii="GHEA Grapalat" w:hAnsi="GHEA Grapalat"/>
                <w:color w:val="000000"/>
                <w:sz w:val="18"/>
              </w:rPr>
            </w:pPr>
            <w:r w:rsidRPr="00D93011">
              <w:rPr>
                <w:rFonts w:ascii="GHEA Grapalat" w:hAnsi="GHEA Grapalat"/>
                <w:color w:val="000000"/>
                <w:sz w:val="18"/>
              </w:rPr>
              <w:t>Товар</w:t>
            </w:r>
          </w:p>
        </w:tc>
      </w:tr>
      <w:tr w:rsidR="00D53199" w:rsidRPr="00D93011" w:rsidTr="00B24AEE">
        <w:trPr>
          <w:trHeight w:val="70"/>
          <w:jc w:val="center"/>
        </w:trPr>
        <w:tc>
          <w:tcPr>
            <w:tcW w:w="1063" w:type="dxa"/>
            <w:vMerge w:val="restart"/>
            <w:vAlign w:val="center"/>
          </w:tcPr>
          <w:p w:rsidR="00FE75A1" w:rsidRPr="00416259" w:rsidRDefault="00FE75A1" w:rsidP="001F5CED">
            <w:pPr>
              <w:jc w:val="center"/>
              <w:rPr>
                <w:rFonts w:ascii="GHEA Grapalat" w:hAnsi="GHEA Grapalat"/>
                <w:color w:val="000000"/>
                <w:sz w:val="12"/>
                <w:szCs w:val="12"/>
              </w:rPr>
            </w:pPr>
            <w:r w:rsidRPr="00416259">
              <w:rPr>
                <w:rFonts w:ascii="GHEA Grapalat" w:hAnsi="GHEA Grapalat"/>
                <w:color w:val="000000"/>
                <w:sz w:val="12"/>
                <w:szCs w:val="12"/>
              </w:rPr>
              <w:t>по приглашению , предусмотренных дозу номер</w:t>
            </w:r>
          </w:p>
        </w:tc>
        <w:tc>
          <w:tcPr>
            <w:tcW w:w="1170" w:type="dxa"/>
            <w:vMerge w:val="restart"/>
            <w:vAlign w:val="center"/>
          </w:tcPr>
          <w:p w:rsidR="00FE75A1" w:rsidRPr="00416259" w:rsidRDefault="00FE75A1" w:rsidP="001F5CED">
            <w:pPr>
              <w:jc w:val="center"/>
              <w:rPr>
                <w:rFonts w:ascii="GHEA Grapalat" w:hAnsi="GHEA Grapalat"/>
                <w:color w:val="000000"/>
                <w:sz w:val="12"/>
                <w:szCs w:val="12"/>
              </w:rPr>
            </w:pPr>
            <w:r w:rsidRPr="00416259">
              <w:rPr>
                <w:rFonts w:ascii="GHEA Grapalat" w:hAnsi="GHEA Grapalat"/>
                <w:color w:val="000000"/>
                <w:sz w:val="12"/>
                <w:szCs w:val="12"/>
              </w:rPr>
              <w:t>закупки планом предусмотрено сквозное код` на ОСНОВЕ классификации (КПВ)</w:t>
            </w:r>
          </w:p>
        </w:tc>
        <w:tc>
          <w:tcPr>
            <w:tcW w:w="135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 xml:space="preserve">наименование, </w:t>
            </w:r>
          </w:p>
        </w:tc>
        <w:tc>
          <w:tcPr>
            <w:tcW w:w="126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 xml:space="preserve">товарный знак, </w:t>
            </w:r>
            <w:r w:rsidRPr="00D93011">
              <w:rPr>
                <w:rFonts w:ascii="GHEA Grapalat" w:hAnsi="GHEA Grapalat"/>
                <w:color w:val="000000"/>
                <w:sz w:val="14"/>
                <w:lang w:val="hy-AM"/>
              </w:rPr>
              <w:t>фирменное наименование, модели</w:t>
            </w:r>
            <w:r w:rsidRPr="00D93011">
              <w:rPr>
                <w:rFonts w:ascii="GHEA Grapalat" w:hAnsi="GHEA Grapalat"/>
                <w:color w:val="000000"/>
                <w:sz w:val="14"/>
              </w:rPr>
              <w:t xml:space="preserve"> и производителю , наименование *</w:t>
            </w:r>
          </w:p>
        </w:tc>
        <w:tc>
          <w:tcPr>
            <w:tcW w:w="3690" w:type="dxa"/>
            <w:vMerge w:val="restart"/>
            <w:vAlign w:val="center"/>
          </w:tcPr>
          <w:p w:rsidR="00FE75A1" w:rsidRPr="00EA3C3C" w:rsidRDefault="00FE75A1" w:rsidP="001F5CED">
            <w:pPr>
              <w:jc w:val="center"/>
              <w:rPr>
                <w:rFonts w:ascii="GHEA Grapalat" w:hAnsi="GHEA Grapalat"/>
                <w:color w:val="000000"/>
                <w:sz w:val="14"/>
                <w:lang w:val="hy-AM"/>
              </w:rPr>
            </w:pPr>
            <w:r w:rsidRPr="00D93011">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63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измерительный блок,</w:t>
            </w:r>
          </w:p>
        </w:tc>
        <w:tc>
          <w:tcPr>
            <w:tcW w:w="72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блок цена/РА драмов</w:t>
            </w:r>
          </w:p>
        </w:tc>
        <w:tc>
          <w:tcPr>
            <w:tcW w:w="81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общая цена/РА драмов,</w:t>
            </w:r>
          </w:p>
        </w:tc>
        <w:tc>
          <w:tcPr>
            <w:tcW w:w="835"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общее количество</w:t>
            </w:r>
          </w:p>
        </w:tc>
        <w:tc>
          <w:tcPr>
            <w:tcW w:w="3699" w:type="dxa"/>
            <w:gridSpan w:val="3"/>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поставок в</w:t>
            </w:r>
          </w:p>
        </w:tc>
      </w:tr>
      <w:tr w:rsidR="00D53199" w:rsidRPr="00D93011" w:rsidTr="00B24AEE">
        <w:trPr>
          <w:trHeight w:val="683"/>
          <w:jc w:val="center"/>
        </w:trPr>
        <w:tc>
          <w:tcPr>
            <w:tcW w:w="1063" w:type="dxa"/>
            <w:vMerge/>
            <w:vAlign w:val="center"/>
          </w:tcPr>
          <w:p w:rsidR="00FE75A1" w:rsidRPr="00D93011" w:rsidRDefault="00FE75A1" w:rsidP="001F5CED">
            <w:pPr>
              <w:jc w:val="center"/>
              <w:rPr>
                <w:rFonts w:ascii="GHEA Grapalat" w:hAnsi="GHEA Grapalat"/>
                <w:color w:val="000000"/>
                <w:sz w:val="14"/>
              </w:rPr>
            </w:pPr>
          </w:p>
        </w:tc>
        <w:tc>
          <w:tcPr>
            <w:tcW w:w="1170" w:type="dxa"/>
            <w:vMerge/>
            <w:vAlign w:val="center"/>
          </w:tcPr>
          <w:p w:rsidR="00FE75A1" w:rsidRPr="00D93011" w:rsidRDefault="00FE75A1" w:rsidP="001F5CED">
            <w:pPr>
              <w:jc w:val="center"/>
              <w:rPr>
                <w:rFonts w:ascii="GHEA Grapalat" w:hAnsi="GHEA Grapalat"/>
                <w:color w:val="000000"/>
                <w:sz w:val="14"/>
                <w:szCs w:val="16"/>
              </w:rPr>
            </w:pPr>
          </w:p>
        </w:tc>
        <w:tc>
          <w:tcPr>
            <w:tcW w:w="1350" w:type="dxa"/>
            <w:vMerge/>
            <w:vAlign w:val="center"/>
          </w:tcPr>
          <w:p w:rsidR="00FE75A1" w:rsidRPr="00D93011" w:rsidRDefault="00FE75A1" w:rsidP="001F5CED">
            <w:pPr>
              <w:jc w:val="center"/>
              <w:rPr>
                <w:rFonts w:ascii="GHEA Grapalat" w:hAnsi="GHEA Grapalat"/>
                <w:color w:val="000000"/>
                <w:sz w:val="14"/>
              </w:rPr>
            </w:pPr>
          </w:p>
        </w:tc>
        <w:tc>
          <w:tcPr>
            <w:tcW w:w="1260" w:type="dxa"/>
            <w:vMerge/>
            <w:vAlign w:val="center"/>
          </w:tcPr>
          <w:p w:rsidR="00FE75A1" w:rsidRPr="00D93011" w:rsidRDefault="00FE75A1" w:rsidP="001F5CED">
            <w:pPr>
              <w:jc w:val="center"/>
              <w:rPr>
                <w:rFonts w:ascii="GHEA Grapalat" w:hAnsi="GHEA Grapalat"/>
                <w:color w:val="000000"/>
                <w:sz w:val="14"/>
              </w:rPr>
            </w:pPr>
          </w:p>
        </w:tc>
        <w:tc>
          <w:tcPr>
            <w:tcW w:w="3690" w:type="dxa"/>
            <w:vMerge/>
            <w:vAlign w:val="center"/>
          </w:tcPr>
          <w:p w:rsidR="00FE75A1" w:rsidRPr="00D93011" w:rsidRDefault="00FE75A1" w:rsidP="001F5CED">
            <w:pPr>
              <w:jc w:val="center"/>
              <w:rPr>
                <w:rFonts w:ascii="GHEA Grapalat" w:hAnsi="GHEA Grapalat"/>
                <w:color w:val="000000"/>
                <w:sz w:val="14"/>
              </w:rPr>
            </w:pPr>
          </w:p>
        </w:tc>
        <w:tc>
          <w:tcPr>
            <w:tcW w:w="630" w:type="dxa"/>
            <w:vMerge/>
            <w:vAlign w:val="center"/>
          </w:tcPr>
          <w:p w:rsidR="00FE75A1" w:rsidRPr="00D93011" w:rsidRDefault="00FE75A1" w:rsidP="001F5CED">
            <w:pPr>
              <w:jc w:val="center"/>
              <w:rPr>
                <w:rFonts w:ascii="GHEA Grapalat" w:hAnsi="GHEA Grapalat"/>
                <w:color w:val="000000"/>
                <w:sz w:val="14"/>
              </w:rPr>
            </w:pPr>
          </w:p>
        </w:tc>
        <w:tc>
          <w:tcPr>
            <w:tcW w:w="720" w:type="dxa"/>
            <w:vMerge/>
            <w:vAlign w:val="center"/>
          </w:tcPr>
          <w:p w:rsidR="00FE75A1" w:rsidRPr="00D93011" w:rsidRDefault="00FE75A1" w:rsidP="001F5CED">
            <w:pPr>
              <w:jc w:val="center"/>
              <w:rPr>
                <w:rFonts w:ascii="GHEA Grapalat" w:hAnsi="GHEA Grapalat"/>
                <w:color w:val="000000"/>
                <w:sz w:val="14"/>
              </w:rPr>
            </w:pPr>
          </w:p>
        </w:tc>
        <w:tc>
          <w:tcPr>
            <w:tcW w:w="810" w:type="dxa"/>
            <w:vMerge/>
            <w:vAlign w:val="center"/>
          </w:tcPr>
          <w:p w:rsidR="00FE75A1" w:rsidRPr="00D93011" w:rsidRDefault="00FE75A1" w:rsidP="001F5CED">
            <w:pPr>
              <w:jc w:val="center"/>
              <w:rPr>
                <w:rFonts w:ascii="GHEA Grapalat" w:hAnsi="GHEA Grapalat"/>
                <w:color w:val="000000"/>
                <w:sz w:val="14"/>
              </w:rPr>
            </w:pPr>
          </w:p>
        </w:tc>
        <w:tc>
          <w:tcPr>
            <w:tcW w:w="835" w:type="dxa"/>
            <w:vMerge/>
            <w:vAlign w:val="center"/>
          </w:tcPr>
          <w:p w:rsidR="00FE75A1" w:rsidRPr="00D93011" w:rsidRDefault="00FE75A1" w:rsidP="001F5CED">
            <w:pPr>
              <w:jc w:val="center"/>
              <w:rPr>
                <w:rFonts w:ascii="GHEA Grapalat" w:hAnsi="GHEA Grapalat"/>
                <w:color w:val="000000"/>
                <w:sz w:val="14"/>
              </w:rPr>
            </w:pPr>
          </w:p>
        </w:tc>
        <w:tc>
          <w:tcPr>
            <w:tcW w:w="1325" w:type="dxa"/>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адрес</w:t>
            </w:r>
          </w:p>
        </w:tc>
        <w:tc>
          <w:tcPr>
            <w:tcW w:w="900" w:type="dxa"/>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подлежащих заказа</w:t>
            </w:r>
          </w:p>
        </w:tc>
        <w:tc>
          <w:tcPr>
            <w:tcW w:w="1474" w:type="dxa"/>
            <w:vAlign w:val="center"/>
          </w:tcPr>
          <w:p w:rsidR="00FE75A1" w:rsidRPr="00113C0D" w:rsidRDefault="00FE75A1" w:rsidP="001F5CED">
            <w:pPr>
              <w:jc w:val="center"/>
              <w:rPr>
                <w:rFonts w:ascii="GHEA Grapalat" w:hAnsi="GHEA Grapalat"/>
                <w:color w:val="000000"/>
                <w:sz w:val="14"/>
                <w:lang w:val="en-US"/>
              </w:rPr>
            </w:pPr>
            <w:r w:rsidRPr="00D93011">
              <w:rPr>
                <w:rFonts w:ascii="GHEA Grapalat" w:hAnsi="GHEA Grapalat"/>
                <w:color w:val="000000"/>
                <w:sz w:val="14"/>
              </w:rPr>
              <w:t>в Срок</w:t>
            </w:r>
          </w:p>
        </w:tc>
      </w:tr>
      <w:tr w:rsidR="00710A76" w:rsidRPr="00600CEB" w:rsidTr="00B24AEE">
        <w:trPr>
          <w:trHeight w:val="692"/>
          <w:jc w:val="center"/>
        </w:trPr>
        <w:tc>
          <w:tcPr>
            <w:tcW w:w="1063" w:type="dxa"/>
            <w:vAlign w:val="center"/>
          </w:tcPr>
          <w:p w:rsidR="00710A76" w:rsidRDefault="00710A76" w:rsidP="00710A76">
            <w:pPr>
              <w:numPr>
                <w:ilvl w:val="0"/>
                <w:numId w:val="36"/>
              </w:numPr>
              <w:jc w:val="center"/>
              <w:rPr>
                <w:rFonts w:ascii="GHEA Grapalat" w:hAnsi="GHEA Grapalat"/>
                <w:sz w:val="18"/>
                <w:szCs w:val="18"/>
              </w:rPr>
            </w:pPr>
          </w:p>
        </w:tc>
        <w:tc>
          <w:tcPr>
            <w:tcW w:w="1170" w:type="dxa"/>
            <w:vAlign w:val="center"/>
          </w:tcPr>
          <w:p w:rsidR="00710A76" w:rsidRPr="00844290" w:rsidRDefault="00710A76" w:rsidP="00710A76">
            <w:pPr>
              <w:jc w:val="center"/>
              <w:rPr>
                <w:rFonts w:ascii="GHEA Grapalat" w:hAnsi="GHEA Grapalat" w:cs="Calibri"/>
                <w:sz w:val="16"/>
                <w:szCs w:val="16"/>
              </w:rPr>
            </w:pPr>
            <w:r w:rsidRPr="00844290">
              <w:rPr>
                <w:rFonts w:ascii="GHEA Grapalat" w:hAnsi="GHEA Grapalat" w:cs="Calibri"/>
                <w:sz w:val="16"/>
                <w:szCs w:val="16"/>
              </w:rPr>
              <w:t>30236110/1</w:t>
            </w:r>
          </w:p>
        </w:tc>
        <w:tc>
          <w:tcPr>
            <w:tcW w:w="1350" w:type="dxa"/>
            <w:vAlign w:val="center"/>
          </w:tcPr>
          <w:p w:rsidR="00710A76" w:rsidRPr="00844290" w:rsidRDefault="00710A76" w:rsidP="00710A76">
            <w:pPr>
              <w:rPr>
                <w:rFonts w:ascii="GHEA Grapalat" w:hAnsi="GHEA Grapalat" w:cs="Calibri"/>
                <w:sz w:val="16"/>
                <w:szCs w:val="16"/>
              </w:rPr>
            </w:pPr>
            <w:r w:rsidRPr="00844290">
              <w:rPr>
                <w:rFonts w:ascii="GHEA Grapalat" w:hAnsi="GHEA Grapalat" w:cs="Calibri"/>
                <w:color w:val="222222"/>
                <w:sz w:val="16"/>
                <w:szCs w:val="16"/>
              </w:rPr>
              <w:t>оперативная память (ram)</w:t>
            </w:r>
          </w:p>
        </w:tc>
        <w:tc>
          <w:tcPr>
            <w:tcW w:w="1260" w:type="dxa"/>
            <w:vAlign w:val="center"/>
          </w:tcPr>
          <w:p w:rsidR="00710A76" w:rsidRPr="004A3AB4" w:rsidRDefault="00710A76" w:rsidP="00710A76">
            <w:pPr>
              <w:jc w:val="center"/>
              <w:rPr>
                <w:rFonts w:ascii="GHEA Grapalat" w:hAnsi="GHEA Grapalat"/>
                <w:color w:val="000000"/>
                <w:sz w:val="16"/>
                <w:szCs w:val="16"/>
              </w:rPr>
            </w:pPr>
          </w:p>
        </w:tc>
        <w:tc>
          <w:tcPr>
            <w:tcW w:w="3690" w:type="dxa"/>
            <w:vAlign w:val="center"/>
          </w:tcPr>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Оперативная память сервера: HPE 32 ГБ (1 x 32 ГБ) Dual Rank x8 DDR5</w:t>
            </w:r>
            <w:r w:rsidRPr="00710A76">
              <w:rPr>
                <w:rFonts w:ascii="Cambria Math" w:hAnsi="Cambria Math" w:cs="Cambria Math"/>
                <w:bCs/>
                <w:sz w:val="16"/>
                <w:szCs w:val="16"/>
                <w:lang w:val="hy-AM"/>
              </w:rPr>
              <w:t>‑</w:t>
            </w:r>
            <w:r w:rsidRPr="00710A76">
              <w:rPr>
                <w:rFonts w:ascii="GHEA Grapalat" w:hAnsi="GHEA Grapalat"/>
                <w:bCs/>
                <w:sz w:val="16"/>
                <w:szCs w:val="16"/>
                <w:lang w:val="hy-AM"/>
              </w:rPr>
              <w:t>4800 CAS</w:t>
            </w:r>
            <w:r w:rsidRPr="00710A76">
              <w:rPr>
                <w:rFonts w:ascii="Cambria Math" w:hAnsi="Cambria Math" w:cs="Cambria Math"/>
                <w:bCs/>
                <w:sz w:val="16"/>
                <w:szCs w:val="16"/>
                <w:lang w:val="hy-AM"/>
              </w:rPr>
              <w:t>‑</w:t>
            </w:r>
            <w:r w:rsidRPr="00710A76">
              <w:rPr>
                <w:rFonts w:ascii="GHEA Grapalat" w:hAnsi="GHEA Grapalat"/>
                <w:bCs/>
                <w:sz w:val="16"/>
                <w:szCs w:val="16"/>
                <w:lang w:val="hy-AM"/>
              </w:rPr>
              <w:t>40</w:t>
            </w:r>
            <w:r w:rsidRPr="00710A76">
              <w:rPr>
                <w:rFonts w:ascii="Cambria Math" w:hAnsi="Cambria Math" w:cs="Cambria Math"/>
                <w:bCs/>
                <w:sz w:val="16"/>
                <w:szCs w:val="16"/>
                <w:lang w:val="hy-AM"/>
              </w:rPr>
              <w:t>‑</w:t>
            </w:r>
            <w:r w:rsidRPr="00710A76">
              <w:rPr>
                <w:rFonts w:ascii="GHEA Grapalat" w:hAnsi="GHEA Grapalat"/>
                <w:bCs/>
                <w:sz w:val="16"/>
                <w:szCs w:val="16"/>
                <w:lang w:val="hy-AM"/>
              </w:rPr>
              <w:t>39</w:t>
            </w:r>
            <w:r w:rsidRPr="00710A76">
              <w:rPr>
                <w:rFonts w:ascii="Cambria Math" w:hAnsi="Cambria Math" w:cs="Cambria Math"/>
                <w:bCs/>
                <w:sz w:val="16"/>
                <w:szCs w:val="16"/>
                <w:lang w:val="hy-AM"/>
              </w:rPr>
              <w:t>‑</w:t>
            </w:r>
            <w:r w:rsidRPr="00710A76">
              <w:rPr>
                <w:rFonts w:ascii="GHEA Grapalat" w:hAnsi="GHEA Grapalat"/>
                <w:bCs/>
                <w:sz w:val="16"/>
                <w:szCs w:val="16"/>
                <w:lang w:val="hy-AM"/>
              </w:rPr>
              <w:t>39 EC8 или Samsung M321R4GA3BB6-CQKET 32 ГБ DDR5-4800 Мбит/с 2RX8 ECC</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Тип памяти: DDR5</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Объём: не менее 32 ГБ</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Скорость: 4800 млн транзакций/с</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Напряжение: 1,1 В</w:t>
            </w:r>
          </w:p>
        </w:tc>
        <w:tc>
          <w:tcPr>
            <w:tcW w:w="630" w:type="dxa"/>
            <w:vAlign w:val="center"/>
          </w:tcPr>
          <w:p w:rsidR="00710A76" w:rsidRPr="004A3AB4" w:rsidRDefault="00710A76" w:rsidP="00710A76">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720" w:type="dxa"/>
            <w:vAlign w:val="center"/>
          </w:tcPr>
          <w:p w:rsidR="00710A76" w:rsidRPr="004A3AB4" w:rsidRDefault="00710A76" w:rsidP="00710A76">
            <w:pPr>
              <w:jc w:val="center"/>
              <w:rPr>
                <w:rFonts w:ascii="GHEA Grapalat" w:hAnsi="GHEA Grapalat"/>
                <w:sz w:val="16"/>
                <w:szCs w:val="16"/>
                <w:lang w:val="hy-AM"/>
              </w:rPr>
            </w:pPr>
          </w:p>
        </w:tc>
        <w:tc>
          <w:tcPr>
            <w:tcW w:w="810" w:type="dxa"/>
            <w:vAlign w:val="center"/>
          </w:tcPr>
          <w:p w:rsidR="00710A76" w:rsidRPr="004A3AB4" w:rsidRDefault="00710A76" w:rsidP="00710A76">
            <w:pPr>
              <w:jc w:val="center"/>
              <w:rPr>
                <w:rFonts w:ascii="GHEA Grapalat" w:hAnsi="GHEA Grapalat"/>
                <w:sz w:val="16"/>
                <w:szCs w:val="16"/>
                <w:lang w:val="hy-AM"/>
              </w:rPr>
            </w:pPr>
          </w:p>
        </w:tc>
        <w:tc>
          <w:tcPr>
            <w:tcW w:w="835"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16</w:t>
            </w:r>
          </w:p>
        </w:tc>
        <w:tc>
          <w:tcPr>
            <w:tcW w:w="1325"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РА, город Ереван, Закария Канакерци 74</w:t>
            </w:r>
          </w:p>
        </w:tc>
        <w:tc>
          <w:tcPr>
            <w:tcW w:w="900"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16</w:t>
            </w:r>
          </w:p>
        </w:tc>
        <w:tc>
          <w:tcPr>
            <w:tcW w:w="1474"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30 календарных дней</w:t>
            </w:r>
          </w:p>
        </w:tc>
      </w:tr>
      <w:tr w:rsidR="00710A76" w:rsidRPr="00600CEB" w:rsidTr="00B24AEE">
        <w:trPr>
          <w:trHeight w:val="692"/>
          <w:jc w:val="center"/>
        </w:trPr>
        <w:tc>
          <w:tcPr>
            <w:tcW w:w="1063" w:type="dxa"/>
            <w:vAlign w:val="center"/>
          </w:tcPr>
          <w:p w:rsidR="00710A76" w:rsidRDefault="00710A76" w:rsidP="00710A76">
            <w:pPr>
              <w:numPr>
                <w:ilvl w:val="0"/>
                <w:numId w:val="36"/>
              </w:numPr>
              <w:jc w:val="center"/>
              <w:rPr>
                <w:rFonts w:ascii="GHEA Grapalat" w:hAnsi="GHEA Grapalat"/>
                <w:sz w:val="18"/>
                <w:szCs w:val="18"/>
              </w:rPr>
            </w:pPr>
          </w:p>
        </w:tc>
        <w:tc>
          <w:tcPr>
            <w:tcW w:w="1170" w:type="dxa"/>
            <w:vAlign w:val="center"/>
          </w:tcPr>
          <w:p w:rsidR="00710A76" w:rsidRPr="00844290" w:rsidRDefault="00710A76" w:rsidP="00710A76">
            <w:pPr>
              <w:jc w:val="center"/>
              <w:rPr>
                <w:rFonts w:ascii="GHEA Grapalat" w:hAnsi="GHEA Grapalat" w:cs="Calibri"/>
                <w:color w:val="000000"/>
                <w:sz w:val="16"/>
                <w:szCs w:val="16"/>
              </w:rPr>
            </w:pPr>
            <w:r w:rsidRPr="00844290">
              <w:rPr>
                <w:rFonts w:ascii="GHEA Grapalat" w:hAnsi="GHEA Grapalat" w:cs="Calibri"/>
                <w:sz w:val="16"/>
                <w:szCs w:val="16"/>
              </w:rPr>
              <w:t>30236241/1</w:t>
            </w:r>
          </w:p>
        </w:tc>
        <w:tc>
          <w:tcPr>
            <w:tcW w:w="1350" w:type="dxa"/>
            <w:vAlign w:val="center"/>
          </w:tcPr>
          <w:p w:rsidR="00710A76" w:rsidRPr="00844290" w:rsidRDefault="00710A76" w:rsidP="00710A76">
            <w:pPr>
              <w:rPr>
                <w:rFonts w:ascii="GHEA Grapalat" w:hAnsi="GHEA Grapalat" w:cs="Calibri"/>
                <w:sz w:val="16"/>
                <w:szCs w:val="16"/>
              </w:rPr>
            </w:pPr>
            <w:r w:rsidRPr="00844290">
              <w:rPr>
                <w:rFonts w:ascii="GHEA Grapalat" w:hAnsi="GHEA Grapalat" w:cs="Calibri"/>
                <w:sz w:val="16"/>
                <w:szCs w:val="16"/>
              </w:rPr>
              <w:t>устройства резервного копирования серверов</w:t>
            </w:r>
          </w:p>
        </w:tc>
        <w:tc>
          <w:tcPr>
            <w:tcW w:w="1260" w:type="dxa"/>
            <w:vAlign w:val="center"/>
          </w:tcPr>
          <w:p w:rsidR="00710A76" w:rsidRPr="004A3AB4" w:rsidRDefault="00710A76" w:rsidP="00710A76">
            <w:pPr>
              <w:jc w:val="center"/>
              <w:rPr>
                <w:rFonts w:ascii="GHEA Grapalat" w:hAnsi="GHEA Grapalat"/>
                <w:color w:val="000000"/>
                <w:sz w:val="16"/>
                <w:szCs w:val="16"/>
              </w:rPr>
            </w:pPr>
          </w:p>
        </w:tc>
        <w:tc>
          <w:tcPr>
            <w:tcW w:w="3690" w:type="dxa"/>
            <w:vAlign w:val="center"/>
          </w:tcPr>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Контроллер должен иметь интерфейс PCI Express 3.0, количество линий — х8.</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Контроллер должен соответствовать следующим стандартам: SAS 12 Гбит/с, SAS 2.0, SATA-II и SATA 6 Гбит/с (SATA-III).</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Контроллер должен быть оснащён 16 портами (4 mini-SAS HD SFF8644) и поддерживать не менее 16 устройств.</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Контроллер должен иметь пассивное охлаждение.</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Тип кабеля: Mini SAS HD SFF-8644 (4x HD Mini-SAS), количество кабелей: 2.</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Должен поддерживать скорость не менее 12 Гбит/с и быть совместимым с SAS 2.1, SAS 3, SAS 4 и PCI Express.</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Длина: 2 метра.</w:t>
            </w:r>
          </w:p>
        </w:tc>
        <w:tc>
          <w:tcPr>
            <w:tcW w:w="630" w:type="dxa"/>
            <w:vAlign w:val="center"/>
          </w:tcPr>
          <w:p w:rsidR="00710A76" w:rsidRPr="004A3AB4" w:rsidRDefault="00710A76" w:rsidP="00710A76">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720" w:type="dxa"/>
            <w:vAlign w:val="center"/>
          </w:tcPr>
          <w:p w:rsidR="00710A76" w:rsidRPr="004A3AB4" w:rsidRDefault="00710A76" w:rsidP="00710A76">
            <w:pPr>
              <w:jc w:val="center"/>
              <w:rPr>
                <w:rFonts w:ascii="GHEA Grapalat" w:hAnsi="GHEA Grapalat"/>
                <w:sz w:val="16"/>
                <w:szCs w:val="16"/>
                <w:lang w:val="hy-AM"/>
              </w:rPr>
            </w:pPr>
          </w:p>
        </w:tc>
        <w:tc>
          <w:tcPr>
            <w:tcW w:w="810" w:type="dxa"/>
            <w:vAlign w:val="center"/>
          </w:tcPr>
          <w:p w:rsidR="00710A76" w:rsidRPr="004A3AB4" w:rsidRDefault="00710A76" w:rsidP="00710A76">
            <w:pPr>
              <w:jc w:val="center"/>
              <w:rPr>
                <w:rFonts w:ascii="GHEA Grapalat" w:hAnsi="GHEA Grapalat"/>
                <w:sz w:val="16"/>
                <w:szCs w:val="16"/>
                <w:lang w:val="hy-AM"/>
              </w:rPr>
            </w:pPr>
          </w:p>
        </w:tc>
        <w:tc>
          <w:tcPr>
            <w:tcW w:w="835"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4</w:t>
            </w:r>
          </w:p>
        </w:tc>
        <w:tc>
          <w:tcPr>
            <w:tcW w:w="1325"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РА, город Ереван, Закария Канакерци 74</w:t>
            </w:r>
          </w:p>
        </w:tc>
        <w:tc>
          <w:tcPr>
            <w:tcW w:w="900"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4</w:t>
            </w:r>
          </w:p>
        </w:tc>
        <w:tc>
          <w:tcPr>
            <w:tcW w:w="1474"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3</w:t>
            </w:r>
            <w:r w:rsidRPr="00871610">
              <w:rPr>
                <w:rFonts w:ascii="GHEA Grapalat" w:hAnsi="GHEA Grapalat"/>
                <w:sz w:val="16"/>
                <w:szCs w:val="16"/>
              </w:rPr>
              <w:t>0</w:t>
            </w:r>
            <w:r w:rsidRPr="00871610">
              <w:rPr>
                <w:rFonts w:ascii="GHEA Grapalat" w:hAnsi="GHEA Grapalat"/>
                <w:sz w:val="16"/>
                <w:szCs w:val="16"/>
                <w:lang w:val="hy-AM"/>
              </w:rPr>
              <w:t xml:space="preserve"> календарных дней</w:t>
            </w:r>
          </w:p>
        </w:tc>
      </w:tr>
      <w:tr w:rsidR="00710A76" w:rsidRPr="00600CEB" w:rsidTr="00B24AEE">
        <w:trPr>
          <w:trHeight w:val="692"/>
          <w:jc w:val="center"/>
        </w:trPr>
        <w:tc>
          <w:tcPr>
            <w:tcW w:w="1063" w:type="dxa"/>
            <w:vAlign w:val="center"/>
          </w:tcPr>
          <w:p w:rsidR="00710A76" w:rsidRDefault="00710A76" w:rsidP="00710A76">
            <w:pPr>
              <w:numPr>
                <w:ilvl w:val="0"/>
                <w:numId w:val="36"/>
              </w:numPr>
              <w:jc w:val="center"/>
              <w:rPr>
                <w:rFonts w:ascii="GHEA Grapalat" w:hAnsi="GHEA Grapalat"/>
                <w:sz w:val="18"/>
                <w:szCs w:val="18"/>
              </w:rPr>
            </w:pPr>
          </w:p>
        </w:tc>
        <w:tc>
          <w:tcPr>
            <w:tcW w:w="1170" w:type="dxa"/>
            <w:vAlign w:val="center"/>
          </w:tcPr>
          <w:p w:rsidR="00710A76" w:rsidRPr="00844290" w:rsidRDefault="00710A76" w:rsidP="00710A76">
            <w:pPr>
              <w:jc w:val="center"/>
              <w:rPr>
                <w:rFonts w:ascii="GHEA Grapalat" w:hAnsi="GHEA Grapalat" w:cs="Calibri"/>
                <w:sz w:val="16"/>
                <w:szCs w:val="16"/>
              </w:rPr>
            </w:pPr>
            <w:r w:rsidRPr="00844290">
              <w:rPr>
                <w:rFonts w:ascii="GHEA Grapalat" w:hAnsi="GHEA Grapalat" w:cs="Calibri"/>
                <w:sz w:val="16"/>
                <w:szCs w:val="16"/>
              </w:rPr>
              <w:t>31151120/1</w:t>
            </w:r>
          </w:p>
        </w:tc>
        <w:tc>
          <w:tcPr>
            <w:tcW w:w="1350" w:type="dxa"/>
            <w:vAlign w:val="center"/>
          </w:tcPr>
          <w:p w:rsidR="00710A76" w:rsidRPr="00844290" w:rsidRDefault="00710A76" w:rsidP="00710A76">
            <w:pPr>
              <w:rPr>
                <w:rFonts w:ascii="GHEA Grapalat" w:hAnsi="GHEA Grapalat" w:cs="Calibri"/>
                <w:sz w:val="16"/>
                <w:szCs w:val="16"/>
              </w:rPr>
            </w:pPr>
            <w:r w:rsidRPr="00844290">
              <w:rPr>
                <w:rFonts w:ascii="GHEA Grapalat" w:hAnsi="GHEA Grapalat" w:cs="Calibri"/>
                <w:sz w:val="16"/>
                <w:szCs w:val="16"/>
              </w:rPr>
              <w:t>источники бесперебойного питания</w:t>
            </w:r>
          </w:p>
        </w:tc>
        <w:tc>
          <w:tcPr>
            <w:tcW w:w="1260" w:type="dxa"/>
            <w:vAlign w:val="center"/>
          </w:tcPr>
          <w:p w:rsidR="00710A76" w:rsidRPr="004A3AB4" w:rsidRDefault="00710A76" w:rsidP="00710A76">
            <w:pPr>
              <w:jc w:val="center"/>
              <w:rPr>
                <w:rFonts w:ascii="GHEA Grapalat" w:hAnsi="GHEA Grapalat"/>
                <w:color w:val="000000"/>
                <w:sz w:val="16"/>
                <w:szCs w:val="16"/>
              </w:rPr>
            </w:pPr>
          </w:p>
        </w:tc>
        <w:tc>
          <w:tcPr>
            <w:tcW w:w="3690" w:type="dxa"/>
            <w:vAlign w:val="center"/>
          </w:tcPr>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Номинальная мощность – не менее 5000 Вт</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Количество занимаемых модулей – 4U</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Количество необходимых розеток – не менее 6, возможно подключение внешних розеток</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lastRenderedPageBreak/>
              <w:t>Для настройки необходим кабель с портом подключения RS-232</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Напряжение аккумуляторной батареи – не менее 192 В</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Мощность встроенного зарядного устройства – не менее 235 Вт</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Диапазон входного напряжения: 110–300 В</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Входное напряжение: 220–240 В</w:t>
            </w:r>
          </w:p>
        </w:tc>
        <w:tc>
          <w:tcPr>
            <w:tcW w:w="630" w:type="dxa"/>
            <w:vAlign w:val="center"/>
          </w:tcPr>
          <w:p w:rsidR="00710A76" w:rsidRPr="004A3AB4" w:rsidRDefault="00710A76" w:rsidP="00710A76">
            <w:pPr>
              <w:jc w:val="center"/>
              <w:rPr>
                <w:rFonts w:ascii="GHEA Grapalat" w:hAnsi="GHEA Grapalat"/>
                <w:sz w:val="16"/>
                <w:szCs w:val="16"/>
                <w:lang w:val="hy-AM"/>
              </w:rPr>
            </w:pPr>
            <w:r w:rsidRPr="004A3AB4">
              <w:rPr>
                <w:rFonts w:ascii="GHEA Grapalat" w:hAnsi="GHEA Grapalat"/>
                <w:sz w:val="16"/>
                <w:szCs w:val="16"/>
                <w:lang w:val="hy-AM"/>
              </w:rPr>
              <w:lastRenderedPageBreak/>
              <w:t>штук</w:t>
            </w:r>
          </w:p>
        </w:tc>
        <w:tc>
          <w:tcPr>
            <w:tcW w:w="720" w:type="dxa"/>
            <w:vAlign w:val="center"/>
          </w:tcPr>
          <w:p w:rsidR="00710A76" w:rsidRPr="004A3AB4" w:rsidRDefault="00710A76" w:rsidP="00710A76">
            <w:pPr>
              <w:jc w:val="center"/>
              <w:rPr>
                <w:rFonts w:ascii="GHEA Grapalat" w:hAnsi="GHEA Grapalat"/>
                <w:sz w:val="16"/>
                <w:szCs w:val="16"/>
                <w:lang w:val="hy-AM"/>
              </w:rPr>
            </w:pPr>
          </w:p>
        </w:tc>
        <w:tc>
          <w:tcPr>
            <w:tcW w:w="810" w:type="dxa"/>
            <w:vAlign w:val="center"/>
          </w:tcPr>
          <w:p w:rsidR="00710A76" w:rsidRPr="004A3AB4" w:rsidRDefault="00710A76" w:rsidP="00710A76">
            <w:pPr>
              <w:jc w:val="center"/>
              <w:rPr>
                <w:rFonts w:ascii="GHEA Grapalat" w:hAnsi="GHEA Grapalat"/>
                <w:sz w:val="16"/>
                <w:szCs w:val="16"/>
                <w:lang w:val="hy-AM"/>
              </w:rPr>
            </w:pPr>
          </w:p>
        </w:tc>
        <w:tc>
          <w:tcPr>
            <w:tcW w:w="835"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2</w:t>
            </w:r>
          </w:p>
        </w:tc>
        <w:tc>
          <w:tcPr>
            <w:tcW w:w="1325"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РА, город Ереван, Закария Канакерци 74</w:t>
            </w:r>
          </w:p>
        </w:tc>
        <w:tc>
          <w:tcPr>
            <w:tcW w:w="900"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2</w:t>
            </w:r>
          </w:p>
        </w:tc>
        <w:tc>
          <w:tcPr>
            <w:tcW w:w="1474"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3</w:t>
            </w:r>
            <w:r w:rsidRPr="00871610">
              <w:rPr>
                <w:rFonts w:ascii="GHEA Grapalat" w:hAnsi="GHEA Grapalat"/>
                <w:sz w:val="16"/>
                <w:szCs w:val="16"/>
              </w:rPr>
              <w:t>0</w:t>
            </w:r>
            <w:r w:rsidRPr="00871610">
              <w:rPr>
                <w:rFonts w:ascii="GHEA Grapalat" w:hAnsi="GHEA Grapalat"/>
                <w:sz w:val="16"/>
                <w:szCs w:val="16"/>
                <w:lang w:val="hy-AM"/>
              </w:rPr>
              <w:t xml:space="preserve"> календарных дней</w:t>
            </w:r>
          </w:p>
        </w:tc>
      </w:tr>
    </w:tbl>
    <w:p w:rsidR="00252A40" w:rsidRPr="00252A40"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252A40" w:rsidRPr="00252A40"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252A40" w:rsidRPr="00252A40"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F954E8"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**Товар должен быть новым, неиспользованным, доставка и разгрузка на склад осуществляется продавцом.</w:t>
      </w:r>
    </w:p>
    <w:p w:rsidR="00252A40" w:rsidRPr="00252A40" w:rsidRDefault="00252A40" w:rsidP="00252A40">
      <w:pPr>
        <w:pStyle w:val="FootnoteText"/>
        <w:widowControl w:val="0"/>
        <w:jc w:val="both"/>
        <w:rPr>
          <w:rFonts w:ascii="GHEA Grapalat" w:hAnsi="GHEA Grapalat"/>
          <w:i/>
          <w:sz w:val="14"/>
          <w:szCs w:val="14"/>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EA7CC8" w:rsidRDefault="00EA7CC8" w:rsidP="00EA7CC8">
      <w:pPr>
        <w:widowControl w:val="0"/>
        <w:rPr>
          <w:rFonts w:ascii="GHEA Grapalat" w:hAnsi="GHEA Grapalat"/>
        </w:rPr>
      </w:pPr>
    </w:p>
    <w:p w:rsidR="00EA7CC8" w:rsidRDefault="00EA7CC8" w:rsidP="00EA7CC8">
      <w:pPr>
        <w:widowControl w:val="0"/>
        <w:rPr>
          <w:rFonts w:ascii="GHEA Grapalat" w:hAnsi="GHEA Grapalat"/>
          <w:i/>
          <w:sz w:val="20"/>
          <w:szCs w:val="20"/>
        </w:rPr>
      </w:pPr>
    </w:p>
    <w:p w:rsidR="00EA7CC8" w:rsidRDefault="00EA7CC8" w:rsidP="00EA7CC8">
      <w:pPr>
        <w:widowControl w:val="0"/>
        <w:rPr>
          <w:rFonts w:ascii="GHEA Grapalat" w:hAnsi="GHEA Grapalat"/>
          <w:i/>
          <w:sz w:val="20"/>
          <w:szCs w:val="20"/>
        </w:rPr>
      </w:pPr>
    </w:p>
    <w:p w:rsidR="00EA7CC8" w:rsidRDefault="00EA7CC8"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071D1C" w:rsidRPr="00EA7CC8" w:rsidRDefault="00071D1C" w:rsidP="00EA7CC8">
      <w:pPr>
        <w:widowControl w:val="0"/>
        <w:jc w:val="right"/>
        <w:rPr>
          <w:rFonts w:ascii="GHEA Grapalat" w:hAnsi="GHEA Grapalat"/>
          <w:i/>
          <w:sz w:val="20"/>
          <w:szCs w:val="20"/>
        </w:rPr>
      </w:pPr>
      <w:r w:rsidRPr="00EA7CC8">
        <w:rPr>
          <w:rFonts w:ascii="GHEA Grapalat" w:hAnsi="GHEA Grapalat"/>
          <w:i/>
          <w:sz w:val="20"/>
          <w:szCs w:val="20"/>
        </w:rPr>
        <w:lastRenderedPageBreak/>
        <w:t>Приложение № 2</w:t>
      </w:r>
    </w:p>
    <w:p w:rsidR="00071D1C" w:rsidRPr="00EA7CC8" w:rsidRDefault="00071D1C" w:rsidP="00240CB2">
      <w:pPr>
        <w:widowControl w:val="0"/>
        <w:jc w:val="right"/>
        <w:rPr>
          <w:rFonts w:ascii="GHEA Grapalat" w:hAnsi="GHEA Grapalat"/>
          <w:i/>
          <w:sz w:val="20"/>
          <w:szCs w:val="20"/>
        </w:rPr>
      </w:pPr>
      <w:r w:rsidRPr="00EA7CC8">
        <w:rPr>
          <w:rFonts w:ascii="GHEA Grapalat" w:hAnsi="GHEA Grapalat"/>
          <w:i/>
          <w:sz w:val="20"/>
          <w:szCs w:val="20"/>
        </w:rPr>
        <w:t xml:space="preserve">к Договору под кодом </w:t>
      </w:r>
      <w:r w:rsidR="005A57B8" w:rsidRPr="00EA7CC8">
        <w:rPr>
          <w:rFonts w:ascii="GHEA Grapalat" w:hAnsi="GHEA Grapalat"/>
          <w:i/>
          <w:sz w:val="20"/>
          <w:szCs w:val="20"/>
        </w:rPr>
        <w:br/>
      </w:r>
      <w:r w:rsidRPr="00EA7CC8">
        <w:rPr>
          <w:rFonts w:ascii="GHEA Grapalat" w:hAnsi="GHEA Grapalat"/>
          <w:i/>
          <w:sz w:val="20"/>
          <w:szCs w:val="20"/>
        </w:rPr>
        <w:t xml:space="preserve">заключенному </w:t>
      </w:r>
      <w:r w:rsidR="006132ED" w:rsidRPr="00EA7CC8">
        <w:rPr>
          <w:rFonts w:ascii="GHEA Grapalat" w:hAnsi="GHEA Grapalat"/>
          <w:i/>
          <w:sz w:val="20"/>
          <w:szCs w:val="20"/>
        </w:rPr>
        <w:t>"</w:t>
      </w:r>
      <w:r w:rsidR="00D52566" w:rsidRPr="00EA7CC8">
        <w:rPr>
          <w:rFonts w:ascii="GHEA Grapalat" w:hAnsi="GHEA Grapalat"/>
          <w:i/>
          <w:sz w:val="20"/>
          <w:szCs w:val="20"/>
        </w:rPr>
        <w:tab/>
      </w:r>
      <w:r w:rsidR="006132ED" w:rsidRPr="00EA7CC8">
        <w:rPr>
          <w:rFonts w:ascii="GHEA Grapalat" w:hAnsi="GHEA Grapalat"/>
          <w:i/>
          <w:sz w:val="20"/>
          <w:szCs w:val="20"/>
        </w:rPr>
        <w:t>"</w:t>
      </w:r>
      <w:r w:rsidR="00D52566" w:rsidRPr="00EA7CC8">
        <w:rPr>
          <w:rFonts w:ascii="GHEA Grapalat" w:hAnsi="GHEA Grapalat"/>
          <w:i/>
          <w:sz w:val="20"/>
          <w:szCs w:val="20"/>
        </w:rPr>
        <w:tab/>
      </w:r>
      <w:r w:rsidRPr="00EA7CC8">
        <w:rPr>
          <w:rFonts w:ascii="GHEA Grapalat" w:hAnsi="GHEA Grapalat"/>
          <w:i/>
          <w:sz w:val="20"/>
          <w:szCs w:val="20"/>
        </w:rPr>
        <w:t>20</w:t>
      </w:r>
      <w:r w:rsidR="00D52566" w:rsidRPr="00EA7CC8">
        <w:rPr>
          <w:rFonts w:ascii="GHEA Grapalat" w:hAnsi="GHEA Grapalat"/>
          <w:i/>
          <w:sz w:val="20"/>
          <w:szCs w:val="20"/>
        </w:rPr>
        <w:tab/>
      </w:r>
      <w:r w:rsidRPr="00EA7CC8">
        <w:rPr>
          <w:rFonts w:ascii="GHEA Grapalat" w:hAnsi="GHEA Grapalat"/>
          <w:i/>
          <w:sz w:val="20"/>
          <w:szCs w:val="20"/>
        </w:rPr>
        <w:t>г.</w:t>
      </w:r>
    </w:p>
    <w:p w:rsidR="004E58BC" w:rsidRPr="00B138F3" w:rsidRDefault="004E58BC" w:rsidP="004E58BC">
      <w:pPr>
        <w:widowControl w:val="0"/>
        <w:jc w:val="center"/>
        <w:rPr>
          <w:rFonts w:ascii="GHEA Grapalat" w:hAnsi="GHEA Grapalat"/>
        </w:rPr>
      </w:pPr>
      <w:r w:rsidRPr="00B138F3">
        <w:rPr>
          <w:rFonts w:ascii="GHEA Grapalat" w:hAnsi="GHEA Grapalat"/>
        </w:rPr>
        <w:t>ГРАФИК ОПЛАТЫ</w:t>
      </w:r>
      <w:r w:rsidR="004056EB">
        <w:rPr>
          <w:rFonts w:ascii="GHEA Grapalat" w:hAnsi="GHEA Grapalat"/>
        </w:rPr>
        <w:t>*</w:t>
      </w:r>
    </w:p>
    <w:p w:rsidR="004E58BC" w:rsidRPr="00003EFB" w:rsidRDefault="004E58BC" w:rsidP="00F323E2">
      <w:pPr>
        <w:widowControl w:val="0"/>
        <w:ind w:right="502"/>
        <w:jc w:val="right"/>
        <w:rPr>
          <w:rFonts w:ascii="GHEA Grapalat" w:hAnsi="GHEA Grapalat"/>
          <w:sz w:val="20"/>
          <w:szCs w:val="20"/>
        </w:rPr>
      </w:pPr>
      <w:r w:rsidRPr="00003EFB">
        <w:rPr>
          <w:rFonts w:ascii="GHEA Grapalat" w:hAnsi="GHEA Grapalat"/>
          <w:sz w:val="20"/>
          <w:szCs w:val="20"/>
        </w:rPr>
        <w:t>Драмов РА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693"/>
        <w:gridCol w:w="5111"/>
        <w:gridCol w:w="442"/>
        <w:gridCol w:w="442"/>
        <w:gridCol w:w="442"/>
        <w:gridCol w:w="442"/>
        <w:gridCol w:w="442"/>
        <w:gridCol w:w="442"/>
        <w:gridCol w:w="442"/>
        <w:gridCol w:w="442"/>
        <w:gridCol w:w="442"/>
        <w:gridCol w:w="442"/>
        <w:gridCol w:w="442"/>
        <w:gridCol w:w="442"/>
        <w:gridCol w:w="672"/>
        <w:gridCol w:w="13"/>
      </w:tblGrid>
      <w:tr w:rsidR="004E58BC" w:rsidRPr="00B138F3" w:rsidTr="00F323E2">
        <w:trPr>
          <w:trHeight w:val="264"/>
          <w:jc w:val="center"/>
        </w:trPr>
        <w:tc>
          <w:tcPr>
            <w:tcW w:w="15570" w:type="dxa"/>
            <w:gridSpan w:val="17"/>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Товар</w:t>
            </w:r>
          </w:p>
        </w:tc>
      </w:tr>
      <w:tr w:rsidR="004E58BC" w:rsidRPr="00B138F3" w:rsidTr="00EA7CC8">
        <w:trPr>
          <w:trHeight w:val="434"/>
          <w:jc w:val="center"/>
        </w:trPr>
        <w:tc>
          <w:tcPr>
            <w:tcW w:w="1777" w:type="dxa"/>
            <w:vAlign w:val="center"/>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693" w:type="dxa"/>
            <w:vAlign w:val="center"/>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5111" w:type="dxa"/>
            <w:vAlign w:val="center"/>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5989" w:type="dxa"/>
            <w:gridSpan w:val="14"/>
            <w:vAlign w:val="center"/>
          </w:tcPr>
          <w:p w:rsidR="004E58BC" w:rsidRPr="00B138F3" w:rsidRDefault="004E58BC" w:rsidP="001F5CED">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25</w:t>
            </w:r>
            <w:r w:rsidRPr="00B138F3">
              <w:rPr>
                <w:rFonts w:ascii="GHEA Grapalat" w:hAnsi="GHEA Grapalat"/>
                <w:sz w:val="16"/>
                <w:szCs w:val="16"/>
              </w:rPr>
              <w:t>г., по месяцам, в том числе</w:t>
            </w:r>
            <w:r w:rsidR="004056EB">
              <w:rPr>
                <w:rFonts w:ascii="GHEA Grapalat" w:hAnsi="GHEA Grapalat"/>
                <w:sz w:val="16"/>
                <w:szCs w:val="16"/>
              </w:rPr>
              <w:t>**</w:t>
            </w:r>
          </w:p>
        </w:tc>
      </w:tr>
      <w:tr w:rsidR="00F323E2" w:rsidRPr="00B138F3" w:rsidTr="00EA7CC8">
        <w:trPr>
          <w:gridAfter w:val="1"/>
          <w:wAfter w:w="13" w:type="dxa"/>
          <w:cantSplit/>
          <w:trHeight w:val="844"/>
          <w:jc w:val="center"/>
        </w:trPr>
        <w:tc>
          <w:tcPr>
            <w:tcW w:w="1777" w:type="dxa"/>
          </w:tcPr>
          <w:p w:rsidR="004E58BC" w:rsidRPr="00561F1F" w:rsidRDefault="004E58BC" w:rsidP="001F5CED">
            <w:pPr>
              <w:widowControl w:val="0"/>
              <w:jc w:val="center"/>
              <w:rPr>
                <w:rFonts w:ascii="GHEA Grapalat" w:hAnsi="GHEA Grapalat"/>
                <w:sz w:val="16"/>
                <w:szCs w:val="16"/>
              </w:rPr>
            </w:pPr>
          </w:p>
        </w:tc>
        <w:tc>
          <w:tcPr>
            <w:tcW w:w="2693" w:type="dxa"/>
          </w:tcPr>
          <w:p w:rsidR="004E58BC" w:rsidRPr="00561F1F" w:rsidRDefault="004E58BC" w:rsidP="001F5CED">
            <w:pPr>
              <w:widowControl w:val="0"/>
              <w:jc w:val="center"/>
              <w:rPr>
                <w:rFonts w:ascii="GHEA Grapalat" w:hAnsi="GHEA Grapalat"/>
                <w:sz w:val="16"/>
                <w:szCs w:val="16"/>
              </w:rPr>
            </w:pPr>
          </w:p>
        </w:tc>
        <w:tc>
          <w:tcPr>
            <w:tcW w:w="5111" w:type="dxa"/>
          </w:tcPr>
          <w:p w:rsidR="004E58BC" w:rsidRPr="00561F1F" w:rsidRDefault="004E58BC" w:rsidP="001F5CED">
            <w:pPr>
              <w:widowControl w:val="0"/>
              <w:jc w:val="center"/>
              <w:rPr>
                <w:rFonts w:ascii="GHEA Grapalat" w:hAnsi="GHEA Grapalat"/>
                <w:sz w:val="16"/>
                <w:szCs w:val="16"/>
              </w:rPr>
            </w:pP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январь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cs="Sylfaen"/>
                <w:sz w:val="16"/>
                <w:szCs w:val="16"/>
              </w:rPr>
            </w:pPr>
            <w:r w:rsidRPr="00561F1F">
              <w:rPr>
                <w:rFonts w:ascii="GHEA Grapalat" w:hAnsi="GHEA Grapalat"/>
                <w:sz w:val="16"/>
                <w:szCs w:val="16"/>
              </w:rPr>
              <w:t>февраль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март</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cs="Sylfaen"/>
                <w:sz w:val="16"/>
                <w:szCs w:val="16"/>
              </w:rPr>
            </w:pPr>
            <w:r w:rsidRPr="00561F1F">
              <w:rPr>
                <w:rFonts w:ascii="GHEA Grapalat" w:hAnsi="GHEA Grapalat"/>
                <w:sz w:val="16"/>
                <w:szCs w:val="16"/>
              </w:rPr>
              <w:t>апрель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май</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июнь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июль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август</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сентябрь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октябрь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ноябрь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декабрь</w:t>
            </w:r>
          </w:p>
        </w:tc>
        <w:tc>
          <w:tcPr>
            <w:tcW w:w="672" w:type="dxa"/>
            <w:textDirection w:val="btLr"/>
            <w:vAlign w:val="center"/>
          </w:tcPr>
          <w:p w:rsidR="004E58BC" w:rsidRPr="00561F1F" w:rsidRDefault="004E58BC" w:rsidP="001F5CED">
            <w:pPr>
              <w:widowControl w:val="0"/>
              <w:ind w:left="113" w:right="-1"/>
              <w:jc w:val="center"/>
              <w:rPr>
                <w:rFonts w:ascii="GHEA Grapalat" w:hAnsi="GHEA Grapalat"/>
                <w:b/>
                <w:sz w:val="16"/>
                <w:szCs w:val="16"/>
                <w:lang w:val="en-US"/>
              </w:rPr>
            </w:pPr>
            <w:r w:rsidRPr="00561F1F">
              <w:rPr>
                <w:rFonts w:ascii="GHEA Grapalat" w:hAnsi="GHEA Grapalat"/>
                <w:b/>
                <w:sz w:val="16"/>
                <w:szCs w:val="16"/>
              </w:rPr>
              <w:t>Всего</w:t>
            </w:r>
          </w:p>
        </w:tc>
      </w:tr>
      <w:tr w:rsidR="00844290" w:rsidRPr="00B138F3" w:rsidTr="004056EB">
        <w:trPr>
          <w:gridAfter w:val="1"/>
          <w:wAfter w:w="13" w:type="dxa"/>
          <w:trHeight w:val="766"/>
          <w:jc w:val="center"/>
        </w:trPr>
        <w:tc>
          <w:tcPr>
            <w:tcW w:w="1777" w:type="dxa"/>
            <w:vAlign w:val="center"/>
          </w:tcPr>
          <w:p w:rsidR="00844290" w:rsidRPr="008871B5" w:rsidRDefault="00844290" w:rsidP="00844290">
            <w:pPr>
              <w:jc w:val="center"/>
              <w:rPr>
                <w:rFonts w:ascii="GHEA Grapalat" w:hAnsi="GHEA Grapalat"/>
                <w:sz w:val="18"/>
                <w:szCs w:val="18"/>
                <w:lang w:val="es-ES"/>
              </w:rPr>
            </w:pPr>
            <w:r>
              <w:rPr>
                <w:rFonts w:ascii="GHEA Grapalat" w:hAnsi="GHEA Grapalat"/>
                <w:color w:val="000000"/>
                <w:sz w:val="16"/>
                <w:szCs w:val="16"/>
                <w:lang w:val="hy-AM"/>
              </w:rPr>
              <w:t>1</w:t>
            </w:r>
          </w:p>
        </w:tc>
        <w:tc>
          <w:tcPr>
            <w:tcW w:w="2693" w:type="dxa"/>
            <w:vAlign w:val="center"/>
          </w:tcPr>
          <w:p w:rsidR="00844290" w:rsidRPr="00844290" w:rsidRDefault="00844290" w:rsidP="00844290">
            <w:pPr>
              <w:jc w:val="center"/>
              <w:rPr>
                <w:rFonts w:ascii="GHEA Grapalat" w:hAnsi="GHEA Grapalat" w:cs="Calibri"/>
                <w:sz w:val="16"/>
                <w:szCs w:val="16"/>
              </w:rPr>
            </w:pPr>
            <w:r w:rsidRPr="00844290">
              <w:rPr>
                <w:rFonts w:ascii="GHEA Grapalat" w:hAnsi="GHEA Grapalat" w:cs="Calibri"/>
                <w:sz w:val="16"/>
                <w:szCs w:val="16"/>
              </w:rPr>
              <w:t>30236110/1</w:t>
            </w:r>
          </w:p>
        </w:tc>
        <w:tc>
          <w:tcPr>
            <w:tcW w:w="5111" w:type="dxa"/>
            <w:vAlign w:val="center"/>
          </w:tcPr>
          <w:p w:rsidR="00844290" w:rsidRPr="00844290" w:rsidRDefault="00844290" w:rsidP="00844290">
            <w:pPr>
              <w:rPr>
                <w:rFonts w:ascii="GHEA Grapalat" w:hAnsi="GHEA Grapalat" w:cs="Calibri"/>
                <w:sz w:val="16"/>
                <w:szCs w:val="16"/>
              </w:rPr>
            </w:pPr>
            <w:r w:rsidRPr="00844290">
              <w:rPr>
                <w:rFonts w:ascii="GHEA Grapalat" w:hAnsi="GHEA Grapalat" w:cs="Calibri"/>
                <w:color w:val="222222"/>
                <w:sz w:val="16"/>
                <w:szCs w:val="16"/>
              </w:rPr>
              <w:t>оперативная память (ram)</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844290" w:rsidRPr="00561F1F" w:rsidRDefault="00844290" w:rsidP="00844290">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r w:rsidR="00844290" w:rsidRPr="00B138F3" w:rsidTr="004056EB">
        <w:trPr>
          <w:gridAfter w:val="1"/>
          <w:wAfter w:w="13" w:type="dxa"/>
          <w:trHeight w:val="706"/>
          <w:jc w:val="center"/>
        </w:trPr>
        <w:tc>
          <w:tcPr>
            <w:tcW w:w="1777" w:type="dxa"/>
            <w:vAlign w:val="center"/>
          </w:tcPr>
          <w:p w:rsidR="00844290" w:rsidRPr="008871B5" w:rsidRDefault="00844290" w:rsidP="00844290">
            <w:pPr>
              <w:jc w:val="center"/>
              <w:rPr>
                <w:rFonts w:ascii="GHEA Grapalat" w:hAnsi="GHEA Grapalat"/>
                <w:color w:val="000000"/>
                <w:sz w:val="18"/>
                <w:szCs w:val="18"/>
                <w:lang w:val="hy-AM"/>
              </w:rPr>
            </w:pPr>
            <w:r>
              <w:rPr>
                <w:rFonts w:ascii="GHEA Grapalat" w:hAnsi="GHEA Grapalat"/>
                <w:color w:val="000000"/>
                <w:sz w:val="16"/>
                <w:szCs w:val="16"/>
                <w:lang w:val="hy-AM"/>
              </w:rPr>
              <w:t>2</w:t>
            </w:r>
          </w:p>
        </w:tc>
        <w:tc>
          <w:tcPr>
            <w:tcW w:w="2693" w:type="dxa"/>
            <w:vAlign w:val="center"/>
          </w:tcPr>
          <w:p w:rsidR="00844290" w:rsidRPr="00844290" w:rsidRDefault="00844290" w:rsidP="00844290">
            <w:pPr>
              <w:jc w:val="center"/>
              <w:rPr>
                <w:rFonts w:ascii="GHEA Grapalat" w:hAnsi="GHEA Grapalat" w:cs="Calibri"/>
                <w:color w:val="000000"/>
                <w:sz w:val="16"/>
                <w:szCs w:val="16"/>
              </w:rPr>
            </w:pPr>
            <w:r w:rsidRPr="00844290">
              <w:rPr>
                <w:rFonts w:ascii="GHEA Grapalat" w:hAnsi="GHEA Grapalat" w:cs="Calibri"/>
                <w:sz w:val="16"/>
                <w:szCs w:val="16"/>
              </w:rPr>
              <w:t>30236241/1</w:t>
            </w:r>
          </w:p>
        </w:tc>
        <w:tc>
          <w:tcPr>
            <w:tcW w:w="5111" w:type="dxa"/>
            <w:vAlign w:val="center"/>
          </w:tcPr>
          <w:p w:rsidR="00844290" w:rsidRPr="00844290" w:rsidRDefault="00844290" w:rsidP="00844290">
            <w:pPr>
              <w:rPr>
                <w:rFonts w:ascii="GHEA Grapalat" w:hAnsi="GHEA Grapalat" w:cs="Calibri"/>
                <w:sz w:val="16"/>
                <w:szCs w:val="16"/>
              </w:rPr>
            </w:pPr>
            <w:r w:rsidRPr="00844290">
              <w:rPr>
                <w:rFonts w:ascii="GHEA Grapalat" w:hAnsi="GHEA Grapalat" w:cs="Calibri"/>
                <w:sz w:val="16"/>
                <w:szCs w:val="16"/>
              </w:rPr>
              <w:t>устройства резервного копирования серверов</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844290" w:rsidRPr="00561F1F" w:rsidRDefault="00844290" w:rsidP="00844290">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r w:rsidR="00844290" w:rsidRPr="00B138F3" w:rsidTr="004056EB">
        <w:trPr>
          <w:gridAfter w:val="1"/>
          <w:wAfter w:w="13" w:type="dxa"/>
          <w:trHeight w:val="844"/>
          <w:jc w:val="center"/>
        </w:trPr>
        <w:tc>
          <w:tcPr>
            <w:tcW w:w="1777" w:type="dxa"/>
            <w:vAlign w:val="center"/>
          </w:tcPr>
          <w:p w:rsidR="00844290" w:rsidRPr="008871B5" w:rsidRDefault="00844290" w:rsidP="00844290">
            <w:pPr>
              <w:jc w:val="center"/>
              <w:rPr>
                <w:rFonts w:ascii="GHEA Grapalat" w:hAnsi="GHEA Grapalat"/>
                <w:color w:val="000000"/>
                <w:sz w:val="18"/>
                <w:szCs w:val="18"/>
                <w:lang w:val="hy-AM"/>
              </w:rPr>
            </w:pPr>
            <w:r>
              <w:rPr>
                <w:rFonts w:ascii="GHEA Grapalat" w:hAnsi="GHEA Grapalat"/>
                <w:color w:val="000000"/>
                <w:sz w:val="16"/>
                <w:szCs w:val="16"/>
                <w:lang w:val="hy-AM"/>
              </w:rPr>
              <w:t>3</w:t>
            </w:r>
          </w:p>
        </w:tc>
        <w:tc>
          <w:tcPr>
            <w:tcW w:w="2693" w:type="dxa"/>
            <w:vAlign w:val="center"/>
          </w:tcPr>
          <w:p w:rsidR="00844290" w:rsidRPr="00844290" w:rsidRDefault="00844290" w:rsidP="00844290">
            <w:pPr>
              <w:jc w:val="center"/>
              <w:rPr>
                <w:rFonts w:ascii="GHEA Grapalat" w:hAnsi="GHEA Grapalat" w:cs="Calibri"/>
                <w:sz w:val="16"/>
                <w:szCs w:val="16"/>
              </w:rPr>
            </w:pPr>
            <w:r w:rsidRPr="00844290">
              <w:rPr>
                <w:rFonts w:ascii="GHEA Grapalat" w:hAnsi="GHEA Grapalat" w:cs="Calibri"/>
                <w:sz w:val="16"/>
                <w:szCs w:val="16"/>
              </w:rPr>
              <w:t>31151120/1</w:t>
            </w:r>
          </w:p>
        </w:tc>
        <w:tc>
          <w:tcPr>
            <w:tcW w:w="5111" w:type="dxa"/>
            <w:vAlign w:val="center"/>
          </w:tcPr>
          <w:p w:rsidR="00844290" w:rsidRPr="00844290" w:rsidRDefault="00844290" w:rsidP="00844290">
            <w:pPr>
              <w:rPr>
                <w:rFonts w:ascii="GHEA Grapalat" w:hAnsi="GHEA Grapalat" w:cs="Calibri"/>
                <w:sz w:val="16"/>
                <w:szCs w:val="16"/>
              </w:rPr>
            </w:pPr>
            <w:r w:rsidRPr="00844290">
              <w:rPr>
                <w:rFonts w:ascii="GHEA Grapalat" w:hAnsi="GHEA Grapalat" w:cs="Calibri"/>
                <w:sz w:val="16"/>
                <w:szCs w:val="16"/>
              </w:rPr>
              <w:t>источники бесперебойного питания</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844290" w:rsidRPr="00561F1F" w:rsidRDefault="00844290" w:rsidP="00844290">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bl>
    <w:p w:rsidR="004056EB" w:rsidRPr="007C5E15" w:rsidRDefault="004056EB" w:rsidP="004056EB">
      <w:pPr>
        <w:pStyle w:val="FootnoteText"/>
        <w:widowControl w:val="0"/>
        <w:jc w:val="both"/>
        <w:rPr>
          <w:rFonts w:ascii="GHEA Grapalat" w:hAnsi="GHEA Grapalat"/>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Подлежащие уплате суммы представляются в порядке возрастания..</w:t>
      </w:r>
    </w:p>
    <w:p w:rsidR="004056EB" w:rsidRPr="007C5E15" w:rsidRDefault="004056EB" w:rsidP="004056EB">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4E58BC" w:rsidRDefault="004E58BC" w:rsidP="004E58BC">
      <w:pPr>
        <w:widowControl w:val="0"/>
        <w:rPr>
          <w:rFonts w:ascii="GHEA Grapalat" w:hAnsi="GHEA Grapalat"/>
          <w:i/>
        </w:rPr>
      </w:pPr>
    </w:p>
    <w:p w:rsidR="00071D1C" w:rsidRPr="00B138F3" w:rsidRDefault="00071D1C" w:rsidP="00240CB2">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071D1C" w:rsidRPr="00B138F3" w:rsidRDefault="00071D1C" w:rsidP="00240CB2">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240CB2">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240CB2">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240CB2">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240CB2">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240CB2">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240CB2">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240CB2">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240CB2">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240CB2">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240CB2">
      <w:pPr>
        <w:widowControl w:val="0"/>
        <w:ind w:firstLine="375"/>
        <w:rPr>
          <w:rFonts w:ascii="GHEA Grapalat" w:hAnsi="GHEA Grapalat"/>
          <w:iCs/>
        </w:rPr>
      </w:pPr>
    </w:p>
    <w:p w:rsidR="0038400D" w:rsidRPr="00B138F3" w:rsidRDefault="0038400D" w:rsidP="00240CB2">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240CB2">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240CB2">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240CB2">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38400D" w:rsidRP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240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240CB2">
      <w:pPr>
        <w:widowControl w:val="0"/>
        <w:ind w:firstLine="375"/>
        <w:jc w:val="both"/>
        <w:rPr>
          <w:rFonts w:ascii="GHEA Grapalat" w:hAnsi="GHEA Grapalat" w:cs="Arial"/>
          <w:iCs/>
          <w:lang w:val="en-US"/>
        </w:rPr>
      </w:pPr>
    </w:p>
    <w:p w:rsidR="0038400D" w:rsidRPr="00B138F3" w:rsidRDefault="0038400D" w:rsidP="00240CB2">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240CB2">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240CB2">
      <w:pPr>
        <w:widowControl w:val="0"/>
        <w:jc w:val="right"/>
        <w:rPr>
          <w:rFonts w:ascii="GHEA Grapalat" w:hAnsi="GHEA Grapalat" w:cs="Sylfaen"/>
          <w:b/>
        </w:rPr>
      </w:pPr>
    </w:p>
    <w:p w:rsidR="00196F14" w:rsidRPr="00B138F3" w:rsidRDefault="00196F14" w:rsidP="00240CB2">
      <w:pPr>
        <w:rPr>
          <w:rFonts w:ascii="GHEA Grapalat" w:hAnsi="GHEA Grapalat" w:cs="Sylfaen"/>
          <w:b/>
        </w:rPr>
      </w:pPr>
      <w:r w:rsidRPr="00B138F3">
        <w:rPr>
          <w:rFonts w:ascii="GHEA Grapalat" w:hAnsi="GHEA Grapalat" w:cs="Sylfaen"/>
          <w:b/>
        </w:rPr>
        <w:br w:type="page"/>
      </w:r>
    </w:p>
    <w:p w:rsidR="00071D1C" w:rsidRPr="00B138F3" w:rsidRDefault="00071D1C" w:rsidP="00240CB2">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240CB2">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240CB2">
      <w:pPr>
        <w:widowControl w:val="0"/>
        <w:tabs>
          <w:tab w:val="left" w:pos="360"/>
          <w:tab w:val="left" w:pos="540"/>
        </w:tabs>
        <w:jc w:val="center"/>
        <w:rPr>
          <w:rFonts w:ascii="GHEA Grapalat" w:hAnsi="GHEA Grapalat" w:cs="Sylfaen"/>
          <w:b/>
          <w:bCs/>
        </w:rPr>
      </w:pPr>
    </w:p>
    <w:p w:rsidR="00071D1C" w:rsidRPr="00B138F3" w:rsidRDefault="00196F14" w:rsidP="00240CB2">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240CB2">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240CB2">
      <w:pPr>
        <w:widowControl w:val="0"/>
        <w:tabs>
          <w:tab w:val="left" w:pos="360"/>
          <w:tab w:val="left" w:pos="540"/>
        </w:tabs>
        <w:jc w:val="center"/>
        <w:rPr>
          <w:rFonts w:ascii="GHEA Grapalat" w:hAnsi="GHEA Grapalat" w:cs="Sylfaen"/>
        </w:rPr>
      </w:pPr>
    </w:p>
    <w:p w:rsidR="006B3AE3" w:rsidRPr="00B138F3" w:rsidRDefault="006B3AE3" w:rsidP="00240CB2">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240CB2">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240CB2">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240CB2">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240CB2">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240CB2">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240CB2">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240CB2">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240CB2">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r>
    </w:tbl>
    <w:p w:rsidR="00071D1C" w:rsidRPr="00B138F3" w:rsidRDefault="00071D1C" w:rsidP="00240CB2">
      <w:pPr>
        <w:widowControl w:val="0"/>
        <w:tabs>
          <w:tab w:val="left" w:pos="360"/>
          <w:tab w:val="left" w:pos="540"/>
        </w:tabs>
        <w:jc w:val="both"/>
        <w:rPr>
          <w:rFonts w:ascii="GHEA Grapalat" w:hAnsi="GHEA Grapalat" w:cs="Sylfaen"/>
        </w:rPr>
      </w:pPr>
    </w:p>
    <w:p w:rsidR="00071D1C" w:rsidRPr="00B138F3" w:rsidRDefault="00071D1C" w:rsidP="00240CB2">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240CB2">
      <w:pPr>
        <w:rPr>
          <w:rFonts w:ascii="GHEA Grapalat" w:hAnsi="GHEA Grapalat"/>
        </w:rPr>
      </w:pPr>
      <w:r>
        <w:rPr>
          <w:rFonts w:ascii="GHEA Grapalat" w:hAnsi="GHEA Grapalat"/>
        </w:rPr>
        <w:t xml:space="preserve">                                                       </w:t>
      </w:r>
    </w:p>
    <w:p w:rsidR="00071D1C" w:rsidRPr="00B138F3" w:rsidRDefault="00B138F3" w:rsidP="00240CB2">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240CB2">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240CB2">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240CB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240CB2">
      <w:pPr>
        <w:widowControl w:val="0"/>
        <w:ind w:left="-142" w:firstLine="142"/>
        <w:jc w:val="center"/>
        <w:rPr>
          <w:rFonts w:ascii="GHEA Grapalat" w:hAnsi="GHEA Grapalat" w:cs="Sylfaen"/>
          <w:b/>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AA0F9A" w:rsidRPr="00BA20A0" w:rsidRDefault="00296DAD" w:rsidP="00240CB2">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240CB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240CB2">
      <w:pPr>
        <w:jc w:val="center"/>
        <w:rPr>
          <w:rFonts w:ascii="GHEA Grapalat" w:hAnsi="GHEA Grapalat" w:cs="GHEA Grapalat"/>
        </w:rPr>
      </w:pPr>
    </w:p>
    <w:p w:rsidR="00AA0F9A" w:rsidRPr="00BA20A0" w:rsidRDefault="00AA0F9A" w:rsidP="00240CB2">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240CB2">
      <w:pPr>
        <w:jc w:val="center"/>
        <w:rPr>
          <w:rFonts w:ascii="GHEA Grapalat" w:hAnsi="GHEA Grapalat" w:cs="GHEA Grapalat"/>
          <w:lang w:val="hy-AM"/>
        </w:rPr>
      </w:pPr>
    </w:p>
    <w:p w:rsidR="00AA0F9A" w:rsidRPr="00BA20A0" w:rsidRDefault="00AA0F9A" w:rsidP="00240CB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240CB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240CB2">
      <w:pPr>
        <w:rPr>
          <w:rFonts w:ascii="GHEA Grapalat" w:hAnsi="GHEA Grapalat"/>
          <w:vertAlign w:val="superscript"/>
          <w:lang w:val="es-ES"/>
        </w:rPr>
      </w:pPr>
    </w:p>
    <w:p w:rsidR="00AA0F9A" w:rsidRPr="00BA20A0" w:rsidRDefault="00AA0F9A" w:rsidP="00240CB2">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240CB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240CB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240CB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240CB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240CB2">
      <w:pPr>
        <w:rPr>
          <w:rFonts w:ascii="GHEA Grapalat" w:hAnsi="GHEA Grapalat" w:cs="Sylfaen"/>
          <w:sz w:val="20"/>
          <w:szCs w:val="20"/>
          <w:lang w:val="es-ES"/>
        </w:rPr>
      </w:pPr>
    </w:p>
    <w:p w:rsidR="00AA0F9A" w:rsidRPr="00BA20A0" w:rsidRDefault="00AA0F9A" w:rsidP="00240CB2">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240CB2">
      <w:pPr>
        <w:jc w:val="center"/>
        <w:rPr>
          <w:rFonts w:ascii="GHEA Grapalat" w:hAnsi="GHEA Grapalat" w:cs="GHEA Grapalat"/>
          <w:lang w:val="es-ES"/>
        </w:rPr>
      </w:pPr>
    </w:p>
    <w:p w:rsidR="00AA0F9A" w:rsidRPr="00BA20A0" w:rsidRDefault="00AA0F9A" w:rsidP="00240CB2">
      <w:pPr>
        <w:jc w:val="center"/>
        <w:rPr>
          <w:rFonts w:ascii="GHEA Grapalat" w:hAnsi="GHEA Grapalat" w:cs="Sylfaen"/>
          <w:b/>
          <w:lang w:val="es-ES"/>
        </w:rPr>
      </w:pPr>
    </w:p>
    <w:p w:rsidR="00AA0F9A" w:rsidRPr="00BA20A0" w:rsidRDefault="00AA0F9A" w:rsidP="00240CB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240CB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240CB2">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240CB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240CB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240CB2">
      <w:pPr>
        <w:jc w:val="center"/>
        <w:rPr>
          <w:rFonts w:ascii="GHEA Grapalat" w:hAnsi="GHEA Grapalat" w:cs="Sylfaen"/>
          <w:sz w:val="16"/>
          <w:szCs w:val="16"/>
          <w:lang w:val="es-ES"/>
        </w:rPr>
      </w:pPr>
    </w:p>
    <w:p w:rsidR="00AA0F9A" w:rsidRPr="00BA20A0" w:rsidRDefault="00AA0F9A" w:rsidP="00240CB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240CB2">
      <w:pPr>
        <w:jc w:val="center"/>
        <w:rPr>
          <w:ins w:id="14" w:author="Inesa Kocharyan" w:date="2025-02-19T10:39:00Z"/>
          <w:rFonts w:ascii="GHEA Grapalat" w:hAnsi="GHEA Grapalat" w:cs="Sylfaen"/>
          <w:b/>
          <w:lang w:val="es-ES"/>
        </w:rPr>
      </w:pPr>
    </w:p>
    <w:p w:rsidR="00AA0F9A" w:rsidRPr="00B138F3" w:rsidRDefault="00AA0F9A" w:rsidP="00240CB2">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A76" w:rsidRDefault="00710A76">
      <w:r>
        <w:separator/>
      </w:r>
    </w:p>
  </w:endnote>
  <w:endnote w:type="continuationSeparator" w:id="0">
    <w:p w:rsidR="00710A76" w:rsidRDefault="0071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275403"/>
      <w:docPartObj>
        <w:docPartGallery w:val="Page Numbers (Bottom of Page)"/>
        <w:docPartUnique/>
      </w:docPartObj>
    </w:sdtPr>
    <w:sdtEndPr>
      <w:rPr>
        <w:rFonts w:ascii="GHEA Grapalat" w:hAnsi="GHEA Grapalat"/>
        <w:sz w:val="24"/>
        <w:szCs w:val="24"/>
      </w:rPr>
    </w:sdtEndPr>
    <w:sdtContent>
      <w:p w:rsidR="00710A76" w:rsidRPr="00C861E9" w:rsidRDefault="00710A7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A76" w:rsidRDefault="00710A76">
      <w:r>
        <w:separator/>
      </w:r>
    </w:p>
  </w:footnote>
  <w:footnote w:type="continuationSeparator" w:id="0">
    <w:p w:rsidR="00710A76" w:rsidRDefault="00710A76">
      <w:r>
        <w:continuationSeparator/>
      </w:r>
    </w:p>
  </w:footnote>
  <w:footnote w:id="1">
    <w:p w:rsidR="00710A76" w:rsidRPr="00594B80" w:rsidRDefault="00710A76">
      <w:pPr>
        <w:pStyle w:val="FootnoteText"/>
        <w:rPr>
          <w:sz w:val="12"/>
          <w:szCs w:val="12"/>
        </w:rPr>
      </w:pPr>
      <w:r w:rsidRPr="00594B80">
        <w:rPr>
          <w:rStyle w:val="FootnoteReference"/>
          <w:sz w:val="12"/>
          <w:szCs w:val="12"/>
        </w:rPr>
        <w:t>15</w:t>
      </w:r>
      <w:r w:rsidRPr="00594B80">
        <w:rPr>
          <w:sz w:val="12"/>
          <w:szCs w:val="12"/>
        </w:rPr>
        <w:t xml:space="preserve"> </w:t>
      </w:r>
      <w:r w:rsidRPr="00594B80">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710A76" w:rsidRPr="00594B80" w:rsidRDefault="00710A76" w:rsidP="00586BC9">
      <w:pPr>
        <w:pStyle w:val="FootnoteText"/>
        <w:jc w:val="both"/>
        <w:rPr>
          <w:rFonts w:ascii="GHEA Grapalat" w:hAnsi="GHEA Grapalat"/>
          <w:i/>
          <w:sz w:val="14"/>
          <w:szCs w:val="14"/>
        </w:rPr>
      </w:pPr>
      <w:r w:rsidRPr="00594B80">
        <w:rPr>
          <w:rFonts w:ascii="GHEA Grapalat" w:hAnsi="GHEA Grapalat"/>
          <w:i/>
          <w:sz w:val="14"/>
          <w:szCs w:val="14"/>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10A76" w:rsidRPr="00594B80" w:rsidRDefault="00710A76" w:rsidP="006B3E56">
      <w:pPr>
        <w:jc w:val="both"/>
        <w:rPr>
          <w:sz w:val="14"/>
          <w:szCs w:val="14"/>
        </w:rPr>
      </w:pPr>
    </w:p>
    <w:p w:rsidR="00710A76" w:rsidRPr="00594B80" w:rsidRDefault="00710A76" w:rsidP="00637230">
      <w:pPr>
        <w:jc w:val="both"/>
        <w:rPr>
          <w:rFonts w:ascii="GHEA Grapalat" w:hAnsi="GHEA Grapalat"/>
          <w:i/>
          <w:sz w:val="14"/>
          <w:szCs w:val="14"/>
        </w:rPr>
      </w:pPr>
      <w:r w:rsidRPr="00594B80">
        <w:rPr>
          <w:rFonts w:ascii="GHEA Grapalat" w:hAnsi="GHEA Grapalat"/>
          <w:i/>
          <w:sz w:val="14"/>
          <w:szCs w:val="14"/>
        </w:rPr>
        <w:t>** -участник</w:t>
      </w:r>
      <w:r w:rsidRPr="00594B80">
        <w:rPr>
          <w:rFonts w:asciiTheme="minorHAnsi" w:hAnsiTheme="minorHAnsi"/>
          <w:sz w:val="14"/>
          <w:szCs w:val="14"/>
          <w:lang w:val="af-ZA"/>
        </w:rPr>
        <w:t xml:space="preserve"> </w:t>
      </w:r>
      <w:r w:rsidRPr="00594B80">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710A76" w:rsidRPr="00594B80" w:rsidRDefault="00710A76" w:rsidP="00637230">
      <w:pPr>
        <w:jc w:val="both"/>
        <w:rPr>
          <w:rFonts w:ascii="GHEA Grapalat" w:hAnsi="GHEA Grapalat"/>
          <w:i/>
          <w:sz w:val="14"/>
          <w:szCs w:val="14"/>
        </w:rPr>
      </w:pPr>
      <w:r w:rsidRPr="00594B80">
        <w:rPr>
          <w:rFonts w:ascii="GHEA Grapalat" w:hAnsi="GHEA Grapalat"/>
          <w:i/>
          <w:sz w:val="14"/>
          <w:szCs w:val="14"/>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710A76" w:rsidRPr="00594B80" w:rsidRDefault="00710A76" w:rsidP="00637230">
      <w:pPr>
        <w:jc w:val="both"/>
        <w:rPr>
          <w:rFonts w:ascii="GHEA Grapalat" w:hAnsi="GHEA Grapalat"/>
          <w:i/>
          <w:sz w:val="14"/>
          <w:szCs w:val="14"/>
        </w:rPr>
      </w:pPr>
      <w:r w:rsidRPr="00594B80">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rsidR="00710A76" w:rsidRDefault="00710A76" w:rsidP="00637230">
      <w:pPr>
        <w:jc w:val="both"/>
        <w:rPr>
          <w:rFonts w:asciiTheme="minorHAnsi" w:hAnsiTheme="minorHAnsi"/>
          <w:lang w:val="af-ZA"/>
        </w:rPr>
      </w:pPr>
    </w:p>
  </w:footnote>
  <w:footnote w:id="3">
    <w:p w:rsidR="00710A76" w:rsidRPr="00A25D1B" w:rsidRDefault="00710A76"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710A76" w:rsidRPr="00DC619D" w:rsidRDefault="00710A76"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710A76" w:rsidRPr="00D3436F" w:rsidRDefault="00710A7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10A76" w:rsidRPr="00D3436F" w:rsidRDefault="00710A76">
      <w:pPr>
        <w:pStyle w:val="FootnoteText"/>
        <w:rPr>
          <w:lang w:val="es-ES"/>
        </w:rPr>
      </w:pPr>
    </w:p>
  </w:footnote>
  <w:footnote w:id="6">
    <w:p w:rsidR="00710A76" w:rsidRPr="008842CE" w:rsidRDefault="00710A76" w:rsidP="003D2FE2">
      <w:pPr>
        <w:pStyle w:val="FootnoteText"/>
        <w:jc w:val="both"/>
      </w:pPr>
    </w:p>
  </w:footnote>
  <w:footnote w:id="7">
    <w:p w:rsidR="00710A76" w:rsidRPr="008842CE" w:rsidRDefault="00710A76" w:rsidP="000A214C">
      <w:pPr>
        <w:pStyle w:val="FootnoteText"/>
        <w:jc w:val="both"/>
      </w:pPr>
    </w:p>
  </w:footnote>
  <w:footnote w:id="8">
    <w:p w:rsidR="00710A76" w:rsidRDefault="00710A76"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10A76" w:rsidRPr="00F21C0D" w:rsidRDefault="00710A76" w:rsidP="00D3436F">
      <w:pPr>
        <w:pStyle w:val="FootnoteText"/>
        <w:widowControl w:val="0"/>
        <w:jc w:val="both"/>
        <w:rPr>
          <w:lang w:val="hy-AM"/>
        </w:rPr>
      </w:pPr>
    </w:p>
  </w:footnote>
  <w:footnote w:id="9">
    <w:p w:rsidR="00710A76" w:rsidRPr="00D3436F" w:rsidRDefault="00710A7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710A76" w:rsidRPr="008842CE" w:rsidRDefault="00710A7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10A76" w:rsidRPr="00D3436F" w:rsidRDefault="00710A76">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945" w:hanging="4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29"/>
  </w:num>
  <w:num w:numId="13">
    <w:abstractNumId w:val="27"/>
  </w:num>
  <w:num w:numId="14">
    <w:abstractNumId w:val="13"/>
  </w:num>
  <w:num w:numId="15">
    <w:abstractNumId w:val="28"/>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19"/>
  </w:num>
  <w:num w:numId="25">
    <w:abstractNumId w:val="12"/>
  </w:num>
  <w:num w:numId="26">
    <w:abstractNumId w:val="5"/>
  </w:num>
  <w:num w:numId="27">
    <w:abstractNumId w:val="4"/>
  </w:num>
  <w:num w:numId="28">
    <w:abstractNumId w:val="0"/>
  </w:num>
  <w:num w:numId="29">
    <w:abstractNumId w:val="10"/>
  </w:num>
  <w:num w:numId="30">
    <w:abstractNumId w:val="26"/>
  </w:num>
  <w:num w:numId="31">
    <w:abstractNumId w:val="23"/>
  </w:num>
  <w:num w:numId="32">
    <w:abstractNumId w:val="24"/>
  </w:num>
  <w:num w:numId="33">
    <w:abstractNumId w:val="14"/>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747"/>
    <w:rsid w:val="00073A04"/>
    <w:rsid w:val="00073A09"/>
    <w:rsid w:val="00074CC1"/>
    <w:rsid w:val="000751F0"/>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0F29"/>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B9A"/>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CED"/>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0CB2"/>
    <w:rsid w:val="0024186B"/>
    <w:rsid w:val="00241C72"/>
    <w:rsid w:val="00241F05"/>
    <w:rsid w:val="0024205E"/>
    <w:rsid w:val="00244B38"/>
    <w:rsid w:val="00250377"/>
    <w:rsid w:val="0025145E"/>
    <w:rsid w:val="00251CF9"/>
    <w:rsid w:val="00251F9C"/>
    <w:rsid w:val="002520FB"/>
    <w:rsid w:val="0025254A"/>
    <w:rsid w:val="00252A40"/>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271"/>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44"/>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6EB"/>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B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FC1"/>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58BC"/>
    <w:rsid w:val="004E6A12"/>
    <w:rsid w:val="004E6E9A"/>
    <w:rsid w:val="004E7015"/>
    <w:rsid w:val="004F01AF"/>
    <w:rsid w:val="004F0CAA"/>
    <w:rsid w:val="004F12C9"/>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B8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9D1"/>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4A6"/>
    <w:rsid w:val="006D1826"/>
    <w:rsid w:val="006D1BA0"/>
    <w:rsid w:val="006D2CDF"/>
    <w:rsid w:val="006D2DF7"/>
    <w:rsid w:val="006D4164"/>
    <w:rsid w:val="006D4448"/>
    <w:rsid w:val="006D4E1D"/>
    <w:rsid w:val="006D5516"/>
    <w:rsid w:val="006D6150"/>
    <w:rsid w:val="006D7219"/>
    <w:rsid w:val="006D72B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A76"/>
    <w:rsid w:val="00712311"/>
    <w:rsid w:val="007123CF"/>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5E8"/>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003"/>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290"/>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61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CEA"/>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49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93D"/>
    <w:rsid w:val="00A04DB0"/>
    <w:rsid w:val="00A052C7"/>
    <w:rsid w:val="00A057CD"/>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3E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C54"/>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AEE"/>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47A"/>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199"/>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6F6B"/>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401"/>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6AF"/>
    <w:rsid w:val="00DD3E3D"/>
    <w:rsid w:val="00DD41E4"/>
    <w:rsid w:val="00DD4B63"/>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38F"/>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CC8"/>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3E2"/>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39E"/>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A1"/>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FAAB4"/>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2474730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411979">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69F5-6069-4490-81B7-34D76E0B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68</Pages>
  <Words>20656</Words>
  <Characters>117745</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138125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1331</cp:revision>
  <cp:lastPrinted>2018-02-16T07:12:00Z</cp:lastPrinted>
  <dcterms:created xsi:type="dcterms:W3CDTF">2019-10-28T07:04:00Z</dcterms:created>
  <dcterms:modified xsi:type="dcterms:W3CDTF">2025-11-18T12:39:00Z</dcterms:modified>
</cp:coreProperties>
</file>