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29AC3"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13A7FCBD"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от</w:t>
      </w:r>
      <w:r w:rsidR="00C20ED9">
        <w:rPr>
          <w:rFonts w:ascii="GHEA Grapalat" w:hAnsi="GHEA Grapalat"/>
          <w:i/>
        </w:rPr>
        <w:t xml:space="preserve"> </w:t>
      </w:r>
      <w:r w:rsidR="00076D94">
        <w:rPr>
          <w:rFonts w:ascii="GHEA Grapalat" w:hAnsi="GHEA Grapalat"/>
          <w:i/>
          <w:lang w:val="hy-AM"/>
        </w:rPr>
        <w:t>09</w:t>
      </w:r>
      <w:r w:rsidR="00F432DC" w:rsidRPr="00A052C7">
        <w:rPr>
          <w:rFonts w:ascii="GHEA Grapalat" w:hAnsi="GHEA Grapalat"/>
          <w:i/>
        </w:rPr>
        <w:t xml:space="preserve"> </w:t>
      </w:r>
      <w:r w:rsidR="00C20ED9">
        <w:rPr>
          <w:rFonts w:ascii="GHEA Grapalat" w:hAnsi="GHEA Grapalat"/>
          <w:i/>
        </w:rPr>
        <w:t>декабря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C20ED9">
        <w:rPr>
          <w:rFonts w:ascii="GHEA Grapalat" w:hAnsi="GHEA Grapalat"/>
          <w:i/>
        </w:rPr>
        <w:t>427</w:t>
      </w:r>
      <w:r w:rsidR="00730B41" w:rsidRPr="00A052C7">
        <w:rPr>
          <w:rFonts w:ascii="GHEA Grapalat" w:hAnsi="GHEA Grapalat"/>
          <w:i/>
          <w:lang w:val="hy-AM"/>
        </w:rPr>
        <w:t>-</w:t>
      </w:r>
      <w:r w:rsidR="00F432DC" w:rsidRPr="00A052C7">
        <w:rPr>
          <w:rFonts w:ascii="GHEA Grapalat" w:hAnsi="GHEA Grapalat"/>
          <w:i/>
        </w:rPr>
        <w:t>A</w:t>
      </w:r>
    </w:p>
    <w:p w14:paraId="2E97A698"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0ADED716" w14:textId="77777777" w:rsidR="00A7433E" w:rsidRPr="00EE7968" w:rsidRDefault="00A7433E" w:rsidP="00A7433E">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ОБЪЯВЛЕНИЕ</w:t>
      </w:r>
    </w:p>
    <w:p w14:paraId="21EE0D82" w14:textId="77777777" w:rsidR="00A7433E" w:rsidRPr="003777CA" w:rsidRDefault="00A7433E" w:rsidP="00A7433E">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О</w:t>
      </w:r>
      <w:r w:rsidRPr="00BD7F6A">
        <w:rPr>
          <w:rFonts w:ascii="GHEA Grapalat" w:hAnsi="GHEA Grapalat"/>
          <w:i w:val="0"/>
          <w:sz w:val="18"/>
          <w:szCs w:val="18"/>
        </w:rPr>
        <w:t xml:space="preserve"> </w:t>
      </w:r>
      <w:r w:rsidRPr="003777CA">
        <w:rPr>
          <w:rFonts w:ascii="GHEA Grapalat" w:hAnsi="GHEA Grapalat"/>
          <w:i w:val="0"/>
          <w:sz w:val="18"/>
          <w:szCs w:val="18"/>
        </w:rPr>
        <w:t>ЗАПРОСЕ КОТИРОВОК</w:t>
      </w:r>
    </w:p>
    <w:p w14:paraId="4488F5A4" w14:textId="2714E82D" w:rsidR="00A7433E" w:rsidRPr="00EE7968" w:rsidRDefault="00A7433E" w:rsidP="00A7433E">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Настоящий текст объявления утвержден Решением Оценочной Комиссии от "</w:t>
      </w:r>
      <w:r w:rsidR="00E165F4" w:rsidRPr="00E165F4">
        <w:rPr>
          <w:rFonts w:ascii="GHEA Grapalat" w:hAnsi="GHEA Grapalat"/>
          <w:i w:val="0"/>
          <w:sz w:val="18"/>
          <w:szCs w:val="18"/>
        </w:rPr>
        <w:t>30</w:t>
      </w:r>
      <w:r w:rsidRPr="00EE7968">
        <w:rPr>
          <w:rFonts w:ascii="GHEA Grapalat" w:hAnsi="GHEA Grapalat"/>
          <w:i w:val="0"/>
          <w:sz w:val="18"/>
          <w:szCs w:val="18"/>
        </w:rPr>
        <w:t>" "</w:t>
      </w:r>
      <w:r w:rsidRPr="00A7433E">
        <w:rPr>
          <w:rFonts w:ascii="GHEA Grapalat" w:hAnsi="GHEA Grapalat"/>
          <w:i w:val="0"/>
          <w:sz w:val="18"/>
          <w:szCs w:val="18"/>
        </w:rPr>
        <w:t>0</w:t>
      </w:r>
      <w:r w:rsidR="007F6619" w:rsidRPr="007F6619">
        <w:rPr>
          <w:rFonts w:ascii="GHEA Grapalat" w:hAnsi="GHEA Grapalat"/>
          <w:i w:val="0"/>
          <w:sz w:val="18"/>
          <w:szCs w:val="18"/>
        </w:rPr>
        <w:t>4</w:t>
      </w:r>
      <w:r w:rsidRPr="00EE7968">
        <w:rPr>
          <w:rFonts w:ascii="GHEA Grapalat" w:hAnsi="GHEA Grapalat"/>
          <w:i w:val="0"/>
          <w:sz w:val="18"/>
          <w:szCs w:val="18"/>
        </w:rPr>
        <w:t>" 20</w:t>
      </w:r>
      <w:r>
        <w:rPr>
          <w:rFonts w:ascii="GHEA Grapalat" w:hAnsi="GHEA Grapalat"/>
          <w:i w:val="0"/>
          <w:sz w:val="18"/>
          <w:szCs w:val="18"/>
          <w:lang w:val="hy-AM"/>
        </w:rPr>
        <w:t>2</w:t>
      </w:r>
      <w:r w:rsidRPr="00A7433E">
        <w:rPr>
          <w:rFonts w:ascii="GHEA Grapalat" w:hAnsi="GHEA Grapalat"/>
          <w:i w:val="0"/>
          <w:sz w:val="18"/>
          <w:szCs w:val="18"/>
        </w:rPr>
        <w:t>6</w:t>
      </w:r>
      <w:r>
        <w:rPr>
          <w:rFonts w:ascii="GHEA Grapalat" w:hAnsi="GHEA Grapalat"/>
          <w:i w:val="0"/>
          <w:sz w:val="18"/>
          <w:szCs w:val="18"/>
        </w:rPr>
        <w:t xml:space="preserve"> года "2</w:t>
      </w:r>
      <w:r w:rsidRPr="00EE7968">
        <w:rPr>
          <w:rFonts w:ascii="GHEA Grapalat" w:hAnsi="GHEA Grapalat"/>
          <w:i w:val="0"/>
          <w:sz w:val="18"/>
          <w:szCs w:val="18"/>
        </w:rPr>
        <w:t xml:space="preserve">" </w:t>
      </w:r>
    </w:p>
    <w:p w14:paraId="55445E02" w14:textId="77777777" w:rsidR="00A7433E" w:rsidRPr="004C0E1E" w:rsidRDefault="00A7433E" w:rsidP="00A7433E">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 xml:space="preserve">Код процедуры </w:t>
      </w:r>
      <w:r w:rsidRPr="004C0E1E">
        <w:rPr>
          <w:rFonts w:ascii="GHEA Grapalat" w:hAnsi="GHEA Grapalat"/>
          <w:i w:val="0"/>
          <w:sz w:val="18"/>
          <w:szCs w:val="18"/>
        </w:rPr>
        <w:t xml:space="preserve"> </w:t>
      </w:r>
    </w:p>
    <w:p w14:paraId="3AD74CDE" w14:textId="77777777" w:rsidR="00A7433E" w:rsidRPr="003777CA" w:rsidRDefault="00A7433E" w:rsidP="00A7433E">
      <w:pPr>
        <w:pStyle w:val="a3"/>
        <w:widowControl w:val="0"/>
        <w:spacing w:line="240" w:lineRule="auto"/>
        <w:ind w:firstLine="0"/>
        <w:jc w:val="center"/>
        <w:rPr>
          <w:rFonts w:ascii="GHEA Grapalat" w:hAnsi="GHEA Grapalat"/>
          <w:i w:val="0"/>
          <w:sz w:val="18"/>
          <w:szCs w:val="18"/>
        </w:rPr>
      </w:pPr>
    </w:p>
    <w:p w14:paraId="70ACA7D4" w14:textId="77777777" w:rsidR="00A7433E" w:rsidRPr="00EE7968" w:rsidRDefault="00A7433E" w:rsidP="00A7433E">
      <w:pPr>
        <w:pStyle w:val="a3"/>
        <w:widowControl w:val="0"/>
        <w:spacing w:line="240" w:lineRule="auto"/>
        <w:ind w:firstLine="709"/>
        <w:jc w:val="left"/>
        <w:rPr>
          <w:rFonts w:ascii="GHEA Grapalat" w:hAnsi="GHEA Grapalat"/>
          <w:i w:val="0"/>
          <w:sz w:val="18"/>
          <w:szCs w:val="18"/>
        </w:rPr>
      </w:pPr>
      <w:r w:rsidRPr="00EE7968">
        <w:rPr>
          <w:rFonts w:ascii="GHEA Grapalat" w:hAnsi="GHEA Grapalat"/>
          <w:i w:val="0"/>
          <w:sz w:val="18"/>
          <w:szCs w:val="18"/>
        </w:rPr>
        <w:t xml:space="preserve">Заказчик </w:t>
      </w:r>
      <w:r>
        <w:rPr>
          <w:rFonts w:ascii="GHEA Grapalat" w:hAnsi="GHEA Grapalat"/>
          <w:i w:val="0"/>
          <w:sz w:val="18"/>
          <w:szCs w:val="18"/>
        </w:rPr>
        <w:t>ЗАО НАУЧНО-ТЕХНОЛОГИЧЕСКИЙ ЦЕНТР ОРГАНИЧЕСКОЙ И ФАРМАЦЕВТИЧЕСКОЙ ХИМИИ (НТЦОФХ) государственная некоммерческая организация (ГНКО)</w:t>
      </w:r>
      <w:r w:rsidRPr="00EE7968">
        <w:rPr>
          <w:rFonts w:ascii="GHEA Grapalat" w:hAnsi="GHEA Grapalat"/>
          <w:i w:val="0"/>
          <w:sz w:val="18"/>
          <w:szCs w:val="18"/>
        </w:rPr>
        <w:t xml:space="preserve">, находящийся по адресу: </w:t>
      </w:r>
      <w:proofErr w:type="spellStart"/>
      <w:r>
        <w:rPr>
          <w:rFonts w:ascii="GHEA Grapalat" w:hAnsi="GHEA Grapalat"/>
          <w:i w:val="0"/>
          <w:sz w:val="18"/>
          <w:szCs w:val="18"/>
        </w:rPr>
        <w:t>Азатутян</w:t>
      </w:r>
      <w:proofErr w:type="spellEnd"/>
      <w:r>
        <w:rPr>
          <w:rFonts w:ascii="GHEA Grapalat" w:hAnsi="GHEA Grapalat"/>
          <w:i w:val="0"/>
          <w:sz w:val="18"/>
          <w:szCs w:val="18"/>
        </w:rPr>
        <w:t xml:space="preserve"> 26 </w:t>
      </w:r>
      <w:r w:rsidRPr="00EE7968">
        <w:rPr>
          <w:rFonts w:ascii="GHEA Grapalat" w:hAnsi="GHEA Grapalat"/>
          <w:i w:val="0"/>
          <w:sz w:val="18"/>
          <w:szCs w:val="18"/>
        </w:rPr>
        <w:t xml:space="preserve">объявляет </w:t>
      </w:r>
      <w:r>
        <w:rPr>
          <w:rFonts w:ascii="GHEA Grapalat" w:hAnsi="GHEA Grapalat"/>
          <w:i w:val="0"/>
          <w:sz w:val="18"/>
          <w:szCs w:val="18"/>
        </w:rPr>
        <w:t>запрос котировок</w:t>
      </w:r>
      <w:r w:rsidRPr="00EE7968">
        <w:rPr>
          <w:rFonts w:ascii="GHEA Grapalat" w:hAnsi="GHEA Grapalat"/>
          <w:i w:val="0"/>
          <w:sz w:val="18"/>
          <w:szCs w:val="18"/>
        </w:rPr>
        <w:t>, который проводится одним этапом.</w:t>
      </w:r>
    </w:p>
    <w:p w14:paraId="2AAF5F49" w14:textId="7137DCBA" w:rsidR="00A7433E" w:rsidRPr="00EE7968" w:rsidRDefault="00A7433E" w:rsidP="00A7433E">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Участнику, отобранному по итогам настоящей процедуры, в</w:t>
      </w:r>
      <w:r w:rsidRPr="00EE7968">
        <w:rPr>
          <w:rFonts w:ascii="Courier New" w:hAnsi="Courier New" w:cs="Courier New"/>
          <w:i w:val="0"/>
          <w:sz w:val="18"/>
          <w:szCs w:val="18"/>
          <w:lang w:val="en-US"/>
        </w:rPr>
        <w:t> </w:t>
      </w:r>
      <w:r w:rsidRPr="00EE7968">
        <w:rPr>
          <w:rFonts w:ascii="GHEA Grapalat" w:hAnsi="GHEA Grapalat"/>
          <w:i w:val="0"/>
          <w:spacing w:val="6"/>
          <w:sz w:val="18"/>
          <w:szCs w:val="18"/>
        </w:rPr>
        <w:t>установленном</w:t>
      </w:r>
      <w:r w:rsidRPr="00EE7968">
        <w:rPr>
          <w:rFonts w:ascii="Courier New" w:hAnsi="Courier New" w:cs="Courier New"/>
          <w:i w:val="0"/>
          <w:spacing w:val="6"/>
          <w:sz w:val="18"/>
          <w:szCs w:val="18"/>
          <w:lang w:val="en-US"/>
        </w:rPr>
        <w:t> </w:t>
      </w:r>
      <w:r w:rsidRPr="00EE7968">
        <w:rPr>
          <w:rFonts w:ascii="GHEA Grapalat" w:hAnsi="GHEA Grapalat"/>
          <w:i w:val="0"/>
          <w:spacing w:val="6"/>
          <w:sz w:val="18"/>
          <w:szCs w:val="18"/>
        </w:rPr>
        <w:t>порядке будет предложено заключить договор на поставку</w:t>
      </w:r>
      <w:r>
        <w:rPr>
          <w:rFonts w:ascii="GHEA Grapalat" w:hAnsi="GHEA Grapalat"/>
          <w:i w:val="0"/>
          <w:spacing w:val="6"/>
          <w:sz w:val="18"/>
          <w:szCs w:val="18"/>
        </w:rPr>
        <w:t xml:space="preserve"> </w:t>
      </w:r>
      <w:r w:rsidR="00E165F4" w:rsidRPr="00E165F4">
        <w:rPr>
          <w:rFonts w:ascii="GHEA Grapalat" w:hAnsi="GHEA Grapalat"/>
          <w:i w:val="0"/>
          <w:sz w:val="18"/>
          <w:szCs w:val="18"/>
        </w:rPr>
        <w:t xml:space="preserve">лабораторной </w:t>
      </w:r>
      <w:proofErr w:type="spellStart"/>
      <w:r w:rsidR="00E165F4" w:rsidRPr="00E165F4">
        <w:rPr>
          <w:rFonts w:ascii="GHEA Grapalat" w:hAnsi="GHEA Grapalat"/>
          <w:i w:val="0"/>
          <w:sz w:val="18"/>
          <w:szCs w:val="18"/>
        </w:rPr>
        <w:t>обарудовании</w:t>
      </w:r>
      <w:proofErr w:type="spellEnd"/>
      <w:r w:rsidRPr="00671907">
        <w:rPr>
          <w:rFonts w:ascii="GHEA Grapalat" w:hAnsi="GHEA Grapalat"/>
          <w:i w:val="0"/>
          <w:sz w:val="18"/>
          <w:szCs w:val="18"/>
        </w:rPr>
        <w:t xml:space="preserve"> </w:t>
      </w:r>
      <w:r w:rsidRPr="00EE7968">
        <w:rPr>
          <w:rFonts w:ascii="GHEA Grapalat" w:hAnsi="GHEA Grapalat"/>
          <w:i w:val="0"/>
          <w:sz w:val="18"/>
          <w:szCs w:val="18"/>
        </w:rPr>
        <w:t>(далее — договор</w:t>
      </w:r>
      <w:proofErr w:type="gramStart"/>
      <w:r w:rsidRPr="00EE7968">
        <w:rPr>
          <w:rFonts w:ascii="GHEA Grapalat" w:hAnsi="GHEA Grapalat"/>
          <w:i w:val="0"/>
          <w:sz w:val="18"/>
          <w:szCs w:val="18"/>
        </w:rPr>
        <w:t>).Согласно</w:t>
      </w:r>
      <w:proofErr w:type="gramEnd"/>
      <w:r w:rsidRPr="00EE7968">
        <w:rPr>
          <w:rFonts w:ascii="GHEA Grapalat" w:hAnsi="GHEA Grapalat"/>
          <w:i w:val="0"/>
          <w:sz w:val="18"/>
          <w:szCs w:val="18"/>
        </w:rPr>
        <w:t xml:space="preserve">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настоящей процедуре.</w:t>
      </w:r>
    </w:p>
    <w:p w14:paraId="24E74352" w14:textId="77777777" w:rsidR="00A7433E" w:rsidRPr="00EE7968" w:rsidRDefault="00A7433E" w:rsidP="00A7433E">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Условия предъявляемые к лицам, не имеющим права на участие </w:t>
      </w:r>
      <w:proofErr w:type="gramStart"/>
      <w:r w:rsidRPr="00EE7968">
        <w:rPr>
          <w:rFonts w:ascii="GHEA Grapalat" w:hAnsi="GHEA Grapalat"/>
          <w:i w:val="0"/>
          <w:sz w:val="18"/>
          <w:szCs w:val="18"/>
        </w:rPr>
        <w:t>в  данной</w:t>
      </w:r>
      <w:proofErr w:type="gramEnd"/>
      <w:r w:rsidRPr="00EE7968">
        <w:rPr>
          <w:rFonts w:ascii="GHEA Grapalat" w:hAnsi="GHEA Grapalat"/>
          <w:i w:val="0"/>
          <w:sz w:val="18"/>
          <w:szCs w:val="18"/>
        </w:rPr>
        <w:t xml:space="preserve"> процедуре, а также участникам, установлены приглашением на настоящую процедуру.</w:t>
      </w:r>
      <w:r w:rsidRPr="00EE7968" w:rsidDel="00052084">
        <w:rPr>
          <w:rFonts w:ascii="GHEA Grapalat" w:hAnsi="GHEA Grapalat"/>
          <w:i w:val="0"/>
          <w:sz w:val="18"/>
          <w:szCs w:val="18"/>
        </w:rPr>
        <w:t xml:space="preserve"> </w:t>
      </w:r>
    </w:p>
    <w:p w14:paraId="570E656C" w14:textId="77777777" w:rsidR="00A7433E" w:rsidRPr="00EE7968" w:rsidRDefault="00A7433E" w:rsidP="00A7433E">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Отобранный участник определяется из числа участников, подавших заявки, оцененные удовлетворительно</w:t>
      </w:r>
      <w:r w:rsidRPr="00EE7968">
        <w:rPr>
          <w:rFonts w:ascii="GHEA Grapalat" w:hAnsi="GHEA Grapalat"/>
          <w:i w:val="0"/>
          <w:sz w:val="18"/>
          <w:szCs w:val="18"/>
          <w:lang w:val="hy-AM"/>
        </w:rPr>
        <w:t xml:space="preserve"> </w:t>
      </w:r>
      <w:r w:rsidRPr="00EE7968">
        <w:rPr>
          <w:rFonts w:ascii="GHEA Grapalat" w:hAnsi="GHEA Grapalat"/>
          <w:i w:val="0"/>
          <w:sz w:val="18"/>
          <w:szCs w:val="18"/>
        </w:rPr>
        <w:t>по неценовым условиям, по принципу предпочтения, отдаваемого участнику, представившему минимальное ценовое предложение.</w:t>
      </w:r>
    </w:p>
    <w:p w14:paraId="5E55C8C2" w14:textId="77777777" w:rsidR="00A7433E" w:rsidRPr="00EE7968" w:rsidRDefault="00A7433E" w:rsidP="00A7433E">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В отношении настоящей процедуры применяются положения Соглашения Всемирной торговой организации по правительственным закупкам.</w:t>
      </w:r>
      <w:r w:rsidRPr="00EE7968">
        <w:rPr>
          <w:rStyle w:val="af6"/>
          <w:rFonts w:ascii="GHEA Grapalat" w:hAnsi="GHEA Grapalat"/>
          <w:i w:val="0"/>
          <w:sz w:val="18"/>
          <w:szCs w:val="18"/>
        </w:rPr>
        <w:footnoteReference w:id="1"/>
      </w:r>
    </w:p>
    <w:p w14:paraId="1C03A33B" w14:textId="4BD3513D" w:rsidR="00A7433E" w:rsidRPr="00EE7968" w:rsidRDefault="00A7433E" w:rsidP="00A7433E">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Для получения приглашения на процедуру в бумажной форме необходимо обратиться к заказчику до </w:t>
      </w:r>
      <w:r>
        <w:rPr>
          <w:rFonts w:ascii="GHEA Grapalat" w:hAnsi="GHEA Grapalat"/>
          <w:i w:val="0"/>
          <w:sz w:val="18"/>
          <w:szCs w:val="18"/>
        </w:rPr>
        <w:t>1</w:t>
      </w:r>
      <w:r w:rsidRPr="000711AC">
        <w:rPr>
          <w:rFonts w:ascii="GHEA Grapalat" w:hAnsi="GHEA Grapalat"/>
          <w:i w:val="0"/>
          <w:sz w:val="18"/>
          <w:szCs w:val="18"/>
        </w:rPr>
        <w:t>1</w:t>
      </w:r>
      <w:r>
        <w:rPr>
          <w:rFonts w:ascii="GHEA Grapalat" w:hAnsi="GHEA Grapalat"/>
          <w:i w:val="0"/>
          <w:sz w:val="18"/>
          <w:szCs w:val="18"/>
        </w:rPr>
        <w:t>։00</w:t>
      </w:r>
      <w:r w:rsidRPr="00EE7968">
        <w:rPr>
          <w:rFonts w:ascii="GHEA Grapalat" w:hAnsi="GHEA Grapalat"/>
          <w:i w:val="0"/>
          <w:sz w:val="18"/>
          <w:szCs w:val="18"/>
        </w:rPr>
        <w:t xml:space="preserve"> часов </w:t>
      </w:r>
      <w:r w:rsidR="00E165F4">
        <w:rPr>
          <w:rFonts w:ascii="GHEA Grapalat" w:hAnsi="GHEA Grapalat"/>
          <w:i w:val="0"/>
          <w:sz w:val="18"/>
          <w:szCs w:val="18"/>
          <w:lang w:val="en-US"/>
        </w:rPr>
        <w:t>8</w:t>
      </w:r>
      <w:r w:rsidRPr="00EE7968">
        <w:rPr>
          <w:rFonts w:ascii="GHEA Grapalat" w:hAnsi="GHEA Grapalat"/>
          <w:i w:val="0"/>
          <w:sz w:val="18"/>
          <w:szCs w:val="18"/>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EE7968">
        <w:rPr>
          <w:sz w:val="18"/>
          <w:szCs w:val="18"/>
          <w:lang w:val="en-US"/>
        </w:rPr>
        <w:t> </w:t>
      </w:r>
      <w:r w:rsidRPr="00EE7968">
        <w:rPr>
          <w:rFonts w:ascii="GHEA Grapalat" w:hAnsi="GHEA Grapalat"/>
          <w:i w:val="0"/>
          <w:sz w:val="18"/>
          <w:szCs w:val="18"/>
        </w:rPr>
        <w:t xml:space="preserve">обеспечивает бесплатное предоставление приглашения в бумажной форме </w:t>
      </w:r>
    </w:p>
    <w:p w14:paraId="5299BF5C" w14:textId="77777777" w:rsidR="00A7433E" w:rsidRPr="00EE7968" w:rsidRDefault="00A7433E" w:rsidP="00A7433E">
      <w:pPr>
        <w:pStyle w:val="a3"/>
        <w:widowControl w:val="0"/>
        <w:spacing w:line="240" w:lineRule="auto"/>
        <w:ind w:firstLine="567"/>
        <w:rPr>
          <w:rFonts w:ascii="GHEA Grapalat" w:hAnsi="GHEA Grapalat"/>
          <w:i w:val="0"/>
          <w:spacing w:val="-6"/>
          <w:sz w:val="18"/>
          <w:szCs w:val="18"/>
        </w:rPr>
      </w:pPr>
      <w:r w:rsidRPr="00EE7968">
        <w:rPr>
          <w:rFonts w:ascii="GHEA Grapalat" w:hAnsi="GHEA Grapalat"/>
          <w:i w:val="0"/>
          <w:spacing w:val="-6"/>
          <w:sz w:val="18"/>
          <w:szCs w:val="18"/>
        </w:rPr>
        <w:t>При наличии требования о предоставлении приглашения в электронной форме заказчик обеспечивает бесплатное предоставление приглашения в</w:t>
      </w:r>
      <w:r w:rsidRPr="00EE7968">
        <w:rPr>
          <w:rFonts w:ascii="Courier New" w:hAnsi="Courier New" w:cs="Courier New"/>
          <w:i w:val="0"/>
          <w:spacing w:val="-6"/>
          <w:sz w:val="18"/>
          <w:szCs w:val="18"/>
          <w:lang w:val="en-US"/>
        </w:rPr>
        <w:t> </w:t>
      </w:r>
      <w:r w:rsidRPr="00EE7968">
        <w:rPr>
          <w:rFonts w:ascii="GHEA Grapalat" w:hAnsi="GHEA Grapalat"/>
          <w:i w:val="0"/>
          <w:spacing w:val="-6"/>
          <w:sz w:val="18"/>
          <w:szCs w:val="18"/>
        </w:rPr>
        <w:t xml:space="preserve">электронной форме в течение рабочего дня, следующего за днем получения заявления. </w:t>
      </w:r>
    </w:p>
    <w:p w14:paraId="6F4F1DB6" w14:textId="77777777" w:rsidR="00A7433E" w:rsidRPr="00EE7968" w:rsidRDefault="00A7433E" w:rsidP="00A7433E">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Неполучение приглашения не ограничивает права участника на участие в</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настоящей процедуре.</w:t>
      </w:r>
    </w:p>
    <w:p w14:paraId="4933C188" w14:textId="2EC963F1" w:rsidR="00A7433E" w:rsidRPr="00EE7968" w:rsidRDefault="00A7433E" w:rsidP="00A7433E">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Заявки на </w:t>
      </w:r>
      <w:proofErr w:type="spellStart"/>
      <w:r w:rsidRPr="00EE7968">
        <w:rPr>
          <w:rFonts w:ascii="GHEA Grapalat" w:hAnsi="GHEA Grapalat"/>
          <w:i w:val="0"/>
          <w:sz w:val="18"/>
          <w:szCs w:val="18"/>
        </w:rPr>
        <w:t>на</w:t>
      </w:r>
      <w:proofErr w:type="spellEnd"/>
      <w:r w:rsidRPr="00EE7968">
        <w:rPr>
          <w:rFonts w:ascii="GHEA Grapalat" w:hAnsi="GHEA Grapalat"/>
          <w:i w:val="0"/>
          <w:sz w:val="18"/>
          <w:szCs w:val="18"/>
        </w:rPr>
        <w:t xml:space="preserve"> </w:t>
      </w:r>
      <w:r>
        <w:rPr>
          <w:rFonts w:ascii="GHEA Grapalat" w:hAnsi="GHEA Grapalat"/>
          <w:i w:val="0"/>
          <w:sz w:val="18"/>
          <w:szCs w:val="18"/>
        </w:rPr>
        <w:t>запрос котировок</w:t>
      </w:r>
      <w:r w:rsidRPr="00EE7968">
        <w:rPr>
          <w:rFonts w:ascii="GHEA Grapalat" w:hAnsi="GHEA Grapalat"/>
          <w:i w:val="0"/>
          <w:sz w:val="18"/>
          <w:szCs w:val="18"/>
        </w:rPr>
        <w:t xml:space="preserve"> необходимо подавать по адресу</w:t>
      </w:r>
      <w:r w:rsidRPr="00EE7968">
        <w:rPr>
          <w:rFonts w:ascii="GHEA Grapalat" w:hAnsi="GHEA Grapalat"/>
          <w:i w:val="0"/>
          <w:spacing w:val="6"/>
          <w:sz w:val="18"/>
          <w:szCs w:val="18"/>
        </w:rPr>
        <w:t xml:space="preserve"> </w:t>
      </w:r>
      <w:proofErr w:type="spellStart"/>
      <w:r>
        <w:rPr>
          <w:rFonts w:ascii="GHEA Grapalat" w:hAnsi="GHEA Grapalat"/>
          <w:i w:val="0"/>
          <w:spacing w:val="6"/>
          <w:sz w:val="18"/>
          <w:szCs w:val="18"/>
        </w:rPr>
        <w:t>Азатутян</w:t>
      </w:r>
      <w:proofErr w:type="spellEnd"/>
      <w:r>
        <w:rPr>
          <w:rFonts w:ascii="GHEA Grapalat" w:hAnsi="GHEA Grapalat"/>
          <w:i w:val="0"/>
          <w:spacing w:val="6"/>
          <w:sz w:val="18"/>
          <w:szCs w:val="18"/>
        </w:rPr>
        <w:t xml:space="preserve"> 26 </w:t>
      </w:r>
      <w:r w:rsidRPr="00EE7968">
        <w:rPr>
          <w:rFonts w:ascii="GHEA Grapalat" w:hAnsi="GHEA Grapalat"/>
          <w:i w:val="0"/>
          <w:sz w:val="18"/>
          <w:szCs w:val="18"/>
        </w:rPr>
        <w:t xml:space="preserve">в документарной форме, до </w:t>
      </w:r>
      <w:r w:rsidRPr="000711AC">
        <w:rPr>
          <w:rFonts w:ascii="GHEA Grapalat" w:hAnsi="GHEA Grapalat"/>
          <w:i w:val="0"/>
          <w:sz w:val="18"/>
          <w:szCs w:val="18"/>
        </w:rPr>
        <w:t>11</w:t>
      </w:r>
      <w:r>
        <w:rPr>
          <w:rFonts w:ascii="GHEA Grapalat" w:hAnsi="GHEA Grapalat"/>
          <w:i w:val="0"/>
          <w:sz w:val="18"/>
          <w:szCs w:val="18"/>
        </w:rPr>
        <w:t>։00</w:t>
      </w:r>
      <w:r w:rsidRPr="00EE7968">
        <w:rPr>
          <w:rFonts w:ascii="GHEA Grapalat" w:hAnsi="GHEA Grapalat"/>
          <w:i w:val="0"/>
          <w:sz w:val="18"/>
          <w:szCs w:val="18"/>
        </w:rPr>
        <w:t xml:space="preserve"> часов </w:t>
      </w:r>
      <w:r w:rsidR="00E165F4">
        <w:rPr>
          <w:rFonts w:ascii="GHEA Grapalat" w:hAnsi="GHEA Grapalat"/>
          <w:i w:val="0"/>
          <w:sz w:val="18"/>
          <w:szCs w:val="18"/>
          <w:lang w:val="en-US"/>
        </w:rPr>
        <w:t>8</w:t>
      </w:r>
      <w:r w:rsidRPr="00EE7968">
        <w:rPr>
          <w:rFonts w:ascii="GHEA Grapalat" w:hAnsi="GHEA Grapalat"/>
          <w:i w:val="0"/>
          <w:sz w:val="18"/>
          <w:szCs w:val="18"/>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61946654" w14:textId="54905ECE" w:rsidR="00A7433E" w:rsidRPr="00EE7968" w:rsidRDefault="00A7433E" w:rsidP="00A7433E">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Вскрытие заявок будет проводиться по адресу </w:t>
      </w:r>
      <w:proofErr w:type="spellStart"/>
      <w:r w:rsidRPr="00E04E49">
        <w:rPr>
          <w:rFonts w:ascii="GHEA Grapalat" w:hAnsi="GHEA Grapalat"/>
          <w:i w:val="0"/>
          <w:sz w:val="18"/>
          <w:szCs w:val="18"/>
        </w:rPr>
        <w:t>Азат</w:t>
      </w:r>
      <w:r w:rsidRPr="00B94412">
        <w:rPr>
          <w:rFonts w:ascii="GHEA Grapalat" w:hAnsi="GHEA Grapalat"/>
          <w:i w:val="0"/>
          <w:sz w:val="18"/>
          <w:szCs w:val="18"/>
        </w:rPr>
        <w:t>утян</w:t>
      </w:r>
      <w:proofErr w:type="spellEnd"/>
      <w:r w:rsidRPr="00B94412">
        <w:rPr>
          <w:rFonts w:ascii="GHEA Grapalat" w:hAnsi="GHEA Grapalat"/>
          <w:i w:val="0"/>
          <w:sz w:val="18"/>
          <w:szCs w:val="18"/>
        </w:rPr>
        <w:t xml:space="preserve"> 26</w:t>
      </w:r>
      <w:r w:rsidRPr="00EE7968">
        <w:rPr>
          <w:rFonts w:ascii="GHEA Grapalat" w:hAnsi="GHEA Grapalat"/>
          <w:i w:val="0"/>
          <w:sz w:val="18"/>
          <w:szCs w:val="18"/>
        </w:rPr>
        <w:t xml:space="preserve">, в </w:t>
      </w:r>
      <w:r>
        <w:rPr>
          <w:rFonts w:ascii="GHEA Grapalat" w:hAnsi="GHEA Grapalat"/>
          <w:i w:val="0"/>
          <w:sz w:val="18"/>
          <w:szCs w:val="18"/>
        </w:rPr>
        <w:t>1</w:t>
      </w:r>
      <w:r w:rsidRPr="000711AC">
        <w:rPr>
          <w:rFonts w:ascii="GHEA Grapalat" w:hAnsi="GHEA Grapalat"/>
          <w:i w:val="0"/>
          <w:sz w:val="18"/>
          <w:szCs w:val="18"/>
        </w:rPr>
        <w:t>1</w:t>
      </w:r>
      <w:r>
        <w:rPr>
          <w:rFonts w:ascii="GHEA Grapalat" w:hAnsi="GHEA Grapalat"/>
          <w:i w:val="0"/>
          <w:sz w:val="18"/>
          <w:szCs w:val="18"/>
        </w:rPr>
        <w:t>։00</w:t>
      </w:r>
      <w:r w:rsidRPr="00C333D4">
        <w:rPr>
          <w:rFonts w:ascii="GHEA Grapalat" w:hAnsi="GHEA Grapalat"/>
          <w:i w:val="0"/>
          <w:sz w:val="18"/>
          <w:szCs w:val="18"/>
        </w:rPr>
        <w:t xml:space="preserve"> </w:t>
      </w:r>
      <w:r w:rsidRPr="00EE7968">
        <w:rPr>
          <w:rFonts w:ascii="GHEA Grapalat" w:hAnsi="GHEA Grapalat"/>
          <w:i w:val="0"/>
          <w:sz w:val="18"/>
          <w:szCs w:val="18"/>
        </w:rPr>
        <w:t>часов "</w:t>
      </w:r>
      <w:r w:rsidR="00E165F4">
        <w:rPr>
          <w:rFonts w:ascii="GHEA Grapalat" w:hAnsi="GHEA Grapalat"/>
          <w:i w:val="0"/>
          <w:sz w:val="18"/>
          <w:szCs w:val="18"/>
          <w:lang w:val="en-US"/>
        </w:rPr>
        <w:t>08</w:t>
      </w:r>
      <w:r>
        <w:rPr>
          <w:rFonts w:ascii="GHEA Grapalat" w:hAnsi="GHEA Grapalat"/>
          <w:i w:val="0"/>
          <w:sz w:val="18"/>
          <w:szCs w:val="18"/>
        </w:rPr>
        <w:t xml:space="preserve">" </w:t>
      </w:r>
      <w:r w:rsidRPr="007F6619">
        <w:rPr>
          <w:rFonts w:ascii="GHEA Grapalat" w:hAnsi="GHEA Grapalat"/>
          <w:i w:val="0"/>
          <w:sz w:val="18"/>
          <w:szCs w:val="18"/>
        </w:rPr>
        <w:t>0</w:t>
      </w:r>
      <w:r w:rsidR="00E165F4">
        <w:rPr>
          <w:rFonts w:ascii="GHEA Grapalat" w:hAnsi="GHEA Grapalat"/>
          <w:i w:val="0"/>
          <w:sz w:val="18"/>
          <w:szCs w:val="18"/>
          <w:lang w:val="en-US"/>
        </w:rPr>
        <w:t>5</w:t>
      </w:r>
      <w:r w:rsidRPr="00EE7968">
        <w:rPr>
          <w:rFonts w:ascii="GHEA Grapalat" w:hAnsi="GHEA Grapalat"/>
          <w:i w:val="0"/>
          <w:sz w:val="18"/>
          <w:szCs w:val="18"/>
        </w:rPr>
        <w:t>" "20</w:t>
      </w:r>
      <w:r>
        <w:rPr>
          <w:rFonts w:ascii="GHEA Grapalat" w:hAnsi="GHEA Grapalat"/>
          <w:i w:val="0"/>
          <w:sz w:val="18"/>
          <w:szCs w:val="18"/>
          <w:lang w:val="hy-AM"/>
        </w:rPr>
        <w:t>2</w:t>
      </w:r>
      <w:r>
        <w:rPr>
          <w:rFonts w:ascii="GHEA Grapalat" w:hAnsi="GHEA Grapalat"/>
          <w:i w:val="0"/>
          <w:sz w:val="18"/>
          <w:szCs w:val="18"/>
        </w:rPr>
        <w:t>6</w:t>
      </w:r>
      <w:r w:rsidRPr="00EE7968">
        <w:rPr>
          <w:rFonts w:ascii="GHEA Grapalat" w:hAnsi="GHEA Grapalat"/>
          <w:i w:val="0"/>
          <w:sz w:val="18"/>
          <w:szCs w:val="18"/>
        </w:rPr>
        <w:t>".</w:t>
      </w:r>
    </w:p>
    <w:p w14:paraId="1526A240" w14:textId="77777777" w:rsidR="00A7433E" w:rsidRPr="00EE7968" w:rsidRDefault="00A7433E" w:rsidP="00A7433E">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Жалобы относительно настоящей процедуры должны быть поданы лицу, рассматривающее связанные с закупками жалобы,</w:t>
      </w:r>
      <w:r w:rsidRPr="00EE7968" w:rsidDel="00D746A9">
        <w:rPr>
          <w:rFonts w:ascii="GHEA Grapalat" w:hAnsi="GHEA Grapalat"/>
          <w:i w:val="0"/>
          <w:sz w:val="18"/>
          <w:szCs w:val="18"/>
        </w:rPr>
        <w:t xml:space="preserve"> </w:t>
      </w:r>
      <w:r w:rsidRPr="00EE7968">
        <w:rPr>
          <w:rFonts w:ascii="GHEA Grapalat" w:hAnsi="GHEA Grapalat"/>
          <w:i w:val="0"/>
          <w:sz w:val="18"/>
          <w:szCs w:val="18"/>
        </w:rPr>
        <w:t xml:space="preserve">по адресу: ул. </w:t>
      </w:r>
      <w:proofErr w:type="spellStart"/>
      <w:r w:rsidRPr="00EE7968">
        <w:rPr>
          <w:rFonts w:ascii="GHEA Grapalat" w:hAnsi="GHEA Grapalat"/>
          <w:i w:val="0"/>
          <w:sz w:val="18"/>
          <w:szCs w:val="18"/>
        </w:rPr>
        <w:t>Мелик-Адамяна</w:t>
      </w:r>
      <w:proofErr w:type="spellEnd"/>
      <w:r w:rsidRPr="00EE7968">
        <w:rPr>
          <w:rFonts w:ascii="GHEA Grapalat" w:hAnsi="GHEA Grapalat"/>
          <w:i w:val="0"/>
          <w:sz w:val="18"/>
          <w:szCs w:val="18"/>
        </w:rPr>
        <w:t xml:space="preserve"> 1, Ереван. Обжалование осуществляется в порядке, установленном приглашением на</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настоящий конкурс. Для подачи жалобы требуется плата в размере 30</w:t>
      </w:r>
      <w:r w:rsidRPr="00EE7968">
        <w:rPr>
          <w:rFonts w:ascii="Courier New" w:hAnsi="Courier New" w:cs="Courier New"/>
          <w:i w:val="0"/>
          <w:sz w:val="18"/>
          <w:szCs w:val="18"/>
          <w:lang w:val="en-US"/>
        </w:rPr>
        <w:t> </w:t>
      </w:r>
      <w:r w:rsidRPr="00EE7968">
        <w:rPr>
          <w:rFonts w:ascii="GHEA Grapalat" w:hAnsi="GHEA Grapalat"/>
          <w:i w:val="0"/>
          <w:sz w:val="18"/>
          <w:szCs w:val="18"/>
        </w:rPr>
        <w:t>000</w:t>
      </w:r>
      <w:r w:rsidRPr="00EE7968">
        <w:rPr>
          <w:rFonts w:ascii="Courier New" w:hAnsi="Courier New" w:cs="Courier New"/>
          <w:i w:val="0"/>
          <w:sz w:val="18"/>
          <w:szCs w:val="18"/>
          <w:lang w:val="en-US"/>
        </w:rPr>
        <w:t> </w:t>
      </w:r>
      <w:r w:rsidRPr="00EE7968">
        <w:rPr>
          <w:rFonts w:ascii="GHEA Grapalat" w:hAnsi="GHEA Grapalat"/>
          <w:i w:val="0"/>
          <w:sz w:val="18"/>
          <w:szCs w:val="18"/>
        </w:rPr>
        <w:t>(тридцать тысяч) драмов РА, которая должна быть перечислена на</w:t>
      </w:r>
      <w:r w:rsidRPr="00EE7968">
        <w:rPr>
          <w:rFonts w:ascii="Courier New" w:hAnsi="Courier New" w:cs="Courier New"/>
          <w:i w:val="0"/>
          <w:sz w:val="18"/>
          <w:szCs w:val="18"/>
          <w:lang w:val="en-US"/>
        </w:rPr>
        <w:t> </w:t>
      </w:r>
      <w:r w:rsidRPr="00EE7968">
        <w:rPr>
          <w:rFonts w:ascii="GHEA Grapalat" w:hAnsi="GHEA Grapalat"/>
          <w:i w:val="0"/>
          <w:sz w:val="18"/>
          <w:szCs w:val="18"/>
        </w:rPr>
        <w:t>казначейский счет № 900008000482, открытый на имя Министерства финансов Республики Армения.</w:t>
      </w:r>
    </w:p>
    <w:p w14:paraId="062B1CCA" w14:textId="77777777" w:rsidR="00A7433E" w:rsidRPr="007F6619" w:rsidRDefault="00A7433E" w:rsidP="00A7433E">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Для получения дополнительной информации, связанной с настоящим</w:t>
      </w:r>
      <w:r w:rsidRPr="00EE7968">
        <w:rPr>
          <w:rFonts w:ascii="Courier New" w:hAnsi="Courier New" w:cs="Courier New"/>
          <w:i w:val="0"/>
          <w:sz w:val="18"/>
          <w:szCs w:val="18"/>
          <w:lang w:val="en-US"/>
        </w:rPr>
        <w:t> </w:t>
      </w:r>
      <w:r w:rsidRPr="00EE7968">
        <w:rPr>
          <w:rFonts w:ascii="GHEA Grapalat" w:hAnsi="GHEA Grapalat"/>
          <w:i w:val="0"/>
          <w:sz w:val="18"/>
          <w:szCs w:val="18"/>
        </w:rPr>
        <w:t xml:space="preserve">объявлением, можете обратиться к секретарю Оценочной комиссии </w:t>
      </w:r>
      <w:r w:rsidRPr="007F6619">
        <w:rPr>
          <w:rFonts w:ascii="GHEA Grapalat" w:hAnsi="GHEA Grapalat"/>
          <w:i w:val="0"/>
          <w:sz w:val="18"/>
          <w:szCs w:val="18"/>
        </w:rPr>
        <w:t>Г</w:t>
      </w:r>
      <w:r>
        <w:rPr>
          <w:rFonts w:ascii="GHEA Grapalat" w:hAnsi="GHEA Grapalat"/>
          <w:i w:val="0"/>
          <w:sz w:val="18"/>
          <w:szCs w:val="18"/>
        </w:rPr>
        <w:t xml:space="preserve">. </w:t>
      </w:r>
      <w:r w:rsidRPr="007F6619">
        <w:rPr>
          <w:rFonts w:ascii="GHEA Grapalat" w:hAnsi="GHEA Grapalat"/>
          <w:i w:val="0"/>
          <w:sz w:val="18"/>
          <w:szCs w:val="18"/>
        </w:rPr>
        <w:t>Хачатуряну</w:t>
      </w:r>
    </w:p>
    <w:p w14:paraId="3EFC12F3" w14:textId="77777777" w:rsidR="00A7433E" w:rsidRPr="00D62FEF" w:rsidRDefault="00A7433E" w:rsidP="00A7433E">
      <w:pPr>
        <w:pStyle w:val="a3"/>
        <w:widowControl w:val="0"/>
        <w:spacing w:line="240" w:lineRule="auto"/>
        <w:ind w:left="1701" w:firstLine="0"/>
        <w:rPr>
          <w:rFonts w:ascii="GHEA Grapalat" w:hAnsi="GHEA Grapalat"/>
          <w:i w:val="0"/>
          <w:sz w:val="18"/>
          <w:szCs w:val="18"/>
          <w:u w:val="single"/>
        </w:rPr>
      </w:pPr>
      <w:r w:rsidRPr="00EE7968">
        <w:rPr>
          <w:rFonts w:ascii="GHEA Grapalat" w:hAnsi="GHEA Grapalat"/>
          <w:i w:val="0"/>
          <w:sz w:val="18"/>
          <w:szCs w:val="18"/>
        </w:rPr>
        <w:t xml:space="preserve">Телефон </w:t>
      </w:r>
      <w:r w:rsidRPr="00D62FEF">
        <w:rPr>
          <w:rFonts w:ascii="GHEA Grapalat" w:hAnsi="GHEA Grapalat"/>
          <w:i w:val="0"/>
          <w:sz w:val="18"/>
          <w:szCs w:val="18"/>
        </w:rPr>
        <w:t>044-59-39-23</w:t>
      </w:r>
    </w:p>
    <w:p w14:paraId="676FDC80" w14:textId="77777777" w:rsidR="00A7433E" w:rsidRPr="00E04E49" w:rsidRDefault="00A7433E" w:rsidP="00A7433E">
      <w:pPr>
        <w:pStyle w:val="a3"/>
        <w:widowControl w:val="0"/>
        <w:spacing w:line="240" w:lineRule="auto"/>
        <w:ind w:left="1701" w:firstLine="0"/>
        <w:rPr>
          <w:rFonts w:ascii="GHEA Grapalat" w:hAnsi="GHEA Grapalat"/>
          <w:i w:val="0"/>
          <w:sz w:val="18"/>
          <w:szCs w:val="18"/>
          <w:u w:val="single"/>
        </w:rPr>
      </w:pPr>
      <w:r w:rsidRPr="00EE7968">
        <w:rPr>
          <w:rFonts w:ascii="GHEA Grapalat" w:hAnsi="GHEA Grapalat"/>
          <w:i w:val="0"/>
          <w:sz w:val="18"/>
          <w:szCs w:val="18"/>
        </w:rPr>
        <w:t xml:space="preserve">Электронная почта </w:t>
      </w:r>
      <w:proofErr w:type="spellStart"/>
      <w:r>
        <w:rPr>
          <w:rFonts w:ascii="GHEA Grapalat" w:hAnsi="GHEA Grapalat"/>
          <w:i w:val="0"/>
          <w:sz w:val="18"/>
          <w:szCs w:val="18"/>
          <w:lang w:val="en-US"/>
        </w:rPr>
        <w:t>stcophchemistry</w:t>
      </w:r>
      <w:proofErr w:type="spellEnd"/>
      <w:r w:rsidRPr="002A2146">
        <w:rPr>
          <w:rFonts w:ascii="GHEA Grapalat" w:hAnsi="GHEA Grapalat"/>
          <w:i w:val="0"/>
          <w:sz w:val="18"/>
          <w:szCs w:val="18"/>
        </w:rPr>
        <w:t>@</w:t>
      </w:r>
      <w:proofErr w:type="spellStart"/>
      <w:r>
        <w:rPr>
          <w:rFonts w:ascii="GHEA Grapalat" w:hAnsi="GHEA Grapalat"/>
          <w:i w:val="0"/>
          <w:sz w:val="18"/>
          <w:szCs w:val="18"/>
          <w:lang w:val="en-US"/>
        </w:rPr>
        <w:t>gmail</w:t>
      </w:r>
      <w:proofErr w:type="spellEnd"/>
      <w:r w:rsidRPr="002A2146">
        <w:rPr>
          <w:rFonts w:ascii="GHEA Grapalat" w:hAnsi="GHEA Grapalat"/>
          <w:i w:val="0"/>
          <w:sz w:val="18"/>
          <w:szCs w:val="18"/>
        </w:rPr>
        <w:t>.</w:t>
      </w:r>
      <w:r>
        <w:rPr>
          <w:rFonts w:ascii="GHEA Grapalat" w:hAnsi="GHEA Grapalat"/>
          <w:i w:val="0"/>
          <w:sz w:val="18"/>
          <w:szCs w:val="18"/>
          <w:lang w:val="en-US"/>
        </w:rPr>
        <w:t>com</w:t>
      </w:r>
    </w:p>
    <w:p w14:paraId="496B0DBD" w14:textId="77777777" w:rsidR="00A7433E" w:rsidRPr="00D5443D" w:rsidRDefault="00A7433E" w:rsidP="00A7433E">
      <w:pPr>
        <w:pStyle w:val="a3"/>
        <w:widowControl w:val="0"/>
        <w:spacing w:line="240" w:lineRule="auto"/>
        <w:ind w:left="1701" w:firstLine="0"/>
        <w:jc w:val="left"/>
        <w:rPr>
          <w:rFonts w:ascii="GHEA Grapalat" w:hAnsi="GHEA Grapalat"/>
          <w:i w:val="0"/>
          <w:sz w:val="16"/>
          <w:szCs w:val="16"/>
        </w:rPr>
      </w:pPr>
      <w:r w:rsidRPr="00EE7968">
        <w:rPr>
          <w:rFonts w:ascii="GHEA Grapalat" w:hAnsi="GHEA Grapalat"/>
          <w:i w:val="0"/>
          <w:sz w:val="18"/>
          <w:szCs w:val="18"/>
        </w:rPr>
        <w:t xml:space="preserve">Заказчик </w:t>
      </w:r>
      <w:r>
        <w:rPr>
          <w:rFonts w:ascii="GHEA Grapalat" w:hAnsi="GHEA Grapalat"/>
          <w:i w:val="0"/>
          <w:sz w:val="18"/>
          <w:szCs w:val="18"/>
        </w:rPr>
        <w:t>ЗАО НАУЧНО-ТЕХНОЛОГИЧЕСКИЙ ЦЕНТР ОРГАНИЧЕСКОЙ И ФАРМАЦЕВТИЧЕСКОЙ ХИМИИ (</w:t>
      </w:r>
      <w:proofErr w:type="gramStart"/>
      <w:r>
        <w:rPr>
          <w:rFonts w:ascii="GHEA Grapalat" w:hAnsi="GHEA Grapalat"/>
          <w:i w:val="0"/>
          <w:sz w:val="18"/>
          <w:szCs w:val="18"/>
        </w:rPr>
        <w:t>НТЦОФХ)  некоммерческая</w:t>
      </w:r>
      <w:proofErr w:type="gramEnd"/>
      <w:r>
        <w:rPr>
          <w:rFonts w:ascii="GHEA Grapalat" w:hAnsi="GHEA Grapalat"/>
          <w:i w:val="0"/>
          <w:sz w:val="18"/>
          <w:szCs w:val="18"/>
        </w:rPr>
        <w:t xml:space="preserve"> организация (ГНКО) </w:t>
      </w:r>
      <w:r>
        <w:rPr>
          <w:rFonts w:ascii="GHEA Grapalat" w:hAnsi="GHEA Grapalat" w:cs="Sylfaen"/>
          <w:b/>
        </w:rPr>
        <w:br w:type="page"/>
      </w:r>
    </w:p>
    <w:p w14:paraId="2AFAF370" w14:textId="77777777" w:rsidR="00A7433E" w:rsidRDefault="00A7433E" w:rsidP="00A7433E">
      <w:pPr>
        <w:pStyle w:val="aa"/>
        <w:widowControl w:val="0"/>
        <w:spacing w:after="0"/>
        <w:ind w:firstLine="567"/>
        <w:jc w:val="right"/>
        <w:rPr>
          <w:rFonts w:ascii="GHEA Grapalat" w:hAnsi="GHEA Grapalat"/>
          <w:i/>
        </w:rPr>
      </w:pPr>
    </w:p>
    <w:p w14:paraId="7859D91D" w14:textId="77777777" w:rsidR="00A7433E" w:rsidRDefault="00A7433E" w:rsidP="00A7433E">
      <w:pPr>
        <w:pStyle w:val="aa"/>
        <w:widowControl w:val="0"/>
        <w:spacing w:after="0"/>
        <w:ind w:firstLine="567"/>
        <w:jc w:val="right"/>
        <w:rPr>
          <w:rFonts w:ascii="GHEA Grapalat" w:hAnsi="GHEA Grapalat"/>
          <w:i/>
        </w:rPr>
      </w:pPr>
    </w:p>
    <w:p w14:paraId="29EB2E0A" w14:textId="77777777" w:rsidR="00A7433E" w:rsidRDefault="00A7433E" w:rsidP="00A7433E">
      <w:pPr>
        <w:pStyle w:val="aa"/>
        <w:widowControl w:val="0"/>
        <w:spacing w:after="0"/>
        <w:ind w:firstLine="567"/>
        <w:jc w:val="right"/>
        <w:rPr>
          <w:rFonts w:ascii="GHEA Grapalat" w:hAnsi="GHEA Grapalat"/>
          <w:i/>
        </w:rPr>
      </w:pPr>
    </w:p>
    <w:p w14:paraId="3E51FCE4" w14:textId="77777777" w:rsidR="00A7433E" w:rsidRPr="009044F1" w:rsidRDefault="00A7433E" w:rsidP="00A7433E">
      <w:pPr>
        <w:pStyle w:val="aa"/>
        <w:widowControl w:val="0"/>
        <w:spacing w:after="0"/>
        <w:ind w:firstLine="567"/>
        <w:jc w:val="right"/>
        <w:rPr>
          <w:rFonts w:ascii="GHEA Grapalat" w:hAnsi="GHEA Grapalat" w:cs="Sylfaen"/>
          <w:i/>
        </w:rPr>
      </w:pPr>
      <w:r w:rsidRPr="009044F1">
        <w:rPr>
          <w:rFonts w:ascii="GHEA Grapalat" w:hAnsi="GHEA Grapalat"/>
          <w:i/>
        </w:rPr>
        <w:t>Утверждено</w:t>
      </w:r>
    </w:p>
    <w:p w14:paraId="6A5F86B3" w14:textId="2784996E" w:rsidR="00A7433E" w:rsidRPr="009044F1" w:rsidRDefault="00A7433E" w:rsidP="00A7433E">
      <w:pPr>
        <w:pStyle w:val="aa"/>
        <w:widowControl w:val="0"/>
        <w:spacing w:after="0"/>
        <w:ind w:firstLine="567"/>
        <w:jc w:val="right"/>
        <w:rPr>
          <w:rFonts w:ascii="GHEA Grapalat" w:hAnsi="GHEA Grapalat"/>
          <w:i/>
        </w:rPr>
      </w:pPr>
      <w:r w:rsidRPr="009044F1">
        <w:rPr>
          <w:rFonts w:ascii="GHEA Grapalat" w:hAnsi="GHEA Grapalat"/>
        </w:rPr>
        <w:t xml:space="preserve">Решением Оценочной комиссии </w:t>
      </w:r>
      <w:r w:rsidRPr="00671907">
        <w:rPr>
          <w:rFonts w:ascii="GHEA Grapalat" w:hAnsi="GHEA Grapalat"/>
        </w:rPr>
        <w:t>запроса котировок</w:t>
      </w:r>
      <w:r w:rsidRPr="001B32D9">
        <w:rPr>
          <w:rFonts w:ascii="GHEA Grapalat" w:hAnsi="GHEA Grapalat" w:cs="Sylfaen"/>
          <w:i/>
        </w:rPr>
        <w:br/>
      </w:r>
      <w:r w:rsidR="00E165F4">
        <w:rPr>
          <w:rFonts w:ascii="GHEA Grapalat" w:hAnsi="GHEA Grapalat"/>
        </w:rPr>
        <w:t xml:space="preserve">ՕԴՔԳՏԿ-ԳՀԱՊՁԲ-26/05 </w:t>
      </w:r>
      <w:r w:rsidR="007F6619">
        <w:rPr>
          <w:rFonts w:ascii="GHEA Grapalat" w:hAnsi="GHEA Grapalat"/>
        </w:rPr>
        <w:t xml:space="preserve"> </w:t>
      </w:r>
      <w:r w:rsidR="00D62FEF">
        <w:rPr>
          <w:rFonts w:ascii="GHEA Grapalat" w:hAnsi="GHEA Grapalat"/>
        </w:rPr>
        <w:t xml:space="preserve"> </w:t>
      </w:r>
      <w:r w:rsidRPr="004D56DC">
        <w:rPr>
          <w:rFonts w:ascii="GHEA Grapalat" w:hAnsi="GHEA Grapalat"/>
        </w:rPr>
        <w:t xml:space="preserve"> </w:t>
      </w:r>
      <w:r w:rsidRPr="009044F1">
        <w:rPr>
          <w:rFonts w:ascii="GHEA Grapalat" w:hAnsi="GHEA Grapalat"/>
          <w:i/>
        </w:rPr>
        <w:t xml:space="preserve">под кодом </w:t>
      </w:r>
      <w:r w:rsidRPr="001B32D9">
        <w:rPr>
          <w:rFonts w:ascii="GHEA Grapalat" w:hAnsi="GHEA Grapalat" w:cs="Times Armenian"/>
          <w:i/>
        </w:rPr>
        <w:br/>
      </w:r>
      <w:r>
        <w:rPr>
          <w:rFonts w:ascii="GHEA Grapalat" w:hAnsi="GHEA Grapalat"/>
          <w:i/>
        </w:rPr>
        <w:t>№ 3</w:t>
      </w:r>
      <w:r w:rsidRPr="009044F1">
        <w:rPr>
          <w:rFonts w:ascii="GHEA Grapalat" w:hAnsi="GHEA Grapalat"/>
          <w:i/>
        </w:rPr>
        <w:t xml:space="preserve"> от </w:t>
      </w:r>
      <w:r w:rsidR="00E165F4" w:rsidRPr="00E165F4">
        <w:rPr>
          <w:rFonts w:ascii="GHEA Grapalat" w:hAnsi="GHEA Grapalat"/>
          <w:i/>
        </w:rPr>
        <w:t>30</w:t>
      </w:r>
      <w:r>
        <w:rPr>
          <w:rFonts w:ascii="GHEA Grapalat" w:hAnsi="GHEA Grapalat"/>
          <w:i/>
        </w:rPr>
        <w:t>/0</w:t>
      </w:r>
      <w:r w:rsidR="007F6619" w:rsidRPr="007F6619">
        <w:rPr>
          <w:rFonts w:ascii="GHEA Grapalat" w:hAnsi="GHEA Grapalat"/>
          <w:i/>
        </w:rPr>
        <w:t>4</w:t>
      </w:r>
      <w:r>
        <w:rPr>
          <w:rFonts w:ascii="GHEA Grapalat" w:hAnsi="GHEA Grapalat"/>
          <w:i/>
        </w:rPr>
        <w:t>/20</w:t>
      </w:r>
      <w:r>
        <w:rPr>
          <w:rFonts w:ascii="GHEA Grapalat" w:hAnsi="GHEA Grapalat"/>
          <w:i/>
          <w:lang w:val="hy-AM"/>
        </w:rPr>
        <w:t>2</w:t>
      </w:r>
      <w:r>
        <w:rPr>
          <w:rFonts w:ascii="GHEA Grapalat" w:hAnsi="GHEA Grapalat"/>
          <w:i/>
        </w:rPr>
        <w:t xml:space="preserve">6 </w:t>
      </w:r>
      <w:r w:rsidRPr="009044F1">
        <w:rPr>
          <w:rFonts w:ascii="GHEA Grapalat" w:hAnsi="GHEA Grapalat"/>
          <w:i/>
        </w:rPr>
        <w:t>г.</w:t>
      </w:r>
    </w:p>
    <w:p w14:paraId="6DBF72FE" w14:textId="77777777" w:rsidR="00A7433E" w:rsidRPr="009044F1" w:rsidRDefault="00A7433E" w:rsidP="00A7433E">
      <w:pPr>
        <w:pStyle w:val="aa"/>
        <w:widowControl w:val="0"/>
        <w:spacing w:after="0"/>
        <w:ind w:right="-7" w:firstLine="567"/>
        <w:jc w:val="center"/>
        <w:rPr>
          <w:rFonts w:ascii="GHEA Grapalat" w:hAnsi="GHEA Grapalat"/>
        </w:rPr>
      </w:pPr>
    </w:p>
    <w:p w14:paraId="64AB5EAD" w14:textId="77777777" w:rsidR="00A7433E" w:rsidRPr="003A1EBB" w:rsidRDefault="00A7433E" w:rsidP="00A7433E">
      <w:pPr>
        <w:pStyle w:val="aa"/>
        <w:widowControl w:val="0"/>
        <w:spacing w:after="0"/>
        <w:ind w:right="-7" w:firstLine="567"/>
        <w:jc w:val="center"/>
        <w:rPr>
          <w:rFonts w:ascii="GHEA Grapalat" w:hAnsi="GHEA Grapalat"/>
        </w:rPr>
      </w:pPr>
    </w:p>
    <w:p w14:paraId="1D5BFBF9" w14:textId="77777777" w:rsidR="00A7433E" w:rsidRPr="003A1EBB" w:rsidRDefault="00A7433E" w:rsidP="00A7433E">
      <w:pPr>
        <w:pStyle w:val="aa"/>
        <w:widowControl w:val="0"/>
        <w:spacing w:after="0"/>
        <w:ind w:right="-7" w:firstLine="567"/>
        <w:jc w:val="center"/>
        <w:rPr>
          <w:rFonts w:ascii="GHEA Grapalat" w:hAnsi="GHEA Grapalat"/>
        </w:rPr>
      </w:pPr>
    </w:p>
    <w:p w14:paraId="6CDE5339" w14:textId="77777777" w:rsidR="00A7433E" w:rsidRPr="009044F1" w:rsidRDefault="00A7433E" w:rsidP="00A7433E">
      <w:pPr>
        <w:pStyle w:val="aa"/>
        <w:widowControl w:val="0"/>
        <w:spacing w:after="0"/>
        <w:ind w:right="-7" w:firstLine="567"/>
        <w:jc w:val="center"/>
        <w:rPr>
          <w:rFonts w:ascii="GHEA Grapalat" w:hAnsi="GHEA Grapalat"/>
        </w:rPr>
      </w:pPr>
      <w:r>
        <w:rPr>
          <w:rFonts w:ascii="GHEA Grapalat" w:hAnsi="GHEA Grapalat"/>
          <w:i/>
        </w:rPr>
        <w:t xml:space="preserve">НАУЧНО-ТЕХНОЛОГИЧЕСКИЙ ЦЕНТР ОРГАНИЧЕСКОЙ И ФАРМАЦЕВТИЧЕСКОЙ ХИМИИ (НТЦОФХ) государственная некоммерческая организация (ГНКО) </w:t>
      </w:r>
    </w:p>
    <w:p w14:paraId="282BB4C2" w14:textId="77777777" w:rsidR="00A7433E" w:rsidRPr="003A1EBB" w:rsidRDefault="00A7433E" w:rsidP="00A7433E">
      <w:pPr>
        <w:pStyle w:val="aa"/>
        <w:widowControl w:val="0"/>
        <w:spacing w:after="0"/>
        <w:ind w:right="-7" w:firstLine="567"/>
        <w:jc w:val="center"/>
        <w:rPr>
          <w:rFonts w:ascii="GHEA Grapalat" w:hAnsi="GHEA Grapalat"/>
        </w:rPr>
      </w:pPr>
    </w:p>
    <w:p w14:paraId="2FC2447A" w14:textId="77777777" w:rsidR="00A7433E" w:rsidRPr="003A1EBB" w:rsidRDefault="00A7433E" w:rsidP="00A7433E">
      <w:pPr>
        <w:pStyle w:val="aa"/>
        <w:widowControl w:val="0"/>
        <w:spacing w:after="0"/>
        <w:ind w:right="-7" w:firstLine="567"/>
        <w:jc w:val="center"/>
        <w:rPr>
          <w:rFonts w:ascii="GHEA Grapalat" w:hAnsi="GHEA Grapalat"/>
        </w:rPr>
      </w:pPr>
    </w:p>
    <w:p w14:paraId="4AC9D988" w14:textId="77777777" w:rsidR="00A7433E" w:rsidRPr="003A1EBB" w:rsidRDefault="00A7433E" w:rsidP="00A7433E">
      <w:pPr>
        <w:pStyle w:val="aa"/>
        <w:widowControl w:val="0"/>
        <w:spacing w:after="0"/>
        <w:ind w:right="-7" w:firstLine="567"/>
        <w:jc w:val="center"/>
        <w:rPr>
          <w:rFonts w:ascii="GHEA Grapalat" w:hAnsi="GHEA Grapalat"/>
        </w:rPr>
      </w:pPr>
    </w:p>
    <w:p w14:paraId="3CAB0EBF" w14:textId="77777777" w:rsidR="00A7433E" w:rsidRPr="009044F1" w:rsidRDefault="00A7433E" w:rsidP="00A7433E">
      <w:pPr>
        <w:pStyle w:val="aa"/>
        <w:widowControl w:val="0"/>
        <w:spacing w:after="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09619526" w14:textId="77777777" w:rsidR="00A7433E" w:rsidRPr="009044F1" w:rsidRDefault="00A7433E" w:rsidP="00A7433E">
      <w:pPr>
        <w:pStyle w:val="aa"/>
        <w:widowControl w:val="0"/>
        <w:spacing w:after="0"/>
        <w:ind w:right="-7" w:firstLine="567"/>
        <w:jc w:val="center"/>
        <w:rPr>
          <w:rFonts w:ascii="GHEA Grapalat" w:hAnsi="GHEA Grapalat" w:cs="Sylfaen"/>
        </w:rPr>
      </w:pPr>
    </w:p>
    <w:p w14:paraId="7FA38B86" w14:textId="77777777" w:rsidR="00A7433E" w:rsidRPr="009044F1" w:rsidRDefault="00A7433E" w:rsidP="00A7433E">
      <w:pPr>
        <w:pStyle w:val="aa"/>
        <w:widowControl w:val="0"/>
        <w:spacing w:after="0"/>
        <w:ind w:right="-7" w:firstLine="567"/>
        <w:jc w:val="center"/>
        <w:rPr>
          <w:rFonts w:ascii="GHEA Grapalat" w:hAnsi="GHEA Grapalat" w:cs="Sylfaen"/>
        </w:rPr>
      </w:pPr>
    </w:p>
    <w:p w14:paraId="402C80C7" w14:textId="586EDAB1" w:rsidR="00A7433E" w:rsidRPr="009044F1" w:rsidRDefault="00A7433E" w:rsidP="00A7433E">
      <w:pPr>
        <w:pStyle w:val="aa"/>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E165F4" w:rsidRPr="00E165F4">
        <w:rPr>
          <w:rFonts w:ascii="GHEA Grapalat" w:hAnsi="GHEA Grapalat"/>
        </w:rPr>
        <w:t>ЛАБОРАТОРНОЕ ОБАРУДОВАНИЯ</w:t>
      </w:r>
      <w:r w:rsidRPr="00066ED0">
        <w:rPr>
          <w:rFonts w:ascii="GHEA Grapalat" w:hAnsi="GHEA Grapalat"/>
        </w:rPr>
        <w:t xml:space="preserve"> </w:t>
      </w:r>
      <w:r w:rsidRPr="009044F1">
        <w:rPr>
          <w:rFonts w:ascii="GHEA Grapalat" w:hAnsi="GHEA Grapalat"/>
        </w:rPr>
        <w:t xml:space="preserve">ДЛЯ НУЖД </w:t>
      </w:r>
      <w:r>
        <w:rPr>
          <w:rFonts w:ascii="GHEA Grapalat" w:hAnsi="GHEA Grapalat"/>
        </w:rPr>
        <w:t xml:space="preserve">НАУЧНО-ТЕХНОЛОГИЧЕСКИЙ ЦЕНТР ОРГАНИЧЕСКОЙ И ФАРМАЦЕВТИЧЕСКОЙ ХИМИИ (НТЦОФХ) государственная некоммерческая организация (ГНКО) </w:t>
      </w:r>
    </w:p>
    <w:p w14:paraId="065517C1" w14:textId="77777777" w:rsidR="00A7433E" w:rsidRPr="009044F1" w:rsidRDefault="00A7433E" w:rsidP="00A7433E">
      <w:pPr>
        <w:pStyle w:val="aa"/>
        <w:widowControl w:val="0"/>
        <w:spacing w:after="0"/>
        <w:ind w:right="-7" w:firstLine="567"/>
        <w:jc w:val="center"/>
        <w:rPr>
          <w:rFonts w:ascii="GHEA Grapalat" w:hAnsi="GHEA Grapalat"/>
        </w:rPr>
      </w:pPr>
    </w:p>
    <w:p w14:paraId="097D0934" w14:textId="77777777" w:rsidR="00A7433E" w:rsidRPr="009044F1" w:rsidRDefault="00A7433E" w:rsidP="00A7433E">
      <w:pPr>
        <w:pStyle w:val="aa"/>
        <w:widowControl w:val="0"/>
        <w:spacing w:after="0"/>
        <w:ind w:right="-7" w:firstLine="567"/>
        <w:jc w:val="center"/>
        <w:rPr>
          <w:rFonts w:ascii="GHEA Grapalat" w:hAnsi="GHEA Grapalat"/>
        </w:rPr>
      </w:pPr>
    </w:p>
    <w:p w14:paraId="1CD6CB50" w14:textId="77777777" w:rsidR="00A7433E" w:rsidRPr="00BD7F6A" w:rsidRDefault="00A7433E" w:rsidP="00A7433E">
      <w:pPr>
        <w:rPr>
          <w:rFonts w:ascii="GHEA Grapalat" w:hAnsi="GHEA Grapalat"/>
        </w:rPr>
      </w:pPr>
    </w:p>
    <w:p w14:paraId="7742711C" w14:textId="77777777" w:rsidR="00A7433E" w:rsidRPr="009044F1" w:rsidRDefault="00A7433E" w:rsidP="00A7433E">
      <w:pPr>
        <w:widowControl w:val="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AFA3017" w14:textId="77777777" w:rsidR="00A7433E" w:rsidRPr="009044F1" w:rsidRDefault="00A7433E" w:rsidP="00A7433E">
      <w:pPr>
        <w:widowControl w:val="0"/>
        <w:ind w:firstLine="567"/>
        <w:jc w:val="both"/>
        <w:rPr>
          <w:rFonts w:ascii="GHEA Grapalat" w:hAnsi="GHEA Grapalat"/>
          <w:i/>
        </w:rPr>
      </w:pPr>
    </w:p>
    <w:p w14:paraId="7B13B200" w14:textId="77777777" w:rsidR="00A7433E" w:rsidRPr="009044F1" w:rsidRDefault="00A7433E" w:rsidP="00A7433E">
      <w:pPr>
        <w:widowControl w:val="0"/>
        <w:ind w:firstLine="567"/>
        <w:jc w:val="center"/>
        <w:rPr>
          <w:rFonts w:ascii="GHEA Grapalat" w:hAnsi="GHEA Grapalat" w:cs="Sylfaen"/>
          <w:b/>
        </w:rPr>
      </w:pPr>
      <w:r w:rsidRPr="009044F1">
        <w:rPr>
          <w:rFonts w:ascii="GHEA Grapalat" w:hAnsi="GHEA Grapalat"/>
        </w:rPr>
        <w:br w:type="page"/>
      </w:r>
    </w:p>
    <w:p w14:paraId="3DA0AD6D" w14:textId="77777777" w:rsidR="00A7433E" w:rsidRDefault="00A7433E" w:rsidP="00A7433E">
      <w:pPr>
        <w:widowControl w:val="0"/>
        <w:jc w:val="center"/>
        <w:rPr>
          <w:rFonts w:ascii="GHEA Grapalat" w:hAnsi="GHEA Grapalat"/>
          <w:b/>
        </w:rPr>
      </w:pPr>
    </w:p>
    <w:p w14:paraId="5829F926" w14:textId="77777777" w:rsidR="00A7433E" w:rsidRDefault="00A7433E" w:rsidP="00A7433E">
      <w:pPr>
        <w:widowControl w:val="0"/>
        <w:jc w:val="center"/>
        <w:rPr>
          <w:rFonts w:ascii="GHEA Grapalat" w:hAnsi="GHEA Grapalat"/>
          <w:b/>
        </w:rPr>
      </w:pPr>
    </w:p>
    <w:p w14:paraId="5D481CBE" w14:textId="77777777" w:rsidR="00A7433E" w:rsidRDefault="00A7433E" w:rsidP="00A7433E">
      <w:pPr>
        <w:widowControl w:val="0"/>
        <w:jc w:val="center"/>
        <w:rPr>
          <w:rFonts w:ascii="GHEA Grapalat" w:hAnsi="GHEA Grapalat"/>
          <w:b/>
        </w:rPr>
      </w:pPr>
    </w:p>
    <w:p w14:paraId="32837B1E" w14:textId="77777777" w:rsidR="00A7433E" w:rsidRPr="009044F1" w:rsidRDefault="00A7433E" w:rsidP="00A7433E">
      <w:pPr>
        <w:widowControl w:val="0"/>
        <w:jc w:val="center"/>
        <w:rPr>
          <w:rFonts w:ascii="GHEA Grapalat" w:hAnsi="GHEA Grapalat"/>
          <w:b/>
        </w:rPr>
      </w:pPr>
      <w:r w:rsidRPr="009044F1">
        <w:rPr>
          <w:rFonts w:ascii="GHEA Grapalat" w:hAnsi="GHEA Grapalat"/>
          <w:b/>
        </w:rPr>
        <w:t>СОДЕРЖАНИЕ</w:t>
      </w:r>
    </w:p>
    <w:p w14:paraId="7916FC6C" w14:textId="77777777" w:rsidR="00A7433E" w:rsidRPr="009044F1" w:rsidRDefault="00A7433E" w:rsidP="00A7433E">
      <w:pPr>
        <w:widowControl w:val="0"/>
        <w:ind w:firstLine="567"/>
        <w:jc w:val="center"/>
        <w:rPr>
          <w:rFonts w:ascii="GHEA Grapalat" w:hAnsi="GHEA Grapalat"/>
          <w:i/>
        </w:rPr>
      </w:pPr>
    </w:p>
    <w:p w14:paraId="01DEA2DD" w14:textId="6E56CAC6" w:rsidR="00A7433E" w:rsidRPr="009044F1" w:rsidRDefault="00A7433E" w:rsidP="00A7433E">
      <w:pPr>
        <w:pStyle w:val="aa"/>
        <w:widowControl w:val="0"/>
        <w:spacing w:after="0"/>
        <w:ind w:right="-7" w:firstLine="56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E165F4" w:rsidRPr="00E165F4">
        <w:rPr>
          <w:rFonts w:ascii="GHEA Grapalat" w:hAnsi="GHEA Grapalat"/>
        </w:rPr>
        <w:t>ЛААБОРАТОРНОЙ ОБАРУДОВАНИИ</w:t>
      </w:r>
      <w:r w:rsidRPr="00242B00">
        <w:rPr>
          <w:rFonts w:ascii="GHEA Grapalat" w:hAnsi="GHEA Grapalat"/>
        </w:rPr>
        <w:t xml:space="preserve"> </w:t>
      </w:r>
      <w:r w:rsidRPr="009044F1">
        <w:rPr>
          <w:rFonts w:ascii="GHEA Grapalat" w:hAnsi="GHEA Grapalat"/>
        </w:rPr>
        <w:t xml:space="preserve">ДЛЯ НУЖД </w:t>
      </w:r>
      <w:r>
        <w:rPr>
          <w:rFonts w:ascii="GHEA Grapalat" w:hAnsi="GHEA Grapalat"/>
          <w:i/>
        </w:rPr>
        <w:t xml:space="preserve">НАУЧНО-ТЕХНОЛОГИЧЕСКИЙ ЦЕНТР ОРГАНИЧЕСКОЙ И ФАРМАЦЕВТИЧЕСКОЙ ХИМИИ (НТЦОФХ) государственная некоммерческая организация (ГНКО) </w:t>
      </w:r>
    </w:p>
    <w:p w14:paraId="551AB3DA" w14:textId="77777777" w:rsidR="00A7433E" w:rsidRPr="009044F1" w:rsidRDefault="00A7433E" w:rsidP="00A7433E">
      <w:pPr>
        <w:pStyle w:val="aa"/>
        <w:widowControl w:val="0"/>
        <w:spacing w:after="0"/>
        <w:ind w:right="-7"/>
        <w:jc w:val="center"/>
        <w:rPr>
          <w:rFonts w:ascii="GHEA Grapalat" w:hAnsi="GHEA Grapalat"/>
        </w:rPr>
      </w:pPr>
    </w:p>
    <w:p w14:paraId="7C729B8B" w14:textId="77777777" w:rsidR="00A7433E" w:rsidRPr="00EC400D" w:rsidRDefault="00A7433E" w:rsidP="00A7433E">
      <w:pPr>
        <w:widowControl w:val="0"/>
        <w:tabs>
          <w:tab w:val="left" w:pos="5954"/>
        </w:tabs>
        <w:ind w:firstLine="567"/>
        <w:rPr>
          <w:rFonts w:ascii="GHEA Grapalat" w:hAnsi="GHEA Grapalat"/>
          <w:sz w:val="20"/>
          <w:szCs w:val="20"/>
        </w:rPr>
      </w:pPr>
    </w:p>
    <w:p w14:paraId="53C6232C" w14:textId="77777777" w:rsidR="00A7433E" w:rsidRPr="003A1EBB" w:rsidRDefault="00A7433E" w:rsidP="00A7433E">
      <w:pPr>
        <w:widowControl w:val="0"/>
        <w:ind w:firstLine="567"/>
        <w:jc w:val="center"/>
        <w:rPr>
          <w:rFonts w:ascii="GHEA Grapalat" w:hAnsi="GHEA Grapalat"/>
        </w:rPr>
      </w:pPr>
    </w:p>
    <w:p w14:paraId="73403C9A" w14:textId="77777777" w:rsidR="00A7433E" w:rsidRPr="009044F1" w:rsidRDefault="00A7433E" w:rsidP="00A7433E">
      <w:pPr>
        <w:widowControl w:val="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0261D630" w14:textId="77777777" w:rsidR="00A7433E" w:rsidRPr="009044F1" w:rsidRDefault="00A7433E" w:rsidP="00A7433E">
      <w:pPr>
        <w:widowControl w:val="0"/>
        <w:jc w:val="center"/>
        <w:rPr>
          <w:rFonts w:ascii="GHEA Grapalat" w:hAnsi="GHEA Grapalat" w:cs="Sylfaen"/>
          <w:b/>
        </w:rPr>
      </w:pPr>
    </w:p>
    <w:p w14:paraId="7E6294D3" w14:textId="77777777" w:rsidR="00A7433E" w:rsidRPr="008842CE" w:rsidRDefault="00A7433E" w:rsidP="00A7433E">
      <w:pPr>
        <w:widowControl w:val="0"/>
        <w:jc w:val="center"/>
        <w:rPr>
          <w:rFonts w:ascii="GHEA Grapalat" w:hAnsi="GHEA Grapalat"/>
          <w:b/>
        </w:rPr>
      </w:pPr>
      <w:r w:rsidRPr="009044F1">
        <w:rPr>
          <w:rFonts w:ascii="GHEA Grapalat" w:hAnsi="GHEA Grapalat"/>
          <w:b/>
        </w:rPr>
        <w:t>ЧАСТЬ I.</w:t>
      </w:r>
    </w:p>
    <w:p w14:paraId="26F454FF" w14:textId="77777777" w:rsidR="00A7433E" w:rsidRPr="008842CE" w:rsidRDefault="00A7433E" w:rsidP="00A7433E">
      <w:pPr>
        <w:widowControl w:val="0"/>
        <w:jc w:val="center"/>
        <w:rPr>
          <w:rFonts w:ascii="GHEA Grapalat" w:hAnsi="GHEA Grapalat"/>
        </w:rPr>
      </w:pPr>
    </w:p>
    <w:p w14:paraId="066D8C3D" w14:textId="77777777" w:rsidR="00A7433E" w:rsidRPr="009044F1" w:rsidRDefault="00A7433E" w:rsidP="00A7433E">
      <w:pPr>
        <w:widowControl w:val="0"/>
        <w:tabs>
          <w:tab w:val="left" w:pos="1134"/>
        </w:tabs>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33A9AC38" w14:textId="77777777" w:rsidR="00A7433E" w:rsidRPr="009044F1" w:rsidRDefault="00A7433E" w:rsidP="00A7433E">
      <w:pPr>
        <w:widowControl w:val="0"/>
        <w:tabs>
          <w:tab w:val="left" w:pos="1134"/>
        </w:tabs>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0F40B2B1" w14:textId="77777777" w:rsidR="00A7433E" w:rsidRPr="00543BAE" w:rsidRDefault="00A7433E" w:rsidP="00A7433E">
      <w:pPr>
        <w:widowControl w:val="0"/>
        <w:tabs>
          <w:tab w:val="left" w:pos="1134"/>
        </w:tabs>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4013FBAE" w14:textId="77777777" w:rsidR="00A7433E" w:rsidRPr="009044F1" w:rsidRDefault="00A7433E" w:rsidP="00A7433E">
      <w:pPr>
        <w:widowControl w:val="0"/>
        <w:tabs>
          <w:tab w:val="left" w:pos="1134"/>
        </w:tabs>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59AB11B5" w14:textId="77777777" w:rsidR="00A7433E" w:rsidRPr="009044F1" w:rsidRDefault="00A7433E" w:rsidP="00A7433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12D3423F" w14:textId="77777777" w:rsidR="00A7433E" w:rsidRPr="009044F1" w:rsidRDefault="00A7433E" w:rsidP="00A7433E">
      <w:pPr>
        <w:widowControl w:val="0"/>
        <w:tabs>
          <w:tab w:val="left" w:pos="1134"/>
        </w:tabs>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4DA1172B" w14:textId="77777777" w:rsidR="00A7433E" w:rsidRPr="008842CE" w:rsidRDefault="00A7433E" w:rsidP="00A7433E">
      <w:pPr>
        <w:widowControl w:val="0"/>
        <w:tabs>
          <w:tab w:val="left" w:pos="1134"/>
        </w:tabs>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3802B3E0" w14:textId="77777777" w:rsidR="00A7433E" w:rsidRPr="003A1EBB" w:rsidRDefault="00A7433E" w:rsidP="00A7433E">
      <w:pPr>
        <w:widowControl w:val="0"/>
        <w:tabs>
          <w:tab w:val="left" w:pos="1134"/>
        </w:tabs>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5ABB5763" w14:textId="77777777" w:rsidR="00A7433E" w:rsidRPr="009044F1" w:rsidRDefault="00A7433E" w:rsidP="00A7433E">
      <w:pPr>
        <w:widowControl w:val="0"/>
        <w:tabs>
          <w:tab w:val="left" w:pos="1134"/>
        </w:tabs>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proofErr w:type="gramStart"/>
      <w:r w:rsidRPr="003D0E3C">
        <w:rPr>
          <w:rFonts w:ascii="GHEA Grapalat" w:hAnsi="GHEA Grapalat"/>
        </w:rPr>
        <w:t>квалификаци</w:t>
      </w:r>
      <w:r>
        <w:rPr>
          <w:rFonts w:ascii="GHEA Grapalat" w:hAnsi="GHEA Grapalat"/>
        </w:rPr>
        <w:t>и  и</w:t>
      </w:r>
      <w:proofErr w:type="gramEnd"/>
      <w:r>
        <w:rPr>
          <w:rFonts w:ascii="GHEA Grapalat" w:hAnsi="GHEA Grapalat"/>
        </w:rPr>
        <w:t xml:space="preserve"> договора</w:t>
      </w:r>
      <w:r w:rsidRPr="009044F1">
        <w:rPr>
          <w:rFonts w:ascii="GHEA Grapalat" w:hAnsi="GHEA Grapalat"/>
        </w:rPr>
        <w:t xml:space="preserve"> </w:t>
      </w:r>
    </w:p>
    <w:p w14:paraId="601467F3" w14:textId="77777777" w:rsidR="00A7433E" w:rsidRPr="003A1EBB" w:rsidRDefault="00A7433E" w:rsidP="00A7433E">
      <w:pPr>
        <w:widowControl w:val="0"/>
        <w:tabs>
          <w:tab w:val="left" w:pos="1134"/>
        </w:tabs>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09E4C034" w14:textId="77777777" w:rsidR="00A7433E" w:rsidRPr="00543BAE" w:rsidRDefault="00A7433E" w:rsidP="00A7433E">
      <w:pPr>
        <w:widowControl w:val="0"/>
        <w:tabs>
          <w:tab w:val="left" w:pos="1134"/>
        </w:tabs>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27AE4616" w14:textId="77777777" w:rsidR="00A7433E" w:rsidRDefault="00A7433E" w:rsidP="00A7433E">
      <w:pPr>
        <w:widowControl w:val="0"/>
        <w:jc w:val="center"/>
        <w:rPr>
          <w:rFonts w:ascii="GHEA Grapalat" w:hAnsi="GHEA Grapalat"/>
          <w:b/>
        </w:rPr>
      </w:pPr>
    </w:p>
    <w:p w14:paraId="63C3807F" w14:textId="77777777" w:rsidR="00A7433E" w:rsidRDefault="00A7433E" w:rsidP="00A7433E">
      <w:pPr>
        <w:widowControl w:val="0"/>
        <w:jc w:val="center"/>
        <w:rPr>
          <w:rFonts w:ascii="GHEA Grapalat" w:hAnsi="GHEA Grapalat"/>
          <w:b/>
        </w:rPr>
      </w:pPr>
    </w:p>
    <w:p w14:paraId="5E25856A" w14:textId="77777777" w:rsidR="00A7433E" w:rsidRPr="00374F4A" w:rsidRDefault="00A7433E" w:rsidP="00A7433E">
      <w:pPr>
        <w:widowControl w:val="0"/>
        <w:jc w:val="center"/>
        <w:rPr>
          <w:rFonts w:ascii="GHEA Grapalat" w:hAnsi="GHEA Grapalat"/>
          <w:b/>
        </w:rPr>
      </w:pPr>
      <w:r>
        <w:rPr>
          <w:rFonts w:ascii="GHEA Grapalat" w:hAnsi="GHEA Grapalat"/>
          <w:b/>
        </w:rPr>
        <w:t xml:space="preserve">ЧАСТЬ II. </w:t>
      </w:r>
    </w:p>
    <w:p w14:paraId="607C2852" w14:textId="77777777" w:rsidR="00A7433E" w:rsidRPr="00374F4A" w:rsidRDefault="00A7433E" w:rsidP="00A7433E">
      <w:pPr>
        <w:widowControl w:val="0"/>
        <w:jc w:val="center"/>
        <w:rPr>
          <w:rFonts w:ascii="GHEA Grapalat" w:hAnsi="GHEA Grapalat"/>
          <w:b/>
        </w:rPr>
      </w:pPr>
    </w:p>
    <w:p w14:paraId="1623B273" w14:textId="77777777" w:rsidR="00A7433E" w:rsidRDefault="00A7433E" w:rsidP="00A7433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Pr>
          <w:rFonts w:ascii="GHEA Grapalat" w:hAnsi="GHEA Grapalat"/>
          <w:b/>
        </w:rPr>
        <w:t>ЗАПРОС КОТИРОВОК</w:t>
      </w:r>
    </w:p>
    <w:p w14:paraId="7281A564" w14:textId="77777777" w:rsidR="00A7433E" w:rsidRPr="008842CE" w:rsidRDefault="00A7433E" w:rsidP="00A7433E">
      <w:pPr>
        <w:widowControl w:val="0"/>
        <w:jc w:val="center"/>
        <w:rPr>
          <w:rFonts w:ascii="GHEA Grapalat" w:hAnsi="GHEA Grapalat"/>
          <w:b/>
        </w:rPr>
      </w:pPr>
    </w:p>
    <w:p w14:paraId="72B2CF55" w14:textId="77777777" w:rsidR="00A7433E" w:rsidRPr="003A1EBB" w:rsidRDefault="00A7433E" w:rsidP="00A7433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50C8E032" w14:textId="77777777" w:rsidR="00A7433E" w:rsidRPr="003A1EBB" w:rsidRDefault="00A7433E" w:rsidP="00A7433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54DC2CB" w14:textId="77777777" w:rsidR="00A7433E" w:rsidRDefault="00A7433E" w:rsidP="00A7433E">
      <w:pPr>
        <w:widowControl w:val="0"/>
        <w:tabs>
          <w:tab w:val="left" w:pos="1134"/>
        </w:tabs>
        <w:ind w:left="1134" w:hanging="567"/>
        <w:jc w:val="both"/>
        <w:rPr>
          <w:rFonts w:ascii="GHEA Grapalat" w:hAnsi="GHEA Grapalat"/>
          <w:spacing w:val="-6"/>
        </w:rPr>
      </w:pPr>
      <w:r>
        <w:rPr>
          <w:rFonts w:ascii="GHEA Grapalat" w:hAnsi="GHEA Grapalat"/>
        </w:rPr>
        <w:t>3.</w:t>
      </w:r>
      <w:r>
        <w:rPr>
          <w:rFonts w:ascii="GHEA Grapalat" w:hAnsi="GHEA Grapalat"/>
        </w:rPr>
        <w:tab/>
      </w:r>
      <w:r w:rsidRPr="00E63619">
        <w:rPr>
          <w:rFonts w:ascii="GHEA Grapalat" w:hAnsi="GHEA Grapalat"/>
        </w:rPr>
        <w:t>Приложения № 1-6</w:t>
      </w:r>
    </w:p>
    <w:p w14:paraId="5336BD69" w14:textId="58CA7AE3" w:rsidR="00A7433E" w:rsidRPr="006D2DF7" w:rsidRDefault="00A7433E" w:rsidP="00A7433E">
      <w:pPr>
        <w:widowControl w:val="0"/>
        <w:ind w:hanging="567"/>
        <w:jc w:val="both"/>
        <w:rPr>
          <w:rFonts w:ascii="GHEA Grapalat" w:hAnsi="GHEA Grapalat"/>
          <w:spacing w:val="-6"/>
        </w:rPr>
      </w:pPr>
      <w:r w:rsidRPr="00E17B7F">
        <w:rPr>
          <w:rFonts w:ascii="GHEA Grapalat" w:hAnsi="GHEA Grapalat"/>
          <w:spacing w:val="-6"/>
        </w:rPr>
        <w:t xml:space="preserve">               </w:t>
      </w:r>
      <w:r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E165F4">
        <w:rPr>
          <w:rFonts w:ascii="GHEA Grapalat" w:hAnsi="GHEA Grapalat"/>
          <w:spacing w:val="-6"/>
        </w:rPr>
        <w:t xml:space="preserve">ՕԴՔԳՏԿ-ԳՀԱՊՁԲ-26/05 </w:t>
      </w:r>
      <w:proofErr w:type="gramStart"/>
      <w:r w:rsidR="007F6619">
        <w:rPr>
          <w:rFonts w:ascii="GHEA Grapalat" w:hAnsi="GHEA Grapalat"/>
          <w:spacing w:val="-6"/>
        </w:rPr>
        <w:t xml:space="preserve"> </w:t>
      </w:r>
      <w:r w:rsidR="00D62FEF">
        <w:rPr>
          <w:rFonts w:ascii="GHEA Grapalat" w:hAnsi="GHEA Grapalat"/>
          <w:spacing w:val="-6"/>
        </w:rPr>
        <w:t xml:space="preserve"> </w:t>
      </w:r>
      <w:r>
        <w:rPr>
          <w:rFonts w:ascii="GHEA Grapalat" w:hAnsi="GHEA Grapalat"/>
          <w:spacing w:val="-6"/>
        </w:rPr>
        <w:t xml:space="preserve"> </w:t>
      </w:r>
      <w:r w:rsidRPr="006D2DF7">
        <w:rPr>
          <w:rFonts w:ascii="GHEA Grapalat" w:hAnsi="GHEA Grapalat"/>
          <w:spacing w:val="-6"/>
        </w:rPr>
        <w:t>(</w:t>
      </w:r>
      <w:proofErr w:type="gramEnd"/>
      <w:r w:rsidRPr="006D2DF7">
        <w:rPr>
          <w:rFonts w:ascii="GHEA Grapalat" w:hAnsi="GHEA Grapalat"/>
          <w:spacing w:val="-6"/>
        </w:rPr>
        <w:t xml:space="preserve">далее — </w:t>
      </w:r>
      <w:r w:rsidRPr="006D2DF7">
        <w:rPr>
          <w:rFonts w:ascii="GHEA Grapalat" w:hAnsi="GHEA Grapalat"/>
          <w:spacing w:val="-6"/>
        </w:rPr>
        <w:lastRenderedPageBreak/>
        <w:t>процедура).</w:t>
      </w:r>
    </w:p>
    <w:p w14:paraId="760D52E9" w14:textId="77777777" w:rsidR="00A7433E" w:rsidRPr="000B2CFA" w:rsidRDefault="00A7433E" w:rsidP="00A7433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Pr>
          <w:rFonts w:ascii="GHEA Grapalat" w:hAnsi="GHEA Grapalat"/>
        </w:rPr>
        <w:t xml:space="preserve">ЗАО НАУЧНО-ТЕХНОЛОГИЧЕСКИЙ ЦЕНТР ОРГАНИЧЕСКОЙ И ФАРМАЦЕВТИЧЕСКОЙ ХИМИИ (НТЦОФХ) государственная некоммерческая организация (ГНКО)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832B8D1" w14:textId="77777777" w:rsidR="00A7433E" w:rsidRPr="009044F1" w:rsidRDefault="00A7433E" w:rsidP="00A7433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CE913A6" w14:textId="77777777" w:rsidR="00A7433E" w:rsidRPr="009044F1" w:rsidRDefault="00A7433E" w:rsidP="00A7433E">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4A3AC89" w14:textId="77777777" w:rsidR="00A7433E" w:rsidRPr="009044F1" w:rsidRDefault="00A7433E" w:rsidP="00A7433E">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Pr="00EE7968">
        <w:rPr>
          <w:rFonts w:ascii="GHEA Grapalat" w:hAnsi="GHEA Grapalat"/>
          <w:szCs w:val="24"/>
        </w:rPr>
        <w:t>"</w:t>
      </w:r>
      <w:proofErr w:type="spellStart"/>
      <w:r>
        <w:rPr>
          <w:rFonts w:ascii="GHEA Grapalat" w:hAnsi="GHEA Grapalat"/>
          <w:szCs w:val="24"/>
          <w:lang w:val="en-US"/>
        </w:rPr>
        <w:t>stcophchemistry</w:t>
      </w:r>
      <w:proofErr w:type="spellEnd"/>
      <w:r w:rsidRPr="00B94412">
        <w:rPr>
          <w:rFonts w:ascii="GHEA Grapalat" w:hAnsi="GHEA Grapalat"/>
          <w:szCs w:val="24"/>
        </w:rPr>
        <w:t>@</w:t>
      </w:r>
      <w:proofErr w:type="spellStart"/>
      <w:r>
        <w:rPr>
          <w:rFonts w:ascii="GHEA Grapalat" w:hAnsi="GHEA Grapalat"/>
          <w:szCs w:val="24"/>
          <w:lang w:val="en-US"/>
        </w:rPr>
        <w:t>gmail</w:t>
      </w:r>
      <w:proofErr w:type="spellEnd"/>
      <w:r w:rsidRPr="00B94412">
        <w:rPr>
          <w:rFonts w:ascii="GHEA Grapalat" w:hAnsi="GHEA Grapalat"/>
          <w:szCs w:val="24"/>
        </w:rPr>
        <w:t>.</w:t>
      </w:r>
      <w:r>
        <w:rPr>
          <w:rFonts w:ascii="GHEA Grapalat" w:hAnsi="GHEA Grapalat"/>
          <w:szCs w:val="24"/>
          <w:lang w:val="en-US"/>
        </w:rPr>
        <w:t>com</w:t>
      </w:r>
      <w:r w:rsidRPr="009044F1">
        <w:rPr>
          <w:rFonts w:ascii="GHEA Grapalat" w:hAnsi="GHEA Grapalat"/>
          <w:sz w:val="24"/>
          <w:szCs w:val="24"/>
        </w:rPr>
        <w:t>".</w:t>
      </w:r>
    </w:p>
    <w:p w14:paraId="361EC675" w14:textId="77777777" w:rsidR="00A7433E" w:rsidRDefault="00A7433E" w:rsidP="00A7433E">
      <w:pPr>
        <w:widowControl w:val="0"/>
        <w:jc w:val="center"/>
        <w:rPr>
          <w:rFonts w:ascii="GHEA Grapalat" w:hAnsi="GHEA Grapalat"/>
        </w:rPr>
      </w:pPr>
      <w:r w:rsidRPr="009044F1">
        <w:rPr>
          <w:rFonts w:ascii="GHEA Grapalat" w:hAnsi="GHEA Grapalat"/>
        </w:rPr>
        <w:br w:type="page"/>
      </w:r>
    </w:p>
    <w:p w14:paraId="55B0434E" w14:textId="77777777" w:rsidR="00A7433E" w:rsidRDefault="00A7433E" w:rsidP="00A7433E">
      <w:pPr>
        <w:widowControl w:val="0"/>
        <w:jc w:val="center"/>
        <w:rPr>
          <w:rFonts w:ascii="GHEA Grapalat" w:hAnsi="GHEA Grapalat"/>
        </w:rPr>
      </w:pPr>
    </w:p>
    <w:p w14:paraId="6612E824" w14:textId="77777777" w:rsidR="00A7433E" w:rsidRPr="009044F1" w:rsidRDefault="00A7433E" w:rsidP="00A7433E">
      <w:pPr>
        <w:widowControl w:val="0"/>
        <w:jc w:val="center"/>
        <w:rPr>
          <w:rFonts w:ascii="GHEA Grapalat" w:hAnsi="GHEA Grapalat"/>
        </w:rPr>
      </w:pPr>
      <w:r w:rsidRPr="009044F1">
        <w:rPr>
          <w:rFonts w:ascii="GHEA Grapalat" w:hAnsi="GHEA Grapalat"/>
        </w:rPr>
        <w:t>ЧАСТЬ I</w:t>
      </w:r>
    </w:p>
    <w:p w14:paraId="7E60A0FD" w14:textId="77777777" w:rsidR="00A7433E" w:rsidRPr="009044F1" w:rsidRDefault="00A7433E" w:rsidP="00A7433E">
      <w:pPr>
        <w:pStyle w:val="3"/>
        <w:keepNext w:val="0"/>
        <w:widowControl w:val="0"/>
        <w:spacing w:line="240" w:lineRule="auto"/>
        <w:rPr>
          <w:rFonts w:ascii="GHEA Grapalat" w:hAnsi="GHEA Grapalat"/>
          <w:sz w:val="24"/>
          <w:szCs w:val="24"/>
        </w:rPr>
      </w:pPr>
    </w:p>
    <w:p w14:paraId="5C0D0A09" w14:textId="77777777" w:rsidR="00A7433E" w:rsidRPr="009044F1" w:rsidRDefault="00A7433E" w:rsidP="00A7433E">
      <w:pPr>
        <w:widowControl w:val="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7B46EC7C" w14:textId="43D469D2" w:rsidR="00A7433E" w:rsidRDefault="00A7433E" w:rsidP="00A7433E">
      <w:pPr>
        <w:pStyle w:val="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Pr="00242B00">
        <w:t xml:space="preserve"> </w:t>
      </w:r>
      <w:r w:rsidR="00E165F4" w:rsidRPr="00E165F4">
        <w:rPr>
          <w:rFonts w:ascii="GHEA Grapalat" w:hAnsi="GHEA Grapalat"/>
          <w:i w:val="0"/>
          <w:sz w:val="24"/>
          <w:szCs w:val="24"/>
        </w:rPr>
        <w:t>ЛАБОРАТОРНОЙ ОБАРУДОВАНИИ</w:t>
      </w:r>
      <w:r w:rsidRPr="00242B00">
        <w:rPr>
          <w:rFonts w:ascii="GHEA Grapalat" w:hAnsi="GHEA Grapalat"/>
          <w:i w:val="0"/>
          <w:sz w:val="24"/>
          <w:szCs w:val="24"/>
        </w:rPr>
        <w:t xml:space="preserve"> </w:t>
      </w:r>
      <w:r w:rsidRPr="009044F1">
        <w:rPr>
          <w:rFonts w:ascii="GHEA Grapalat" w:hAnsi="GHEA Grapalat"/>
          <w:i w:val="0"/>
          <w:sz w:val="24"/>
          <w:szCs w:val="24"/>
        </w:rPr>
        <w:t xml:space="preserve">(далее — также товар) для нужд </w:t>
      </w:r>
      <w:r>
        <w:rPr>
          <w:rFonts w:ascii="GHEA Grapalat" w:hAnsi="GHEA Grapalat"/>
          <w:i w:val="0"/>
          <w:sz w:val="24"/>
          <w:szCs w:val="24"/>
        </w:rPr>
        <w:t>НАУЧНО-ТЕХНОЛОГИЧЕСКИЙ ЦЕНТР ОРГАНИЧЕСКОЙ И ФАРМАЦЕВТИЧЕСКОЙ ХИМИИ (НТЦОФХ) государственная некоммерческая организация (ГНКО)</w:t>
      </w:r>
      <w:r w:rsidRPr="009044F1">
        <w:rPr>
          <w:rFonts w:ascii="GHEA Grapalat" w:hAnsi="GHEA Grapalat"/>
          <w:i w:val="0"/>
          <w:sz w:val="24"/>
          <w:szCs w:val="24"/>
        </w:rPr>
        <w:t>, которые сгруппированы в лот</w:t>
      </w:r>
      <w:r w:rsidRPr="00BF30E3">
        <w:rPr>
          <w:rFonts w:ascii="GHEA Grapalat" w:hAnsi="GHEA Grapalat"/>
          <w:i w:val="0"/>
          <w:sz w:val="24"/>
          <w:szCs w:val="24"/>
        </w:rPr>
        <w:t>у</w:t>
      </w:r>
      <w:r w:rsidRPr="009044F1">
        <w:rPr>
          <w:rFonts w:ascii="GHEA Grapalat" w:hAnsi="GHEA Grapalat"/>
          <w:i w:val="0"/>
          <w:sz w:val="24"/>
          <w:szCs w:val="24"/>
        </w:rPr>
        <w:t xml:space="preserve"> "</w:t>
      </w:r>
      <w:r w:rsidR="00E165F4" w:rsidRPr="00E165F4">
        <w:rPr>
          <w:rFonts w:ascii="GHEA Grapalat" w:hAnsi="GHEA Grapalat"/>
          <w:i w:val="0"/>
          <w:sz w:val="24"/>
          <w:szCs w:val="24"/>
        </w:rPr>
        <w:t>34</w:t>
      </w:r>
      <w:r w:rsidRPr="009044F1">
        <w:rPr>
          <w:rFonts w:ascii="GHEA Grapalat" w:hAnsi="GHEA Grapalat"/>
          <w:i w:val="0"/>
          <w:sz w:val="24"/>
          <w:szCs w:val="24"/>
        </w:rPr>
        <w:t>":</w:t>
      </w:r>
    </w:p>
    <w:p w14:paraId="6AEB3C7E" w14:textId="77777777" w:rsidR="00A7433E" w:rsidRDefault="00A7433E" w:rsidP="00A7433E"/>
    <w:tbl>
      <w:tblPr>
        <w:tblpPr w:leftFromText="180" w:rightFromText="180" w:vertAnchor="text" w:tblpY="1"/>
        <w:tblOverlap w:val="neve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7433E" w:rsidRPr="009044F1" w14:paraId="06FCBD57" w14:textId="77777777" w:rsidTr="00A7433E">
        <w:tc>
          <w:tcPr>
            <w:tcW w:w="2776" w:type="dxa"/>
            <w:gridSpan w:val="2"/>
            <w:vAlign w:val="center"/>
          </w:tcPr>
          <w:p w14:paraId="5D7C99E5" w14:textId="77777777" w:rsidR="00A7433E" w:rsidRPr="00C53648" w:rsidRDefault="00A7433E" w:rsidP="00A7433E">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1028C43B" w14:textId="77777777" w:rsidR="00A7433E" w:rsidRPr="00C53648" w:rsidRDefault="00A7433E" w:rsidP="00A7433E">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7433E" w:rsidRPr="009044F1" w14:paraId="23EA3F2C" w14:textId="77777777" w:rsidTr="00A7433E">
        <w:tc>
          <w:tcPr>
            <w:tcW w:w="1530" w:type="dxa"/>
            <w:vAlign w:val="center"/>
          </w:tcPr>
          <w:p w14:paraId="28F86509" w14:textId="77777777" w:rsidR="00A7433E" w:rsidRPr="009044F1" w:rsidRDefault="00A7433E" w:rsidP="00A7433E">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5C48C71C" w14:textId="77777777" w:rsidR="00A7433E" w:rsidRPr="00C53648" w:rsidRDefault="00A7433E" w:rsidP="00A7433E">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6F0B69E4" w14:textId="77777777" w:rsidR="00A7433E" w:rsidRPr="00C53648" w:rsidRDefault="00A7433E" w:rsidP="00A7433E">
            <w:pPr>
              <w:pStyle w:val="23"/>
              <w:widowControl w:val="0"/>
              <w:spacing w:after="120" w:line="240" w:lineRule="auto"/>
              <w:ind w:firstLine="0"/>
              <w:rPr>
                <w:rFonts w:ascii="GHEA Grapalat" w:hAnsi="GHEA Grapalat"/>
                <w:b/>
                <w:i/>
                <w:sz w:val="24"/>
                <w:szCs w:val="24"/>
              </w:rPr>
            </w:pPr>
          </w:p>
        </w:tc>
      </w:tr>
      <w:tr w:rsidR="00E165F4" w:rsidRPr="009044F1" w14:paraId="3113F36E" w14:textId="77777777" w:rsidTr="007F6619">
        <w:tc>
          <w:tcPr>
            <w:tcW w:w="1530" w:type="dxa"/>
            <w:vAlign w:val="center"/>
          </w:tcPr>
          <w:p w14:paraId="6C8651D3" w14:textId="6A14EB70"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46" w:type="dxa"/>
            <w:vAlign w:val="center"/>
          </w:tcPr>
          <w:p w14:paraId="77FDF97F" w14:textId="3A3C3729"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19850000</w:t>
            </w:r>
          </w:p>
        </w:tc>
        <w:tc>
          <w:tcPr>
            <w:tcW w:w="6458" w:type="dxa"/>
            <w:vAlign w:val="center"/>
          </w:tcPr>
          <w:p w14:paraId="65596210" w14:textId="65831FF7" w:rsidR="00E165F4" w:rsidRPr="00E165F4" w:rsidRDefault="00E165F4" w:rsidP="00E165F4">
            <w:pPr>
              <w:jc w:val="center"/>
              <w:rPr>
                <w:rFonts w:ascii="GHEA Grapalat" w:hAnsi="GHEA Grapalat" w:cs="Calibri"/>
                <w:color w:val="000000"/>
                <w:sz w:val="18"/>
                <w:szCs w:val="18"/>
              </w:rPr>
            </w:pPr>
            <w:r w:rsidRPr="00E165F4">
              <w:rPr>
                <w:rFonts w:ascii="GHEA Grapalat" w:hAnsi="GHEA Grapalat" w:cs="Calibri"/>
                <w:color w:val="000000"/>
                <w:sz w:val="18"/>
                <w:szCs w:val="18"/>
              </w:rPr>
              <w:t>Двухлучевой УФ-видимый спектрофотометр (UV-</w:t>
            </w:r>
            <w:proofErr w:type="spellStart"/>
            <w:r w:rsidRPr="00E165F4">
              <w:rPr>
                <w:rFonts w:ascii="GHEA Grapalat" w:hAnsi="GHEA Grapalat" w:cs="Calibri"/>
                <w:color w:val="000000"/>
                <w:sz w:val="18"/>
                <w:szCs w:val="18"/>
              </w:rPr>
              <w:t>Vis</w:t>
            </w:r>
            <w:proofErr w:type="spellEnd"/>
            <w:r w:rsidRPr="00E165F4">
              <w:rPr>
                <w:rFonts w:ascii="GHEA Grapalat" w:hAnsi="GHEA Grapalat" w:cs="Calibri"/>
                <w:color w:val="000000"/>
                <w:sz w:val="18"/>
                <w:szCs w:val="18"/>
              </w:rPr>
              <w:t>)</w:t>
            </w:r>
          </w:p>
        </w:tc>
      </w:tr>
      <w:tr w:rsidR="00E165F4" w:rsidRPr="004D56DC" w14:paraId="469C97F9" w14:textId="77777777" w:rsidTr="007F6619">
        <w:tc>
          <w:tcPr>
            <w:tcW w:w="1530" w:type="dxa"/>
            <w:vAlign w:val="center"/>
          </w:tcPr>
          <w:p w14:paraId="656E80DA" w14:textId="7C527D4B"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46" w:type="dxa"/>
            <w:vAlign w:val="center"/>
          </w:tcPr>
          <w:p w14:paraId="5B520662" w14:textId="331D00C7"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700000</w:t>
            </w:r>
          </w:p>
        </w:tc>
        <w:tc>
          <w:tcPr>
            <w:tcW w:w="6458" w:type="dxa"/>
            <w:vAlign w:val="center"/>
          </w:tcPr>
          <w:p w14:paraId="74CBB99C" w14:textId="726E219E" w:rsidR="00E165F4" w:rsidRPr="00E165F4" w:rsidRDefault="00E165F4" w:rsidP="00E165F4">
            <w:pPr>
              <w:jc w:val="center"/>
              <w:rPr>
                <w:rFonts w:ascii="GHEA Grapalat" w:hAnsi="GHEA Grapalat" w:cs="Calibri"/>
                <w:color w:val="000000"/>
                <w:sz w:val="18"/>
                <w:szCs w:val="18"/>
              </w:rPr>
            </w:pPr>
            <w:r w:rsidRPr="00E165F4">
              <w:rPr>
                <w:rFonts w:ascii="GHEA Grapalat" w:hAnsi="GHEA Grapalat" w:cs="Calibri"/>
                <w:color w:val="000000"/>
                <w:sz w:val="18"/>
                <w:szCs w:val="18"/>
              </w:rPr>
              <w:t>Генератор водорода</w:t>
            </w:r>
          </w:p>
        </w:tc>
      </w:tr>
      <w:tr w:rsidR="00E165F4" w:rsidRPr="00203932" w14:paraId="2F5BB49C" w14:textId="77777777" w:rsidTr="007F6619">
        <w:tc>
          <w:tcPr>
            <w:tcW w:w="1530" w:type="dxa"/>
            <w:vAlign w:val="center"/>
          </w:tcPr>
          <w:p w14:paraId="007F0081" w14:textId="3B45E136"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246" w:type="dxa"/>
            <w:vAlign w:val="center"/>
          </w:tcPr>
          <w:p w14:paraId="23430E8F" w14:textId="7AB3A6CF"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900000</w:t>
            </w:r>
          </w:p>
        </w:tc>
        <w:tc>
          <w:tcPr>
            <w:tcW w:w="6458" w:type="dxa"/>
            <w:vAlign w:val="center"/>
          </w:tcPr>
          <w:p w14:paraId="5E92588B" w14:textId="060C90E7" w:rsidR="00E165F4" w:rsidRPr="00E165F4" w:rsidRDefault="00E165F4" w:rsidP="00E165F4">
            <w:pPr>
              <w:jc w:val="center"/>
              <w:rPr>
                <w:rFonts w:ascii="GHEA Grapalat" w:hAnsi="GHEA Grapalat" w:cs="Calibri"/>
                <w:color w:val="000000"/>
                <w:sz w:val="18"/>
                <w:szCs w:val="18"/>
              </w:rPr>
            </w:pPr>
            <w:r w:rsidRPr="00E165F4">
              <w:rPr>
                <w:rFonts w:ascii="GHEA Grapalat" w:hAnsi="GHEA Grapalat" w:cs="Calibri"/>
                <w:color w:val="000000"/>
                <w:sz w:val="18"/>
                <w:szCs w:val="18"/>
              </w:rPr>
              <w:t xml:space="preserve">Светодиодные лампы (456, 427, 390 </w:t>
            </w:r>
            <w:proofErr w:type="spellStart"/>
            <w:r w:rsidRPr="00E165F4">
              <w:rPr>
                <w:rFonts w:ascii="GHEA Grapalat" w:hAnsi="GHEA Grapalat" w:cs="Calibri"/>
                <w:color w:val="000000"/>
                <w:sz w:val="18"/>
                <w:szCs w:val="18"/>
              </w:rPr>
              <w:t>нм</w:t>
            </w:r>
            <w:proofErr w:type="spellEnd"/>
            <w:r w:rsidRPr="00E165F4">
              <w:rPr>
                <w:rFonts w:ascii="GHEA Grapalat" w:hAnsi="GHEA Grapalat" w:cs="Calibri"/>
                <w:color w:val="000000"/>
                <w:sz w:val="18"/>
                <w:szCs w:val="18"/>
              </w:rPr>
              <w:t>)</w:t>
            </w:r>
          </w:p>
        </w:tc>
      </w:tr>
      <w:tr w:rsidR="00E165F4" w:rsidRPr="009044F1" w14:paraId="5CE0B078" w14:textId="77777777" w:rsidTr="007F6619">
        <w:tc>
          <w:tcPr>
            <w:tcW w:w="1530" w:type="dxa"/>
            <w:vAlign w:val="center"/>
          </w:tcPr>
          <w:p w14:paraId="6C2C9A3D" w14:textId="733B197B"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246" w:type="dxa"/>
            <w:vAlign w:val="center"/>
          </w:tcPr>
          <w:p w14:paraId="062600A3" w14:textId="59134F34"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700000</w:t>
            </w:r>
          </w:p>
        </w:tc>
        <w:tc>
          <w:tcPr>
            <w:tcW w:w="6458" w:type="dxa"/>
            <w:vAlign w:val="center"/>
          </w:tcPr>
          <w:p w14:paraId="7AF32508" w14:textId="2B1FB3FA" w:rsidR="00E165F4" w:rsidRPr="00E165F4" w:rsidRDefault="00E165F4" w:rsidP="00E165F4">
            <w:pPr>
              <w:jc w:val="center"/>
              <w:rPr>
                <w:rFonts w:ascii="GHEA Grapalat" w:hAnsi="GHEA Grapalat" w:cs="Calibri"/>
                <w:color w:val="000000"/>
                <w:sz w:val="18"/>
                <w:szCs w:val="18"/>
              </w:rPr>
            </w:pPr>
            <w:r w:rsidRPr="00E165F4">
              <w:rPr>
                <w:rFonts w:ascii="GHEA Grapalat" w:hAnsi="GHEA Grapalat" w:cs="Calibri"/>
                <w:color w:val="000000"/>
                <w:sz w:val="18"/>
                <w:szCs w:val="18"/>
              </w:rPr>
              <w:t>Термостат/охладитель</w:t>
            </w:r>
          </w:p>
        </w:tc>
      </w:tr>
      <w:tr w:rsidR="00E165F4" w:rsidRPr="009044F1" w14:paraId="4CEC5D71" w14:textId="77777777" w:rsidTr="007F6619">
        <w:tc>
          <w:tcPr>
            <w:tcW w:w="1530" w:type="dxa"/>
            <w:vAlign w:val="center"/>
          </w:tcPr>
          <w:p w14:paraId="32DEE282" w14:textId="1DC4A8F0"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46" w:type="dxa"/>
            <w:vAlign w:val="center"/>
          </w:tcPr>
          <w:p w14:paraId="2BA452D2" w14:textId="54D26F68"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1600000</w:t>
            </w:r>
          </w:p>
        </w:tc>
        <w:tc>
          <w:tcPr>
            <w:tcW w:w="6458" w:type="dxa"/>
            <w:vAlign w:val="center"/>
          </w:tcPr>
          <w:p w14:paraId="5A0A019A" w14:textId="7A48514A" w:rsidR="00E165F4" w:rsidRPr="00E165F4" w:rsidRDefault="00E165F4" w:rsidP="00E165F4">
            <w:pPr>
              <w:jc w:val="center"/>
              <w:rPr>
                <w:rFonts w:ascii="GHEA Grapalat" w:hAnsi="GHEA Grapalat" w:cs="Calibri"/>
                <w:color w:val="000000"/>
                <w:sz w:val="18"/>
                <w:szCs w:val="18"/>
              </w:rPr>
            </w:pPr>
            <w:r w:rsidRPr="00E165F4">
              <w:rPr>
                <w:rFonts w:ascii="GHEA Grapalat" w:hAnsi="GHEA Grapalat" w:cs="Calibri"/>
                <w:color w:val="000000"/>
                <w:sz w:val="18"/>
                <w:szCs w:val="18"/>
              </w:rPr>
              <w:t>Роторный испаритель</w:t>
            </w:r>
          </w:p>
        </w:tc>
      </w:tr>
      <w:tr w:rsidR="00E165F4" w:rsidRPr="009044F1" w14:paraId="0765B6AE" w14:textId="77777777" w:rsidTr="007F6619">
        <w:tc>
          <w:tcPr>
            <w:tcW w:w="1530" w:type="dxa"/>
            <w:vAlign w:val="center"/>
          </w:tcPr>
          <w:p w14:paraId="22C9927E" w14:textId="57BE8E50"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6</w:t>
            </w:r>
          </w:p>
        </w:tc>
        <w:tc>
          <w:tcPr>
            <w:tcW w:w="1246" w:type="dxa"/>
            <w:vAlign w:val="center"/>
          </w:tcPr>
          <w:p w14:paraId="2A05A878" w14:textId="2808C9BE"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250000</w:t>
            </w:r>
          </w:p>
        </w:tc>
        <w:tc>
          <w:tcPr>
            <w:tcW w:w="6458" w:type="dxa"/>
            <w:vAlign w:val="center"/>
          </w:tcPr>
          <w:p w14:paraId="361CBC04" w14:textId="43636B0F" w:rsidR="00E165F4" w:rsidRPr="00E165F4" w:rsidRDefault="00E165F4" w:rsidP="00E165F4">
            <w:pPr>
              <w:jc w:val="center"/>
              <w:rPr>
                <w:rFonts w:ascii="GHEA Grapalat" w:hAnsi="GHEA Grapalat" w:cs="Calibri"/>
                <w:color w:val="000000"/>
                <w:sz w:val="18"/>
                <w:szCs w:val="18"/>
              </w:rPr>
            </w:pPr>
            <w:r w:rsidRPr="00E165F4">
              <w:rPr>
                <w:rFonts w:ascii="GHEA Grapalat" w:hAnsi="GHEA Grapalat" w:cs="Calibri"/>
                <w:color w:val="000000"/>
                <w:sz w:val="18"/>
                <w:szCs w:val="18"/>
              </w:rPr>
              <w:t>Лабораторный дистиллятор воды</w:t>
            </w:r>
          </w:p>
        </w:tc>
      </w:tr>
      <w:tr w:rsidR="00E165F4" w:rsidRPr="009044F1" w14:paraId="36FBE87F" w14:textId="77777777" w:rsidTr="007F6619">
        <w:tc>
          <w:tcPr>
            <w:tcW w:w="1530" w:type="dxa"/>
            <w:vAlign w:val="center"/>
          </w:tcPr>
          <w:p w14:paraId="641DE0CA" w14:textId="7BC9B3B1"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7</w:t>
            </w:r>
          </w:p>
        </w:tc>
        <w:tc>
          <w:tcPr>
            <w:tcW w:w="1246" w:type="dxa"/>
            <w:vAlign w:val="center"/>
          </w:tcPr>
          <w:p w14:paraId="69458C55" w14:textId="74303325"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400000</w:t>
            </w:r>
          </w:p>
        </w:tc>
        <w:tc>
          <w:tcPr>
            <w:tcW w:w="6458" w:type="dxa"/>
            <w:vAlign w:val="center"/>
          </w:tcPr>
          <w:p w14:paraId="2C2588C0" w14:textId="580EFCEF" w:rsidR="00E165F4" w:rsidRPr="00E165F4" w:rsidRDefault="00E165F4" w:rsidP="00E165F4">
            <w:pPr>
              <w:jc w:val="center"/>
              <w:rPr>
                <w:rFonts w:ascii="GHEA Grapalat" w:hAnsi="GHEA Grapalat" w:cs="Calibri"/>
                <w:color w:val="000000"/>
                <w:sz w:val="18"/>
                <w:szCs w:val="18"/>
              </w:rPr>
            </w:pPr>
            <w:r w:rsidRPr="00E165F4">
              <w:rPr>
                <w:rFonts w:ascii="GHEA Grapalat" w:hAnsi="GHEA Grapalat" w:cs="Calibri"/>
                <w:color w:val="000000"/>
                <w:sz w:val="18"/>
                <w:szCs w:val="18"/>
              </w:rPr>
              <w:t>Лабораторная печь для сушки стеклянной посуды</w:t>
            </w:r>
          </w:p>
        </w:tc>
      </w:tr>
      <w:tr w:rsidR="00E165F4" w:rsidRPr="009044F1" w14:paraId="12CCDFA9" w14:textId="77777777" w:rsidTr="007F6619">
        <w:tc>
          <w:tcPr>
            <w:tcW w:w="1530" w:type="dxa"/>
            <w:vAlign w:val="center"/>
          </w:tcPr>
          <w:p w14:paraId="79131332" w14:textId="553DD3A9"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8</w:t>
            </w:r>
          </w:p>
        </w:tc>
        <w:tc>
          <w:tcPr>
            <w:tcW w:w="1246" w:type="dxa"/>
            <w:vAlign w:val="center"/>
          </w:tcPr>
          <w:p w14:paraId="6BD454CE" w14:textId="78270A53"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500000</w:t>
            </w:r>
          </w:p>
        </w:tc>
        <w:tc>
          <w:tcPr>
            <w:tcW w:w="6458" w:type="dxa"/>
            <w:vAlign w:val="center"/>
          </w:tcPr>
          <w:p w14:paraId="4BC6558D" w14:textId="520A3889" w:rsidR="00E165F4" w:rsidRPr="00E165F4" w:rsidRDefault="00E165F4" w:rsidP="00E165F4">
            <w:pPr>
              <w:jc w:val="center"/>
              <w:rPr>
                <w:rFonts w:ascii="GHEA Grapalat" w:hAnsi="GHEA Grapalat" w:cs="Calibri"/>
                <w:color w:val="000000"/>
                <w:sz w:val="18"/>
                <w:szCs w:val="18"/>
              </w:rPr>
            </w:pPr>
            <w:r w:rsidRPr="00E165F4">
              <w:rPr>
                <w:rFonts w:ascii="GHEA Grapalat" w:hAnsi="GHEA Grapalat" w:cs="Calibri"/>
                <w:color w:val="000000"/>
                <w:sz w:val="18"/>
                <w:szCs w:val="18"/>
              </w:rPr>
              <w:t>система фильтрации растворителя</w:t>
            </w:r>
          </w:p>
        </w:tc>
      </w:tr>
      <w:tr w:rsidR="00E165F4" w:rsidRPr="009044F1" w14:paraId="2E46C979" w14:textId="77777777" w:rsidTr="007F6619">
        <w:tc>
          <w:tcPr>
            <w:tcW w:w="1530" w:type="dxa"/>
            <w:vAlign w:val="center"/>
          </w:tcPr>
          <w:p w14:paraId="58AD1D47" w14:textId="3F25E068"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9</w:t>
            </w:r>
          </w:p>
        </w:tc>
        <w:tc>
          <w:tcPr>
            <w:tcW w:w="1246" w:type="dxa"/>
            <w:vAlign w:val="center"/>
          </w:tcPr>
          <w:p w14:paraId="04490031" w14:textId="0CC403F9"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350000</w:t>
            </w:r>
          </w:p>
        </w:tc>
        <w:tc>
          <w:tcPr>
            <w:tcW w:w="6458" w:type="dxa"/>
            <w:vAlign w:val="center"/>
          </w:tcPr>
          <w:p w14:paraId="7F9911A4" w14:textId="6D27C632" w:rsidR="00E165F4" w:rsidRPr="00E165F4" w:rsidRDefault="00E165F4" w:rsidP="00E165F4">
            <w:pPr>
              <w:jc w:val="center"/>
              <w:rPr>
                <w:rFonts w:ascii="GHEA Grapalat" w:hAnsi="GHEA Grapalat" w:cs="Calibri"/>
                <w:color w:val="000000"/>
                <w:sz w:val="18"/>
                <w:szCs w:val="18"/>
              </w:rPr>
            </w:pPr>
            <w:r w:rsidRPr="00E165F4">
              <w:rPr>
                <w:rFonts w:ascii="GHEA Grapalat" w:hAnsi="GHEA Grapalat" w:cs="Calibri"/>
                <w:color w:val="000000"/>
                <w:sz w:val="18"/>
                <w:szCs w:val="18"/>
              </w:rPr>
              <w:t>Нагреваемая магнитная мешалка</w:t>
            </w:r>
          </w:p>
        </w:tc>
      </w:tr>
      <w:tr w:rsidR="00E165F4" w:rsidRPr="009044F1" w14:paraId="20DBD0BB" w14:textId="77777777" w:rsidTr="007F6619">
        <w:tc>
          <w:tcPr>
            <w:tcW w:w="1530" w:type="dxa"/>
            <w:vAlign w:val="center"/>
          </w:tcPr>
          <w:p w14:paraId="6CABFB66" w14:textId="73A96C78"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46" w:type="dxa"/>
            <w:vAlign w:val="center"/>
          </w:tcPr>
          <w:p w14:paraId="1CD86D18" w14:textId="56D917A3"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350000</w:t>
            </w:r>
          </w:p>
        </w:tc>
        <w:tc>
          <w:tcPr>
            <w:tcW w:w="6458" w:type="dxa"/>
            <w:vAlign w:val="center"/>
          </w:tcPr>
          <w:p w14:paraId="35DE0112" w14:textId="29EB519E" w:rsidR="00E165F4" w:rsidRPr="00E165F4" w:rsidRDefault="00E165F4" w:rsidP="00E165F4">
            <w:pPr>
              <w:jc w:val="center"/>
              <w:rPr>
                <w:rFonts w:ascii="GHEA Grapalat" w:hAnsi="GHEA Grapalat" w:cs="Calibri"/>
                <w:color w:val="000000"/>
                <w:sz w:val="18"/>
                <w:szCs w:val="18"/>
              </w:rPr>
            </w:pPr>
            <w:r w:rsidRPr="00E165F4">
              <w:rPr>
                <w:rFonts w:ascii="GHEA Grapalat" w:hAnsi="GHEA Grapalat" w:cs="Calibri"/>
                <w:color w:val="000000"/>
                <w:sz w:val="18"/>
                <w:szCs w:val="18"/>
              </w:rPr>
              <w:t>Нагреваемая магнитная мешалка</w:t>
            </w:r>
          </w:p>
        </w:tc>
      </w:tr>
      <w:tr w:rsidR="00E165F4" w:rsidRPr="009044F1" w14:paraId="5EAF157D" w14:textId="77777777" w:rsidTr="007F6619">
        <w:tc>
          <w:tcPr>
            <w:tcW w:w="1530" w:type="dxa"/>
            <w:vAlign w:val="center"/>
          </w:tcPr>
          <w:p w14:paraId="2BE34A76" w14:textId="0D3058D1"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11</w:t>
            </w:r>
          </w:p>
        </w:tc>
        <w:tc>
          <w:tcPr>
            <w:tcW w:w="1246" w:type="dxa"/>
            <w:vAlign w:val="center"/>
          </w:tcPr>
          <w:p w14:paraId="49AC5101" w14:textId="616C9A2F"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250000</w:t>
            </w:r>
          </w:p>
        </w:tc>
        <w:tc>
          <w:tcPr>
            <w:tcW w:w="6458" w:type="dxa"/>
            <w:vAlign w:val="center"/>
          </w:tcPr>
          <w:p w14:paraId="72AC7FC8" w14:textId="43A6F224" w:rsidR="00E165F4" w:rsidRPr="00E165F4" w:rsidRDefault="00E165F4" w:rsidP="00E165F4">
            <w:pPr>
              <w:jc w:val="center"/>
              <w:rPr>
                <w:rFonts w:ascii="GHEA Grapalat" w:hAnsi="GHEA Grapalat" w:cs="Calibri"/>
                <w:color w:val="000000"/>
                <w:sz w:val="18"/>
                <w:szCs w:val="18"/>
              </w:rPr>
            </w:pPr>
            <w:r w:rsidRPr="00E165F4">
              <w:rPr>
                <w:rFonts w:ascii="GHEA Grapalat" w:hAnsi="GHEA Grapalat" w:cs="Calibri"/>
                <w:color w:val="000000"/>
                <w:sz w:val="18"/>
                <w:szCs w:val="18"/>
              </w:rPr>
              <w:t>Вихревой миксер</w:t>
            </w:r>
          </w:p>
        </w:tc>
      </w:tr>
      <w:tr w:rsidR="00E165F4" w:rsidRPr="009044F1" w14:paraId="3E366F2A" w14:textId="77777777" w:rsidTr="007F6619">
        <w:tc>
          <w:tcPr>
            <w:tcW w:w="1530" w:type="dxa"/>
            <w:vAlign w:val="center"/>
          </w:tcPr>
          <w:p w14:paraId="7DD843BC" w14:textId="03BBB17B"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1246" w:type="dxa"/>
            <w:vAlign w:val="center"/>
          </w:tcPr>
          <w:p w14:paraId="6CAB6FA4" w14:textId="1E63F257"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1000000</w:t>
            </w:r>
          </w:p>
        </w:tc>
        <w:tc>
          <w:tcPr>
            <w:tcW w:w="6458" w:type="dxa"/>
            <w:vAlign w:val="center"/>
          </w:tcPr>
          <w:p w14:paraId="07E6D999" w14:textId="76A41D73" w:rsidR="00E165F4" w:rsidRPr="00E165F4" w:rsidRDefault="00E165F4" w:rsidP="00E165F4">
            <w:pPr>
              <w:jc w:val="center"/>
              <w:rPr>
                <w:rFonts w:ascii="GHEA Grapalat" w:hAnsi="GHEA Grapalat" w:cs="Calibri"/>
                <w:color w:val="000000"/>
                <w:sz w:val="18"/>
                <w:szCs w:val="18"/>
              </w:rPr>
            </w:pPr>
            <w:r w:rsidRPr="00E165F4">
              <w:rPr>
                <w:rFonts w:ascii="GHEA Grapalat" w:hAnsi="GHEA Grapalat" w:cs="Calibri"/>
                <w:color w:val="000000"/>
                <w:sz w:val="18"/>
                <w:szCs w:val="18"/>
              </w:rPr>
              <w:t>Набор лабораторной стеклянной посуды</w:t>
            </w:r>
          </w:p>
        </w:tc>
      </w:tr>
      <w:tr w:rsidR="00E165F4" w:rsidRPr="009044F1" w14:paraId="23DD5400" w14:textId="77777777" w:rsidTr="007F6619">
        <w:tc>
          <w:tcPr>
            <w:tcW w:w="1530" w:type="dxa"/>
            <w:vAlign w:val="center"/>
          </w:tcPr>
          <w:p w14:paraId="49537B05" w14:textId="71443416"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13</w:t>
            </w:r>
          </w:p>
        </w:tc>
        <w:tc>
          <w:tcPr>
            <w:tcW w:w="1246" w:type="dxa"/>
            <w:vAlign w:val="center"/>
          </w:tcPr>
          <w:p w14:paraId="22A343B6" w14:textId="7B54B158"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4700000</w:t>
            </w:r>
          </w:p>
        </w:tc>
        <w:tc>
          <w:tcPr>
            <w:tcW w:w="6458" w:type="dxa"/>
            <w:vAlign w:val="center"/>
          </w:tcPr>
          <w:p w14:paraId="6C696F3C" w14:textId="110AC4D5" w:rsidR="00E165F4" w:rsidRPr="00E165F4" w:rsidRDefault="00E165F4" w:rsidP="00E165F4">
            <w:pPr>
              <w:jc w:val="center"/>
              <w:rPr>
                <w:rFonts w:ascii="GHEA Grapalat" w:hAnsi="GHEA Grapalat" w:cs="Calibri"/>
                <w:color w:val="000000"/>
                <w:sz w:val="18"/>
                <w:szCs w:val="18"/>
              </w:rPr>
            </w:pPr>
            <w:r w:rsidRPr="00E165F4">
              <w:rPr>
                <w:rFonts w:ascii="GHEA Grapalat" w:hAnsi="GHEA Grapalat" w:cs="Calibri"/>
                <w:color w:val="000000"/>
                <w:sz w:val="18"/>
                <w:szCs w:val="18"/>
              </w:rPr>
              <w:t xml:space="preserve">Широкополосный датчик BBI для ЯМР-спектрометра </w:t>
            </w:r>
            <w:proofErr w:type="spellStart"/>
            <w:r w:rsidRPr="00E165F4">
              <w:rPr>
                <w:rFonts w:ascii="GHEA Grapalat" w:hAnsi="GHEA Grapalat" w:cs="Calibri"/>
                <w:color w:val="000000"/>
                <w:sz w:val="18"/>
                <w:szCs w:val="18"/>
              </w:rPr>
              <w:t>Bruker</w:t>
            </w:r>
            <w:proofErr w:type="spellEnd"/>
            <w:r w:rsidRPr="00E165F4">
              <w:rPr>
                <w:rFonts w:ascii="GHEA Grapalat" w:hAnsi="GHEA Grapalat" w:cs="Calibri"/>
                <w:color w:val="000000"/>
                <w:sz w:val="18"/>
                <w:szCs w:val="18"/>
              </w:rPr>
              <w:t xml:space="preserve"> </w:t>
            </w:r>
            <w:proofErr w:type="spellStart"/>
            <w:r w:rsidRPr="00E165F4">
              <w:rPr>
                <w:rFonts w:ascii="GHEA Grapalat" w:hAnsi="GHEA Grapalat" w:cs="Calibri"/>
                <w:color w:val="000000"/>
                <w:sz w:val="18"/>
                <w:szCs w:val="18"/>
              </w:rPr>
              <w:t>Avance</w:t>
            </w:r>
            <w:proofErr w:type="spellEnd"/>
            <w:r w:rsidRPr="00E165F4">
              <w:rPr>
                <w:rFonts w:ascii="GHEA Grapalat" w:hAnsi="GHEA Grapalat" w:cs="Calibri"/>
                <w:color w:val="000000"/>
                <w:sz w:val="18"/>
                <w:szCs w:val="18"/>
              </w:rPr>
              <w:t xml:space="preserve"> Neo 400 МГц</w:t>
            </w:r>
          </w:p>
        </w:tc>
      </w:tr>
      <w:tr w:rsidR="00E165F4" w:rsidRPr="009044F1" w14:paraId="200E2667" w14:textId="77777777" w:rsidTr="007F6619">
        <w:tc>
          <w:tcPr>
            <w:tcW w:w="1530" w:type="dxa"/>
            <w:vAlign w:val="center"/>
          </w:tcPr>
          <w:p w14:paraId="7CEC3992" w14:textId="14AE90FE"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14</w:t>
            </w:r>
          </w:p>
        </w:tc>
        <w:tc>
          <w:tcPr>
            <w:tcW w:w="1246" w:type="dxa"/>
            <w:vAlign w:val="center"/>
          </w:tcPr>
          <w:p w14:paraId="0D699160" w14:textId="7B247094"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700000</w:t>
            </w:r>
          </w:p>
        </w:tc>
        <w:tc>
          <w:tcPr>
            <w:tcW w:w="6458" w:type="dxa"/>
            <w:vAlign w:val="center"/>
          </w:tcPr>
          <w:p w14:paraId="25FAC2C1" w14:textId="652DE330" w:rsidR="00E165F4" w:rsidRPr="00E165F4" w:rsidRDefault="00E165F4" w:rsidP="00E165F4">
            <w:pPr>
              <w:jc w:val="center"/>
              <w:rPr>
                <w:rFonts w:ascii="GHEA Grapalat" w:hAnsi="GHEA Grapalat" w:cs="Calibri"/>
                <w:color w:val="000000"/>
                <w:sz w:val="18"/>
                <w:szCs w:val="18"/>
              </w:rPr>
            </w:pPr>
            <w:r w:rsidRPr="00E165F4">
              <w:rPr>
                <w:rFonts w:ascii="GHEA Grapalat" w:hAnsi="GHEA Grapalat" w:cs="Calibri"/>
                <w:color w:val="000000"/>
                <w:sz w:val="18"/>
                <w:szCs w:val="18"/>
              </w:rPr>
              <w:t>Осциллограф / Векторный анализатор 500 МГц</w:t>
            </w:r>
          </w:p>
        </w:tc>
      </w:tr>
      <w:tr w:rsidR="00E165F4" w:rsidRPr="009044F1" w14:paraId="0BF2D014" w14:textId="77777777" w:rsidTr="007F6619">
        <w:tc>
          <w:tcPr>
            <w:tcW w:w="1530" w:type="dxa"/>
            <w:vAlign w:val="center"/>
          </w:tcPr>
          <w:p w14:paraId="59E41169" w14:textId="76AD4599"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15</w:t>
            </w:r>
          </w:p>
        </w:tc>
        <w:tc>
          <w:tcPr>
            <w:tcW w:w="1246" w:type="dxa"/>
            <w:vAlign w:val="center"/>
          </w:tcPr>
          <w:p w14:paraId="1D7CDABD" w14:textId="3FFFE875"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770000</w:t>
            </w:r>
          </w:p>
        </w:tc>
        <w:tc>
          <w:tcPr>
            <w:tcW w:w="6458" w:type="dxa"/>
            <w:vAlign w:val="center"/>
          </w:tcPr>
          <w:p w14:paraId="59E04639" w14:textId="2C71910A" w:rsidR="00E165F4" w:rsidRPr="00E165F4" w:rsidRDefault="00E165F4" w:rsidP="00E165F4">
            <w:pPr>
              <w:jc w:val="center"/>
              <w:rPr>
                <w:rFonts w:ascii="GHEA Grapalat" w:hAnsi="GHEA Grapalat" w:cs="Calibri"/>
                <w:color w:val="000000"/>
                <w:sz w:val="18"/>
                <w:szCs w:val="18"/>
              </w:rPr>
            </w:pPr>
            <w:r w:rsidRPr="00E165F4">
              <w:rPr>
                <w:rFonts w:ascii="GHEA Grapalat" w:hAnsi="GHEA Grapalat" w:cs="Arial"/>
                <w:sz w:val="18"/>
                <w:szCs w:val="18"/>
              </w:rPr>
              <w:t>Устройство для одновременной мойки и сушки до 5 ЯМР-ампул диаметром 3-5 мм с соответствующими вакуумными колбами по 500 мл и 1000 мл</w:t>
            </w:r>
          </w:p>
        </w:tc>
      </w:tr>
      <w:tr w:rsidR="00E165F4" w:rsidRPr="009044F1" w14:paraId="710CC3D1" w14:textId="77777777" w:rsidTr="007F6619">
        <w:tc>
          <w:tcPr>
            <w:tcW w:w="1530" w:type="dxa"/>
            <w:vAlign w:val="center"/>
          </w:tcPr>
          <w:p w14:paraId="7D253ACC" w14:textId="78535F3A"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16</w:t>
            </w:r>
          </w:p>
        </w:tc>
        <w:tc>
          <w:tcPr>
            <w:tcW w:w="1246" w:type="dxa"/>
            <w:vAlign w:val="center"/>
          </w:tcPr>
          <w:p w14:paraId="184D9268" w14:textId="5785B2BC"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200000</w:t>
            </w:r>
          </w:p>
        </w:tc>
        <w:tc>
          <w:tcPr>
            <w:tcW w:w="6458" w:type="dxa"/>
            <w:vAlign w:val="center"/>
          </w:tcPr>
          <w:p w14:paraId="72F661A4" w14:textId="1BD5F5FD" w:rsidR="00E165F4" w:rsidRPr="00E165F4" w:rsidRDefault="00E165F4" w:rsidP="00E165F4">
            <w:pPr>
              <w:jc w:val="center"/>
              <w:rPr>
                <w:rFonts w:ascii="GHEA Grapalat" w:hAnsi="GHEA Grapalat" w:cs="Calibri"/>
                <w:color w:val="000000"/>
                <w:sz w:val="18"/>
                <w:szCs w:val="18"/>
              </w:rPr>
            </w:pPr>
            <w:r w:rsidRPr="00E165F4">
              <w:rPr>
                <w:rFonts w:ascii="GHEA Grapalat" w:hAnsi="GHEA Grapalat" w:cs="Arial"/>
                <w:sz w:val="18"/>
                <w:szCs w:val="18"/>
              </w:rPr>
              <w:t>Вакуумный насос</w:t>
            </w:r>
          </w:p>
        </w:tc>
      </w:tr>
      <w:tr w:rsidR="00E165F4" w:rsidRPr="009044F1" w14:paraId="4AF8B970" w14:textId="77777777" w:rsidTr="007F6619">
        <w:tc>
          <w:tcPr>
            <w:tcW w:w="1530" w:type="dxa"/>
            <w:vAlign w:val="center"/>
          </w:tcPr>
          <w:p w14:paraId="11C110DB" w14:textId="413FC826"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17</w:t>
            </w:r>
          </w:p>
        </w:tc>
        <w:tc>
          <w:tcPr>
            <w:tcW w:w="1246" w:type="dxa"/>
            <w:vAlign w:val="center"/>
          </w:tcPr>
          <w:p w14:paraId="36B052A3" w14:textId="3F26B528"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1030000</w:t>
            </w:r>
          </w:p>
        </w:tc>
        <w:tc>
          <w:tcPr>
            <w:tcW w:w="6458" w:type="dxa"/>
            <w:vAlign w:val="center"/>
          </w:tcPr>
          <w:p w14:paraId="255F1015" w14:textId="7A4ABE14" w:rsidR="00E165F4" w:rsidRPr="00E165F4" w:rsidRDefault="00E165F4" w:rsidP="00E165F4">
            <w:pPr>
              <w:jc w:val="center"/>
              <w:rPr>
                <w:rFonts w:ascii="GHEA Grapalat" w:hAnsi="GHEA Grapalat" w:cs="Calibri"/>
                <w:color w:val="000000"/>
                <w:sz w:val="18"/>
                <w:szCs w:val="18"/>
              </w:rPr>
            </w:pPr>
            <w:r w:rsidRPr="00E165F4">
              <w:rPr>
                <w:rFonts w:ascii="GHEA Grapalat" w:hAnsi="GHEA Grapalat" w:cs="Arial"/>
                <w:color w:val="000000"/>
                <w:sz w:val="18"/>
                <w:szCs w:val="18"/>
              </w:rPr>
              <w:t>Шкаф с контролем температуры и влажности</w:t>
            </w:r>
          </w:p>
        </w:tc>
      </w:tr>
      <w:tr w:rsidR="00E165F4" w:rsidRPr="009044F1" w14:paraId="3F37A12F" w14:textId="77777777" w:rsidTr="007F6619">
        <w:tc>
          <w:tcPr>
            <w:tcW w:w="1530" w:type="dxa"/>
            <w:vAlign w:val="center"/>
          </w:tcPr>
          <w:p w14:paraId="42EEE64A" w14:textId="6B00B9B5"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18</w:t>
            </w:r>
          </w:p>
        </w:tc>
        <w:tc>
          <w:tcPr>
            <w:tcW w:w="1246" w:type="dxa"/>
            <w:vAlign w:val="center"/>
          </w:tcPr>
          <w:p w14:paraId="62056E3C" w14:textId="4B0097B9"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4600000</w:t>
            </w:r>
          </w:p>
        </w:tc>
        <w:tc>
          <w:tcPr>
            <w:tcW w:w="6458" w:type="dxa"/>
            <w:vAlign w:val="center"/>
          </w:tcPr>
          <w:p w14:paraId="0562ED56" w14:textId="206AF6EF" w:rsidR="00E165F4" w:rsidRPr="00E165F4" w:rsidRDefault="00E165F4" w:rsidP="00E165F4">
            <w:pPr>
              <w:jc w:val="center"/>
              <w:rPr>
                <w:rFonts w:ascii="GHEA Grapalat" w:hAnsi="GHEA Grapalat" w:cs="Calibri"/>
                <w:color w:val="000000"/>
                <w:sz w:val="18"/>
                <w:szCs w:val="18"/>
              </w:rPr>
            </w:pPr>
            <w:r w:rsidRPr="00E165F4">
              <w:rPr>
                <w:rFonts w:ascii="GHEA Grapalat" w:hAnsi="GHEA Grapalat" w:cs="Arial"/>
                <w:color w:val="000000"/>
                <w:sz w:val="18"/>
                <w:szCs w:val="18"/>
              </w:rPr>
              <w:t>Оптико-</w:t>
            </w:r>
            <w:proofErr w:type="spellStart"/>
            <w:r w:rsidRPr="00E165F4">
              <w:rPr>
                <w:rFonts w:ascii="GHEA Grapalat" w:hAnsi="GHEA Grapalat" w:cs="Arial"/>
                <w:color w:val="000000"/>
                <w:sz w:val="18"/>
                <w:szCs w:val="18"/>
              </w:rPr>
              <w:t>волоконнный</w:t>
            </w:r>
            <w:proofErr w:type="spellEnd"/>
            <w:r w:rsidRPr="00E165F4">
              <w:rPr>
                <w:rFonts w:ascii="GHEA Grapalat" w:hAnsi="GHEA Grapalat" w:cs="Arial"/>
                <w:color w:val="000000"/>
                <w:sz w:val="18"/>
                <w:szCs w:val="18"/>
              </w:rPr>
              <w:t xml:space="preserve"> стеклянный кабель для проведения экспериментов ЛЕД-ЯМР</w:t>
            </w:r>
          </w:p>
        </w:tc>
      </w:tr>
      <w:tr w:rsidR="00E165F4" w:rsidRPr="009044F1" w14:paraId="319A9655" w14:textId="77777777" w:rsidTr="007F6619">
        <w:tc>
          <w:tcPr>
            <w:tcW w:w="1530" w:type="dxa"/>
            <w:vAlign w:val="center"/>
          </w:tcPr>
          <w:p w14:paraId="542F509B" w14:textId="2C6ADFCC"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19</w:t>
            </w:r>
          </w:p>
        </w:tc>
        <w:tc>
          <w:tcPr>
            <w:tcW w:w="1246" w:type="dxa"/>
            <w:vAlign w:val="center"/>
          </w:tcPr>
          <w:p w14:paraId="36341D8E" w14:textId="70C96607"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200000</w:t>
            </w:r>
          </w:p>
        </w:tc>
        <w:tc>
          <w:tcPr>
            <w:tcW w:w="6458" w:type="dxa"/>
            <w:vAlign w:val="center"/>
          </w:tcPr>
          <w:p w14:paraId="085EA2DC" w14:textId="428FF76E" w:rsidR="00E165F4" w:rsidRPr="00E165F4" w:rsidRDefault="00E165F4" w:rsidP="00E165F4">
            <w:pPr>
              <w:jc w:val="center"/>
              <w:rPr>
                <w:rFonts w:ascii="GHEA Grapalat" w:hAnsi="GHEA Grapalat" w:cs="Calibri"/>
                <w:color w:val="000000"/>
                <w:sz w:val="18"/>
                <w:szCs w:val="18"/>
              </w:rPr>
            </w:pPr>
            <w:r w:rsidRPr="00E165F4">
              <w:rPr>
                <w:rFonts w:ascii="GHEA Grapalat" w:hAnsi="GHEA Grapalat" w:cs="Calibri"/>
                <w:color w:val="000000"/>
                <w:sz w:val="18"/>
                <w:szCs w:val="18"/>
              </w:rPr>
              <w:t xml:space="preserve">ультразвуковая мойка </w:t>
            </w:r>
            <w:proofErr w:type="gramStart"/>
            <w:r w:rsidRPr="00E165F4">
              <w:rPr>
                <w:rFonts w:ascii="GHEA Grapalat" w:hAnsi="GHEA Grapalat" w:cs="Calibri"/>
                <w:color w:val="000000"/>
                <w:sz w:val="18"/>
                <w:szCs w:val="18"/>
              </w:rPr>
              <w:t>для  ЯМР</w:t>
            </w:r>
            <w:proofErr w:type="gramEnd"/>
            <w:r w:rsidRPr="00E165F4">
              <w:rPr>
                <w:rFonts w:ascii="GHEA Grapalat" w:hAnsi="GHEA Grapalat" w:cs="Calibri"/>
                <w:color w:val="000000"/>
                <w:sz w:val="18"/>
                <w:szCs w:val="18"/>
              </w:rPr>
              <w:t>-ампул</w:t>
            </w:r>
          </w:p>
        </w:tc>
      </w:tr>
      <w:tr w:rsidR="00E165F4" w:rsidRPr="009044F1" w14:paraId="14E5625E" w14:textId="77777777" w:rsidTr="007F6619">
        <w:tc>
          <w:tcPr>
            <w:tcW w:w="1530" w:type="dxa"/>
            <w:vAlign w:val="center"/>
          </w:tcPr>
          <w:p w14:paraId="12860E81" w14:textId="03A283D1"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246" w:type="dxa"/>
            <w:vAlign w:val="center"/>
          </w:tcPr>
          <w:p w14:paraId="3BE71340" w14:textId="795C01DE"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1100000</w:t>
            </w:r>
          </w:p>
        </w:tc>
        <w:tc>
          <w:tcPr>
            <w:tcW w:w="6458" w:type="dxa"/>
            <w:vAlign w:val="center"/>
          </w:tcPr>
          <w:p w14:paraId="2ADA546B" w14:textId="2814112D" w:rsidR="00E165F4" w:rsidRPr="00E165F4" w:rsidRDefault="00E165F4" w:rsidP="00E165F4">
            <w:pPr>
              <w:jc w:val="center"/>
              <w:rPr>
                <w:rFonts w:ascii="GHEA Grapalat" w:hAnsi="GHEA Grapalat" w:cs="Calibri"/>
                <w:color w:val="000000"/>
                <w:sz w:val="18"/>
                <w:szCs w:val="18"/>
              </w:rPr>
            </w:pPr>
            <w:r w:rsidRPr="00E165F4">
              <w:rPr>
                <w:rFonts w:ascii="GHEA Grapalat" w:hAnsi="GHEA Grapalat" w:cs="Calibri"/>
                <w:color w:val="000000"/>
                <w:sz w:val="18"/>
                <w:szCs w:val="18"/>
              </w:rPr>
              <w:t xml:space="preserve">Роторный испаритель </w:t>
            </w:r>
          </w:p>
        </w:tc>
      </w:tr>
      <w:tr w:rsidR="00E165F4" w:rsidRPr="007F6619" w14:paraId="3D3F97E2" w14:textId="77777777" w:rsidTr="007F6619">
        <w:tc>
          <w:tcPr>
            <w:tcW w:w="1530" w:type="dxa"/>
            <w:vAlign w:val="center"/>
          </w:tcPr>
          <w:p w14:paraId="3EFB6D4A" w14:textId="21956736"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21</w:t>
            </w:r>
          </w:p>
        </w:tc>
        <w:tc>
          <w:tcPr>
            <w:tcW w:w="1246" w:type="dxa"/>
            <w:vAlign w:val="center"/>
          </w:tcPr>
          <w:p w14:paraId="4E9C921D" w14:textId="59C08E12"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640000</w:t>
            </w:r>
          </w:p>
        </w:tc>
        <w:tc>
          <w:tcPr>
            <w:tcW w:w="6458" w:type="dxa"/>
            <w:vAlign w:val="center"/>
          </w:tcPr>
          <w:p w14:paraId="679E4164" w14:textId="24E3B980" w:rsidR="00E165F4" w:rsidRPr="00E165F4" w:rsidRDefault="00E165F4" w:rsidP="00E165F4">
            <w:pPr>
              <w:jc w:val="center"/>
              <w:rPr>
                <w:rFonts w:ascii="GHEA Grapalat" w:hAnsi="GHEA Grapalat" w:cs="Calibri"/>
                <w:color w:val="000000"/>
                <w:sz w:val="18"/>
                <w:szCs w:val="18"/>
                <w:lang w:val="en-US"/>
              </w:rPr>
            </w:pPr>
            <w:hyperlink r:id="rId8" w:history="1">
              <w:r w:rsidRPr="00E165F4">
                <w:rPr>
                  <w:rStyle w:val="a9"/>
                  <w:rFonts w:ascii="GHEA Grapalat" w:hAnsi="GHEA Grapalat" w:cs="Calibri"/>
                  <w:color w:val="000000"/>
                  <w:sz w:val="18"/>
                  <w:szCs w:val="18"/>
                </w:rPr>
                <w:t xml:space="preserve">Цифровая магнитная мешалка </w:t>
              </w:r>
            </w:hyperlink>
          </w:p>
        </w:tc>
      </w:tr>
      <w:tr w:rsidR="00E165F4" w:rsidRPr="009044F1" w14:paraId="5B33DC9C" w14:textId="77777777" w:rsidTr="007F6619">
        <w:tc>
          <w:tcPr>
            <w:tcW w:w="1530" w:type="dxa"/>
            <w:vAlign w:val="center"/>
          </w:tcPr>
          <w:p w14:paraId="4BB28AEC" w14:textId="6F5C01BC"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22</w:t>
            </w:r>
          </w:p>
        </w:tc>
        <w:tc>
          <w:tcPr>
            <w:tcW w:w="1246" w:type="dxa"/>
            <w:vAlign w:val="center"/>
          </w:tcPr>
          <w:p w14:paraId="1B886710" w14:textId="4B171C15"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26000</w:t>
            </w:r>
          </w:p>
        </w:tc>
        <w:tc>
          <w:tcPr>
            <w:tcW w:w="6458" w:type="dxa"/>
            <w:vAlign w:val="center"/>
          </w:tcPr>
          <w:p w14:paraId="5AE696CB" w14:textId="4F502849" w:rsidR="00E165F4" w:rsidRPr="00E165F4" w:rsidRDefault="00E165F4" w:rsidP="00E165F4">
            <w:pPr>
              <w:jc w:val="center"/>
              <w:rPr>
                <w:rFonts w:ascii="GHEA Grapalat" w:hAnsi="GHEA Grapalat" w:cs="Calibri"/>
                <w:color w:val="000000"/>
                <w:sz w:val="18"/>
                <w:szCs w:val="18"/>
              </w:rPr>
            </w:pPr>
            <w:proofErr w:type="spellStart"/>
            <w:r w:rsidRPr="00E165F4">
              <w:rPr>
                <w:rFonts w:ascii="GHEA Grapalat" w:hAnsi="GHEA Grapalat" w:cs="Calibri"/>
                <w:color w:val="000000"/>
                <w:sz w:val="18"/>
                <w:szCs w:val="18"/>
              </w:rPr>
              <w:t>Автоклавируемая</w:t>
            </w:r>
            <w:proofErr w:type="spellEnd"/>
            <w:r w:rsidRPr="00E165F4">
              <w:rPr>
                <w:rFonts w:ascii="GHEA Grapalat" w:hAnsi="GHEA Grapalat" w:cs="Calibri"/>
                <w:color w:val="000000"/>
                <w:sz w:val="18"/>
                <w:szCs w:val="18"/>
              </w:rPr>
              <w:t xml:space="preserve"> пипетка 1-5 мл</w:t>
            </w:r>
          </w:p>
        </w:tc>
      </w:tr>
      <w:tr w:rsidR="00E165F4" w:rsidRPr="009044F1" w14:paraId="5CE43346" w14:textId="77777777" w:rsidTr="007F6619">
        <w:tc>
          <w:tcPr>
            <w:tcW w:w="1530" w:type="dxa"/>
            <w:vAlign w:val="center"/>
          </w:tcPr>
          <w:p w14:paraId="6FA337F7" w14:textId="190CAF7A"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23</w:t>
            </w:r>
          </w:p>
        </w:tc>
        <w:tc>
          <w:tcPr>
            <w:tcW w:w="1246" w:type="dxa"/>
            <w:vAlign w:val="center"/>
          </w:tcPr>
          <w:p w14:paraId="63A70320" w14:textId="509D3FC6"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350000</w:t>
            </w:r>
          </w:p>
        </w:tc>
        <w:tc>
          <w:tcPr>
            <w:tcW w:w="6458" w:type="dxa"/>
            <w:vAlign w:val="center"/>
          </w:tcPr>
          <w:p w14:paraId="192FE155" w14:textId="5126489E" w:rsidR="00E165F4" w:rsidRPr="00E165F4" w:rsidRDefault="00E165F4" w:rsidP="00E165F4">
            <w:pPr>
              <w:jc w:val="center"/>
              <w:rPr>
                <w:rFonts w:ascii="GHEA Grapalat" w:hAnsi="GHEA Grapalat" w:cs="Calibri"/>
                <w:color w:val="000000"/>
                <w:sz w:val="18"/>
                <w:szCs w:val="18"/>
              </w:rPr>
            </w:pPr>
            <w:r w:rsidRPr="00E165F4">
              <w:rPr>
                <w:rFonts w:ascii="GHEA Grapalat" w:hAnsi="GHEA Grapalat" w:cs="Calibri"/>
                <w:color w:val="000000"/>
                <w:sz w:val="18"/>
                <w:szCs w:val="18"/>
              </w:rPr>
              <w:t xml:space="preserve">Лабораторные весы </w:t>
            </w:r>
          </w:p>
        </w:tc>
      </w:tr>
      <w:tr w:rsidR="00E165F4" w:rsidRPr="009044F1" w14:paraId="315F6925" w14:textId="77777777" w:rsidTr="007F6619">
        <w:tc>
          <w:tcPr>
            <w:tcW w:w="1530" w:type="dxa"/>
            <w:vAlign w:val="center"/>
          </w:tcPr>
          <w:p w14:paraId="398FE384" w14:textId="07133F84"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24</w:t>
            </w:r>
          </w:p>
        </w:tc>
        <w:tc>
          <w:tcPr>
            <w:tcW w:w="1246" w:type="dxa"/>
            <w:vAlign w:val="center"/>
          </w:tcPr>
          <w:p w14:paraId="601805AF" w14:textId="3BA46938"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3200000</w:t>
            </w:r>
          </w:p>
        </w:tc>
        <w:tc>
          <w:tcPr>
            <w:tcW w:w="6458" w:type="dxa"/>
            <w:vAlign w:val="center"/>
          </w:tcPr>
          <w:p w14:paraId="149EF666" w14:textId="44BCB5E8" w:rsidR="00E165F4" w:rsidRPr="00E165F4" w:rsidRDefault="00E165F4" w:rsidP="00E165F4">
            <w:pPr>
              <w:jc w:val="center"/>
              <w:rPr>
                <w:rFonts w:ascii="GHEA Grapalat" w:hAnsi="GHEA Grapalat" w:cs="Calibri"/>
                <w:color w:val="000000"/>
                <w:sz w:val="18"/>
                <w:szCs w:val="18"/>
              </w:rPr>
            </w:pPr>
            <w:r w:rsidRPr="00E165F4">
              <w:rPr>
                <w:rFonts w:ascii="GHEA Grapalat" w:hAnsi="GHEA Grapalat" w:cs="Calibri"/>
                <w:color w:val="000000"/>
                <w:sz w:val="18"/>
                <w:szCs w:val="18"/>
              </w:rPr>
              <w:t xml:space="preserve">Светодиодные лампы </w:t>
            </w:r>
          </w:p>
        </w:tc>
      </w:tr>
      <w:tr w:rsidR="00E165F4" w:rsidRPr="009044F1" w14:paraId="2E1DFCAF" w14:textId="77777777" w:rsidTr="007F6619">
        <w:tc>
          <w:tcPr>
            <w:tcW w:w="1530" w:type="dxa"/>
            <w:vAlign w:val="center"/>
          </w:tcPr>
          <w:p w14:paraId="34516BDC" w14:textId="3EBDFB64"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246" w:type="dxa"/>
            <w:vAlign w:val="center"/>
          </w:tcPr>
          <w:p w14:paraId="32A3B256" w14:textId="2D655E77"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83000</w:t>
            </w:r>
          </w:p>
        </w:tc>
        <w:tc>
          <w:tcPr>
            <w:tcW w:w="6458" w:type="dxa"/>
            <w:vAlign w:val="center"/>
          </w:tcPr>
          <w:p w14:paraId="4CFD57CC" w14:textId="169B5D53" w:rsidR="00E165F4" w:rsidRPr="00E165F4" w:rsidRDefault="00E165F4" w:rsidP="00E165F4">
            <w:pPr>
              <w:jc w:val="center"/>
              <w:rPr>
                <w:rFonts w:ascii="GHEA Grapalat" w:hAnsi="GHEA Grapalat" w:cs="Calibri"/>
                <w:color w:val="000000"/>
                <w:sz w:val="18"/>
                <w:szCs w:val="18"/>
              </w:rPr>
            </w:pPr>
            <w:r w:rsidRPr="00E165F4">
              <w:rPr>
                <w:rFonts w:ascii="GHEA Grapalat" w:hAnsi="GHEA Grapalat" w:cs="Calibri"/>
                <w:color w:val="000000"/>
                <w:sz w:val="18"/>
                <w:szCs w:val="18"/>
              </w:rPr>
              <w:t>Комплект из 2 кобальтовых электродов</w:t>
            </w:r>
          </w:p>
        </w:tc>
      </w:tr>
      <w:tr w:rsidR="00E165F4" w:rsidRPr="009044F1" w14:paraId="6F707E88" w14:textId="77777777" w:rsidTr="007F6619">
        <w:tc>
          <w:tcPr>
            <w:tcW w:w="1530" w:type="dxa"/>
            <w:vAlign w:val="center"/>
          </w:tcPr>
          <w:p w14:paraId="4F739BAB" w14:textId="04D67B17"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26</w:t>
            </w:r>
          </w:p>
        </w:tc>
        <w:tc>
          <w:tcPr>
            <w:tcW w:w="1246" w:type="dxa"/>
            <w:vAlign w:val="center"/>
          </w:tcPr>
          <w:p w14:paraId="2127BDA6" w14:textId="24E5BBE5"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167000</w:t>
            </w:r>
          </w:p>
        </w:tc>
        <w:tc>
          <w:tcPr>
            <w:tcW w:w="6458" w:type="dxa"/>
            <w:vAlign w:val="center"/>
          </w:tcPr>
          <w:p w14:paraId="0CA34A92" w14:textId="6157FD09" w:rsidR="00E165F4" w:rsidRPr="00E165F4" w:rsidRDefault="00E165F4" w:rsidP="00E165F4">
            <w:pPr>
              <w:jc w:val="center"/>
              <w:rPr>
                <w:rFonts w:ascii="GHEA Grapalat" w:hAnsi="GHEA Grapalat" w:cs="Calibri"/>
                <w:color w:val="000000"/>
                <w:sz w:val="18"/>
                <w:szCs w:val="18"/>
              </w:rPr>
            </w:pPr>
            <w:r w:rsidRPr="00E165F4">
              <w:rPr>
                <w:rFonts w:ascii="GHEA Grapalat" w:hAnsi="GHEA Grapalat" w:cs="Calibri"/>
                <w:color w:val="000000"/>
                <w:sz w:val="18"/>
                <w:szCs w:val="18"/>
              </w:rPr>
              <w:t>Электрод с серебряным покрытием, комплект из 2 штук</w:t>
            </w:r>
          </w:p>
        </w:tc>
      </w:tr>
      <w:tr w:rsidR="00E165F4" w:rsidRPr="009044F1" w14:paraId="00D49AD7" w14:textId="77777777" w:rsidTr="007F6619">
        <w:tc>
          <w:tcPr>
            <w:tcW w:w="1530" w:type="dxa"/>
            <w:vAlign w:val="center"/>
          </w:tcPr>
          <w:p w14:paraId="49B309C9" w14:textId="50502435"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27</w:t>
            </w:r>
          </w:p>
        </w:tc>
        <w:tc>
          <w:tcPr>
            <w:tcW w:w="1246" w:type="dxa"/>
            <w:vAlign w:val="center"/>
          </w:tcPr>
          <w:p w14:paraId="748B50E3" w14:textId="1C6610AB"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120000</w:t>
            </w:r>
          </w:p>
        </w:tc>
        <w:tc>
          <w:tcPr>
            <w:tcW w:w="6458" w:type="dxa"/>
            <w:vAlign w:val="center"/>
          </w:tcPr>
          <w:p w14:paraId="1FAB11BF" w14:textId="079331D7" w:rsidR="00E165F4" w:rsidRPr="00E165F4" w:rsidRDefault="00E165F4" w:rsidP="00E165F4">
            <w:pPr>
              <w:jc w:val="center"/>
              <w:rPr>
                <w:rFonts w:ascii="GHEA Grapalat" w:hAnsi="GHEA Grapalat" w:cs="Calibri"/>
                <w:color w:val="222222"/>
                <w:sz w:val="18"/>
                <w:szCs w:val="18"/>
              </w:rPr>
            </w:pPr>
            <w:r w:rsidRPr="00E165F4">
              <w:rPr>
                <w:rFonts w:ascii="GHEA Grapalat" w:hAnsi="GHEA Grapalat" w:cs="Calibri"/>
                <w:color w:val="000000"/>
                <w:sz w:val="18"/>
                <w:szCs w:val="18"/>
              </w:rPr>
              <w:t>Флакон 10 мл, полный комплект.</w:t>
            </w:r>
          </w:p>
        </w:tc>
      </w:tr>
      <w:tr w:rsidR="00E165F4" w:rsidRPr="009044F1" w14:paraId="434F05EB" w14:textId="77777777" w:rsidTr="007F6619">
        <w:tc>
          <w:tcPr>
            <w:tcW w:w="1530" w:type="dxa"/>
            <w:vAlign w:val="center"/>
          </w:tcPr>
          <w:p w14:paraId="7744E466" w14:textId="2F426984"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28</w:t>
            </w:r>
          </w:p>
        </w:tc>
        <w:tc>
          <w:tcPr>
            <w:tcW w:w="1246" w:type="dxa"/>
            <w:vAlign w:val="center"/>
          </w:tcPr>
          <w:p w14:paraId="28FB0309" w14:textId="129A26BF"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150000</w:t>
            </w:r>
          </w:p>
        </w:tc>
        <w:tc>
          <w:tcPr>
            <w:tcW w:w="6458" w:type="dxa"/>
            <w:vAlign w:val="center"/>
          </w:tcPr>
          <w:p w14:paraId="40B03787" w14:textId="34EBCA57" w:rsidR="00E165F4" w:rsidRPr="00E165F4" w:rsidRDefault="00E165F4" w:rsidP="00E165F4">
            <w:pPr>
              <w:jc w:val="center"/>
              <w:rPr>
                <w:rFonts w:ascii="GHEA Grapalat" w:hAnsi="GHEA Grapalat" w:cs="Calibri"/>
                <w:color w:val="222222"/>
                <w:sz w:val="18"/>
                <w:szCs w:val="18"/>
              </w:rPr>
            </w:pPr>
            <w:r w:rsidRPr="00E165F4">
              <w:rPr>
                <w:rFonts w:ascii="GHEA Grapalat" w:hAnsi="GHEA Grapalat" w:cs="Calibri"/>
                <w:color w:val="000000"/>
                <w:sz w:val="18"/>
                <w:szCs w:val="18"/>
              </w:rPr>
              <w:t>система шленка</w:t>
            </w:r>
          </w:p>
        </w:tc>
      </w:tr>
      <w:tr w:rsidR="00E165F4" w:rsidRPr="009044F1" w14:paraId="0EF45022" w14:textId="77777777" w:rsidTr="007F6619">
        <w:tc>
          <w:tcPr>
            <w:tcW w:w="1530" w:type="dxa"/>
            <w:vAlign w:val="center"/>
          </w:tcPr>
          <w:p w14:paraId="49A2D3F9" w14:textId="2C89CA1B"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29</w:t>
            </w:r>
          </w:p>
        </w:tc>
        <w:tc>
          <w:tcPr>
            <w:tcW w:w="1246" w:type="dxa"/>
            <w:vAlign w:val="center"/>
          </w:tcPr>
          <w:p w14:paraId="06AADBDD" w14:textId="3ECD30D3"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270000</w:t>
            </w:r>
          </w:p>
        </w:tc>
        <w:tc>
          <w:tcPr>
            <w:tcW w:w="6458" w:type="dxa"/>
            <w:vAlign w:val="center"/>
          </w:tcPr>
          <w:p w14:paraId="63C1700B" w14:textId="54BE3F26" w:rsidR="00E165F4" w:rsidRPr="00E165F4" w:rsidRDefault="00E165F4" w:rsidP="00E165F4">
            <w:pPr>
              <w:jc w:val="center"/>
              <w:rPr>
                <w:rFonts w:ascii="GHEA Grapalat" w:hAnsi="GHEA Grapalat" w:cs="Calibri"/>
                <w:color w:val="000000"/>
                <w:sz w:val="18"/>
                <w:szCs w:val="18"/>
              </w:rPr>
            </w:pPr>
            <w:r w:rsidRPr="00E165F4">
              <w:rPr>
                <w:rFonts w:ascii="GHEA Grapalat" w:hAnsi="GHEA Grapalat" w:cs="Calibri"/>
                <w:color w:val="000000"/>
                <w:sz w:val="18"/>
                <w:szCs w:val="18"/>
              </w:rPr>
              <w:t>Ультразвуковой кабинет</w:t>
            </w:r>
          </w:p>
        </w:tc>
      </w:tr>
      <w:tr w:rsidR="00E165F4" w:rsidRPr="009044F1" w14:paraId="33790E72" w14:textId="77777777" w:rsidTr="007F6619">
        <w:tc>
          <w:tcPr>
            <w:tcW w:w="1530" w:type="dxa"/>
            <w:vAlign w:val="center"/>
          </w:tcPr>
          <w:p w14:paraId="4DB2DEAD" w14:textId="1D938118"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246" w:type="dxa"/>
            <w:vAlign w:val="center"/>
          </w:tcPr>
          <w:p w14:paraId="621560C5" w14:textId="60D6D469"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350000</w:t>
            </w:r>
          </w:p>
        </w:tc>
        <w:tc>
          <w:tcPr>
            <w:tcW w:w="6458" w:type="dxa"/>
            <w:vAlign w:val="center"/>
          </w:tcPr>
          <w:p w14:paraId="692E622C" w14:textId="218982F4" w:rsidR="00E165F4" w:rsidRPr="00E165F4" w:rsidRDefault="00E165F4" w:rsidP="00E165F4">
            <w:pPr>
              <w:jc w:val="center"/>
              <w:rPr>
                <w:rFonts w:ascii="GHEA Grapalat" w:hAnsi="GHEA Grapalat" w:cs="Calibri"/>
                <w:color w:val="000000"/>
                <w:sz w:val="18"/>
                <w:szCs w:val="18"/>
              </w:rPr>
            </w:pPr>
            <w:r w:rsidRPr="00E165F4">
              <w:rPr>
                <w:rFonts w:ascii="GHEA Grapalat" w:hAnsi="GHEA Grapalat" w:cs="Calibri"/>
                <w:color w:val="000000"/>
                <w:sz w:val="18"/>
                <w:szCs w:val="18"/>
              </w:rPr>
              <w:t>Аналитические весы 0,1 мг</w:t>
            </w:r>
          </w:p>
        </w:tc>
      </w:tr>
      <w:tr w:rsidR="00E165F4" w:rsidRPr="009044F1" w14:paraId="6DC64CDF" w14:textId="77777777" w:rsidTr="007F6619">
        <w:tc>
          <w:tcPr>
            <w:tcW w:w="1530" w:type="dxa"/>
            <w:vAlign w:val="center"/>
          </w:tcPr>
          <w:p w14:paraId="462C0ACC" w14:textId="688CF2F0"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31</w:t>
            </w:r>
          </w:p>
        </w:tc>
        <w:tc>
          <w:tcPr>
            <w:tcW w:w="1246" w:type="dxa"/>
            <w:vAlign w:val="center"/>
          </w:tcPr>
          <w:p w14:paraId="22A716B8" w14:textId="2C9F9E1B"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150000</w:t>
            </w:r>
          </w:p>
        </w:tc>
        <w:tc>
          <w:tcPr>
            <w:tcW w:w="6458" w:type="dxa"/>
            <w:vAlign w:val="center"/>
          </w:tcPr>
          <w:p w14:paraId="7F1F45D1" w14:textId="33717E91" w:rsidR="00E165F4" w:rsidRPr="00E165F4" w:rsidRDefault="00E165F4" w:rsidP="00E165F4">
            <w:pPr>
              <w:jc w:val="center"/>
              <w:rPr>
                <w:rFonts w:ascii="GHEA Grapalat" w:hAnsi="GHEA Grapalat" w:cs="Calibri"/>
                <w:color w:val="000000"/>
                <w:sz w:val="18"/>
                <w:szCs w:val="18"/>
              </w:rPr>
            </w:pPr>
            <w:r w:rsidRPr="00E165F4">
              <w:rPr>
                <w:rFonts w:ascii="GHEA Grapalat" w:hAnsi="GHEA Grapalat" w:cs="Calibri"/>
                <w:color w:val="000000"/>
                <w:sz w:val="18"/>
                <w:szCs w:val="18"/>
              </w:rPr>
              <w:t>Ультразвуковая ванна</w:t>
            </w:r>
          </w:p>
        </w:tc>
      </w:tr>
      <w:tr w:rsidR="00E165F4" w:rsidRPr="009044F1" w14:paraId="62159136" w14:textId="77777777" w:rsidTr="007F6619">
        <w:tc>
          <w:tcPr>
            <w:tcW w:w="1530" w:type="dxa"/>
            <w:vAlign w:val="center"/>
          </w:tcPr>
          <w:p w14:paraId="6B800138" w14:textId="0D3A1DBE"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32</w:t>
            </w:r>
          </w:p>
        </w:tc>
        <w:tc>
          <w:tcPr>
            <w:tcW w:w="1246" w:type="dxa"/>
            <w:vAlign w:val="center"/>
          </w:tcPr>
          <w:p w14:paraId="28BBA513" w14:textId="0281431C"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100000</w:t>
            </w:r>
          </w:p>
        </w:tc>
        <w:tc>
          <w:tcPr>
            <w:tcW w:w="6458" w:type="dxa"/>
            <w:vAlign w:val="center"/>
          </w:tcPr>
          <w:p w14:paraId="41B89AC0" w14:textId="241155CC" w:rsidR="00E165F4" w:rsidRPr="00E165F4" w:rsidRDefault="00E165F4" w:rsidP="00E165F4">
            <w:pPr>
              <w:jc w:val="center"/>
              <w:rPr>
                <w:rFonts w:ascii="GHEA Grapalat" w:hAnsi="GHEA Grapalat" w:cs="Calibri"/>
                <w:color w:val="000000"/>
                <w:sz w:val="18"/>
                <w:szCs w:val="18"/>
              </w:rPr>
            </w:pPr>
            <w:r w:rsidRPr="00E165F4">
              <w:rPr>
                <w:rFonts w:ascii="GHEA Grapalat" w:hAnsi="GHEA Grapalat" w:cs="Calibri"/>
                <w:color w:val="000000"/>
                <w:sz w:val="18"/>
                <w:szCs w:val="18"/>
              </w:rPr>
              <w:t>Хроматографическая колонка</w:t>
            </w:r>
          </w:p>
        </w:tc>
      </w:tr>
      <w:tr w:rsidR="00E165F4" w:rsidRPr="009044F1" w14:paraId="66BFB721" w14:textId="77777777" w:rsidTr="007F6619">
        <w:tc>
          <w:tcPr>
            <w:tcW w:w="1530" w:type="dxa"/>
            <w:vAlign w:val="center"/>
          </w:tcPr>
          <w:p w14:paraId="7070C02C" w14:textId="74E28C6F"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33</w:t>
            </w:r>
          </w:p>
        </w:tc>
        <w:tc>
          <w:tcPr>
            <w:tcW w:w="1246" w:type="dxa"/>
            <w:vAlign w:val="center"/>
          </w:tcPr>
          <w:p w14:paraId="308945FB" w14:textId="33F83FB9"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675000</w:t>
            </w:r>
          </w:p>
        </w:tc>
        <w:tc>
          <w:tcPr>
            <w:tcW w:w="6458" w:type="dxa"/>
            <w:vAlign w:val="center"/>
          </w:tcPr>
          <w:p w14:paraId="1D4E7A8A" w14:textId="481533C6" w:rsidR="00E165F4" w:rsidRPr="00E165F4" w:rsidRDefault="00E165F4" w:rsidP="00E165F4">
            <w:pPr>
              <w:jc w:val="center"/>
              <w:rPr>
                <w:rFonts w:ascii="GHEA Grapalat" w:hAnsi="GHEA Grapalat" w:cs="Calibri"/>
                <w:color w:val="000000"/>
                <w:sz w:val="18"/>
                <w:szCs w:val="18"/>
              </w:rPr>
            </w:pPr>
            <w:r w:rsidRPr="00E165F4">
              <w:rPr>
                <w:rFonts w:ascii="GHEA Grapalat" w:hAnsi="GHEA Grapalat" w:cs="Calibri"/>
                <w:color w:val="000000"/>
                <w:sz w:val="18"/>
                <w:szCs w:val="18"/>
              </w:rPr>
              <w:t>Магнитная мешалка с термопарой</w:t>
            </w:r>
          </w:p>
        </w:tc>
      </w:tr>
      <w:tr w:rsidR="00E165F4" w:rsidRPr="009044F1" w14:paraId="3D213F67" w14:textId="77777777" w:rsidTr="007F6619">
        <w:tc>
          <w:tcPr>
            <w:tcW w:w="1530" w:type="dxa"/>
            <w:vAlign w:val="center"/>
          </w:tcPr>
          <w:p w14:paraId="63E15343" w14:textId="51EEB3E9"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34</w:t>
            </w:r>
          </w:p>
        </w:tc>
        <w:tc>
          <w:tcPr>
            <w:tcW w:w="1246" w:type="dxa"/>
            <w:vAlign w:val="center"/>
          </w:tcPr>
          <w:p w14:paraId="56442F38" w14:textId="55B158AD"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570000</w:t>
            </w:r>
          </w:p>
        </w:tc>
        <w:tc>
          <w:tcPr>
            <w:tcW w:w="6458" w:type="dxa"/>
            <w:vAlign w:val="center"/>
          </w:tcPr>
          <w:p w14:paraId="10D4572E" w14:textId="70700366" w:rsidR="00E165F4" w:rsidRPr="00E165F4" w:rsidRDefault="00E165F4" w:rsidP="00E165F4">
            <w:pPr>
              <w:jc w:val="center"/>
              <w:rPr>
                <w:rFonts w:ascii="GHEA Grapalat" w:hAnsi="GHEA Grapalat" w:cs="Calibri"/>
                <w:color w:val="000000"/>
                <w:sz w:val="18"/>
                <w:szCs w:val="18"/>
              </w:rPr>
            </w:pPr>
            <w:r w:rsidRPr="00E165F4">
              <w:rPr>
                <w:rFonts w:ascii="GHEA Grapalat" w:hAnsi="GHEA Grapalat" w:cs="Calibri"/>
                <w:color w:val="000000"/>
                <w:sz w:val="18"/>
                <w:szCs w:val="18"/>
              </w:rPr>
              <w:t>Роторный испаритель с водяным насосом</w:t>
            </w:r>
          </w:p>
        </w:tc>
      </w:tr>
    </w:tbl>
    <w:p w14:paraId="6E3BADCE" w14:textId="4EE7FC51" w:rsidR="00A7433E" w:rsidRDefault="00A7433E" w:rsidP="00A7433E">
      <w:pPr>
        <w:pStyle w:val="23"/>
        <w:widowControl w:val="0"/>
        <w:spacing w:line="240" w:lineRule="auto"/>
        <w:ind w:firstLine="567"/>
        <w:rPr>
          <w:rFonts w:ascii="GHEA Grapalat" w:hAnsi="GHEA Grapalat"/>
          <w:sz w:val="24"/>
          <w:szCs w:val="24"/>
        </w:rPr>
      </w:pPr>
    </w:p>
    <w:p w14:paraId="34C7A19E" w14:textId="77777777" w:rsidR="007F6619" w:rsidRDefault="007F6619" w:rsidP="00A7433E">
      <w:pPr>
        <w:pStyle w:val="23"/>
        <w:widowControl w:val="0"/>
        <w:spacing w:line="240" w:lineRule="auto"/>
        <w:ind w:firstLine="567"/>
        <w:rPr>
          <w:rFonts w:ascii="GHEA Grapalat" w:hAnsi="GHEA Grapalat"/>
          <w:sz w:val="24"/>
          <w:szCs w:val="24"/>
        </w:rPr>
      </w:pPr>
    </w:p>
    <w:p w14:paraId="5351C296" w14:textId="77777777" w:rsidR="007F6619" w:rsidRDefault="007F6619" w:rsidP="00A7433E">
      <w:pPr>
        <w:pStyle w:val="23"/>
        <w:widowControl w:val="0"/>
        <w:spacing w:line="240" w:lineRule="auto"/>
        <w:ind w:firstLine="567"/>
        <w:rPr>
          <w:rFonts w:ascii="GHEA Grapalat" w:hAnsi="GHEA Grapalat"/>
          <w:sz w:val="24"/>
          <w:szCs w:val="24"/>
        </w:rPr>
      </w:pPr>
    </w:p>
    <w:p w14:paraId="0287AB9B" w14:textId="77777777" w:rsidR="00096865" w:rsidRPr="009044F1" w:rsidRDefault="00A7433E" w:rsidP="00A7433E">
      <w:pPr>
        <w:widowControl w:val="0"/>
        <w:spacing w:after="160"/>
        <w:ind w:firstLine="567"/>
        <w:jc w:val="center"/>
        <w:rPr>
          <w:rFonts w:ascii="GHEA Grapalat" w:hAnsi="GHEA Grapalat" w:cs="Sylfaen"/>
          <w:i/>
        </w:rPr>
      </w:pPr>
      <w:r w:rsidRPr="009044F1">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rPr>
        <w:t>Приложении № 6 к настоящему</w:t>
      </w:r>
      <w:r w:rsidRPr="009044F1">
        <w:rPr>
          <w:rFonts w:ascii="GHEA Grapalat" w:hAnsi="GHEA Grapalat"/>
        </w:rPr>
        <w:t xml:space="preserve"> Приглашению.</w:t>
      </w:r>
    </w:p>
    <w:p w14:paraId="29CEFED9"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07A99">
        <w:rPr>
          <w:rFonts w:ascii="GHEA Grapalat" w:hAnsi="GHEA Grapalat"/>
          <w:b/>
        </w:rPr>
        <w:t>ОТОБРАННЫМ  УЧАСТНИКОМ</w:t>
      </w:r>
      <w:proofErr w:type="gramEnd"/>
      <w:r w:rsidR="00507A99">
        <w:rPr>
          <w:rFonts w:ascii="GHEA Grapalat" w:hAnsi="GHEA Grapalat"/>
          <w:b/>
        </w:rPr>
        <w:br/>
      </w:r>
    </w:p>
    <w:p w14:paraId="0513A4C1"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DA4230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7CE0B61B"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53B71F98"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3343F8B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51AA416D"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0B9CD97A"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w:t>
      </w:r>
      <w:proofErr w:type="gramStart"/>
      <w:r w:rsidRPr="0015049E">
        <w:rPr>
          <w:rFonts w:ascii="GHEA Grapalat" w:hAnsi="GHEA Grapalat"/>
        </w:rPr>
        <w:t xml:space="preserve">обязательств </w:t>
      </w:r>
      <w:r w:rsidRPr="00F33229">
        <w:rPr>
          <w:rFonts w:ascii="GHEA Grapalat" w:hAnsi="GHEA Grapalat"/>
        </w:rPr>
        <w:t xml:space="preserve"> </w:t>
      </w:r>
      <w:r>
        <w:rPr>
          <w:rFonts w:ascii="GHEA Grapalat" w:hAnsi="GHEA Grapalat"/>
        </w:rPr>
        <w:t>o</w:t>
      </w:r>
      <w:proofErr w:type="gramEnd"/>
      <w:r>
        <w:rPr>
          <w:rFonts w:ascii="GHEA Grapalat" w:hAnsi="GHEA Grapalat"/>
        </w:rPr>
        <w:t xml:space="preserve">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1B4FDFDC" w14:textId="77777777" w:rsidR="00445D45" w:rsidRDefault="00445D45" w:rsidP="00B46D58">
      <w:pPr>
        <w:widowControl w:val="0"/>
        <w:tabs>
          <w:tab w:val="left" w:pos="1134"/>
        </w:tabs>
        <w:spacing w:after="160"/>
        <w:ind w:firstLine="567"/>
        <w:jc w:val="both"/>
        <w:rPr>
          <w:rFonts w:ascii="GHEA Grapalat" w:hAnsi="GHEA Grapalat"/>
        </w:rPr>
      </w:pPr>
    </w:p>
    <w:p w14:paraId="624BB9C9"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E233D13"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lastRenderedPageBreak/>
        <w:t>Участник включается в список участников, не имеющих права на участие в процессе закупок (далее также список), если:</w:t>
      </w:r>
    </w:p>
    <w:p w14:paraId="78EAA856"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D48F269"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52889A0F"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5D8B0B36"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A3A07AF"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F45A215"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D67F3D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680274B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1457D9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1F0825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лицом, имеющим возможность предопределять решения юридического </w:t>
      </w:r>
      <w:r w:rsidRPr="009044F1">
        <w:rPr>
          <w:rFonts w:ascii="GHEA Grapalat" w:hAnsi="GHEA Grapalat"/>
          <w:color w:val="000000"/>
        </w:rPr>
        <w:lastRenderedPageBreak/>
        <w:t>лица иным, не запрещенным законодательством Республики Армения образом;</w:t>
      </w:r>
    </w:p>
    <w:p w14:paraId="22C4438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E60682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388FB56"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291ED12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E4BC1B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B53EB9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D82C73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D21795F"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683A1D08"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w:t>
      </w:r>
      <w:r w:rsidR="00A425E2" w:rsidRPr="003F2899">
        <w:rPr>
          <w:rFonts w:ascii="GHEA Grapalat" w:hAnsi="GHEA Grapalat"/>
        </w:rPr>
        <w:lastRenderedPageBreak/>
        <w:t xml:space="preserve">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1878AED9"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8D886BB"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5B5B436"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6CF5442"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AE03D3F"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79A687D"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9A74BA5"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420DB050"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2231CFD2"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BFE6E33"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AD67C3D"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3168DE3E"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1F22BF33"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14:paraId="130DD6BB" w14:textId="77777777" w:rsidR="00B051BE" w:rsidRPr="009044F1" w:rsidRDefault="00B051BE" w:rsidP="00B46D58">
      <w:pPr>
        <w:widowControl w:val="0"/>
        <w:spacing w:after="160"/>
        <w:jc w:val="center"/>
        <w:rPr>
          <w:rFonts w:ascii="GHEA Grapalat" w:hAnsi="GHEA Grapalat"/>
          <w:b/>
        </w:rPr>
      </w:pPr>
    </w:p>
    <w:p w14:paraId="14F37730"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B302934"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1A995A4"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1DEA80B"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5E18451"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079DD47F" w14:textId="07D4C81D"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E165F4" w:rsidRPr="00E165F4">
        <w:rPr>
          <w:rFonts w:ascii="GHEA Grapalat" w:hAnsi="GHEA Grapalat"/>
          <w:sz w:val="24"/>
          <w:szCs w:val="24"/>
          <w:vertAlign w:val="subscript"/>
        </w:rPr>
        <w:t xml:space="preserve">Г </w:t>
      </w:r>
      <w:proofErr w:type="gramStart"/>
      <w:r w:rsidR="00E165F4" w:rsidRPr="00E165F4">
        <w:rPr>
          <w:rFonts w:ascii="GHEA Grapalat" w:hAnsi="GHEA Grapalat"/>
          <w:sz w:val="24"/>
          <w:szCs w:val="24"/>
        </w:rPr>
        <w:t xml:space="preserve">Ереван&lt; </w:t>
      </w:r>
      <w:proofErr w:type="spellStart"/>
      <w:r w:rsidR="00E165F4" w:rsidRPr="00E165F4">
        <w:rPr>
          <w:rFonts w:ascii="GHEA Grapalat" w:hAnsi="GHEA Grapalat"/>
          <w:sz w:val="24"/>
          <w:szCs w:val="24"/>
        </w:rPr>
        <w:t>Азатутяна</w:t>
      </w:r>
      <w:proofErr w:type="spellEnd"/>
      <w:proofErr w:type="gramEnd"/>
      <w:r w:rsidR="00E165F4" w:rsidRPr="00E165F4">
        <w:rPr>
          <w:rFonts w:ascii="GHEA Grapalat" w:hAnsi="GHEA Grapalat"/>
          <w:sz w:val="24"/>
          <w:szCs w:val="24"/>
        </w:rPr>
        <w:t xml:space="preserve"> 26</w:t>
      </w:r>
      <w:r>
        <w:rPr>
          <w:rFonts w:ascii="GHEA Grapalat" w:hAnsi="GHEA Grapalat"/>
          <w:sz w:val="24"/>
          <w:szCs w:val="24"/>
        </w:rPr>
        <w:t>" не позднее, чем "</w:t>
      </w:r>
      <w:r w:rsidR="00E165F4" w:rsidRPr="00E165F4">
        <w:rPr>
          <w:rFonts w:ascii="GHEA Grapalat" w:hAnsi="GHEA Grapalat"/>
          <w:sz w:val="24"/>
          <w:szCs w:val="24"/>
        </w:rPr>
        <w:t>08.05.2026г.</w:t>
      </w:r>
      <w:r>
        <w:rPr>
          <w:rFonts w:ascii="GHEA Grapalat" w:hAnsi="GHEA Grapalat"/>
          <w:sz w:val="24"/>
          <w:szCs w:val="24"/>
        </w:rPr>
        <w:t>" часов "</w:t>
      </w:r>
      <w:r w:rsidR="00E165F4" w:rsidRPr="00E165F4">
        <w:rPr>
          <w:rFonts w:ascii="GHEA Grapalat" w:hAnsi="GHEA Grapalat"/>
          <w:sz w:val="24"/>
          <w:szCs w:val="24"/>
        </w:rPr>
        <w:t>8</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CEDC109" w14:textId="77777777"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A7433E" w:rsidRPr="00A7433E">
        <w:rPr>
          <w:rFonts w:ascii="GHEA Grapalat" w:hAnsi="GHEA Grapalat"/>
          <w:sz w:val="24"/>
          <w:szCs w:val="24"/>
        </w:rPr>
        <w:t>Г.</w:t>
      </w:r>
      <w:r w:rsidR="00A7433E">
        <w:rPr>
          <w:rFonts w:ascii="GHEA Grapalat" w:hAnsi="GHEA Grapalat"/>
          <w:sz w:val="24"/>
          <w:szCs w:val="24"/>
          <w:vertAlign w:val="subscript"/>
        </w:rPr>
        <w:t xml:space="preserve"> </w:t>
      </w:r>
      <w:r w:rsidR="00A7433E" w:rsidRPr="00A7433E">
        <w:rPr>
          <w:rFonts w:ascii="GHEA Grapalat" w:hAnsi="GHEA Grapalat"/>
          <w:sz w:val="24"/>
          <w:szCs w:val="24"/>
        </w:rPr>
        <w:t>Хачатуряну</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8135940"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953C410"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1D959586"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0E95E4F6"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277D7C72"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141BFB68" w14:textId="77777777" w:rsidR="005F25EF" w:rsidRDefault="005F25EF" w:rsidP="00B46D58">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10887E08"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5F57A3B0"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402F8C47"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B254480"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FC1D1FE"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9A1E1E7"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2643296"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8F56BE7"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w:t>
      </w:r>
      <w:r>
        <w:rPr>
          <w:rFonts w:ascii="GHEA Grapalat" w:hAnsi="GHEA Grapalat" w:cs="Sylfaen"/>
          <w:sz w:val="24"/>
          <w:szCs w:val="24"/>
        </w:rPr>
        <w:lastRenderedPageBreak/>
        <w:t>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A39345E" w14:textId="77777777" w:rsidR="0049655D" w:rsidRDefault="0049655D">
      <w:pPr>
        <w:rPr>
          <w:rFonts w:ascii="GHEA Grapalat" w:hAnsi="GHEA Grapalat"/>
          <w:b/>
        </w:rPr>
      </w:pPr>
    </w:p>
    <w:p w14:paraId="1F9ABD8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E650962"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525B052"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1EA0AB7"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A9C88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4E7F9A4B"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04F1D9E"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62FFF3B"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A5F4331"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73A17096"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136916C4"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19B22D0"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77935595"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A473507"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8CA5025" w14:textId="77777777" w:rsidR="00CC0E15" w:rsidRPr="00A7433E" w:rsidRDefault="00220C7C" w:rsidP="00A7433E">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47165EC" w14:textId="77777777" w:rsidR="002626F7" w:rsidRDefault="002626F7" w:rsidP="00B46D58">
      <w:pPr>
        <w:rPr>
          <w:rFonts w:ascii="GHEA Grapalat" w:hAnsi="GHEA Grapalat" w:cs="Sylfaen"/>
        </w:rPr>
      </w:pPr>
    </w:p>
    <w:p w14:paraId="5D5FD757"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0D4FED2" w14:textId="4739D3D6"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E165F4" w:rsidRPr="00E165F4">
        <w:rPr>
          <w:rFonts w:ascii="GHEA Grapalat" w:hAnsi="GHEA Grapalat"/>
          <w:sz w:val="24"/>
          <w:szCs w:val="24"/>
        </w:rPr>
        <w:t>8</w:t>
      </w:r>
      <w:r w:rsidRPr="009044F1">
        <w:rPr>
          <w:rFonts w:ascii="GHEA Grapalat" w:hAnsi="GHEA Grapalat"/>
          <w:sz w:val="24"/>
          <w:szCs w:val="24"/>
        </w:rPr>
        <w:t>"-ый день в "</w:t>
      </w:r>
      <w:r w:rsidR="00A7433E" w:rsidRPr="00A7433E">
        <w:rPr>
          <w:rFonts w:ascii="GHEA Grapalat" w:hAnsi="GHEA Grapalat"/>
          <w:sz w:val="24"/>
          <w:szCs w:val="24"/>
        </w:rPr>
        <w:t>1</w:t>
      </w:r>
      <w:r w:rsidR="00E165F4" w:rsidRPr="00E165F4">
        <w:rPr>
          <w:rFonts w:ascii="GHEA Grapalat" w:hAnsi="GHEA Grapalat"/>
          <w:sz w:val="24"/>
          <w:szCs w:val="24"/>
        </w:rPr>
        <w:t>1</w:t>
      </w:r>
      <w:r w:rsidR="00A7433E" w:rsidRPr="00A7433E">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46408C70"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35588FD6"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192D4D8"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8FC1C9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AE28B14"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7FFE4226"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83C9B5F"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w:t>
      </w:r>
      <w:r w:rsidRPr="009044F1">
        <w:rPr>
          <w:rFonts w:ascii="GHEA Grapalat" w:hAnsi="GHEA Grapalat"/>
        </w:rPr>
        <w:lastRenderedPageBreak/>
        <w:t xml:space="preserve">приглашением. </w:t>
      </w:r>
    </w:p>
    <w:p w14:paraId="2821772F"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6E62097"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657D0484"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0823169F"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5"/>
        <w:t>10</w:t>
      </w:r>
      <w:r w:rsidR="00A01157">
        <w:rPr>
          <w:rFonts w:ascii="GHEA Grapalat" w:hAnsi="GHEA Grapalat"/>
          <w:i w:val="0"/>
          <w:sz w:val="24"/>
          <w:szCs w:val="24"/>
        </w:rPr>
        <w:t>.</w:t>
      </w:r>
    </w:p>
    <w:p w14:paraId="45277CFF"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16F31510"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067BB2CD"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5287077D"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13715E9"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59505AC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AB70A36" w14:textId="77777777"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5B0FA0DE"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19B4A2E"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D797EE8"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79066CF6"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 xml:space="preserve">включая случаи, когда лицо, включённое в список, предусмотренный подпунктом 2 пункта 2 постановления  Правительства РА от </w:t>
      </w:r>
      <w:r w:rsidR="00433568" w:rsidRPr="00433568">
        <w:rPr>
          <w:rFonts w:ascii="GHEA Grapalat" w:hAnsi="GHEA Grapalat"/>
          <w:sz w:val="24"/>
          <w:szCs w:val="24"/>
        </w:rPr>
        <w:lastRenderedPageBreak/>
        <w:t>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68F0724"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811A79A"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18578947"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13A2376"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E6F4852"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6E3665B3"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7E88428"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E22BD62"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5C8440C"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2EE76C7B"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7F3988A4"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D3BF33D" w14:textId="77777777" w:rsidR="00B24E4B" w:rsidRDefault="00B24E4B" w:rsidP="00B24E4B">
      <w:pPr>
        <w:pStyle w:val="aff"/>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FEF4825"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79AF9D3D"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lastRenderedPageBreak/>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61301948"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0D46BD32" w14:textId="77777777" w:rsidR="003822FA" w:rsidRDefault="003822FA" w:rsidP="00B46D58">
      <w:pPr>
        <w:widowControl w:val="0"/>
        <w:tabs>
          <w:tab w:val="left" w:pos="1276"/>
        </w:tabs>
        <w:spacing w:after="160"/>
        <w:ind w:firstLine="567"/>
        <w:jc w:val="both"/>
        <w:rPr>
          <w:rFonts w:ascii="GHEA Grapalat" w:hAnsi="GHEA Grapalat"/>
        </w:rPr>
      </w:pPr>
    </w:p>
    <w:p w14:paraId="6DD4D910"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199839F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FF49C02"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611EC6A"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8A789BB"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E5BA200"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w:t>
      </w:r>
      <w:r w:rsidRPr="009044F1">
        <w:rPr>
          <w:rFonts w:ascii="GHEA Grapalat" w:hAnsi="GHEA Grapalat"/>
          <w:sz w:val="24"/>
          <w:szCs w:val="24"/>
        </w:rPr>
        <w:lastRenderedPageBreak/>
        <w:t>по отдельным лотам</w:t>
      </w:r>
      <w:r w:rsidR="00FE2802">
        <w:rPr>
          <w:rStyle w:val="af6"/>
          <w:rFonts w:ascii="GHEA Grapalat" w:hAnsi="GHEA Grapalat"/>
          <w:sz w:val="24"/>
          <w:szCs w:val="24"/>
        </w:rPr>
        <w:footnoteReference w:customMarkFollows="1" w:id="6"/>
        <w:t>11</w:t>
      </w:r>
      <w:r w:rsidRPr="009044F1">
        <w:rPr>
          <w:rFonts w:ascii="GHEA Grapalat" w:hAnsi="GHEA Grapalat"/>
          <w:sz w:val="24"/>
          <w:szCs w:val="24"/>
        </w:rPr>
        <w:t xml:space="preserve">. </w:t>
      </w:r>
    </w:p>
    <w:p w14:paraId="0C62B664"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1FBCC61"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3DC8BF6"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EF25DB1"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63013CEB"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18AF9AF"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B998126" w14:textId="77777777"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AFC48BA"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B7ECAB4"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A335201"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0DDDB873"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lastRenderedPageBreak/>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DF9BD37" w14:textId="77777777" w:rsidR="00B47535" w:rsidRDefault="00B47535">
      <w:pPr>
        <w:rPr>
          <w:rFonts w:ascii="GHEA Grapalat" w:hAnsi="GHEA Grapalat"/>
          <w:b/>
        </w:rPr>
      </w:pPr>
      <w:r>
        <w:rPr>
          <w:rFonts w:ascii="GHEA Grapalat" w:hAnsi="GHEA Grapalat"/>
          <w:b/>
        </w:rPr>
        <w:br w:type="page"/>
      </w:r>
    </w:p>
    <w:p w14:paraId="40DCAB9D"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6CB08E8F"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C59ECB3"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30DA6678"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599E275" w14:textId="77777777"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w:t>
      </w:r>
      <w:proofErr w:type="gramStart"/>
      <w:r w:rsidR="00BD587C" w:rsidRPr="00681C1F">
        <w:rPr>
          <w:rFonts w:ascii="GHEA Grapalat" w:hAnsi="GHEA Grapalat"/>
          <w:color w:val="000000" w:themeColor="text1"/>
        </w:rPr>
        <w:t xml:space="preserve">участник </w:t>
      </w:r>
      <w:r w:rsidR="00BD587C">
        <w:rPr>
          <w:rFonts w:ascii="GHEA Grapalat" w:hAnsi="GHEA Grapalat"/>
          <w:color w:val="000000" w:themeColor="text1"/>
        </w:rPr>
        <w:t xml:space="preserve"> после</w:t>
      </w:r>
      <w:proofErr w:type="gramEnd"/>
      <w:r w:rsidR="00BD587C">
        <w:rPr>
          <w:rFonts w:ascii="GHEA Grapalat" w:hAnsi="GHEA Grapalat"/>
          <w:color w:val="000000" w:themeColor="text1"/>
        </w:rPr>
        <w:t xml:space="preserve">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14:paraId="3B918CAE"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9CEB172"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697A5221"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14ADB586"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Pr>
          <w:rFonts w:ascii="GHEA Grapalat" w:hAnsi="GHEA Grapalat"/>
          <w:lang w:val="hy-AM"/>
        </w:rPr>
        <w:t>«»</w:t>
      </w:r>
      <w:r w:rsidR="00646B97" w:rsidRPr="00F818E0">
        <w:rPr>
          <w:rFonts w:ascii="GHEA Grapalat" w:hAnsi="GHEA Grapalat"/>
        </w:rPr>
        <w:t xml:space="preserve"> рабочих </w:t>
      </w:r>
      <w:proofErr w:type="gramStart"/>
      <w:r w:rsidR="00646B97" w:rsidRPr="00F818E0">
        <w:rPr>
          <w:rFonts w:ascii="GHEA Grapalat" w:hAnsi="GHEA Grapalat"/>
        </w:rPr>
        <w:t>дней</w:t>
      </w:r>
      <w:proofErr w:type="gramEnd"/>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6719A0FB"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w:t>
      </w:r>
      <w:proofErr w:type="gramStart"/>
      <w:r w:rsidR="00E70468" w:rsidRPr="00123A23">
        <w:rPr>
          <w:rFonts w:ascii="GHEA Grapalat" w:hAnsi="GHEA Grapalat"/>
        </w:rPr>
        <w:t xml:space="preserve">закупки </w:t>
      </w:r>
      <w:r w:rsidR="00E70468">
        <w:rPr>
          <w:rFonts w:ascii="GHEA Grapalat" w:hAnsi="GHEA Grapalat"/>
        </w:rPr>
        <w:lastRenderedPageBreak/>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5D41AC13"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3B734E83"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197C9DC"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4727E7B2"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0F06B48" w14:textId="77777777"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proofErr w:type="gramStart"/>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proofErr w:type="gramEnd"/>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02509E46" w14:textId="77777777" w:rsidR="0052513C" w:rsidRPr="0052513C" w:rsidRDefault="008E419D" w:rsidP="0052513C">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proofErr w:type="gramStart"/>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proofErr w:type="gramEnd"/>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14:paraId="69D4933B"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1B213A4C"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64C62363"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20488C7F"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1A429D76"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089F69A0"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66A3C39D"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3394497C" w14:textId="77777777" w:rsidR="0035631F" w:rsidRDefault="00801A4F" w:rsidP="00801A4F">
      <w:pPr>
        <w:widowControl w:val="0"/>
        <w:tabs>
          <w:tab w:val="left" w:pos="1276"/>
        </w:tabs>
        <w:spacing w:after="160"/>
        <w:ind w:firstLine="567"/>
        <w:jc w:val="both"/>
        <w:rPr>
          <w:ins w:id="6"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7"/>
        <w:t>12</w:t>
      </w:r>
      <w:r w:rsidR="00A6609C" w:rsidRPr="0027573B">
        <w:rPr>
          <w:rFonts w:ascii="GHEA Grapalat" w:hAnsi="GHEA Grapalat"/>
        </w:rPr>
        <w:t xml:space="preserve"> </w:t>
      </w:r>
      <w:r w:rsidR="00853CBA" w:rsidRPr="0027573B">
        <w:rPr>
          <w:rFonts w:ascii="GHEA Grapalat" w:hAnsi="GHEA Grapalat"/>
        </w:rPr>
        <w:t>.</w:t>
      </w:r>
    </w:p>
    <w:p w14:paraId="5AD3DFA7"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0D38000F"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866F2A0"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8"/>
        <w:t>13</w:t>
      </w:r>
      <w:r w:rsidR="00375E5E">
        <w:rPr>
          <w:rFonts w:ascii="GHEA Grapalat" w:hAnsi="GHEA Grapalat"/>
        </w:rPr>
        <w:t>.</w:t>
      </w:r>
    </w:p>
    <w:p w14:paraId="6076C049"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46BB9A65"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261EE16B"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9BA9FB7"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78DDACA"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80F50C5"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7E9A8A27"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9B2EC4A" w14:textId="77777777" w:rsidR="001075CA" w:rsidRDefault="001075CA" w:rsidP="001075CA">
      <w:pPr>
        <w:widowControl w:val="0"/>
        <w:tabs>
          <w:tab w:val="left" w:pos="1134"/>
        </w:tabs>
        <w:spacing w:after="160"/>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301F7893"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426160E4"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proofErr w:type="gramStart"/>
      <w:r w:rsidRPr="00C87B61">
        <w:rPr>
          <w:rFonts w:ascii="GHEA Grapalat" w:hAnsi="GHEA Grapalat" w:hint="eastAsia"/>
        </w:rPr>
        <w:t>обеспечения</w:t>
      </w:r>
      <w:proofErr w:type="gramEnd"/>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2CCEDB3A"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16BD1617"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F0537E9" w14:textId="77777777" w:rsidR="00D70281" w:rsidRDefault="00D70281" w:rsidP="001075CA">
      <w:pPr>
        <w:widowControl w:val="0"/>
        <w:tabs>
          <w:tab w:val="left" w:pos="1134"/>
        </w:tabs>
        <w:spacing w:after="160"/>
        <w:ind w:firstLine="567"/>
        <w:jc w:val="both"/>
        <w:rPr>
          <w:rFonts w:ascii="GHEA Grapalat" w:hAnsi="GHEA Grapalat"/>
        </w:rPr>
      </w:pPr>
    </w:p>
    <w:p w14:paraId="363ED164"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22F3CAF6" w14:textId="77777777" w:rsidR="00362FEF" w:rsidRDefault="00362FEF">
      <w:pPr>
        <w:rPr>
          <w:rFonts w:ascii="GHEA Grapalat" w:hAnsi="GHEA Grapalat" w:cs="Sylfaen"/>
        </w:rPr>
      </w:pPr>
      <w:r>
        <w:rPr>
          <w:rFonts w:ascii="GHEA Grapalat" w:hAnsi="GHEA Grapalat" w:cs="Sylfaen"/>
        </w:rPr>
        <w:br w:type="page"/>
      </w:r>
    </w:p>
    <w:p w14:paraId="7DBE0CD7"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EFF8D43"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2CDB389B" w14:textId="77777777" w:rsidR="003D5CAF" w:rsidRPr="009044F1" w:rsidRDefault="003D5CAF" w:rsidP="005066AC">
      <w:pPr>
        <w:rPr>
          <w:rFonts w:ascii="GHEA Grapalat" w:hAnsi="GHEA Grapalat" w:cs="Arial"/>
          <w:b/>
        </w:rPr>
      </w:pPr>
    </w:p>
    <w:p w14:paraId="7117501F"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669AFD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F8BD19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9"/>
        <w:t>14</w:t>
      </w:r>
      <w:r w:rsidRPr="009044F1">
        <w:rPr>
          <w:rFonts w:ascii="GHEA Grapalat" w:hAnsi="GHEA Grapalat"/>
        </w:rPr>
        <w:t>.</w:t>
      </w:r>
    </w:p>
    <w:p w14:paraId="71F4DC8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9BC3FB7"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25E53D41"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66B9E0F" w14:textId="77777777" w:rsidR="00C54730" w:rsidRPr="00182C2E" w:rsidRDefault="00C54730" w:rsidP="00C54730">
      <w:pPr>
        <w:jc w:val="center"/>
        <w:rPr>
          <w:rFonts w:ascii="GHEA Grapalat" w:hAnsi="GHEA Grapalat"/>
          <w:b/>
        </w:rPr>
      </w:pPr>
    </w:p>
    <w:p w14:paraId="499B8F2C"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6FD07023" w14:textId="77777777" w:rsidR="00C54730" w:rsidRPr="00182C2E" w:rsidRDefault="00C54730" w:rsidP="00C54730">
      <w:pPr>
        <w:jc w:val="center"/>
        <w:rPr>
          <w:rFonts w:ascii="GHEA Grapalat" w:hAnsi="GHEA Grapalat"/>
          <w:b/>
        </w:rPr>
      </w:pPr>
    </w:p>
    <w:p w14:paraId="2A6AD0CC"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5ED8F31B"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43F33A36"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650CF691"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D5C076C"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E957F8C"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184AD203"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096780C1"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62C32069"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72BF541A"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10A623B"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66743C7"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2A01B08"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339F7EC"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1E8CF81"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3B6D7F9A"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72C50B76"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C55A9E1"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4D62C187"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0A73900"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A42907E" w14:textId="77777777"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6ADDCE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47018847"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0D5E24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855EF58"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3CBD5FE"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DDD2EA3" w14:textId="77777777" w:rsidR="00AE679C" w:rsidRPr="009044F1" w:rsidRDefault="00AE679C" w:rsidP="00B46D58">
      <w:pPr>
        <w:widowControl w:val="0"/>
        <w:spacing w:after="160"/>
        <w:jc w:val="center"/>
        <w:rPr>
          <w:rFonts w:ascii="GHEA Grapalat" w:hAnsi="GHEA Grapalat" w:cs="Sylfaen"/>
          <w:b/>
        </w:rPr>
      </w:pPr>
    </w:p>
    <w:p w14:paraId="09531A5B" w14:textId="77777777" w:rsidR="004373E3" w:rsidRDefault="004373E3" w:rsidP="00B46D58">
      <w:pPr>
        <w:rPr>
          <w:rFonts w:ascii="GHEA Grapalat" w:hAnsi="GHEA Grapalat"/>
          <w:b/>
        </w:rPr>
      </w:pPr>
      <w:r>
        <w:rPr>
          <w:rFonts w:ascii="GHEA Grapalat" w:hAnsi="GHEA Grapalat"/>
          <w:b/>
        </w:rPr>
        <w:br w:type="page"/>
      </w:r>
    </w:p>
    <w:p w14:paraId="5426C131"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6DCE4E1D" w14:textId="77777777" w:rsidR="008842CE" w:rsidRPr="00374F4A" w:rsidRDefault="008842CE" w:rsidP="00B46D58">
      <w:pPr>
        <w:widowControl w:val="0"/>
        <w:spacing w:after="160"/>
        <w:jc w:val="center"/>
        <w:rPr>
          <w:rFonts w:ascii="GHEA Grapalat" w:hAnsi="GHEA Grapalat"/>
          <w:b/>
        </w:rPr>
      </w:pPr>
    </w:p>
    <w:p w14:paraId="1E979C28" w14:textId="77777777" w:rsidR="00A7433E" w:rsidRPr="009044F1" w:rsidRDefault="00A7433E" w:rsidP="00A7433E">
      <w:pPr>
        <w:pStyle w:val="aa"/>
        <w:widowControl w:val="0"/>
        <w:spacing w:after="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Pr>
          <w:rFonts w:ascii="GHEA Grapalat" w:hAnsi="GHEA Grapalat"/>
          <w:b/>
        </w:rPr>
        <w:t>ЗАПРОС КОТИРОВОК</w:t>
      </w:r>
    </w:p>
    <w:p w14:paraId="394E7A7B" w14:textId="77777777" w:rsidR="00096865" w:rsidRPr="009044F1" w:rsidRDefault="00096865" w:rsidP="00B46D58">
      <w:pPr>
        <w:widowControl w:val="0"/>
        <w:spacing w:after="160"/>
        <w:jc w:val="center"/>
        <w:rPr>
          <w:rFonts w:ascii="GHEA Grapalat" w:hAnsi="GHEA Grapalat"/>
        </w:rPr>
      </w:pPr>
    </w:p>
    <w:p w14:paraId="12BD934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DC704E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713AEB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9218C8D"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719C54D" w14:textId="77777777" w:rsidR="008F15B9" w:rsidRDefault="008F15B9" w:rsidP="00B46D58">
      <w:pPr>
        <w:widowControl w:val="0"/>
        <w:spacing w:after="160"/>
        <w:jc w:val="center"/>
        <w:rPr>
          <w:rFonts w:ascii="GHEA Grapalat" w:hAnsi="GHEA Grapalat"/>
          <w:b/>
        </w:rPr>
      </w:pPr>
    </w:p>
    <w:p w14:paraId="12B31123" w14:textId="77777777" w:rsidR="008F15B9" w:rsidRDefault="008F15B9" w:rsidP="00B46D58">
      <w:pPr>
        <w:widowControl w:val="0"/>
        <w:spacing w:after="160"/>
        <w:jc w:val="center"/>
        <w:rPr>
          <w:rFonts w:ascii="GHEA Grapalat" w:hAnsi="GHEA Grapalat"/>
          <w:b/>
        </w:rPr>
      </w:pPr>
    </w:p>
    <w:p w14:paraId="7AA53059"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2E3CAEDC"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690CF062"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306EBDDD"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23768E18"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1635FB26"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0"/>
        <w:t>15</w:t>
      </w:r>
    </w:p>
    <w:p w14:paraId="2FF09EC6"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3D07CDB9"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F6C0A18"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1ECC3D65"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A7433E" w:rsidRPr="00A7433E">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C5C1D24"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4D6B291"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B8D18E8"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F01208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294A716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7ED4E6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5E5213A"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238922C" w14:textId="77777777" w:rsidR="00ED59E0" w:rsidRDefault="00ED59E0" w:rsidP="00B46D58">
      <w:pPr>
        <w:widowControl w:val="0"/>
        <w:tabs>
          <w:tab w:val="left" w:pos="1134"/>
        </w:tabs>
        <w:spacing w:after="160"/>
        <w:ind w:firstLine="567"/>
        <w:jc w:val="both"/>
        <w:rPr>
          <w:rFonts w:ascii="GHEA Grapalat" w:hAnsi="GHEA Grapalat"/>
        </w:rPr>
      </w:pPr>
    </w:p>
    <w:p w14:paraId="5F4C9599" w14:textId="77777777" w:rsidR="00ED59E0" w:rsidRDefault="00ED59E0" w:rsidP="00B46D58">
      <w:pPr>
        <w:widowControl w:val="0"/>
        <w:tabs>
          <w:tab w:val="left" w:pos="1134"/>
        </w:tabs>
        <w:spacing w:after="160"/>
        <w:ind w:firstLine="567"/>
        <w:jc w:val="both"/>
        <w:rPr>
          <w:rFonts w:ascii="GHEA Grapalat" w:hAnsi="GHEA Grapalat"/>
        </w:rPr>
      </w:pPr>
    </w:p>
    <w:p w14:paraId="1813F2D7" w14:textId="77777777" w:rsidR="00ED59E0" w:rsidRPr="00E267E5" w:rsidRDefault="00ED59E0" w:rsidP="00B46D58">
      <w:pPr>
        <w:widowControl w:val="0"/>
        <w:tabs>
          <w:tab w:val="left" w:pos="1134"/>
        </w:tabs>
        <w:spacing w:after="160"/>
        <w:ind w:firstLine="567"/>
        <w:jc w:val="both"/>
        <w:rPr>
          <w:rFonts w:ascii="GHEA Grapalat" w:hAnsi="GHEA Grapalat"/>
        </w:rPr>
      </w:pPr>
    </w:p>
    <w:p w14:paraId="5057D6EE"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4DD4479"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798B1E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7ED7329"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7B67C4FB" w14:textId="77777777" w:rsidR="00A7433E" w:rsidRDefault="00A7433E" w:rsidP="00B46D58">
      <w:pPr>
        <w:pStyle w:val="norm"/>
        <w:widowControl w:val="0"/>
        <w:spacing w:after="160" w:line="240" w:lineRule="auto"/>
        <w:ind w:firstLine="284"/>
        <w:jc w:val="right"/>
        <w:rPr>
          <w:rFonts w:ascii="GHEA Grapalat" w:hAnsi="GHEA Grapalat"/>
          <w:b/>
          <w:sz w:val="24"/>
          <w:szCs w:val="24"/>
        </w:rPr>
      </w:pPr>
    </w:p>
    <w:p w14:paraId="56FCD043" w14:textId="77777777" w:rsidR="00A7433E" w:rsidRDefault="00A7433E" w:rsidP="00B46D58">
      <w:pPr>
        <w:pStyle w:val="norm"/>
        <w:widowControl w:val="0"/>
        <w:spacing w:after="160" w:line="240" w:lineRule="auto"/>
        <w:ind w:firstLine="284"/>
        <w:jc w:val="right"/>
        <w:rPr>
          <w:rFonts w:ascii="GHEA Grapalat" w:hAnsi="GHEA Grapalat"/>
          <w:b/>
          <w:sz w:val="24"/>
          <w:szCs w:val="24"/>
        </w:rPr>
      </w:pPr>
    </w:p>
    <w:p w14:paraId="3BCE7694" w14:textId="77777777" w:rsidR="00A7433E" w:rsidRPr="00F677F1" w:rsidRDefault="00A7433E" w:rsidP="00B46D58">
      <w:pPr>
        <w:pStyle w:val="norm"/>
        <w:widowControl w:val="0"/>
        <w:spacing w:after="160" w:line="240" w:lineRule="auto"/>
        <w:ind w:firstLine="284"/>
        <w:jc w:val="right"/>
        <w:rPr>
          <w:rFonts w:ascii="GHEA Grapalat" w:hAnsi="GHEA Grapalat"/>
          <w:b/>
          <w:sz w:val="24"/>
          <w:szCs w:val="24"/>
        </w:rPr>
      </w:pPr>
    </w:p>
    <w:p w14:paraId="7AA7D63E"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13D2F77F" w14:textId="14FC93DA" w:rsidR="00A7433E" w:rsidRPr="00401D37" w:rsidRDefault="00A7433E" w:rsidP="00A7433E">
      <w:pPr>
        <w:pStyle w:val="31"/>
        <w:widowControl w:val="0"/>
        <w:spacing w:line="240" w:lineRule="auto"/>
        <w:jc w:val="right"/>
        <w:rPr>
          <w:rFonts w:ascii="GHEA Grapalat" w:hAnsi="GHEA Grapalat"/>
          <w:sz w:val="24"/>
          <w:szCs w:val="24"/>
        </w:rPr>
      </w:pPr>
      <w:r w:rsidRPr="00BF4E90">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00E165F4">
        <w:rPr>
          <w:rFonts w:ascii="GHEA Grapalat" w:hAnsi="GHEA Grapalat"/>
          <w:sz w:val="24"/>
          <w:szCs w:val="24"/>
        </w:rPr>
        <w:t xml:space="preserve">ՕԴՔԳՏԿ-ԳՀԱՊՁԲ-26/05 </w:t>
      </w:r>
      <w:r w:rsidR="007F6619">
        <w:rPr>
          <w:rFonts w:ascii="GHEA Grapalat" w:hAnsi="GHEA Grapalat"/>
          <w:sz w:val="24"/>
          <w:szCs w:val="24"/>
        </w:rPr>
        <w:t xml:space="preserve"> </w:t>
      </w:r>
      <w:r w:rsidR="00D62FEF">
        <w:rPr>
          <w:rFonts w:ascii="GHEA Grapalat" w:hAnsi="GHEA Grapalat"/>
          <w:sz w:val="24"/>
          <w:szCs w:val="24"/>
        </w:rPr>
        <w:t xml:space="preserve"> </w:t>
      </w:r>
      <w:r>
        <w:rPr>
          <w:rFonts w:ascii="GHEA Grapalat" w:hAnsi="GHEA Grapalat"/>
          <w:sz w:val="24"/>
          <w:szCs w:val="24"/>
        </w:rPr>
        <w:t xml:space="preserve"> </w:t>
      </w:r>
    </w:p>
    <w:p w14:paraId="1F6D7710" w14:textId="77777777" w:rsidR="00B2572B" w:rsidRPr="00374F4A" w:rsidRDefault="00B2572B" w:rsidP="00B46D58">
      <w:pPr>
        <w:widowControl w:val="0"/>
        <w:spacing w:after="120"/>
        <w:jc w:val="center"/>
        <w:rPr>
          <w:rFonts w:ascii="GHEA Grapalat" w:hAnsi="GHEA Grapalat" w:cs="Sylfaen"/>
          <w:b/>
        </w:rPr>
      </w:pPr>
    </w:p>
    <w:p w14:paraId="457D75EE"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7922127C"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7433E">
        <w:rPr>
          <w:rFonts w:ascii="GHEA Grapalat" w:hAnsi="GHEA Grapalat"/>
          <w:sz w:val="24"/>
          <w:szCs w:val="24"/>
        </w:rPr>
        <w:t>запрос</w:t>
      </w:r>
      <w:r w:rsidR="00A7433E" w:rsidRPr="00A7433E">
        <w:rPr>
          <w:rFonts w:ascii="GHEA Grapalat" w:hAnsi="GHEA Grapalat"/>
          <w:sz w:val="24"/>
          <w:szCs w:val="24"/>
        </w:rPr>
        <w:t>е</w:t>
      </w:r>
      <w:r w:rsidR="00A7433E">
        <w:rPr>
          <w:rFonts w:ascii="GHEA Grapalat" w:hAnsi="GHEA Grapalat"/>
          <w:sz w:val="24"/>
          <w:szCs w:val="24"/>
        </w:rPr>
        <w:t xml:space="preserve"> котировок</w:t>
      </w:r>
    </w:p>
    <w:p w14:paraId="2B2C15E2" w14:textId="77777777" w:rsidR="00B2572B" w:rsidRPr="00374F4A" w:rsidRDefault="00B2572B" w:rsidP="00B46D58">
      <w:pPr>
        <w:widowControl w:val="0"/>
        <w:spacing w:after="120"/>
        <w:jc w:val="center"/>
        <w:rPr>
          <w:rFonts w:ascii="GHEA Grapalat" w:hAnsi="GHEA Grapalat"/>
        </w:rPr>
      </w:pPr>
    </w:p>
    <w:p w14:paraId="55505C3D"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6EF6189"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87D824A"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1FC093A"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CFAE6AF" w14:textId="58B68EC6"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E165F4">
        <w:rPr>
          <w:rFonts w:ascii="GHEA Grapalat" w:hAnsi="GHEA Grapalat"/>
        </w:rPr>
        <w:t xml:space="preserve">ՕԴՔԳՏԿ-ԳՀԱՊՁԲ-26/05 </w:t>
      </w:r>
      <w:r w:rsidR="007F6619">
        <w:rPr>
          <w:rFonts w:ascii="GHEA Grapalat" w:hAnsi="GHEA Grapalat"/>
        </w:rPr>
        <w:t xml:space="preserve"> </w:t>
      </w:r>
      <w:r w:rsidR="00D62FEF">
        <w:rPr>
          <w:rFonts w:ascii="GHEA Grapalat" w:hAnsi="GHEA Grapalat"/>
        </w:rPr>
        <w:t xml:space="preserve"> </w:t>
      </w:r>
      <w:r w:rsidR="00A7433E">
        <w:rPr>
          <w:rFonts w:ascii="GHEA Grapalat" w:hAnsi="GHEA Grapalat"/>
        </w:rPr>
        <w:t xml:space="preserve"> </w:t>
      </w:r>
    </w:p>
    <w:p w14:paraId="7070C813"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31B86E86" w14:textId="77777777" w:rsidR="00374F4A" w:rsidRPr="00DA5EA0" w:rsidRDefault="00A7433E" w:rsidP="00B46D58">
      <w:pPr>
        <w:spacing w:after="160"/>
        <w:jc w:val="both"/>
        <w:rPr>
          <w:rFonts w:ascii="GHEA Grapalat" w:hAnsi="GHEA Grapalat"/>
        </w:rPr>
      </w:pPr>
      <w:r>
        <w:rPr>
          <w:rFonts w:ascii="GHEA Grapalat" w:hAnsi="GHEA Grapalat"/>
        </w:rPr>
        <w:t>запроса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0B74DAA2"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1CF42510"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D3E90BB"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4433F6F"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62E55592" w14:textId="77777777" w:rsidR="000612B9" w:rsidRDefault="000612B9" w:rsidP="00B46D58">
      <w:pPr>
        <w:jc w:val="both"/>
        <w:rPr>
          <w:rFonts w:ascii="GHEA Grapalat" w:hAnsi="GHEA Grapalat"/>
        </w:rPr>
      </w:pPr>
    </w:p>
    <w:p w14:paraId="1310B07D"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024F54D9"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876CD78" w14:textId="77777777" w:rsidR="000612B9" w:rsidRDefault="000612B9" w:rsidP="00B46D58">
      <w:pPr>
        <w:jc w:val="both"/>
        <w:rPr>
          <w:rFonts w:ascii="GHEA Grapalat" w:hAnsi="GHEA Grapalat"/>
        </w:rPr>
      </w:pPr>
    </w:p>
    <w:p w14:paraId="40B536C2"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30289DF"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36FD7E0" w14:textId="77777777" w:rsidR="00B138F3" w:rsidRDefault="00B138F3" w:rsidP="00B46D58">
      <w:pPr>
        <w:jc w:val="both"/>
        <w:rPr>
          <w:rFonts w:ascii="GHEA Grapalat" w:hAnsi="GHEA Grapalat"/>
        </w:rPr>
      </w:pPr>
    </w:p>
    <w:p w14:paraId="44B97821"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1A426CF9"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015B3DEA" w14:textId="77777777" w:rsidR="00B138F3" w:rsidRDefault="00B138F3" w:rsidP="00F96993">
      <w:pPr>
        <w:jc w:val="both"/>
        <w:rPr>
          <w:rFonts w:ascii="GHEA Grapalat" w:hAnsi="GHEA Grapalat"/>
        </w:rPr>
      </w:pPr>
    </w:p>
    <w:p w14:paraId="2462E8FD"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0191077C"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3D8C94C" w14:textId="77777777" w:rsidR="00B16483" w:rsidRDefault="00B16483" w:rsidP="00F96993">
      <w:pPr>
        <w:jc w:val="both"/>
        <w:rPr>
          <w:rFonts w:ascii="GHEA Grapalat" w:hAnsi="GHEA Grapalat"/>
          <w:sz w:val="18"/>
          <w:szCs w:val="18"/>
        </w:rPr>
      </w:pPr>
    </w:p>
    <w:p w14:paraId="1EAF2F02"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1AB2483"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DA485B0" w14:textId="77777777" w:rsidR="00B16483" w:rsidRPr="00D3436F" w:rsidRDefault="00B16483" w:rsidP="00B16483">
      <w:pPr>
        <w:tabs>
          <w:tab w:val="left" w:pos="7371"/>
        </w:tabs>
        <w:spacing w:after="160"/>
        <w:ind w:left="3544" w:firstLine="3"/>
        <w:jc w:val="both"/>
        <w:rPr>
          <w:rFonts w:ascii="GHEA Grapalat" w:hAnsi="GHEA Grapalat"/>
          <w:sz w:val="16"/>
        </w:rPr>
      </w:pPr>
    </w:p>
    <w:p w14:paraId="0BA99173"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033D9A75"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D5B3E63"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60754B89"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0EDFA302" w14:textId="77777777" w:rsidR="009E1F0A" w:rsidRPr="004F23CF" w:rsidRDefault="009E1F0A" w:rsidP="009E1F0A">
      <w:pPr>
        <w:rPr>
          <w:rFonts w:ascii="GHEA Grapalat" w:hAnsi="GHEA Grapalat"/>
          <w:i/>
          <w:sz w:val="16"/>
          <w:vertAlign w:val="superscript"/>
          <w:lang w:val="es-ES"/>
        </w:rPr>
      </w:pPr>
    </w:p>
    <w:p w14:paraId="347D4E35" w14:textId="29F36153"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002826" w:rsidRPr="00002826">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E165F4">
        <w:rPr>
          <w:rFonts w:ascii="GHEA Grapalat" w:hAnsi="GHEA Grapalat"/>
        </w:rPr>
        <w:t xml:space="preserve">ՕԴՔԳՏԿ-ԳՀԱՊՁԲ-26/05 </w:t>
      </w:r>
      <w:r w:rsidR="007F6619">
        <w:rPr>
          <w:rFonts w:ascii="GHEA Grapalat" w:hAnsi="GHEA Grapalat"/>
        </w:rPr>
        <w:t xml:space="preserve"> </w:t>
      </w:r>
      <w:r w:rsidR="00D62FEF">
        <w:rPr>
          <w:rFonts w:ascii="GHEA Grapalat" w:hAnsi="GHEA Grapalat"/>
        </w:rPr>
        <w:t xml:space="preserve"> </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462E0FDC"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0234522"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14201DDE" w14:textId="31629627"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002826" w:rsidRPr="0000282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 xml:space="preserve">под кодом </w:t>
      </w:r>
      <w:r w:rsidR="00E165F4">
        <w:rPr>
          <w:rFonts w:ascii="GHEA Grapalat" w:hAnsi="GHEA Grapalat"/>
        </w:rPr>
        <w:t xml:space="preserve">ՕԴՔԳՏԿ-ԳՀԱՊՁԲ-26/05 </w:t>
      </w:r>
      <w:r w:rsidR="007F6619">
        <w:rPr>
          <w:rFonts w:ascii="GHEA Grapalat" w:hAnsi="GHEA Grapalat"/>
        </w:rPr>
        <w:t xml:space="preserve"> </w:t>
      </w:r>
      <w:r w:rsidR="00D62FEF">
        <w:rPr>
          <w:rFonts w:ascii="GHEA Grapalat" w:hAnsi="GHEA Grapalat"/>
        </w:rPr>
        <w:t xml:space="preserve"> </w:t>
      </w:r>
      <w:r w:rsidRPr="00AF791F">
        <w:rPr>
          <w:rFonts w:ascii="GHEA Grapalat" w:hAnsi="GHEA Grapalat"/>
        </w:rPr>
        <w:t>"*</w:t>
      </w:r>
    </w:p>
    <w:p w14:paraId="2F269282"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75CF5C4A"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2F1485A2"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1577058"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27DA74D"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9880BD1"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33A186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6C7328F"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32EB7D8E"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F3C6FC1"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C97F750"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0CF77462" w14:textId="77777777" w:rsidR="00923711" w:rsidRDefault="00923711">
      <w:pPr>
        <w:rPr>
          <w:rFonts w:ascii="GHEA Grapalat" w:hAnsi="GHEA Grapalat"/>
        </w:rPr>
      </w:pPr>
    </w:p>
    <w:p w14:paraId="0C388F8C" w14:textId="77777777" w:rsidR="00110534" w:rsidRDefault="00F36AD3" w:rsidP="00B46D58">
      <w:pPr>
        <w:jc w:val="both"/>
        <w:rPr>
          <w:rFonts w:ascii="GHEA Grapalat" w:hAnsi="GHEA Grapalat"/>
        </w:rPr>
      </w:pPr>
      <w:r>
        <w:rPr>
          <w:rFonts w:ascii="GHEA Grapalat" w:hAnsi="GHEA Grapalat"/>
        </w:rPr>
        <w:t xml:space="preserve"> </w:t>
      </w:r>
    </w:p>
    <w:p w14:paraId="70E7AD52"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2F11D3A"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76FAE60D"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12587278" w14:textId="77777777" w:rsidR="00F855BB" w:rsidRDefault="00F855BB" w:rsidP="00B46D58">
      <w:pPr>
        <w:tabs>
          <w:tab w:val="left" w:pos="7371"/>
        </w:tabs>
        <w:spacing w:after="160"/>
        <w:ind w:left="3544" w:firstLine="3"/>
        <w:jc w:val="both"/>
        <w:rPr>
          <w:rFonts w:ascii="GHEA Grapalat" w:hAnsi="GHEA Grapalat"/>
          <w:sz w:val="16"/>
          <w:lang w:val="hy-AM"/>
        </w:rPr>
      </w:pPr>
    </w:p>
    <w:p w14:paraId="662C25CE"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6B3433A" w14:textId="77777777" w:rsidR="006B3E56" w:rsidRPr="00D3436F" w:rsidRDefault="006B3E56" w:rsidP="00B46D58">
      <w:pPr>
        <w:tabs>
          <w:tab w:val="left" w:pos="7371"/>
        </w:tabs>
        <w:spacing w:after="160"/>
        <w:ind w:left="3544" w:firstLine="3"/>
        <w:jc w:val="both"/>
        <w:rPr>
          <w:rFonts w:ascii="GHEA Grapalat" w:hAnsi="GHEA Grapalat"/>
          <w:sz w:val="16"/>
        </w:rPr>
      </w:pPr>
    </w:p>
    <w:p w14:paraId="6626D76B" w14:textId="77777777" w:rsidR="006B3E56" w:rsidRPr="00770B03" w:rsidRDefault="006B3E56" w:rsidP="00B46D58">
      <w:pPr>
        <w:tabs>
          <w:tab w:val="left" w:pos="7371"/>
        </w:tabs>
        <w:spacing w:after="160"/>
        <w:ind w:left="3544" w:firstLine="3"/>
        <w:jc w:val="both"/>
        <w:rPr>
          <w:rFonts w:ascii="GHEA Grapalat" w:hAnsi="GHEA Grapalat"/>
          <w:sz w:val="16"/>
        </w:rPr>
      </w:pPr>
    </w:p>
    <w:p w14:paraId="7B230B6B"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0A7A0920"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6BCD0D8"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4A49522"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8FA08B4" w14:textId="77777777" w:rsidR="00123294" w:rsidRDefault="00123294" w:rsidP="00B46D58">
      <w:pPr>
        <w:rPr>
          <w:rFonts w:ascii="GHEA Grapalat" w:hAnsi="GHEA Grapalat"/>
          <w:b/>
        </w:rPr>
      </w:pPr>
      <w:r>
        <w:rPr>
          <w:rFonts w:ascii="GHEA Grapalat" w:hAnsi="GHEA Grapalat"/>
          <w:b/>
        </w:rPr>
        <w:br w:type="page"/>
      </w:r>
    </w:p>
    <w:p w14:paraId="7B2CA293" w14:textId="77777777" w:rsidR="00B048B2" w:rsidRDefault="00B048B2" w:rsidP="00B46D58">
      <w:pPr>
        <w:rPr>
          <w:rFonts w:ascii="GHEA Grapalat" w:hAnsi="GHEA Grapalat"/>
          <w:b/>
        </w:rPr>
      </w:pPr>
    </w:p>
    <w:p w14:paraId="7A65E2A7"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1B5073F" w14:textId="31440492" w:rsidR="00A7433E" w:rsidRPr="00401D37" w:rsidRDefault="00A7433E" w:rsidP="00A7433E">
      <w:pPr>
        <w:pStyle w:val="31"/>
        <w:widowControl w:val="0"/>
        <w:spacing w:line="240" w:lineRule="auto"/>
        <w:jc w:val="right"/>
        <w:rPr>
          <w:rFonts w:ascii="GHEA Grapalat" w:hAnsi="GHEA Grapalat"/>
          <w:sz w:val="24"/>
          <w:szCs w:val="24"/>
        </w:rPr>
      </w:pPr>
      <w:r w:rsidRPr="00BF4E90">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00E165F4">
        <w:rPr>
          <w:rFonts w:ascii="GHEA Grapalat" w:hAnsi="GHEA Grapalat"/>
          <w:b/>
          <w:sz w:val="24"/>
          <w:szCs w:val="24"/>
        </w:rPr>
        <w:t xml:space="preserve">ՕԴՔԳՏԿ-ԳՀԱՊՁԲ-26/05 </w:t>
      </w:r>
      <w:r w:rsidR="007F6619">
        <w:rPr>
          <w:rFonts w:ascii="GHEA Grapalat" w:hAnsi="GHEA Grapalat"/>
          <w:b/>
          <w:sz w:val="24"/>
          <w:szCs w:val="24"/>
        </w:rPr>
        <w:t xml:space="preserve"> </w:t>
      </w:r>
      <w:r w:rsidR="00D62FEF">
        <w:rPr>
          <w:rFonts w:ascii="GHEA Grapalat" w:hAnsi="GHEA Grapalat"/>
          <w:b/>
          <w:sz w:val="24"/>
          <w:szCs w:val="24"/>
        </w:rPr>
        <w:t xml:space="preserve"> </w:t>
      </w:r>
      <w:r>
        <w:rPr>
          <w:rFonts w:ascii="GHEA Grapalat" w:hAnsi="GHEA Grapalat"/>
          <w:sz w:val="24"/>
          <w:szCs w:val="24"/>
        </w:rPr>
        <w:t xml:space="preserve"> </w:t>
      </w:r>
    </w:p>
    <w:p w14:paraId="08E3C8FE" w14:textId="77777777" w:rsidR="00D043C1" w:rsidRPr="009044F1" w:rsidRDefault="00D043C1" w:rsidP="00D043C1">
      <w:pPr>
        <w:widowControl w:val="0"/>
        <w:spacing w:after="160"/>
        <w:ind w:left="567" w:right="565"/>
        <w:jc w:val="center"/>
        <w:rPr>
          <w:rFonts w:ascii="GHEA Grapalat" w:hAnsi="GHEA Grapalat"/>
          <w:b/>
        </w:rPr>
      </w:pPr>
    </w:p>
    <w:p w14:paraId="25A2683B"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62855C8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313A75C4"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AC49CD2"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53C0FC1B"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2D946D27" w14:textId="7EC08B0C"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A7433E">
        <w:rPr>
          <w:rFonts w:ascii="GHEA Grapalat" w:hAnsi="GHEA Grapalat"/>
        </w:rPr>
        <w:t>запроса котировок</w:t>
      </w:r>
      <w:r w:rsidRPr="009044F1">
        <w:rPr>
          <w:rFonts w:ascii="GHEA Grapalat" w:hAnsi="GHEA Grapalat"/>
        </w:rPr>
        <w:t xml:space="preserve"> под кодом </w:t>
      </w:r>
      <w:r w:rsidR="00E165F4">
        <w:rPr>
          <w:rFonts w:ascii="GHEA Grapalat" w:hAnsi="GHEA Grapalat"/>
        </w:rPr>
        <w:t xml:space="preserve">ՕԴՔԳՏԿ-ԳՀԱՊՁԲ-26/05 </w:t>
      </w:r>
      <w:r w:rsidR="007F6619">
        <w:rPr>
          <w:rFonts w:ascii="GHEA Grapalat" w:hAnsi="GHEA Grapalat"/>
        </w:rPr>
        <w:t xml:space="preserve"> </w:t>
      </w:r>
      <w:r w:rsidR="00D62FEF">
        <w:rPr>
          <w:rFonts w:ascii="GHEA Grapalat" w:hAnsi="GHEA Grapalat"/>
        </w:rPr>
        <w:t xml:space="preserve"> </w:t>
      </w:r>
      <w:r w:rsidR="00A7433E">
        <w:rPr>
          <w:rFonts w:ascii="GHEA Grapalat" w:hAnsi="GHEA Grapalat"/>
        </w:rPr>
        <w:t xml:space="preserve"> </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1A4C6716" w14:textId="77777777" w:rsidTr="00FF3F2A">
        <w:tc>
          <w:tcPr>
            <w:tcW w:w="1042" w:type="dxa"/>
            <w:vMerge w:val="restart"/>
            <w:vAlign w:val="center"/>
          </w:tcPr>
          <w:p w14:paraId="322C46BD" w14:textId="77777777" w:rsidR="00EE1022" w:rsidRDefault="00EE1022" w:rsidP="00FF3F2A">
            <w:pPr>
              <w:widowControl w:val="0"/>
              <w:jc w:val="center"/>
              <w:rPr>
                <w:rFonts w:ascii="GHEA Grapalat" w:hAnsi="GHEA Grapalat"/>
                <w:b/>
                <w:sz w:val="20"/>
                <w:szCs w:val="20"/>
              </w:rPr>
            </w:pPr>
          </w:p>
          <w:p w14:paraId="67A284C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60CC57A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0372DC68" w14:textId="77777777" w:rsidTr="000811C1">
        <w:trPr>
          <w:trHeight w:val="696"/>
        </w:trPr>
        <w:tc>
          <w:tcPr>
            <w:tcW w:w="1042" w:type="dxa"/>
            <w:vMerge/>
            <w:vAlign w:val="center"/>
          </w:tcPr>
          <w:p w14:paraId="001B654D"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3609F831"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378332A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3F3A805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425A5D60"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FBD089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31FE4A3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0291E0D8" w14:textId="77777777" w:rsidTr="00FF3F2A">
        <w:tc>
          <w:tcPr>
            <w:tcW w:w="1042" w:type="dxa"/>
          </w:tcPr>
          <w:p w14:paraId="687E37E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D32921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281C91D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B14CCF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1808C98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2426E0FC"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6CC20E82" w14:textId="77777777" w:rsidTr="00FF3F2A">
        <w:tc>
          <w:tcPr>
            <w:tcW w:w="1042" w:type="dxa"/>
          </w:tcPr>
          <w:p w14:paraId="316B61E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F97FE4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502404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4268F26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4F27667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5933E19"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805B6E2" w14:textId="77777777" w:rsidTr="00FF3F2A">
        <w:tc>
          <w:tcPr>
            <w:tcW w:w="1042" w:type="dxa"/>
          </w:tcPr>
          <w:p w14:paraId="6BB391B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62EA7A3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85E79C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3B718D5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E47631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63B09309"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5E45C42E" w14:textId="77777777" w:rsidR="00D043C1" w:rsidRDefault="00D043C1" w:rsidP="00D043C1">
      <w:pPr>
        <w:widowControl w:val="0"/>
        <w:tabs>
          <w:tab w:val="left" w:pos="6804"/>
        </w:tabs>
        <w:jc w:val="center"/>
        <w:rPr>
          <w:rFonts w:ascii="GHEA Grapalat" w:hAnsi="GHEA Grapalat"/>
          <w:lang w:val="en-US"/>
        </w:rPr>
      </w:pPr>
    </w:p>
    <w:p w14:paraId="35840EE0"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63B6C03"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50AB7140" w14:textId="77777777" w:rsidR="00D043C1" w:rsidRPr="008875C7" w:rsidRDefault="00D043C1" w:rsidP="00D043C1">
      <w:pPr>
        <w:widowControl w:val="0"/>
        <w:spacing w:after="160"/>
        <w:jc w:val="right"/>
        <w:rPr>
          <w:rFonts w:ascii="GHEA Grapalat" w:hAnsi="GHEA Grapalat"/>
        </w:rPr>
      </w:pPr>
    </w:p>
    <w:p w14:paraId="5C248D00"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142104C" w14:textId="77777777" w:rsidR="00D043C1" w:rsidRDefault="00D043C1" w:rsidP="00D043C1">
      <w:pPr>
        <w:rPr>
          <w:rFonts w:ascii="GHEA Grapalat" w:hAnsi="GHEA Grapalat"/>
        </w:rPr>
      </w:pPr>
      <w:r>
        <w:rPr>
          <w:rFonts w:ascii="GHEA Grapalat" w:hAnsi="GHEA Grapalat"/>
        </w:rPr>
        <w:br w:type="page"/>
      </w:r>
    </w:p>
    <w:p w14:paraId="5E77D82C"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36AD0267" w14:textId="009CBBD3" w:rsidR="00F016A2" w:rsidRDefault="00002826" w:rsidP="00002826">
      <w:pPr>
        <w:jc w:val="right"/>
        <w:rPr>
          <w:rFonts w:ascii="GHEA Grapalat" w:hAnsi="GHEA Grapalat"/>
          <w:b/>
        </w:rPr>
      </w:pPr>
      <w:r w:rsidRPr="00BF4E90">
        <w:rPr>
          <w:rFonts w:ascii="GHEA Grapalat" w:hAnsi="GHEA Grapalat"/>
          <w:b/>
        </w:rPr>
        <w:t xml:space="preserve">к Приглашению на </w:t>
      </w:r>
      <w:r>
        <w:rPr>
          <w:rFonts w:ascii="GHEA Grapalat" w:hAnsi="GHEA Grapalat"/>
          <w:b/>
        </w:rPr>
        <w:t>запрос котировок</w:t>
      </w:r>
      <w:r w:rsidRPr="00BF4E90">
        <w:rPr>
          <w:rFonts w:ascii="GHEA Grapalat" w:hAnsi="GHEA Grapalat" w:cs="Arial"/>
          <w:b/>
        </w:rPr>
        <w:br/>
      </w:r>
      <w:r w:rsidRPr="00374F4A">
        <w:rPr>
          <w:rFonts w:ascii="GHEA Grapalat" w:hAnsi="GHEA Grapalat"/>
          <w:b/>
        </w:rPr>
        <w:t xml:space="preserve">под кодом </w:t>
      </w:r>
      <w:r w:rsidR="00E165F4">
        <w:rPr>
          <w:rFonts w:ascii="GHEA Grapalat" w:hAnsi="GHEA Grapalat"/>
          <w:b/>
        </w:rPr>
        <w:t xml:space="preserve">ՕԴՔԳՏԿ-ԳՀԱՊՁԲ-26/05 </w:t>
      </w:r>
      <w:r w:rsidR="007F6619">
        <w:rPr>
          <w:rFonts w:ascii="GHEA Grapalat" w:hAnsi="GHEA Grapalat"/>
          <w:b/>
        </w:rPr>
        <w:t xml:space="preserve"> </w:t>
      </w:r>
      <w:r w:rsidR="00D62FEF">
        <w:rPr>
          <w:rFonts w:ascii="GHEA Grapalat" w:hAnsi="GHEA Grapalat"/>
          <w:b/>
        </w:rPr>
        <w:t xml:space="preserve"> </w:t>
      </w:r>
    </w:p>
    <w:p w14:paraId="2641F65F"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4B9562E4"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3CFFB080" w14:textId="77777777" w:rsidR="00F016A2" w:rsidRPr="00ED3A13" w:rsidRDefault="00F016A2" w:rsidP="00F016A2">
      <w:pPr>
        <w:ind w:left="360" w:hanging="360"/>
        <w:jc w:val="center"/>
        <w:rPr>
          <w:rFonts w:ascii="GHEA Grapalat" w:eastAsia="GHEA Grapalat" w:hAnsi="GHEA Grapalat" w:cs="GHEA Grapalat"/>
          <w:b/>
        </w:rPr>
      </w:pPr>
    </w:p>
    <w:p w14:paraId="3822F904"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0B7D21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20D3A10C" w14:textId="77777777" w:rsidTr="006D2CDF">
        <w:tc>
          <w:tcPr>
            <w:tcW w:w="2836" w:type="dxa"/>
            <w:shd w:val="clear" w:color="auto" w:fill="D9E2F3"/>
            <w:vAlign w:val="center"/>
          </w:tcPr>
          <w:p w14:paraId="17047D3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243DF2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7E79FF" w14:textId="77777777" w:rsidTr="006D2CDF">
        <w:tc>
          <w:tcPr>
            <w:tcW w:w="2836" w:type="dxa"/>
            <w:shd w:val="clear" w:color="auto" w:fill="D9E2F3"/>
            <w:vAlign w:val="center"/>
          </w:tcPr>
          <w:p w14:paraId="71D61BB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DF1BA2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CA3CCD" w14:textId="77777777" w:rsidTr="006D2CDF">
        <w:tc>
          <w:tcPr>
            <w:tcW w:w="2836" w:type="dxa"/>
            <w:shd w:val="clear" w:color="auto" w:fill="D9E2F3"/>
            <w:vAlign w:val="center"/>
          </w:tcPr>
          <w:p w14:paraId="781B2F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5E943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92AAF8" w14:textId="77777777" w:rsidTr="006D2CDF">
        <w:tc>
          <w:tcPr>
            <w:tcW w:w="2836" w:type="dxa"/>
            <w:shd w:val="clear" w:color="auto" w:fill="D9E2F3"/>
            <w:vAlign w:val="center"/>
          </w:tcPr>
          <w:p w14:paraId="098B3B2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D69D16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AC71F2" w14:textId="77777777" w:rsidTr="006D2CDF">
        <w:tc>
          <w:tcPr>
            <w:tcW w:w="2836" w:type="dxa"/>
            <w:shd w:val="clear" w:color="auto" w:fill="D9E2F3"/>
            <w:vAlign w:val="center"/>
          </w:tcPr>
          <w:p w14:paraId="58B5A41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4B63ED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E3958E" w14:textId="77777777" w:rsidTr="006D2CDF">
        <w:tc>
          <w:tcPr>
            <w:tcW w:w="2836" w:type="dxa"/>
            <w:shd w:val="clear" w:color="auto" w:fill="D9E2F3"/>
            <w:vAlign w:val="center"/>
          </w:tcPr>
          <w:p w14:paraId="199C359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8C1CD09"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546F2B1D" w14:textId="77777777" w:rsidTr="006D2CDF">
        <w:tc>
          <w:tcPr>
            <w:tcW w:w="2836" w:type="dxa"/>
            <w:shd w:val="clear" w:color="auto" w:fill="D9E2F3"/>
            <w:vAlign w:val="center"/>
          </w:tcPr>
          <w:p w14:paraId="7EED46C4"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FC0D9C4"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47D5DB9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B97EE21" w14:textId="77777777" w:rsidTr="006D2CDF">
        <w:tc>
          <w:tcPr>
            <w:tcW w:w="2835" w:type="dxa"/>
            <w:shd w:val="clear" w:color="auto" w:fill="D9E2F3"/>
            <w:vAlign w:val="center"/>
          </w:tcPr>
          <w:p w14:paraId="72550F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452126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04DFD5" w14:textId="77777777" w:rsidTr="006D2CDF">
        <w:trPr>
          <w:trHeight w:val="1487"/>
        </w:trPr>
        <w:tc>
          <w:tcPr>
            <w:tcW w:w="2835" w:type="dxa"/>
            <w:shd w:val="clear" w:color="auto" w:fill="D9E2F3"/>
            <w:vAlign w:val="center"/>
          </w:tcPr>
          <w:p w14:paraId="2E9728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77EB400B" w14:textId="77777777" w:rsidR="00F016A2" w:rsidRPr="00FD1EE4" w:rsidRDefault="00F016A2" w:rsidP="006D2CDF">
            <w:pPr>
              <w:spacing w:before="240" w:after="240"/>
              <w:rPr>
                <w:rFonts w:ascii="GHEA Grapalat" w:eastAsia="GHEA Grapalat" w:hAnsi="GHEA Grapalat" w:cs="GHEA Grapalat"/>
              </w:rPr>
            </w:pPr>
          </w:p>
        </w:tc>
      </w:tr>
    </w:tbl>
    <w:p w14:paraId="310BAF5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F03E160" w14:textId="77777777" w:rsidTr="006D2CDF">
        <w:tc>
          <w:tcPr>
            <w:tcW w:w="2835" w:type="dxa"/>
            <w:shd w:val="clear" w:color="auto" w:fill="D9E2F3"/>
            <w:vAlign w:val="center"/>
          </w:tcPr>
          <w:p w14:paraId="285288F4"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015CC5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8DAEA7" w14:textId="77777777" w:rsidTr="006D2CDF">
        <w:tc>
          <w:tcPr>
            <w:tcW w:w="2835" w:type="dxa"/>
            <w:shd w:val="clear" w:color="auto" w:fill="D9E2F3"/>
            <w:vAlign w:val="center"/>
          </w:tcPr>
          <w:p w14:paraId="32E9FDEA"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5BEB7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3BE1A4" w14:textId="77777777" w:rsidTr="006D2CDF">
        <w:tc>
          <w:tcPr>
            <w:tcW w:w="2835" w:type="dxa"/>
            <w:shd w:val="clear" w:color="auto" w:fill="D9E2F3"/>
            <w:vAlign w:val="center"/>
          </w:tcPr>
          <w:p w14:paraId="2671E8CD"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AFCD9C9" w14:textId="77777777" w:rsidR="00F016A2" w:rsidRPr="00FD1EE4" w:rsidRDefault="00F016A2" w:rsidP="006D2CDF">
            <w:pPr>
              <w:spacing w:before="240" w:after="240"/>
              <w:rPr>
                <w:rFonts w:ascii="GHEA Grapalat" w:eastAsia="GHEA Grapalat" w:hAnsi="GHEA Grapalat" w:cs="GHEA Grapalat"/>
              </w:rPr>
            </w:pPr>
          </w:p>
        </w:tc>
      </w:tr>
    </w:tbl>
    <w:p w14:paraId="014C2088" w14:textId="77777777" w:rsidR="00F016A2" w:rsidRPr="00FD1EE4" w:rsidRDefault="00F016A2" w:rsidP="00F016A2">
      <w:pPr>
        <w:rPr>
          <w:rFonts w:ascii="GHEA Grapalat" w:eastAsia="GHEA Grapalat" w:hAnsi="GHEA Grapalat" w:cs="GHEA Grapalat"/>
        </w:rPr>
      </w:pPr>
    </w:p>
    <w:p w14:paraId="6088AD9D"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76794051"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24A55864"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C806138" w14:textId="77777777" w:rsidTr="006D2CDF">
        <w:tc>
          <w:tcPr>
            <w:tcW w:w="2835" w:type="dxa"/>
            <w:shd w:val="clear" w:color="auto" w:fill="D9E2F3"/>
            <w:vAlign w:val="center"/>
          </w:tcPr>
          <w:p w14:paraId="763CBCA2"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131D77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D4FE72" w14:textId="77777777" w:rsidTr="006D2CDF">
        <w:tc>
          <w:tcPr>
            <w:tcW w:w="2835" w:type="dxa"/>
            <w:shd w:val="clear" w:color="auto" w:fill="D9E2F3"/>
            <w:vAlign w:val="center"/>
          </w:tcPr>
          <w:p w14:paraId="141E8AF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2C7109B" w14:textId="77777777" w:rsidR="00F016A2" w:rsidRPr="00FD1EE4" w:rsidRDefault="00F016A2" w:rsidP="006D2CDF">
            <w:pPr>
              <w:spacing w:before="240" w:after="240"/>
              <w:rPr>
                <w:rFonts w:ascii="GHEA Grapalat" w:eastAsia="GHEA Grapalat" w:hAnsi="GHEA Grapalat" w:cs="GHEA Grapalat"/>
              </w:rPr>
            </w:pPr>
          </w:p>
        </w:tc>
      </w:tr>
    </w:tbl>
    <w:p w14:paraId="5B324A3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3CDC6A4" w14:textId="77777777" w:rsidTr="006D2CDF">
        <w:tc>
          <w:tcPr>
            <w:tcW w:w="2835" w:type="dxa"/>
            <w:shd w:val="clear" w:color="auto" w:fill="D9E2F3"/>
            <w:vAlign w:val="center"/>
          </w:tcPr>
          <w:p w14:paraId="3356AC1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F142B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7636D7" w14:textId="77777777" w:rsidTr="006D2CDF">
        <w:tc>
          <w:tcPr>
            <w:tcW w:w="2835" w:type="dxa"/>
            <w:shd w:val="clear" w:color="auto" w:fill="D9E2F3"/>
            <w:vAlign w:val="center"/>
          </w:tcPr>
          <w:p w14:paraId="684A7F1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CFA2B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33929A" w14:textId="77777777" w:rsidTr="006D2CDF">
        <w:tc>
          <w:tcPr>
            <w:tcW w:w="2835" w:type="dxa"/>
            <w:shd w:val="clear" w:color="auto" w:fill="D9E2F3"/>
            <w:vAlign w:val="center"/>
          </w:tcPr>
          <w:p w14:paraId="7622BD3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DC171B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30E26D" w14:textId="77777777" w:rsidTr="006D2CDF">
        <w:tc>
          <w:tcPr>
            <w:tcW w:w="2835" w:type="dxa"/>
            <w:shd w:val="clear" w:color="auto" w:fill="D9E2F3"/>
            <w:vAlign w:val="center"/>
          </w:tcPr>
          <w:p w14:paraId="628C0F1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22BA39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02ECBA" w14:textId="77777777" w:rsidTr="006D2CDF">
        <w:tc>
          <w:tcPr>
            <w:tcW w:w="2835" w:type="dxa"/>
            <w:shd w:val="clear" w:color="auto" w:fill="D9E2F3"/>
            <w:vAlign w:val="center"/>
          </w:tcPr>
          <w:p w14:paraId="216B5D5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EE9BC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FEB6CF" w14:textId="77777777" w:rsidTr="006D2CDF">
        <w:trPr>
          <w:trHeight w:val="1361"/>
        </w:trPr>
        <w:tc>
          <w:tcPr>
            <w:tcW w:w="2835" w:type="dxa"/>
            <w:shd w:val="clear" w:color="auto" w:fill="D9E2F3"/>
            <w:vAlign w:val="center"/>
          </w:tcPr>
          <w:p w14:paraId="034080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5C971B4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623685" w14:textId="77777777" w:rsidTr="006D2CDF">
        <w:tc>
          <w:tcPr>
            <w:tcW w:w="2835" w:type="dxa"/>
            <w:shd w:val="clear" w:color="auto" w:fill="D9E2F3"/>
            <w:vAlign w:val="center"/>
          </w:tcPr>
          <w:p w14:paraId="65B7F44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D22E96F" w14:textId="77777777" w:rsidR="00F016A2" w:rsidRPr="00FD1EE4" w:rsidRDefault="00F016A2" w:rsidP="006D2CDF">
            <w:pPr>
              <w:spacing w:before="240" w:after="240"/>
              <w:rPr>
                <w:rFonts w:ascii="GHEA Grapalat" w:eastAsia="GHEA Grapalat" w:hAnsi="GHEA Grapalat" w:cs="GHEA Grapalat"/>
              </w:rPr>
            </w:pPr>
          </w:p>
        </w:tc>
      </w:tr>
    </w:tbl>
    <w:p w14:paraId="15D25513"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46190C27" w14:textId="77777777" w:rsidTr="006D2CDF">
        <w:tc>
          <w:tcPr>
            <w:tcW w:w="2836" w:type="dxa"/>
            <w:shd w:val="clear" w:color="auto" w:fill="D9E2F3"/>
            <w:vAlign w:val="center"/>
          </w:tcPr>
          <w:p w14:paraId="41167BB1"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693FB3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C2E438" w14:textId="77777777" w:rsidTr="006D2CDF">
        <w:tc>
          <w:tcPr>
            <w:tcW w:w="2836" w:type="dxa"/>
            <w:shd w:val="clear" w:color="auto" w:fill="D9E2F3"/>
            <w:vAlign w:val="center"/>
          </w:tcPr>
          <w:p w14:paraId="49F3FD39"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046515E" w14:textId="77777777" w:rsidR="00F016A2" w:rsidRPr="00FD1EE4" w:rsidRDefault="00CA0AB5"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4AC5EF0" w14:textId="77777777" w:rsidR="00F016A2" w:rsidRPr="00FD1EE4" w:rsidRDefault="00CA0AB5"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6BA19A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3C77D9D0"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CEBE3D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FDD7129" w14:textId="77777777" w:rsidTr="006D2CDF">
        <w:tc>
          <w:tcPr>
            <w:tcW w:w="2837" w:type="dxa"/>
            <w:shd w:val="clear" w:color="auto" w:fill="D9E2F3"/>
            <w:vAlign w:val="center"/>
          </w:tcPr>
          <w:p w14:paraId="6090A2C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7C230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089FC5" w14:textId="77777777" w:rsidTr="006D2CDF">
        <w:tc>
          <w:tcPr>
            <w:tcW w:w="2837" w:type="dxa"/>
            <w:shd w:val="clear" w:color="auto" w:fill="D9E2F3"/>
            <w:vAlign w:val="center"/>
          </w:tcPr>
          <w:p w14:paraId="4D4B0E4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36FB89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D0D282" w14:textId="77777777" w:rsidTr="006D2CDF">
        <w:tc>
          <w:tcPr>
            <w:tcW w:w="2837" w:type="dxa"/>
            <w:shd w:val="clear" w:color="auto" w:fill="D9E2F3"/>
            <w:vAlign w:val="center"/>
          </w:tcPr>
          <w:p w14:paraId="65E5FD2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32E21B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E58F4CC" w14:textId="77777777" w:rsidTr="006D2CDF">
        <w:tc>
          <w:tcPr>
            <w:tcW w:w="2837" w:type="dxa"/>
            <w:shd w:val="clear" w:color="auto" w:fill="D9E2F3"/>
            <w:vAlign w:val="center"/>
          </w:tcPr>
          <w:p w14:paraId="75289B5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1DB6751" w14:textId="77777777" w:rsidR="00F016A2" w:rsidRPr="00FD1EE4" w:rsidRDefault="00CA0AB5"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9174FB0" w14:textId="77777777" w:rsidR="00F016A2" w:rsidRPr="00FD1EE4" w:rsidRDefault="00CA0AB5"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5B3F22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7CBB2B9" w14:textId="77777777" w:rsidTr="006D2CDF">
        <w:tc>
          <w:tcPr>
            <w:tcW w:w="2837" w:type="dxa"/>
            <w:shd w:val="clear" w:color="auto" w:fill="D9E2F3"/>
            <w:vAlign w:val="center"/>
          </w:tcPr>
          <w:p w14:paraId="735CA26B"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3CFD9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A699C7" w14:textId="77777777" w:rsidTr="006D2CDF">
        <w:tc>
          <w:tcPr>
            <w:tcW w:w="2837" w:type="dxa"/>
            <w:shd w:val="clear" w:color="auto" w:fill="D9E2F3"/>
            <w:vAlign w:val="center"/>
          </w:tcPr>
          <w:p w14:paraId="7C94241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A3992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DC9178" w14:textId="77777777" w:rsidTr="006D2CDF">
        <w:tc>
          <w:tcPr>
            <w:tcW w:w="2837" w:type="dxa"/>
            <w:shd w:val="clear" w:color="auto" w:fill="D9E2F3"/>
            <w:vAlign w:val="center"/>
          </w:tcPr>
          <w:p w14:paraId="2B66593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0783D8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B33FE9" w14:textId="77777777" w:rsidTr="006D2CDF">
        <w:tc>
          <w:tcPr>
            <w:tcW w:w="2837" w:type="dxa"/>
            <w:shd w:val="clear" w:color="auto" w:fill="D9E2F3"/>
            <w:vAlign w:val="center"/>
          </w:tcPr>
          <w:p w14:paraId="7BC5A25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7F236FA" w14:textId="77777777" w:rsidR="00F016A2" w:rsidRPr="00FD1EE4" w:rsidRDefault="00CA0AB5"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233FE65" w14:textId="77777777" w:rsidR="00F016A2" w:rsidRPr="00FD1EE4" w:rsidRDefault="00CA0AB5"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AA7919C"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5989B77B"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350D12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1734C220" w14:textId="77777777" w:rsidTr="006D2CDF">
        <w:tc>
          <w:tcPr>
            <w:tcW w:w="2836" w:type="dxa"/>
            <w:shd w:val="clear" w:color="auto" w:fill="D9E2F3"/>
            <w:vAlign w:val="center"/>
          </w:tcPr>
          <w:p w14:paraId="1E74E5D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5A1473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F19C72" w14:textId="77777777" w:rsidTr="006D2CDF">
        <w:tc>
          <w:tcPr>
            <w:tcW w:w="2836" w:type="dxa"/>
            <w:shd w:val="clear" w:color="auto" w:fill="D9E2F3"/>
            <w:vAlign w:val="center"/>
          </w:tcPr>
          <w:p w14:paraId="5E07F64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27EF1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7125AB" w14:textId="77777777" w:rsidTr="006D2CDF">
        <w:tc>
          <w:tcPr>
            <w:tcW w:w="2836" w:type="dxa"/>
            <w:shd w:val="clear" w:color="auto" w:fill="D9E2F3"/>
            <w:vAlign w:val="center"/>
          </w:tcPr>
          <w:p w14:paraId="720B817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E730AC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7B24C5" w14:textId="77777777" w:rsidTr="006D2CDF">
        <w:tc>
          <w:tcPr>
            <w:tcW w:w="2836" w:type="dxa"/>
            <w:shd w:val="clear" w:color="auto" w:fill="D9E2F3"/>
            <w:vAlign w:val="center"/>
          </w:tcPr>
          <w:p w14:paraId="35BF05D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C50A29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443F62A" w14:textId="77777777" w:rsidTr="006D2CDF">
        <w:tc>
          <w:tcPr>
            <w:tcW w:w="2836" w:type="dxa"/>
            <w:shd w:val="clear" w:color="auto" w:fill="D9E2F3"/>
            <w:vAlign w:val="center"/>
          </w:tcPr>
          <w:p w14:paraId="5B3E7B3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709210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285A8E" w14:textId="77777777" w:rsidTr="006D2CDF">
        <w:tc>
          <w:tcPr>
            <w:tcW w:w="2836" w:type="dxa"/>
            <w:shd w:val="clear" w:color="auto" w:fill="D9E2F3"/>
            <w:vAlign w:val="center"/>
          </w:tcPr>
          <w:p w14:paraId="3E4751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116DCFB" w14:textId="77777777" w:rsidR="00F016A2" w:rsidRPr="00FD1EE4" w:rsidRDefault="00F016A2" w:rsidP="006D2CDF">
            <w:pPr>
              <w:spacing w:before="240" w:after="240"/>
              <w:rPr>
                <w:rFonts w:ascii="GHEA Grapalat" w:eastAsia="GHEA Grapalat" w:hAnsi="GHEA Grapalat" w:cs="GHEA Grapalat"/>
              </w:rPr>
            </w:pPr>
          </w:p>
        </w:tc>
      </w:tr>
    </w:tbl>
    <w:p w14:paraId="2826DD7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7B2BE9CA" w14:textId="77777777" w:rsidTr="006D2CDF">
        <w:tc>
          <w:tcPr>
            <w:tcW w:w="2977" w:type="dxa"/>
            <w:shd w:val="clear" w:color="auto" w:fill="D9E2F3"/>
            <w:vAlign w:val="center"/>
          </w:tcPr>
          <w:p w14:paraId="760AFD0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E9953A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4FD53D" w14:textId="77777777" w:rsidTr="006D2CDF">
        <w:tc>
          <w:tcPr>
            <w:tcW w:w="2977" w:type="dxa"/>
            <w:shd w:val="clear" w:color="auto" w:fill="D9E2F3"/>
            <w:vAlign w:val="center"/>
          </w:tcPr>
          <w:p w14:paraId="5EB4D15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9CF99E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B6E524" w14:textId="77777777" w:rsidTr="006D2CDF">
        <w:tc>
          <w:tcPr>
            <w:tcW w:w="2977" w:type="dxa"/>
            <w:shd w:val="clear" w:color="auto" w:fill="D9E2F3"/>
            <w:vAlign w:val="center"/>
          </w:tcPr>
          <w:p w14:paraId="6DB43FFA"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37074A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BBB4BD" w14:textId="77777777" w:rsidTr="006D2CDF">
        <w:tc>
          <w:tcPr>
            <w:tcW w:w="2977" w:type="dxa"/>
            <w:shd w:val="clear" w:color="auto" w:fill="D9E2F3"/>
            <w:vAlign w:val="center"/>
          </w:tcPr>
          <w:p w14:paraId="5C8162A7"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AB292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66E320" w14:textId="77777777" w:rsidTr="006D2CDF">
        <w:tc>
          <w:tcPr>
            <w:tcW w:w="2977" w:type="dxa"/>
            <w:shd w:val="clear" w:color="auto" w:fill="D9E2F3"/>
            <w:vAlign w:val="center"/>
          </w:tcPr>
          <w:p w14:paraId="3F118F4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FB3523E" w14:textId="77777777" w:rsidR="00F016A2" w:rsidRPr="00FD1EE4" w:rsidRDefault="00F016A2" w:rsidP="006D2CDF">
            <w:pPr>
              <w:spacing w:before="240" w:after="240"/>
              <w:rPr>
                <w:rFonts w:ascii="GHEA Grapalat" w:eastAsia="GHEA Grapalat" w:hAnsi="GHEA Grapalat" w:cs="GHEA Grapalat"/>
              </w:rPr>
            </w:pPr>
          </w:p>
        </w:tc>
      </w:tr>
    </w:tbl>
    <w:p w14:paraId="2F240AD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7B262245" w14:textId="77777777" w:rsidTr="006D2CDF">
        <w:tc>
          <w:tcPr>
            <w:tcW w:w="2943" w:type="dxa"/>
            <w:shd w:val="clear" w:color="auto" w:fill="D9E2F3"/>
            <w:vAlign w:val="center"/>
          </w:tcPr>
          <w:p w14:paraId="14C1514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57588D0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411B92" w14:textId="77777777" w:rsidTr="006D2CDF">
        <w:tc>
          <w:tcPr>
            <w:tcW w:w="2943" w:type="dxa"/>
            <w:shd w:val="clear" w:color="auto" w:fill="D9E2F3"/>
            <w:vAlign w:val="center"/>
          </w:tcPr>
          <w:p w14:paraId="00FDB92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0B4482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791D36" w14:textId="77777777" w:rsidTr="006D2CDF">
        <w:tc>
          <w:tcPr>
            <w:tcW w:w="2943" w:type="dxa"/>
            <w:shd w:val="clear" w:color="auto" w:fill="D9E2F3"/>
            <w:vAlign w:val="center"/>
          </w:tcPr>
          <w:p w14:paraId="3FCB8ABD"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7E965C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28AD4D" w14:textId="77777777" w:rsidTr="006D2CDF">
        <w:tc>
          <w:tcPr>
            <w:tcW w:w="2943" w:type="dxa"/>
            <w:shd w:val="clear" w:color="auto" w:fill="D9E2F3"/>
            <w:vAlign w:val="center"/>
          </w:tcPr>
          <w:p w14:paraId="66628458"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6C7C1B1A" w14:textId="77777777" w:rsidR="00F016A2" w:rsidRPr="00FD1EE4" w:rsidRDefault="00F016A2" w:rsidP="006D2CDF">
            <w:pPr>
              <w:spacing w:before="240" w:after="240"/>
              <w:rPr>
                <w:rFonts w:ascii="GHEA Grapalat" w:eastAsia="GHEA Grapalat" w:hAnsi="GHEA Grapalat" w:cs="GHEA Grapalat"/>
              </w:rPr>
            </w:pPr>
          </w:p>
        </w:tc>
      </w:tr>
    </w:tbl>
    <w:p w14:paraId="638D62B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71FEDC26" w14:textId="77777777" w:rsidTr="006D2CDF">
        <w:tc>
          <w:tcPr>
            <w:tcW w:w="2837" w:type="dxa"/>
            <w:shd w:val="clear" w:color="auto" w:fill="D9E2F3"/>
            <w:vAlign w:val="center"/>
          </w:tcPr>
          <w:p w14:paraId="421147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BFF08B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86C95D" w14:textId="77777777" w:rsidTr="006D2CDF">
        <w:tc>
          <w:tcPr>
            <w:tcW w:w="2837" w:type="dxa"/>
            <w:shd w:val="clear" w:color="auto" w:fill="D9E2F3"/>
            <w:vAlign w:val="center"/>
          </w:tcPr>
          <w:p w14:paraId="5950A56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5E717C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314355" w14:textId="77777777" w:rsidTr="006D2CDF">
        <w:tc>
          <w:tcPr>
            <w:tcW w:w="2837" w:type="dxa"/>
            <w:shd w:val="clear" w:color="auto" w:fill="D9E2F3"/>
            <w:vAlign w:val="center"/>
          </w:tcPr>
          <w:p w14:paraId="06E7B98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2C406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4083CF" w14:textId="77777777" w:rsidTr="006D2CDF">
        <w:tc>
          <w:tcPr>
            <w:tcW w:w="2837" w:type="dxa"/>
            <w:shd w:val="clear" w:color="auto" w:fill="D9E2F3"/>
            <w:vAlign w:val="center"/>
          </w:tcPr>
          <w:p w14:paraId="3DF0EB8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E893844" w14:textId="77777777" w:rsidR="00F016A2" w:rsidRPr="00FD1EE4" w:rsidRDefault="00F016A2" w:rsidP="006D2CDF">
            <w:pPr>
              <w:spacing w:before="240" w:after="240"/>
              <w:rPr>
                <w:rFonts w:ascii="GHEA Grapalat" w:eastAsia="GHEA Grapalat" w:hAnsi="GHEA Grapalat" w:cs="GHEA Grapalat"/>
              </w:rPr>
            </w:pPr>
          </w:p>
        </w:tc>
      </w:tr>
    </w:tbl>
    <w:p w14:paraId="330D86C0"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E57DA58" w14:textId="77777777" w:rsidTr="006D2CDF">
        <w:trPr>
          <w:trHeight w:val="924"/>
        </w:trPr>
        <w:tc>
          <w:tcPr>
            <w:tcW w:w="9016" w:type="dxa"/>
            <w:gridSpan w:val="2"/>
            <w:vAlign w:val="center"/>
          </w:tcPr>
          <w:p w14:paraId="28F73277" w14:textId="77777777" w:rsidR="00F016A2" w:rsidRPr="00FD1EE4" w:rsidRDefault="00CA0AB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5961DC8C" w14:textId="77777777" w:rsidTr="006D2CDF">
        <w:trPr>
          <w:trHeight w:val="684"/>
        </w:trPr>
        <w:tc>
          <w:tcPr>
            <w:tcW w:w="4508" w:type="dxa"/>
            <w:shd w:val="clear" w:color="auto" w:fill="D9E2F3"/>
            <w:vAlign w:val="center"/>
          </w:tcPr>
          <w:p w14:paraId="7B60370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52B4E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6DB450" w14:textId="77777777" w:rsidTr="006D2CDF">
        <w:trPr>
          <w:trHeight w:val="1282"/>
        </w:trPr>
        <w:tc>
          <w:tcPr>
            <w:tcW w:w="4508" w:type="dxa"/>
            <w:shd w:val="clear" w:color="auto" w:fill="D9E2F3"/>
            <w:vAlign w:val="center"/>
          </w:tcPr>
          <w:p w14:paraId="1A56D16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FAC67DD" w14:textId="77777777" w:rsidR="00F016A2" w:rsidRPr="006B364D" w:rsidRDefault="00CA0AB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64193E08" w14:textId="77777777" w:rsidR="00F016A2" w:rsidRPr="00F10CBA" w:rsidRDefault="00CA0AB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2EE16DA" w14:textId="77777777" w:rsidTr="006D2CDF">
        <w:tc>
          <w:tcPr>
            <w:tcW w:w="9016" w:type="dxa"/>
            <w:gridSpan w:val="2"/>
            <w:vAlign w:val="center"/>
          </w:tcPr>
          <w:p w14:paraId="06AB4120" w14:textId="77777777" w:rsidR="00F016A2" w:rsidRPr="00FD1EE4" w:rsidRDefault="00CA0AB5"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FACDAF1" w14:textId="77777777" w:rsidTr="006D2CDF">
        <w:tc>
          <w:tcPr>
            <w:tcW w:w="9016" w:type="dxa"/>
            <w:gridSpan w:val="2"/>
            <w:vAlign w:val="center"/>
          </w:tcPr>
          <w:p w14:paraId="32EFAC2C" w14:textId="77777777" w:rsidR="00F016A2" w:rsidRPr="00FD1EE4" w:rsidRDefault="00CA0AB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55829EB"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824C5A1" w14:textId="77777777" w:rsidTr="006D2CDF">
        <w:trPr>
          <w:trHeight w:val="924"/>
        </w:trPr>
        <w:tc>
          <w:tcPr>
            <w:tcW w:w="9016" w:type="dxa"/>
            <w:gridSpan w:val="2"/>
            <w:vAlign w:val="center"/>
          </w:tcPr>
          <w:p w14:paraId="724CD218" w14:textId="77777777" w:rsidR="00F016A2" w:rsidRPr="00FD1EE4" w:rsidRDefault="00CA0AB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5F238AED" w14:textId="77777777" w:rsidTr="006D2CDF">
        <w:trPr>
          <w:trHeight w:val="684"/>
        </w:trPr>
        <w:tc>
          <w:tcPr>
            <w:tcW w:w="4508" w:type="dxa"/>
            <w:shd w:val="clear" w:color="auto" w:fill="D9E2F3"/>
            <w:vAlign w:val="center"/>
          </w:tcPr>
          <w:p w14:paraId="05BE5B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2DB38E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58D20A" w14:textId="77777777" w:rsidTr="006D2CDF">
        <w:trPr>
          <w:trHeight w:val="1282"/>
        </w:trPr>
        <w:tc>
          <w:tcPr>
            <w:tcW w:w="4508" w:type="dxa"/>
            <w:shd w:val="clear" w:color="auto" w:fill="D9E2F3"/>
            <w:vAlign w:val="center"/>
          </w:tcPr>
          <w:p w14:paraId="7195942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26208F2" w14:textId="77777777" w:rsidR="00F016A2" w:rsidRPr="00C843BA" w:rsidRDefault="00CA0AB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5FDDECA" w14:textId="77777777" w:rsidR="00F016A2" w:rsidRPr="00C843BA" w:rsidRDefault="00CA0AB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FB236EF" w14:textId="77777777" w:rsidTr="006D2CDF">
        <w:tc>
          <w:tcPr>
            <w:tcW w:w="9016" w:type="dxa"/>
            <w:gridSpan w:val="2"/>
            <w:vAlign w:val="center"/>
          </w:tcPr>
          <w:p w14:paraId="757E7743" w14:textId="77777777" w:rsidR="00F016A2" w:rsidRPr="00FD1EE4" w:rsidRDefault="00CA0AB5"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60371D54" w14:textId="77777777" w:rsidTr="006D2CDF">
        <w:tc>
          <w:tcPr>
            <w:tcW w:w="9016" w:type="dxa"/>
            <w:gridSpan w:val="2"/>
            <w:vAlign w:val="center"/>
          </w:tcPr>
          <w:p w14:paraId="42F23063" w14:textId="77777777" w:rsidR="00F016A2" w:rsidRPr="00FD1EE4" w:rsidRDefault="00CA0AB5"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1D35F53A" w14:textId="77777777" w:rsidTr="006D2CDF">
        <w:tc>
          <w:tcPr>
            <w:tcW w:w="9016" w:type="dxa"/>
            <w:gridSpan w:val="2"/>
            <w:vAlign w:val="center"/>
          </w:tcPr>
          <w:p w14:paraId="3D6D17C7" w14:textId="77777777" w:rsidR="00F016A2" w:rsidRPr="00FD1EE4" w:rsidRDefault="00CA0AB5"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312564B4" w14:textId="77777777" w:rsidTr="006D2CDF">
        <w:tc>
          <w:tcPr>
            <w:tcW w:w="9016" w:type="dxa"/>
            <w:gridSpan w:val="2"/>
            <w:vAlign w:val="center"/>
          </w:tcPr>
          <w:p w14:paraId="3A0D73EF" w14:textId="77777777" w:rsidR="00F016A2" w:rsidRPr="00FD1EE4" w:rsidRDefault="00CA0AB5"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02950EC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0300CA7" w14:textId="77777777" w:rsidTr="006D2CDF">
        <w:tc>
          <w:tcPr>
            <w:tcW w:w="2837" w:type="dxa"/>
            <w:shd w:val="clear" w:color="auto" w:fill="D9E2F3"/>
            <w:vAlign w:val="center"/>
          </w:tcPr>
          <w:p w14:paraId="2B65BE44"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94110D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FFFBE1" w14:textId="77777777" w:rsidTr="006D2CDF">
        <w:tc>
          <w:tcPr>
            <w:tcW w:w="2837" w:type="dxa"/>
            <w:shd w:val="clear" w:color="auto" w:fill="D9E2F3"/>
            <w:vAlign w:val="center"/>
          </w:tcPr>
          <w:p w14:paraId="5E6248F2"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7B95436D" w14:textId="77777777" w:rsidR="00F016A2" w:rsidRPr="00B23852" w:rsidRDefault="00CA0AB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2848B2CC" w14:textId="77777777" w:rsidR="00F016A2" w:rsidRPr="00FD1EE4" w:rsidRDefault="00CA0AB5"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2E7651AE" w14:textId="77777777" w:rsidTr="006D2CDF">
        <w:tc>
          <w:tcPr>
            <w:tcW w:w="2837" w:type="dxa"/>
            <w:shd w:val="clear" w:color="auto" w:fill="D9E2F3"/>
            <w:vAlign w:val="center"/>
          </w:tcPr>
          <w:p w14:paraId="026E89F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65AF3DB7" w14:textId="77777777" w:rsidR="00F016A2" w:rsidRPr="005600B4" w:rsidRDefault="00CA0AB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0EDF7ACA" w14:textId="77777777" w:rsidR="00F016A2" w:rsidRPr="005600B4" w:rsidRDefault="00CA0AB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0C283FD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BB27EF5" w14:textId="77777777" w:rsidTr="006D2CDF">
        <w:tc>
          <w:tcPr>
            <w:tcW w:w="2837" w:type="dxa"/>
            <w:shd w:val="clear" w:color="auto" w:fill="D9E2F3"/>
            <w:vAlign w:val="center"/>
          </w:tcPr>
          <w:p w14:paraId="7F2563A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586D14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A2BD67" w14:textId="77777777" w:rsidTr="006D2CDF">
        <w:tc>
          <w:tcPr>
            <w:tcW w:w="2837" w:type="dxa"/>
            <w:shd w:val="clear" w:color="auto" w:fill="D9E2F3"/>
            <w:vAlign w:val="center"/>
          </w:tcPr>
          <w:p w14:paraId="39BD7B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525CFD4" w14:textId="77777777" w:rsidR="00F016A2" w:rsidRPr="00FD1EE4" w:rsidRDefault="00F016A2" w:rsidP="006D2CDF">
            <w:pPr>
              <w:spacing w:before="240" w:after="240"/>
              <w:rPr>
                <w:rFonts w:ascii="GHEA Grapalat" w:eastAsia="GHEA Grapalat" w:hAnsi="GHEA Grapalat" w:cs="GHEA Grapalat"/>
              </w:rPr>
            </w:pPr>
          </w:p>
        </w:tc>
      </w:tr>
    </w:tbl>
    <w:p w14:paraId="2C48D38A"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0E814A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26DE5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79958AD" w14:textId="77777777" w:rsidTr="006D2CDF">
        <w:tc>
          <w:tcPr>
            <w:tcW w:w="2835" w:type="dxa"/>
            <w:shd w:val="clear" w:color="auto" w:fill="D9E2F3"/>
            <w:vAlign w:val="center"/>
          </w:tcPr>
          <w:p w14:paraId="2D0B13C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D01C2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9D7E47" w14:textId="77777777" w:rsidTr="006D2CDF">
        <w:tc>
          <w:tcPr>
            <w:tcW w:w="2835" w:type="dxa"/>
            <w:shd w:val="clear" w:color="auto" w:fill="D9E2F3"/>
            <w:vAlign w:val="center"/>
          </w:tcPr>
          <w:p w14:paraId="00EBDAA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32F67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A2CD13" w14:textId="77777777" w:rsidTr="006D2CDF">
        <w:tc>
          <w:tcPr>
            <w:tcW w:w="2835" w:type="dxa"/>
            <w:shd w:val="clear" w:color="auto" w:fill="D9E2F3"/>
            <w:vAlign w:val="center"/>
          </w:tcPr>
          <w:p w14:paraId="41025C3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29845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E4FA89" w14:textId="77777777" w:rsidTr="006D2CDF">
        <w:tc>
          <w:tcPr>
            <w:tcW w:w="2835" w:type="dxa"/>
            <w:shd w:val="clear" w:color="auto" w:fill="D9E2F3"/>
            <w:vAlign w:val="center"/>
          </w:tcPr>
          <w:p w14:paraId="5EA24A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303F54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90EF49" w14:textId="77777777" w:rsidTr="006D2CDF">
        <w:tc>
          <w:tcPr>
            <w:tcW w:w="2835" w:type="dxa"/>
            <w:shd w:val="clear" w:color="auto" w:fill="D9E2F3"/>
            <w:vAlign w:val="center"/>
          </w:tcPr>
          <w:p w14:paraId="006C22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F7556D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77FF07" w14:textId="77777777" w:rsidTr="006D2CDF">
        <w:tc>
          <w:tcPr>
            <w:tcW w:w="2835" w:type="dxa"/>
            <w:shd w:val="clear" w:color="auto" w:fill="D9E2F3"/>
            <w:vAlign w:val="center"/>
          </w:tcPr>
          <w:p w14:paraId="4A38BAE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D66312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869634" w14:textId="77777777" w:rsidTr="006D2CDF">
        <w:tc>
          <w:tcPr>
            <w:tcW w:w="2835" w:type="dxa"/>
            <w:shd w:val="clear" w:color="auto" w:fill="D9E2F3"/>
            <w:vAlign w:val="center"/>
          </w:tcPr>
          <w:p w14:paraId="1A7F9E5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CEB2210" w14:textId="77777777" w:rsidR="00F016A2" w:rsidRPr="00FD1EE4" w:rsidRDefault="00F016A2" w:rsidP="006D2CDF">
            <w:pPr>
              <w:spacing w:before="240" w:after="240"/>
              <w:rPr>
                <w:rFonts w:ascii="GHEA Grapalat" w:eastAsia="GHEA Grapalat" w:hAnsi="GHEA Grapalat" w:cs="GHEA Grapalat"/>
              </w:rPr>
            </w:pPr>
          </w:p>
        </w:tc>
      </w:tr>
    </w:tbl>
    <w:p w14:paraId="6D3D334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8861DEE" w14:textId="77777777" w:rsidTr="006D2CDF">
        <w:trPr>
          <w:trHeight w:val="853"/>
        </w:trPr>
        <w:tc>
          <w:tcPr>
            <w:tcW w:w="2835" w:type="dxa"/>
            <w:vMerge w:val="restart"/>
            <w:shd w:val="clear" w:color="auto" w:fill="D9E2F3"/>
            <w:vAlign w:val="center"/>
          </w:tcPr>
          <w:p w14:paraId="5FE57506"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0C74A9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72A1F7" w14:textId="77777777" w:rsidTr="006D2CDF">
        <w:trPr>
          <w:trHeight w:val="850"/>
        </w:trPr>
        <w:tc>
          <w:tcPr>
            <w:tcW w:w="2835" w:type="dxa"/>
            <w:vMerge/>
            <w:shd w:val="clear" w:color="auto" w:fill="D9E2F3"/>
            <w:vAlign w:val="center"/>
          </w:tcPr>
          <w:p w14:paraId="4C373CC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248E4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E9EBDF4" w14:textId="77777777" w:rsidTr="006D2CDF">
        <w:trPr>
          <w:trHeight w:val="850"/>
        </w:trPr>
        <w:tc>
          <w:tcPr>
            <w:tcW w:w="2835" w:type="dxa"/>
            <w:vMerge/>
            <w:shd w:val="clear" w:color="auto" w:fill="D9E2F3"/>
            <w:vAlign w:val="center"/>
          </w:tcPr>
          <w:p w14:paraId="57BC63D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14FD4A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49D876" w14:textId="77777777" w:rsidTr="006D2CDF">
        <w:trPr>
          <w:trHeight w:val="850"/>
        </w:trPr>
        <w:tc>
          <w:tcPr>
            <w:tcW w:w="2835" w:type="dxa"/>
            <w:vMerge/>
            <w:shd w:val="clear" w:color="auto" w:fill="D9E2F3"/>
            <w:vAlign w:val="center"/>
          </w:tcPr>
          <w:p w14:paraId="4AE9E9A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AB62F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127C15" w14:textId="77777777" w:rsidTr="006D2CDF">
        <w:trPr>
          <w:trHeight w:val="850"/>
        </w:trPr>
        <w:tc>
          <w:tcPr>
            <w:tcW w:w="2835" w:type="dxa"/>
            <w:vMerge/>
            <w:shd w:val="clear" w:color="auto" w:fill="D9E2F3"/>
            <w:vAlign w:val="center"/>
          </w:tcPr>
          <w:p w14:paraId="4E01E3D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98F4338" w14:textId="77777777" w:rsidR="00F016A2" w:rsidRPr="00FD1EE4" w:rsidRDefault="00F016A2" w:rsidP="006D2CDF">
            <w:pPr>
              <w:spacing w:before="240" w:after="240"/>
              <w:rPr>
                <w:rFonts w:ascii="GHEA Grapalat" w:eastAsia="GHEA Grapalat" w:hAnsi="GHEA Grapalat" w:cs="GHEA Grapalat"/>
              </w:rPr>
            </w:pPr>
          </w:p>
        </w:tc>
      </w:tr>
    </w:tbl>
    <w:p w14:paraId="082F0913"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A6C2E74" w14:textId="77777777" w:rsidTr="006D2CDF">
        <w:tc>
          <w:tcPr>
            <w:tcW w:w="2835" w:type="dxa"/>
            <w:shd w:val="clear" w:color="auto" w:fill="D9E2F3"/>
            <w:vAlign w:val="center"/>
          </w:tcPr>
          <w:p w14:paraId="0F7BD06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BF6E99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7CA205" w14:textId="77777777" w:rsidTr="006D2CDF">
        <w:tc>
          <w:tcPr>
            <w:tcW w:w="2835" w:type="dxa"/>
            <w:shd w:val="clear" w:color="auto" w:fill="D9E2F3"/>
            <w:vAlign w:val="center"/>
          </w:tcPr>
          <w:p w14:paraId="533F07D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341D5618" w14:textId="77777777" w:rsidR="00F016A2" w:rsidRPr="00FD1EE4" w:rsidRDefault="00F016A2" w:rsidP="006D2CDF">
            <w:pPr>
              <w:spacing w:before="240" w:after="240"/>
              <w:rPr>
                <w:rFonts w:ascii="GHEA Grapalat" w:eastAsia="GHEA Grapalat" w:hAnsi="GHEA Grapalat" w:cs="GHEA Grapalat"/>
              </w:rPr>
            </w:pPr>
          </w:p>
        </w:tc>
      </w:tr>
    </w:tbl>
    <w:p w14:paraId="1C6088B6"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E69815D"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10A6C6DD" w14:textId="77777777" w:rsidTr="006D2CDF">
        <w:tc>
          <w:tcPr>
            <w:tcW w:w="9016" w:type="dxa"/>
            <w:shd w:val="clear" w:color="auto" w:fill="DBE5F1" w:themeFill="accent1" w:themeFillTint="33"/>
          </w:tcPr>
          <w:p w14:paraId="70949F0E"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3408B81E" w14:textId="77777777" w:rsidTr="006D2CDF">
        <w:trPr>
          <w:trHeight w:val="10187"/>
        </w:trPr>
        <w:tc>
          <w:tcPr>
            <w:tcW w:w="9016" w:type="dxa"/>
          </w:tcPr>
          <w:p w14:paraId="6927B99D" w14:textId="77777777" w:rsidR="00F016A2" w:rsidRPr="00FD1EE4" w:rsidRDefault="00F016A2" w:rsidP="006D2CDF">
            <w:pPr>
              <w:rPr>
                <w:rFonts w:ascii="GHEA Grapalat" w:eastAsia="GHEA Grapalat" w:hAnsi="GHEA Grapalat" w:cs="GHEA Grapalat"/>
                <w:b/>
                <w:color w:val="000000"/>
              </w:rPr>
            </w:pPr>
          </w:p>
        </w:tc>
      </w:tr>
    </w:tbl>
    <w:p w14:paraId="4D8C28F2"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150BA1C9" w14:textId="77777777" w:rsidR="00F016A2" w:rsidRDefault="00F016A2" w:rsidP="00F016A2">
      <w:pPr>
        <w:rPr>
          <w:rFonts w:ascii="GHEA Grapalat" w:hAnsi="GHEA Grapalat"/>
          <w:b/>
        </w:rPr>
      </w:pPr>
    </w:p>
    <w:p w14:paraId="7A4A55A3" w14:textId="77777777" w:rsidR="00F016A2" w:rsidRDefault="00F016A2" w:rsidP="00F016A2">
      <w:pPr>
        <w:rPr>
          <w:ins w:id="10" w:author="Inesa Kocharyan" w:date="2021-09-01T11:45:00Z"/>
          <w:rFonts w:ascii="GHEA Grapalat" w:hAnsi="GHEA Grapalat"/>
          <w:b/>
        </w:rPr>
      </w:pPr>
    </w:p>
    <w:p w14:paraId="10C44235" w14:textId="77777777" w:rsidR="00F016A2" w:rsidRDefault="00F016A2" w:rsidP="00F016A2">
      <w:pPr>
        <w:rPr>
          <w:rFonts w:ascii="GHEA Grapalat" w:hAnsi="GHEA Grapalat"/>
          <w:b/>
        </w:rPr>
      </w:pPr>
      <w:r>
        <w:rPr>
          <w:rFonts w:ascii="GHEA Grapalat" w:hAnsi="GHEA Grapalat"/>
          <w:b/>
        </w:rPr>
        <w:br w:type="page"/>
      </w:r>
    </w:p>
    <w:p w14:paraId="542CA59F"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FDAB1B5"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3E04AA4"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E9C3FE9"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B4C8850"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2164784"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BC286DE"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50BCCC7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5FDA914"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4C6405"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50A5E21E"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6E06BA0"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A8D7A9E"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0A5E0A8"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6A85E08"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42C19F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AEC25D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0757E08"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670BE36"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5E3E1E7E"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1024B1C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AC5B9C5"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3E74B28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DF1B78B"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5D1B027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039BD0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215D22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4A2BA13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6D3C73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58E70D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48B6BC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3B2875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2FDCF9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12CC2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722E88E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E47ABA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E906741"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24D5F6C4"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3F6881FD"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274F9703" w14:textId="44E57B9E" w:rsidR="00B2572B" w:rsidRPr="009044F1" w:rsidRDefault="00002826"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00E165F4">
        <w:rPr>
          <w:rFonts w:ascii="GHEA Grapalat" w:hAnsi="GHEA Grapalat"/>
          <w:b/>
          <w:sz w:val="24"/>
          <w:szCs w:val="24"/>
        </w:rPr>
        <w:t xml:space="preserve">ՕԴՔԳՏԿ-ԳՀԱՊՁԲ-26/05 </w:t>
      </w:r>
      <w:r w:rsidR="007F6619">
        <w:rPr>
          <w:rFonts w:ascii="GHEA Grapalat" w:hAnsi="GHEA Grapalat"/>
          <w:b/>
          <w:sz w:val="24"/>
          <w:szCs w:val="24"/>
        </w:rPr>
        <w:t xml:space="preserve"> </w:t>
      </w:r>
      <w:r w:rsidR="00D62FEF">
        <w:rPr>
          <w:rFonts w:ascii="GHEA Grapalat" w:hAnsi="GHEA Grapalat"/>
          <w:b/>
          <w:sz w:val="24"/>
          <w:szCs w:val="24"/>
        </w:rPr>
        <w:t xml:space="preserve"> </w:t>
      </w:r>
      <w:r>
        <w:rPr>
          <w:rFonts w:ascii="GHEA Grapalat" w:hAnsi="GHEA Grapalat"/>
          <w:sz w:val="24"/>
          <w:szCs w:val="24"/>
        </w:rPr>
        <w:t xml:space="preserve"> </w:t>
      </w:r>
      <w:r w:rsidR="00DC619D">
        <w:rPr>
          <w:rStyle w:val="af6"/>
          <w:rFonts w:ascii="GHEA Grapalat" w:hAnsi="GHEA Grapalat"/>
          <w:b/>
          <w:sz w:val="24"/>
          <w:szCs w:val="24"/>
        </w:rPr>
        <w:footnoteReference w:customMarkFollows="1" w:id="12"/>
        <w:t>*</w:t>
      </w:r>
    </w:p>
    <w:p w14:paraId="3361083C" w14:textId="77777777" w:rsidR="00B2572B" w:rsidRPr="009044F1" w:rsidRDefault="00B2572B" w:rsidP="00B46D58">
      <w:pPr>
        <w:widowControl w:val="0"/>
        <w:spacing w:after="120"/>
        <w:ind w:firstLine="567"/>
        <w:jc w:val="center"/>
        <w:rPr>
          <w:rFonts w:ascii="GHEA Grapalat" w:hAnsi="GHEA Grapalat"/>
        </w:rPr>
      </w:pPr>
    </w:p>
    <w:p w14:paraId="2C85BDD7"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21D0A4FE" w14:textId="77777777" w:rsidR="00B2572B" w:rsidRPr="009044F1" w:rsidRDefault="00B2572B" w:rsidP="00B46D58">
      <w:pPr>
        <w:widowControl w:val="0"/>
        <w:spacing w:after="120"/>
        <w:ind w:firstLine="567"/>
        <w:jc w:val="center"/>
        <w:rPr>
          <w:rFonts w:ascii="GHEA Grapalat" w:hAnsi="GHEA Grapalat"/>
        </w:rPr>
      </w:pPr>
    </w:p>
    <w:p w14:paraId="5C566D7A" w14:textId="2CF2BD44"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002826" w:rsidRPr="00002826">
        <w:rPr>
          <w:rFonts w:ascii="GHEA Grapalat" w:hAnsi="GHEA Grapalat"/>
          <w:spacing w:val="-6"/>
        </w:rPr>
        <w:t xml:space="preserve">запрос </w:t>
      </w:r>
      <w:proofErr w:type="gramStart"/>
      <w:r w:rsidR="00002826" w:rsidRPr="00002826">
        <w:rPr>
          <w:rFonts w:ascii="GHEA Grapalat" w:hAnsi="GHEA Grapalat"/>
          <w:spacing w:val="-6"/>
        </w:rPr>
        <w:t xml:space="preserve">котировок </w:t>
      </w:r>
      <w:r w:rsidRPr="005744FC">
        <w:rPr>
          <w:rFonts w:ascii="GHEA Grapalat" w:hAnsi="GHEA Grapalat"/>
          <w:spacing w:val="-6"/>
        </w:rPr>
        <w:t xml:space="preserve"> под</w:t>
      </w:r>
      <w:proofErr w:type="gramEnd"/>
      <w:r w:rsidRPr="005744FC">
        <w:rPr>
          <w:rFonts w:ascii="GHEA Grapalat" w:hAnsi="GHEA Grapalat"/>
          <w:spacing w:val="-6"/>
        </w:rPr>
        <w:t xml:space="preserve"> кодом </w:t>
      </w:r>
      <w:r w:rsidR="00E165F4">
        <w:rPr>
          <w:rFonts w:ascii="GHEA Grapalat" w:hAnsi="GHEA Grapalat"/>
          <w:spacing w:val="-6"/>
        </w:rPr>
        <w:t xml:space="preserve">ՕԴՔԳՏԿ-ԳՀԱՊՁԲ-26/05 </w:t>
      </w:r>
      <w:r w:rsidR="007F6619">
        <w:rPr>
          <w:rFonts w:ascii="GHEA Grapalat" w:hAnsi="GHEA Grapalat"/>
          <w:spacing w:val="-6"/>
        </w:rPr>
        <w:t xml:space="preserve"> </w:t>
      </w:r>
      <w:r w:rsidR="00D62FEF">
        <w:rPr>
          <w:rFonts w:ascii="GHEA Grapalat" w:hAnsi="GHEA Grapalat"/>
          <w:spacing w:val="-6"/>
        </w:rPr>
        <w:t xml:space="preserve"> </w:t>
      </w:r>
      <w:r w:rsidR="00A7433E">
        <w:rPr>
          <w:rFonts w:ascii="GHEA Grapalat" w:hAnsi="GHEA Grapalat"/>
          <w:spacing w:val="-6"/>
        </w:rPr>
        <w:t xml:space="preserve"> </w:t>
      </w:r>
      <w:r w:rsidRPr="005744FC">
        <w:rPr>
          <w:rFonts w:ascii="GHEA Grapalat" w:hAnsi="GHEA Grapalat"/>
          <w:spacing w:val="-6"/>
        </w:rPr>
        <w:t>*,</w:t>
      </w:r>
      <w:r w:rsidRPr="009044F1">
        <w:rPr>
          <w:rFonts w:ascii="GHEA Grapalat" w:hAnsi="GHEA Grapalat"/>
        </w:rPr>
        <w:t xml:space="preserve"> </w:t>
      </w:r>
    </w:p>
    <w:p w14:paraId="7AB2CCEA"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86C26EB"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81DCD3B"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A570B54"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72AA395"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185A6684"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F1B96F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07C5B3A"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DC48873"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7B38F72"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E93095E"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3"/>
              <w:t>**</w:t>
            </w:r>
          </w:p>
          <w:p w14:paraId="29DB25D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747F9B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F43629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649999FD"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9D26BDD"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880C3D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EE6F989"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DFFC719"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885EB1E"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16228C6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3B572A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2FD22AE"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42819C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725D8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7A191E" w14:textId="77777777" w:rsidR="0009191C" w:rsidRPr="005744FC" w:rsidRDefault="0009191C" w:rsidP="00B46D58">
            <w:pPr>
              <w:widowControl w:val="0"/>
              <w:jc w:val="center"/>
              <w:rPr>
                <w:rFonts w:ascii="GHEA Grapalat" w:hAnsi="GHEA Grapalat"/>
                <w:sz w:val="20"/>
                <w:szCs w:val="20"/>
              </w:rPr>
            </w:pPr>
          </w:p>
        </w:tc>
      </w:tr>
      <w:tr w:rsidR="0009191C" w:rsidRPr="005744FC" w14:paraId="11B14EF4"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670687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1636C8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E482B3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AF06E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A93DB6" w14:textId="77777777" w:rsidR="0009191C" w:rsidRPr="005744FC" w:rsidRDefault="0009191C" w:rsidP="00B46D58">
            <w:pPr>
              <w:widowControl w:val="0"/>
              <w:rPr>
                <w:rFonts w:ascii="GHEA Grapalat" w:hAnsi="GHEA Grapalat"/>
                <w:sz w:val="20"/>
                <w:szCs w:val="20"/>
              </w:rPr>
            </w:pPr>
          </w:p>
        </w:tc>
      </w:tr>
      <w:tr w:rsidR="0009191C" w:rsidRPr="005744FC" w14:paraId="0B2F448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A2EA65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AAFCD7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56B209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CEBF3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8B5456" w14:textId="77777777" w:rsidR="0009191C" w:rsidRPr="005744FC" w:rsidRDefault="0009191C" w:rsidP="00B46D58">
            <w:pPr>
              <w:widowControl w:val="0"/>
              <w:jc w:val="center"/>
              <w:rPr>
                <w:rFonts w:ascii="GHEA Grapalat" w:hAnsi="GHEA Grapalat"/>
                <w:sz w:val="20"/>
                <w:szCs w:val="20"/>
              </w:rPr>
            </w:pPr>
          </w:p>
        </w:tc>
      </w:tr>
      <w:tr w:rsidR="0009191C" w:rsidRPr="005744FC" w14:paraId="51F4FA6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F64CE5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94D2E5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0F7525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1E96D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8CA724" w14:textId="77777777" w:rsidR="0009191C" w:rsidRPr="005744FC" w:rsidRDefault="0009191C" w:rsidP="00B46D58">
            <w:pPr>
              <w:widowControl w:val="0"/>
              <w:jc w:val="center"/>
              <w:rPr>
                <w:rFonts w:ascii="GHEA Grapalat" w:hAnsi="GHEA Grapalat"/>
                <w:sz w:val="20"/>
                <w:szCs w:val="20"/>
              </w:rPr>
            </w:pPr>
          </w:p>
        </w:tc>
      </w:tr>
      <w:tr w:rsidR="0009191C" w:rsidRPr="005744FC" w14:paraId="041F3516"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E3711A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1AD953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5B41BBB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CA39F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01D6E5A" w14:textId="77777777" w:rsidR="0009191C" w:rsidRPr="005744FC" w:rsidRDefault="0009191C" w:rsidP="00B46D58">
            <w:pPr>
              <w:widowControl w:val="0"/>
              <w:jc w:val="center"/>
              <w:rPr>
                <w:rFonts w:ascii="GHEA Grapalat" w:hAnsi="GHEA Grapalat"/>
                <w:sz w:val="20"/>
                <w:szCs w:val="20"/>
              </w:rPr>
            </w:pPr>
          </w:p>
        </w:tc>
      </w:tr>
    </w:tbl>
    <w:p w14:paraId="3C443DEC"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1086009"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9591009" w14:textId="77777777" w:rsidR="00DC619D" w:rsidRPr="00D3436F" w:rsidRDefault="00DC619D" w:rsidP="00B46D58">
      <w:pPr>
        <w:widowControl w:val="0"/>
        <w:spacing w:after="160"/>
        <w:jc w:val="both"/>
        <w:rPr>
          <w:rFonts w:ascii="GHEA Grapalat" w:hAnsi="GHEA Grapalat"/>
          <w:lang w:val="es-ES"/>
        </w:rPr>
      </w:pPr>
    </w:p>
    <w:p w14:paraId="48C9102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47D4457" w14:textId="77777777" w:rsidR="00B217BB" w:rsidRDefault="00B217BB" w:rsidP="00B46D58">
      <w:pPr>
        <w:rPr>
          <w:rFonts w:ascii="GHEA Grapalat" w:hAnsi="GHEA Grapalat"/>
          <w:b/>
        </w:rPr>
      </w:pPr>
      <w:r>
        <w:rPr>
          <w:rFonts w:ascii="GHEA Grapalat" w:hAnsi="GHEA Grapalat"/>
          <w:b/>
        </w:rPr>
        <w:br w:type="page"/>
      </w:r>
    </w:p>
    <w:p w14:paraId="34B3A2D6"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6A7AAE6D"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7F827EC2" w14:textId="77777777" w:rsidR="003E31E5" w:rsidRPr="00B138F3" w:rsidRDefault="003E31E5" w:rsidP="003E31E5">
      <w:pPr>
        <w:widowControl w:val="0"/>
        <w:spacing w:after="160"/>
        <w:ind w:left="567" w:right="565"/>
        <w:jc w:val="center"/>
        <w:rPr>
          <w:rFonts w:ascii="GHEA Grapalat" w:hAnsi="GHEA Grapalat"/>
          <w:b/>
        </w:rPr>
      </w:pPr>
    </w:p>
    <w:p w14:paraId="4C45DFA6" w14:textId="77777777" w:rsidR="003E31E5" w:rsidRDefault="003E31E5">
      <w:pPr>
        <w:rPr>
          <w:rFonts w:ascii="GHEA Grapalat" w:hAnsi="GHEA Grapalat"/>
          <w:i/>
          <w:sz w:val="22"/>
          <w:szCs w:val="22"/>
        </w:rPr>
      </w:pPr>
    </w:p>
    <w:p w14:paraId="2FA1B0DB" w14:textId="77777777" w:rsidR="00BF3696" w:rsidRDefault="00BF3696">
      <w:pPr>
        <w:rPr>
          <w:rFonts w:ascii="GHEA Grapalat" w:hAnsi="GHEA Grapalat"/>
          <w:i/>
          <w:sz w:val="22"/>
          <w:szCs w:val="22"/>
        </w:rPr>
      </w:pPr>
      <w:r>
        <w:rPr>
          <w:rFonts w:ascii="GHEA Grapalat" w:hAnsi="GHEA Grapalat"/>
          <w:i/>
          <w:sz w:val="22"/>
          <w:szCs w:val="22"/>
        </w:rPr>
        <w:br w:type="page"/>
      </w:r>
    </w:p>
    <w:p w14:paraId="690A9B52" w14:textId="77777777" w:rsidR="003D2FE2" w:rsidRPr="00002826" w:rsidRDefault="003D2FE2" w:rsidP="003D2FE2">
      <w:pPr>
        <w:widowControl w:val="0"/>
        <w:spacing w:after="160"/>
        <w:jc w:val="right"/>
        <w:rPr>
          <w:rFonts w:ascii="GHEA Grapalat" w:hAnsi="GHEA Grapalat"/>
          <w:b/>
        </w:rPr>
      </w:pPr>
      <w:r w:rsidRPr="00002826">
        <w:rPr>
          <w:rFonts w:ascii="GHEA Grapalat" w:hAnsi="GHEA Grapalat"/>
          <w:b/>
        </w:rPr>
        <w:lastRenderedPageBreak/>
        <w:t>Приложение № 4.</w:t>
      </w:r>
      <w:r w:rsidR="00A13428" w:rsidRPr="00002826">
        <w:rPr>
          <w:rFonts w:ascii="GHEA Grapalat" w:hAnsi="GHEA Grapalat"/>
          <w:b/>
        </w:rPr>
        <w:t>2</w:t>
      </w:r>
    </w:p>
    <w:p w14:paraId="56F589DB" w14:textId="5E139016" w:rsidR="003D2FE2" w:rsidRPr="00B138F3" w:rsidRDefault="00002826" w:rsidP="003D2FE2">
      <w:pPr>
        <w:widowControl w:val="0"/>
        <w:spacing w:after="160"/>
        <w:jc w:val="right"/>
        <w:rPr>
          <w:rFonts w:ascii="GHEA Grapalat" w:hAnsi="GHEA Grapalat" w:cs="GHEA Grapalat"/>
          <w:i/>
          <w:sz w:val="22"/>
          <w:szCs w:val="22"/>
        </w:rPr>
      </w:pPr>
      <w:r w:rsidRPr="00BF4E90">
        <w:rPr>
          <w:rFonts w:ascii="GHEA Grapalat" w:hAnsi="GHEA Grapalat"/>
          <w:b/>
        </w:rPr>
        <w:t xml:space="preserve">к Приглашению на </w:t>
      </w:r>
      <w:r>
        <w:rPr>
          <w:rFonts w:ascii="GHEA Grapalat" w:hAnsi="GHEA Grapalat"/>
          <w:b/>
        </w:rPr>
        <w:t>запрос котировок</w:t>
      </w:r>
      <w:r w:rsidRPr="00BF4E90">
        <w:rPr>
          <w:rFonts w:ascii="GHEA Grapalat" w:hAnsi="GHEA Grapalat" w:cs="Arial"/>
          <w:b/>
        </w:rPr>
        <w:br/>
      </w:r>
      <w:r w:rsidRPr="00374F4A">
        <w:rPr>
          <w:rFonts w:ascii="GHEA Grapalat" w:hAnsi="GHEA Grapalat"/>
          <w:b/>
        </w:rPr>
        <w:t xml:space="preserve">под кодом </w:t>
      </w:r>
      <w:r w:rsidR="00E165F4">
        <w:rPr>
          <w:rFonts w:ascii="GHEA Grapalat" w:hAnsi="GHEA Grapalat"/>
          <w:b/>
        </w:rPr>
        <w:t xml:space="preserve">ՕԴՔԳՏԿ-ԳՀԱՊՁԲ-26/05 </w:t>
      </w:r>
      <w:r w:rsidR="007F6619">
        <w:rPr>
          <w:rFonts w:ascii="GHEA Grapalat" w:hAnsi="GHEA Grapalat"/>
          <w:b/>
        </w:rPr>
        <w:t xml:space="preserve"> </w:t>
      </w:r>
      <w:r w:rsidR="00D62FEF">
        <w:rPr>
          <w:rFonts w:ascii="GHEA Grapalat" w:hAnsi="GHEA Grapalat"/>
          <w:b/>
        </w:rPr>
        <w:t xml:space="preserve"> </w:t>
      </w:r>
      <w:r>
        <w:rPr>
          <w:rFonts w:ascii="GHEA Grapalat" w:hAnsi="GHEA Grapalat"/>
        </w:rPr>
        <w:t xml:space="preserve"> </w:t>
      </w:r>
      <w:r w:rsidR="003D2FE2" w:rsidRPr="00B138F3">
        <w:rPr>
          <w:rStyle w:val="af6"/>
          <w:rFonts w:ascii="GHEA Grapalat" w:hAnsi="GHEA Grapalat"/>
          <w:i/>
          <w:sz w:val="22"/>
          <w:szCs w:val="22"/>
        </w:rPr>
        <w:footnoteReference w:customMarkFollows="1" w:id="14"/>
        <w:t>*</w:t>
      </w:r>
    </w:p>
    <w:p w14:paraId="24B67412" w14:textId="77777777" w:rsidR="003D2FE2" w:rsidRPr="00B138F3" w:rsidRDefault="003D2FE2" w:rsidP="003D2FE2">
      <w:pPr>
        <w:widowControl w:val="0"/>
        <w:spacing w:after="160"/>
        <w:jc w:val="center"/>
        <w:rPr>
          <w:rFonts w:ascii="GHEA Grapalat" w:hAnsi="GHEA Grapalat"/>
          <w:b/>
          <w:sz w:val="22"/>
          <w:szCs w:val="22"/>
        </w:rPr>
      </w:pPr>
    </w:p>
    <w:p w14:paraId="068FA46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FA25F9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BB3B9D9" w14:textId="77777777" w:rsidTr="00B932B8">
        <w:tc>
          <w:tcPr>
            <w:tcW w:w="4786" w:type="dxa"/>
          </w:tcPr>
          <w:p w14:paraId="233A7788"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508550E"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5"/>
              <w:t>**</w:t>
            </w:r>
          </w:p>
        </w:tc>
      </w:tr>
    </w:tbl>
    <w:p w14:paraId="38EDA9C7" w14:textId="77777777" w:rsidR="003D2FE2" w:rsidRPr="00B138F3" w:rsidRDefault="003D2FE2" w:rsidP="003D2FE2">
      <w:pPr>
        <w:widowControl w:val="0"/>
        <w:spacing w:after="160"/>
        <w:rPr>
          <w:rFonts w:ascii="GHEA Grapalat" w:hAnsi="GHEA Grapalat" w:cs="GHEA Grapalat"/>
          <w:b/>
          <w:sz w:val="22"/>
          <w:szCs w:val="22"/>
        </w:rPr>
      </w:pPr>
    </w:p>
    <w:p w14:paraId="1096F928"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AE14069"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7E70BD8E"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4624E061"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FC0C36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114276B"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2D39232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405EBE1"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7236DB5F"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D8AB40A"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0D29A619"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1D5C4FB"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0F297F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05BDB7B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A3D325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w:t>
      </w:r>
      <w:r w:rsidRPr="00B138F3">
        <w:rPr>
          <w:rFonts w:ascii="GHEA Grapalat" w:hAnsi="GHEA Grapalat"/>
          <w:sz w:val="22"/>
          <w:szCs w:val="22"/>
        </w:rPr>
        <w:lastRenderedPageBreak/>
        <w:t xml:space="preserve">акцептования. </w:t>
      </w:r>
    </w:p>
    <w:p w14:paraId="78C1AF3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96BA8D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23A4F6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204D47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E57E65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D2BB2C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0755D3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18615A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FF92ECA"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584B8AE"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FAD8EA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5046734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9C19076"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подписаны уполномоченным Компанией </w:t>
      </w:r>
      <w:r w:rsidRPr="00B138F3">
        <w:rPr>
          <w:rFonts w:ascii="GHEA Grapalat" w:hAnsi="GHEA Grapalat"/>
          <w:sz w:val="22"/>
          <w:szCs w:val="22"/>
        </w:rPr>
        <w:lastRenderedPageBreak/>
        <w:t>лицом.</w:t>
      </w:r>
    </w:p>
    <w:p w14:paraId="51CFC9A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B77A36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7C52FF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2CDE66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400BF44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5A7F86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7F062E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C0E09B6"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619758E4" w14:textId="77777777" w:rsidR="003D2FE2" w:rsidRPr="00B138F3" w:rsidRDefault="003D2FE2" w:rsidP="003D2FE2">
      <w:pPr>
        <w:widowControl w:val="0"/>
        <w:spacing w:after="160"/>
        <w:jc w:val="right"/>
        <w:rPr>
          <w:rFonts w:ascii="GHEA Grapalat" w:hAnsi="GHEA Grapalat"/>
          <w:sz w:val="22"/>
          <w:szCs w:val="22"/>
        </w:rPr>
      </w:pPr>
    </w:p>
    <w:p w14:paraId="063A1180"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7CBE19D6"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23F22BBE" w14:textId="77777777" w:rsidR="003D2FE2" w:rsidRPr="00B138F3" w:rsidRDefault="003D2FE2" w:rsidP="003D2FE2">
      <w:pPr>
        <w:widowControl w:val="0"/>
        <w:spacing w:after="160"/>
        <w:jc w:val="both"/>
        <w:rPr>
          <w:rFonts w:ascii="GHEA Grapalat" w:hAnsi="GHEA Grapalat"/>
          <w:sz w:val="22"/>
          <w:szCs w:val="22"/>
        </w:rPr>
      </w:pPr>
    </w:p>
    <w:p w14:paraId="1C84DB63" w14:textId="77777777" w:rsidR="003D2FE2" w:rsidRPr="00B138F3" w:rsidRDefault="003D2FE2" w:rsidP="003D2FE2">
      <w:pPr>
        <w:widowControl w:val="0"/>
        <w:spacing w:after="160"/>
        <w:jc w:val="both"/>
        <w:rPr>
          <w:rFonts w:ascii="GHEA Grapalat" w:hAnsi="GHEA Grapalat"/>
          <w:sz w:val="22"/>
          <w:szCs w:val="22"/>
        </w:rPr>
      </w:pPr>
    </w:p>
    <w:p w14:paraId="2FE123C2" w14:textId="77777777" w:rsidR="003D2FE2" w:rsidRPr="00B138F3" w:rsidRDefault="003D2FE2" w:rsidP="003D2FE2">
      <w:pPr>
        <w:rPr>
          <w:sz w:val="22"/>
          <w:szCs w:val="22"/>
        </w:rPr>
      </w:pPr>
    </w:p>
    <w:p w14:paraId="6B258531" w14:textId="77777777" w:rsidR="001005B0" w:rsidRPr="00B138F3" w:rsidRDefault="001005B0" w:rsidP="003D2FE2">
      <w:pPr>
        <w:widowControl w:val="0"/>
        <w:spacing w:after="160"/>
        <w:ind w:left="567" w:right="565"/>
        <w:jc w:val="both"/>
        <w:rPr>
          <w:rFonts w:ascii="GHEA Grapalat" w:hAnsi="GHEA Grapalat"/>
          <w:sz w:val="22"/>
          <w:szCs w:val="22"/>
        </w:rPr>
      </w:pPr>
    </w:p>
    <w:p w14:paraId="1973A017" w14:textId="77777777" w:rsidR="001005B0" w:rsidRPr="00B138F3" w:rsidRDefault="001005B0" w:rsidP="00B46D58">
      <w:pPr>
        <w:widowControl w:val="0"/>
        <w:spacing w:after="160"/>
        <w:ind w:left="567" w:right="565"/>
        <w:jc w:val="center"/>
        <w:rPr>
          <w:rFonts w:ascii="GHEA Grapalat" w:hAnsi="GHEA Grapalat"/>
          <w:b/>
          <w:sz w:val="22"/>
          <w:szCs w:val="22"/>
        </w:rPr>
      </w:pPr>
    </w:p>
    <w:p w14:paraId="03D14C6E" w14:textId="77777777" w:rsidR="001005B0" w:rsidRPr="00B138F3" w:rsidRDefault="001005B0" w:rsidP="00B46D58">
      <w:pPr>
        <w:widowControl w:val="0"/>
        <w:spacing w:after="160"/>
        <w:ind w:left="567" w:right="565"/>
        <w:jc w:val="center"/>
        <w:rPr>
          <w:rFonts w:ascii="GHEA Grapalat" w:hAnsi="GHEA Grapalat"/>
          <w:b/>
          <w:sz w:val="22"/>
          <w:szCs w:val="22"/>
        </w:rPr>
      </w:pPr>
    </w:p>
    <w:p w14:paraId="0F6DC2AC" w14:textId="77777777" w:rsidR="001005B0" w:rsidRPr="00B138F3" w:rsidRDefault="001005B0" w:rsidP="00B46D58">
      <w:pPr>
        <w:widowControl w:val="0"/>
        <w:spacing w:after="160"/>
        <w:ind w:left="567" w:right="565"/>
        <w:jc w:val="center"/>
        <w:rPr>
          <w:rFonts w:ascii="GHEA Grapalat" w:hAnsi="GHEA Grapalat"/>
          <w:b/>
          <w:sz w:val="22"/>
          <w:szCs w:val="22"/>
        </w:rPr>
      </w:pPr>
    </w:p>
    <w:p w14:paraId="00D2087F" w14:textId="77777777" w:rsidR="001005B0" w:rsidRPr="00B138F3" w:rsidRDefault="001005B0" w:rsidP="00B46D58">
      <w:pPr>
        <w:widowControl w:val="0"/>
        <w:spacing w:after="160"/>
        <w:ind w:left="567" w:right="565"/>
        <w:jc w:val="center"/>
        <w:rPr>
          <w:rFonts w:ascii="GHEA Grapalat" w:hAnsi="GHEA Grapalat"/>
          <w:b/>
          <w:sz w:val="22"/>
          <w:szCs w:val="22"/>
        </w:rPr>
      </w:pPr>
    </w:p>
    <w:p w14:paraId="149C929B" w14:textId="77777777" w:rsidR="001005B0" w:rsidRPr="00B138F3" w:rsidRDefault="001005B0" w:rsidP="00B46D58">
      <w:pPr>
        <w:widowControl w:val="0"/>
        <w:spacing w:after="160"/>
        <w:ind w:left="567" w:right="565"/>
        <w:jc w:val="center"/>
        <w:rPr>
          <w:rFonts w:ascii="GHEA Grapalat" w:hAnsi="GHEA Grapalat"/>
          <w:b/>
          <w:sz w:val="22"/>
          <w:szCs w:val="22"/>
        </w:rPr>
      </w:pPr>
    </w:p>
    <w:p w14:paraId="55B10D10" w14:textId="77777777" w:rsidR="001005B0" w:rsidRPr="00B138F3" w:rsidRDefault="001005B0" w:rsidP="00B46D58">
      <w:pPr>
        <w:widowControl w:val="0"/>
        <w:spacing w:after="160"/>
        <w:ind w:left="567" w:right="565"/>
        <w:jc w:val="center"/>
        <w:rPr>
          <w:rFonts w:ascii="GHEA Grapalat" w:hAnsi="GHEA Grapalat"/>
          <w:b/>
        </w:rPr>
      </w:pPr>
    </w:p>
    <w:p w14:paraId="044F1278" w14:textId="77777777" w:rsidR="001005B0" w:rsidRPr="00B138F3" w:rsidRDefault="001005B0" w:rsidP="00B46D58">
      <w:pPr>
        <w:widowControl w:val="0"/>
        <w:spacing w:after="160"/>
        <w:ind w:left="567" w:right="565"/>
        <w:jc w:val="center"/>
        <w:rPr>
          <w:rFonts w:ascii="GHEA Grapalat" w:hAnsi="GHEA Grapalat"/>
          <w:b/>
        </w:rPr>
      </w:pPr>
    </w:p>
    <w:p w14:paraId="688433BF" w14:textId="77777777" w:rsidR="001005B0" w:rsidRPr="00B138F3" w:rsidRDefault="001005B0" w:rsidP="00B46D58">
      <w:pPr>
        <w:widowControl w:val="0"/>
        <w:spacing w:after="160"/>
        <w:ind w:left="567" w:right="565"/>
        <w:jc w:val="center"/>
        <w:rPr>
          <w:rFonts w:ascii="GHEA Grapalat" w:hAnsi="GHEA Grapalat"/>
          <w:b/>
        </w:rPr>
      </w:pPr>
    </w:p>
    <w:p w14:paraId="32C22265" w14:textId="77777777" w:rsidR="001005B0" w:rsidRPr="00B138F3" w:rsidRDefault="001005B0" w:rsidP="00B46D58">
      <w:pPr>
        <w:widowControl w:val="0"/>
        <w:spacing w:after="160"/>
        <w:ind w:left="567" w:right="565"/>
        <w:jc w:val="center"/>
        <w:rPr>
          <w:rFonts w:ascii="GHEA Grapalat" w:hAnsi="GHEA Grapalat"/>
          <w:b/>
        </w:rPr>
      </w:pPr>
    </w:p>
    <w:p w14:paraId="5CAE47C5" w14:textId="77777777" w:rsidR="001005B0" w:rsidRPr="00B138F3" w:rsidRDefault="001005B0" w:rsidP="00B46D58">
      <w:pPr>
        <w:widowControl w:val="0"/>
        <w:spacing w:after="160"/>
        <w:ind w:left="567" w:right="565"/>
        <w:jc w:val="center"/>
        <w:rPr>
          <w:rFonts w:ascii="GHEA Grapalat" w:hAnsi="GHEA Grapalat"/>
          <w:b/>
        </w:rPr>
      </w:pPr>
    </w:p>
    <w:p w14:paraId="25042A8F" w14:textId="77777777" w:rsidR="001005B0" w:rsidRPr="00B138F3" w:rsidRDefault="001005B0" w:rsidP="00B46D58">
      <w:pPr>
        <w:widowControl w:val="0"/>
        <w:spacing w:after="160"/>
        <w:ind w:left="567" w:right="565"/>
        <w:jc w:val="center"/>
        <w:rPr>
          <w:rFonts w:ascii="GHEA Grapalat" w:hAnsi="GHEA Grapalat"/>
          <w:b/>
        </w:rPr>
      </w:pPr>
    </w:p>
    <w:p w14:paraId="2BE16932" w14:textId="77777777" w:rsidR="001005B0" w:rsidRPr="00B138F3" w:rsidRDefault="001005B0" w:rsidP="00B46D58">
      <w:pPr>
        <w:widowControl w:val="0"/>
        <w:spacing w:after="160"/>
        <w:ind w:left="567" w:right="565"/>
        <w:jc w:val="center"/>
        <w:rPr>
          <w:rFonts w:ascii="GHEA Grapalat" w:hAnsi="GHEA Grapalat"/>
          <w:b/>
        </w:rPr>
      </w:pPr>
    </w:p>
    <w:p w14:paraId="018D7451" w14:textId="77777777" w:rsidR="001005B0" w:rsidRPr="00B138F3" w:rsidRDefault="001005B0" w:rsidP="00B46D58">
      <w:pPr>
        <w:widowControl w:val="0"/>
        <w:spacing w:after="160"/>
        <w:ind w:left="567" w:right="565"/>
        <w:jc w:val="center"/>
        <w:rPr>
          <w:rFonts w:ascii="GHEA Grapalat" w:hAnsi="GHEA Grapalat"/>
          <w:b/>
        </w:rPr>
      </w:pPr>
    </w:p>
    <w:p w14:paraId="2AB3F00A" w14:textId="77777777" w:rsidR="001005B0" w:rsidRPr="00B138F3" w:rsidRDefault="001005B0" w:rsidP="00B46D58">
      <w:pPr>
        <w:widowControl w:val="0"/>
        <w:spacing w:after="160"/>
        <w:ind w:left="567" w:right="565"/>
        <w:jc w:val="center"/>
        <w:rPr>
          <w:rFonts w:ascii="GHEA Grapalat" w:hAnsi="GHEA Grapalat"/>
          <w:b/>
        </w:rPr>
      </w:pPr>
    </w:p>
    <w:p w14:paraId="540C7458" w14:textId="77777777" w:rsidR="001005B0" w:rsidRPr="00B138F3" w:rsidRDefault="001005B0" w:rsidP="00B46D58">
      <w:pPr>
        <w:widowControl w:val="0"/>
        <w:spacing w:after="160"/>
        <w:ind w:left="567" w:right="565"/>
        <w:jc w:val="center"/>
        <w:rPr>
          <w:rFonts w:ascii="GHEA Grapalat" w:hAnsi="GHEA Grapalat"/>
          <w:b/>
        </w:rPr>
      </w:pPr>
    </w:p>
    <w:p w14:paraId="7CD82899" w14:textId="77777777" w:rsidR="001005B0" w:rsidRPr="00B138F3" w:rsidRDefault="001005B0" w:rsidP="00B46D58">
      <w:pPr>
        <w:widowControl w:val="0"/>
        <w:spacing w:after="160"/>
        <w:ind w:left="567" w:right="565"/>
        <w:jc w:val="center"/>
        <w:rPr>
          <w:rFonts w:ascii="GHEA Grapalat" w:hAnsi="GHEA Grapalat"/>
          <w:b/>
        </w:rPr>
      </w:pPr>
    </w:p>
    <w:p w14:paraId="0B9A68D3"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3779D5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B42837"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0596C5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DC313A"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0ECF83F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9F1403"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6C97EA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06828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527D83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0CCD2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8C01EA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F926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2575467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64F76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30C206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1C7DA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02826" w:rsidRPr="00B138F3" w14:paraId="13F02D7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472AD" w14:textId="77777777" w:rsidR="00002826" w:rsidRPr="0070721F" w:rsidRDefault="00002826" w:rsidP="00002826">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526322">
              <w:rPr>
                <w:rFonts w:ascii="GHEA Grapalat" w:hAnsi="GHEA Grapalat"/>
              </w:rPr>
              <w:t xml:space="preserve"> НАУЧНО-ТЕХНОЛОГИЧЕСКИЙ ЦЕНТР ОРГАНИЧЕСКОЙ И ФАРМАЦЕВТИЧЕСКОЙ ХИМИИ (НТЦОФХ) ГОСУДАРСТВЕННАЯ НЕКОММЕРЧЕСКАЯ ОРГАНИЗАЦИЯ (ГНКО)</w:t>
            </w:r>
          </w:p>
        </w:tc>
      </w:tr>
      <w:tr w:rsidR="00002826" w:rsidRPr="00B138F3" w14:paraId="0ED8EDC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0D072D" w14:textId="77777777" w:rsidR="00002826" w:rsidRPr="00B138F3" w:rsidRDefault="00002826" w:rsidP="00002826">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002826" w:rsidRPr="00B138F3" w14:paraId="5BFEBF2C"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263652" w14:textId="77777777" w:rsidR="00002826" w:rsidRPr="0070721F" w:rsidRDefault="00002826" w:rsidP="00002826">
            <w:pPr>
              <w:widowControl w:val="0"/>
              <w:tabs>
                <w:tab w:val="left" w:pos="855"/>
              </w:tabs>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Pr="00C64FF0">
              <w:rPr>
                <w:rFonts w:ascii="GHEA Grapalat" w:hAnsi="GHEA Grapalat"/>
              </w:rPr>
              <w:t xml:space="preserve"> 01008638</w:t>
            </w:r>
          </w:p>
        </w:tc>
      </w:tr>
      <w:tr w:rsidR="00002826" w:rsidRPr="00B138F3" w14:paraId="266AAD6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F8EB60" w14:textId="77777777" w:rsidR="00002826" w:rsidRPr="0070721F" w:rsidRDefault="00002826" w:rsidP="00002826">
            <w:pPr>
              <w:widowControl w:val="0"/>
              <w:tabs>
                <w:tab w:val="left" w:pos="855"/>
              </w:tabs>
              <w:ind w:left="360"/>
              <w:rPr>
                <w:rFonts w:ascii="GHEA Grapalat" w:hAnsi="GHEA Grapalat"/>
              </w:rPr>
            </w:pPr>
            <w:r w:rsidRPr="00526322">
              <w:rPr>
                <w:rFonts w:ascii="GHEA Grapalat" w:hAnsi="GHEA Grapalat"/>
              </w:rPr>
              <w:t>12.Обслуживающая бенефициара Финансовая организация (банк</w:t>
            </w:r>
            <w:proofErr w:type="gramStart"/>
            <w:r w:rsidRPr="00526322">
              <w:rPr>
                <w:rFonts w:ascii="GHEA Grapalat" w:hAnsi="GHEA Grapalat"/>
              </w:rPr>
              <w:t>):  РА</w:t>
            </w:r>
            <w:proofErr w:type="gramEnd"/>
            <w:r w:rsidRPr="00526322">
              <w:rPr>
                <w:rFonts w:ascii="GHEA Grapalat" w:hAnsi="GHEA Grapalat"/>
              </w:rPr>
              <w:t xml:space="preserve"> МФ </w:t>
            </w:r>
            <w:r w:rsidRPr="00C64FF0">
              <w:rPr>
                <w:rFonts w:ascii="GHEA Grapalat" w:hAnsi="GHEA Grapalat"/>
              </w:rPr>
              <w:t xml:space="preserve"> </w:t>
            </w:r>
            <w:r w:rsidRPr="00526322">
              <w:rPr>
                <w:rFonts w:ascii="GHEA Grapalat" w:hAnsi="GHEA Grapalat"/>
              </w:rPr>
              <w:t>Операционный отдел</w:t>
            </w:r>
          </w:p>
        </w:tc>
      </w:tr>
      <w:tr w:rsidR="00002826" w:rsidRPr="00B138F3" w14:paraId="1DF188C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8AEEA1" w14:textId="77777777" w:rsidR="00002826" w:rsidRPr="0070721F" w:rsidRDefault="00002826" w:rsidP="00002826">
            <w:pPr>
              <w:widowControl w:val="0"/>
              <w:tabs>
                <w:tab w:val="left" w:pos="855"/>
              </w:tabs>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Pr="00C64FF0">
              <w:rPr>
                <w:rFonts w:ascii="GHEA Grapalat" w:hAnsi="GHEA Grapalat"/>
              </w:rPr>
              <w:t xml:space="preserve"> 900018005307</w:t>
            </w:r>
          </w:p>
        </w:tc>
      </w:tr>
      <w:tr w:rsidR="00B138F3" w:rsidRPr="00B138F3" w14:paraId="78AA9B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182E0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BF511B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102F5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848C69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B5960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66B9A1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F725A3"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71B6F199"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902F67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2C2B08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5F72C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8BD23F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FB1764"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774B96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B1A270E"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55919E2" w14:textId="77777777" w:rsidR="00C3421C" w:rsidRPr="00B138F3" w:rsidRDefault="00C3421C" w:rsidP="00DE2AE3">
            <w:pPr>
              <w:widowControl w:val="0"/>
              <w:spacing w:after="160"/>
              <w:rPr>
                <w:rFonts w:ascii="GHEA Grapalat" w:hAnsi="GHEA Grapalat" w:cs="Sylfaen"/>
              </w:rPr>
            </w:pPr>
          </w:p>
          <w:p w14:paraId="1642A5C2"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15DDAEDD" w14:textId="77777777" w:rsidR="00C3421C" w:rsidRPr="00B138F3" w:rsidRDefault="00C3421C" w:rsidP="00DE2AE3">
            <w:pPr>
              <w:widowControl w:val="0"/>
              <w:spacing w:after="160"/>
              <w:rPr>
                <w:rFonts w:ascii="GHEA Grapalat" w:hAnsi="GHEA Grapalat" w:cs="Sylfaen"/>
              </w:rPr>
            </w:pPr>
          </w:p>
          <w:p w14:paraId="748A0E4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F52AA42" w14:textId="77777777" w:rsidR="00C3421C" w:rsidRPr="00B138F3" w:rsidRDefault="00C3421C" w:rsidP="00DE2AE3">
            <w:pPr>
              <w:widowControl w:val="0"/>
              <w:spacing w:after="160"/>
              <w:rPr>
                <w:rFonts w:ascii="GHEA Grapalat" w:hAnsi="GHEA Grapalat" w:cs="Sylfaen"/>
              </w:rPr>
            </w:pPr>
          </w:p>
          <w:p w14:paraId="515A988B"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B9ADBFF"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EF694C3"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4B5CF7C" w14:textId="77777777" w:rsidR="00C3421C" w:rsidRPr="00B138F3" w:rsidRDefault="00C3421C" w:rsidP="00DE2AE3">
            <w:pPr>
              <w:widowControl w:val="0"/>
              <w:spacing w:after="160"/>
              <w:rPr>
                <w:rFonts w:ascii="GHEA Grapalat" w:hAnsi="GHEA Grapalat" w:cs="Sylfaen"/>
              </w:rPr>
            </w:pPr>
          </w:p>
          <w:p w14:paraId="7DE5AF4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F82DC22" w14:textId="77777777" w:rsidR="00C3421C" w:rsidRPr="00B138F3" w:rsidRDefault="00C3421C" w:rsidP="00DE2AE3">
            <w:pPr>
              <w:widowControl w:val="0"/>
              <w:spacing w:after="160"/>
              <w:jc w:val="right"/>
              <w:rPr>
                <w:rFonts w:ascii="GHEA Grapalat" w:hAnsi="GHEA Grapalat" w:cs="Tahoma"/>
              </w:rPr>
            </w:pPr>
          </w:p>
          <w:p w14:paraId="0A44095A"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F27850E" w14:textId="77777777" w:rsidR="00C3421C" w:rsidRPr="00B138F3" w:rsidRDefault="00C3421C" w:rsidP="00DE2AE3">
            <w:pPr>
              <w:widowControl w:val="0"/>
              <w:spacing w:after="160"/>
              <w:rPr>
                <w:rFonts w:ascii="GHEA Grapalat" w:hAnsi="GHEA Grapalat" w:cs="Sylfaen"/>
              </w:rPr>
            </w:pPr>
          </w:p>
          <w:p w14:paraId="5A284F3D"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39A410F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3F91030"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4EED9A0" w14:textId="77777777" w:rsidR="00C3421C" w:rsidRPr="00B138F3" w:rsidRDefault="00C3421C" w:rsidP="00DE2AE3">
            <w:pPr>
              <w:widowControl w:val="0"/>
              <w:spacing w:after="160"/>
              <w:rPr>
                <w:rFonts w:ascii="GHEA Grapalat" w:hAnsi="GHEA Grapalat"/>
              </w:rPr>
            </w:pPr>
          </w:p>
          <w:p w14:paraId="0A1FC75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002E0908"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11D1788" w14:textId="77777777" w:rsidR="00C3421C" w:rsidRPr="00B138F3" w:rsidRDefault="00C3421C" w:rsidP="00DE2AE3">
            <w:pPr>
              <w:widowControl w:val="0"/>
              <w:spacing w:after="160"/>
              <w:rPr>
                <w:rFonts w:ascii="GHEA Grapalat" w:hAnsi="GHEA Grapalat" w:cs="Tahoma"/>
              </w:rPr>
            </w:pPr>
          </w:p>
          <w:p w14:paraId="541C628C"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FFD682A"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7920779" w14:textId="77777777" w:rsidR="00C3421C" w:rsidRPr="00B138F3" w:rsidRDefault="00C3421C" w:rsidP="00DE2AE3">
            <w:pPr>
              <w:widowControl w:val="0"/>
              <w:spacing w:after="160"/>
              <w:rPr>
                <w:rFonts w:ascii="GHEA Grapalat" w:hAnsi="GHEA Grapalat" w:cs="Tahoma"/>
              </w:rPr>
            </w:pPr>
          </w:p>
          <w:p w14:paraId="58357C3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6EBC405"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DCBAC76" w14:textId="77777777" w:rsidR="00C3421C" w:rsidRPr="00B138F3" w:rsidRDefault="00C3421C" w:rsidP="00DE2AE3">
            <w:pPr>
              <w:widowControl w:val="0"/>
              <w:spacing w:after="160"/>
              <w:rPr>
                <w:rFonts w:ascii="GHEA Grapalat" w:hAnsi="GHEA Grapalat" w:cs="Arial"/>
              </w:rPr>
            </w:pPr>
          </w:p>
        </w:tc>
      </w:tr>
      <w:tr w:rsidR="00B138F3" w:rsidRPr="00B138F3" w14:paraId="1DEA6B1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62CD04A"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3F95ED" w14:textId="77777777" w:rsidR="00C3421C" w:rsidRPr="00B138F3" w:rsidRDefault="00C3421C" w:rsidP="00DE2AE3">
            <w:pPr>
              <w:widowControl w:val="0"/>
              <w:spacing w:after="160"/>
              <w:rPr>
                <w:rFonts w:ascii="GHEA Grapalat" w:hAnsi="GHEA Grapalat" w:cs="Sylfaen"/>
              </w:rPr>
            </w:pPr>
          </w:p>
          <w:p w14:paraId="02678649"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897422F"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DD2F099" w14:textId="77777777" w:rsidR="00C3421C" w:rsidRPr="00B138F3" w:rsidRDefault="00C3421C" w:rsidP="00DE2AE3">
            <w:pPr>
              <w:widowControl w:val="0"/>
              <w:spacing w:after="160"/>
              <w:rPr>
                <w:rFonts w:ascii="GHEA Grapalat" w:hAnsi="GHEA Grapalat"/>
              </w:rPr>
            </w:pPr>
          </w:p>
          <w:p w14:paraId="6065012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51B5275" w14:textId="77777777" w:rsidR="00C3421C" w:rsidRPr="00B138F3" w:rsidRDefault="00C3421C" w:rsidP="00C3421C">
      <w:pPr>
        <w:widowControl w:val="0"/>
        <w:spacing w:after="160"/>
        <w:jc w:val="center"/>
        <w:rPr>
          <w:rFonts w:ascii="GHEA Grapalat" w:hAnsi="GHEA Grapalat" w:cs="Sylfaen"/>
        </w:rPr>
      </w:pPr>
    </w:p>
    <w:p w14:paraId="44372B12"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37C1FD8"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1BDE4DD4"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7A7033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C85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A889D4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606311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6951A3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11B7CE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694A53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F92A79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83319D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B729DA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717D08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9A7F4F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321AD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63D3C4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63DEE7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0F15AE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639922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11118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EC1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31106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F461C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CCFA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A1F3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3032B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6A9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CD60AF6"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6F48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35E5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A272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9049C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B5F5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E8CBB4E"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7FAA3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59DC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678A63"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634F7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A20D2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FAE2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3D3F44E"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5501D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8183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8FF5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9D5CC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7F1B7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34F2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25037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A7CDE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CCE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2FE1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E111A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294E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EB42F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19CAB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6701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B448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5710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7F41E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28BF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33EB8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848FD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214C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6E23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F4CFF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A6162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B99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88F37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95EA8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6765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CB26E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43FB0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1CDB1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92F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2342B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68583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305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9F4F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FC8B4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F348F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2A29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7CCC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DAAE7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7B43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E278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4369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4611E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150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1F2B3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6E895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C749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F678B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26C00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3C7C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E25B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2DBB9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73B1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63E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25AFA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EDF8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8B65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CB2D1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314EA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7D43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4972B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670D0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F5743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6057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F05A9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7506E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ACDC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985A2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6B6D6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7B4FF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BAFC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D7E8B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AA806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4D5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58AB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9A5C6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1A91B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ADD8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9661B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D44C5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246D9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132C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43231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505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289D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A24C6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EDCB60"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09FF9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FC68C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FE1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ED7B8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BE33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88A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59BC8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46708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F0AE2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0BEEC5"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7D3CF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3D452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573FD"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61F96F6"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4EF44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A1DA9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D5FDE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9760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D5D52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03AC5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B92C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FEE18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C29F2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058E5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CA5C5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E136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7E63B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694AA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6FB0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7CD58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BD248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D2196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FBAC4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872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96260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E1360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7C15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B55E3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90F3409"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74C1D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E1C53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9D54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0721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B8C58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23B53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0267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C53FF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D762E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08D2A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E9E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FC137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28DA5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0489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C219B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044D0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AEC91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93603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AE02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8A4F6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B9627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6F74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DF66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565B0A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1FE66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427E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9E9E3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CC1FE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4C71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B4AE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848C1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77FAB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A986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D9609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00A10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20D2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32F2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0910BD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7F2AC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B74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ED9B2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0A55E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2EE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2E46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0513F3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8FA4D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2E3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6A834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DF53C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2A38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2CDF5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560494"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1A5960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772A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7B0D2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57670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C782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E8F6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3AEB16" w14:textId="77777777" w:rsidR="00C3421C" w:rsidRPr="00B138F3" w:rsidRDefault="00C3421C" w:rsidP="00DE2AE3">
            <w:pPr>
              <w:widowControl w:val="0"/>
              <w:spacing w:after="120"/>
              <w:jc w:val="center"/>
              <w:rPr>
                <w:rFonts w:ascii="GHEA Grapalat" w:hAnsi="GHEA Grapalat"/>
                <w:sz w:val="18"/>
                <w:szCs w:val="18"/>
              </w:rPr>
            </w:pPr>
          </w:p>
        </w:tc>
      </w:tr>
    </w:tbl>
    <w:p w14:paraId="71DA6FA4" w14:textId="77777777" w:rsidR="001005B0" w:rsidRPr="00B138F3" w:rsidRDefault="001005B0" w:rsidP="00B46D58">
      <w:pPr>
        <w:widowControl w:val="0"/>
        <w:spacing w:after="160"/>
        <w:ind w:left="567" w:right="565"/>
        <w:jc w:val="center"/>
        <w:rPr>
          <w:rFonts w:ascii="GHEA Grapalat" w:hAnsi="GHEA Grapalat"/>
          <w:b/>
        </w:rPr>
      </w:pPr>
    </w:p>
    <w:p w14:paraId="63F9E607" w14:textId="77777777" w:rsidR="001005B0" w:rsidRPr="00B138F3" w:rsidRDefault="001005B0" w:rsidP="00B46D58">
      <w:pPr>
        <w:widowControl w:val="0"/>
        <w:spacing w:after="160"/>
        <w:ind w:left="567" w:right="565"/>
        <w:jc w:val="center"/>
        <w:rPr>
          <w:rFonts w:ascii="GHEA Grapalat" w:hAnsi="GHEA Grapalat"/>
          <w:b/>
        </w:rPr>
      </w:pPr>
    </w:p>
    <w:p w14:paraId="04FA99B3" w14:textId="77777777" w:rsidR="001005B0" w:rsidRPr="00B138F3" w:rsidRDefault="001005B0" w:rsidP="00B46D58">
      <w:pPr>
        <w:widowControl w:val="0"/>
        <w:spacing w:after="160"/>
        <w:ind w:left="567" w:right="565"/>
        <w:jc w:val="center"/>
        <w:rPr>
          <w:rFonts w:ascii="GHEA Grapalat" w:hAnsi="GHEA Grapalat"/>
          <w:b/>
        </w:rPr>
      </w:pPr>
    </w:p>
    <w:p w14:paraId="1CE724DF" w14:textId="77777777" w:rsidR="001005B0" w:rsidRPr="00B138F3" w:rsidRDefault="001005B0" w:rsidP="00B46D58">
      <w:pPr>
        <w:widowControl w:val="0"/>
        <w:spacing w:after="160"/>
        <w:ind w:left="567" w:right="565"/>
        <w:jc w:val="center"/>
        <w:rPr>
          <w:rFonts w:ascii="GHEA Grapalat" w:hAnsi="GHEA Grapalat"/>
          <w:b/>
        </w:rPr>
      </w:pPr>
    </w:p>
    <w:p w14:paraId="6A7E455E" w14:textId="77777777" w:rsidR="001005B0" w:rsidRPr="00B138F3" w:rsidRDefault="001005B0" w:rsidP="00B46D58">
      <w:pPr>
        <w:widowControl w:val="0"/>
        <w:spacing w:after="160"/>
        <w:ind w:left="567" w:right="565"/>
        <w:jc w:val="center"/>
        <w:rPr>
          <w:rFonts w:ascii="GHEA Grapalat" w:hAnsi="GHEA Grapalat"/>
          <w:b/>
        </w:rPr>
      </w:pPr>
    </w:p>
    <w:p w14:paraId="0938167F" w14:textId="77777777" w:rsidR="001005B0" w:rsidRPr="00B138F3" w:rsidRDefault="001005B0" w:rsidP="00B46D58">
      <w:pPr>
        <w:widowControl w:val="0"/>
        <w:spacing w:after="160"/>
        <w:ind w:left="567" w:right="565"/>
        <w:jc w:val="center"/>
        <w:rPr>
          <w:rFonts w:ascii="GHEA Grapalat" w:hAnsi="GHEA Grapalat"/>
          <w:b/>
        </w:rPr>
      </w:pPr>
    </w:p>
    <w:p w14:paraId="47C3B677" w14:textId="77777777" w:rsidR="001005B0" w:rsidRPr="00B138F3" w:rsidRDefault="001005B0" w:rsidP="00B46D58">
      <w:pPr>
        <w:widowControl w:val="0"/>
        <w:spacing w:after="160"/>
        <w:ind w:left="567" w:right="565"/>
        <w:jc w:val="center"/>
        <w:rPr>
          <w:rFonts w:ascii="GHEA Grapalat" w:hAnsi="GHEA Grapalat"/>
          <w:b/>
        </w:rPr>
      </w:pPr>
    </w:p>
    <w:p w14:paraId="3A3BD324" w14:textId="77777777" w:rsidR="001005B0" w:rsidRPr="00B138F3" w:rsidRDefault="001005B0" w:rsidP="00B46D58">
      <w:pPr>
        <w:widowControl w:val="0"/>
        <w:spacing w:after="160"/>
        <w:ind w:left="567" w:right="565"/>
        <w:jc w:val="center"/>
        <w:rPr>
          <w:rFonts w:ascii="GHEA Grapalat" w:hAnsi="GHEA Grapalat"/>
          <w:b/>
        </w:rPr>
      </w:pPr>
    </w:p>
    <w:p w14:paraId="241FD2BD" w14:textId="77777777" w:rsidR="001005B0" w:rsidRPr="00B138F3" w:rsidRDefault="001005B0" w:rsidP="00B46D58">
      <w:pPr>
        <w:widowControl w:val="0"/>
        <w:spacing w:after="160"/>
        <w:ind w:left="567" w:right="565"/>
        <w:jc w:val="center"/>
        <w:rPr>
          <w:rFonts w:ascii="GHEA Grapalat" w:hAnsi="GHEA Grapalat"/>
          <w:b/>
        </w:rPr>
      </w:pPr>
    </w:p>
    <w:p w14:paraId="73E45B26" w14:textId="77777777" w:rsidR="001005B0" w:rsidRPr="00B138F3" w:rsidRDefault="001005B0" w:rsidP="00B46D58">
      <w:pPr>
        <w:widowControl w:val="0"/>
        <w:spacing w:after="160"/>
        <w:ind w:left="567" w:right="565"/>
        <w:jc w:val="center"/>
        <w:rPr>
          <w:rFonts w:ascii="GHEA Grapalat" w:hAnsi="GHEA Grapalat"/>
          <w:b/>
        </w:rPr>
      </w:pPr>
    </w:p>
    <w:p w14:paraId="1A89AD61" w14:textId="77777777" w:rsidR="001005B0" w:rsidRPr="00B138F3" w:rsidRDefault="001005B0" w:rsidP="00B46D58">
      <w:pPr>
        <w:widowControl w:val="0"/>
        <w:spacing w:after="160"/>
        <w:ind w:left="567" w:right="565"/>
        <w:jc w:val="center"/>
        <w:rPr>
          <w:rFonts w:ascii="GHEA Grapalat" w:hAnsi="GHEA Grapalat"/>
          <w:b/>
        </w:rPr>
      </w:pPr>
    </w:p>
    <w:p w14:paraId="2ECD1D5C" w14:textId="77777777" w:rsidR="001005B0" w:rsidRPr="00B138F3" w:rsidRDefault="001005B0" w:rsidP="00B46D58">
      <w:pPr>
        <w:widowControl w:val="0"/>
        <w:spacing w:after="160"/>
        <w:ind w:left="567" w:right="565"/>
        <w:jc w:val="center"/>
        <w:rPr>
          <w:rFonts w:ascii="GHEA Grapalat" w:hAnsi="GHEA Grapalat"/>
          <w:b/>
        </w:rPr>
      </w:pPr>
    </w:p>
    <w:p w14:paraId="0DEC11F7" w14:textId="77777777" w:rsidR="001005B0" w:rsidRPr="00B138F3" w:rsidRDefault="001005B0" w:rsidP="00B46D58">
      <w:pPr>
        <w:widowControl w:val="0"/>
        <w:spacing w:after="160"/>
        <w:ind w:left="567" w:right="565"/>
        <w:jc w:val="center"/>
        <w:rPr>
          <w:rFonts w:ascii="GHEA Grapalat" w:hAnsi="GHEA Grapalat"/>
          <w:b/>
        </w:rPr>
      </w:pPr>
    </w:p>
    <w:p w14:paraId="3479E568" w14:textId="77777777" w:rsidR="001005B0" w:rsidRPr="00B138F3" w:rsidRDefault="001005B0" w:rsidP="00B46D58">
      <w:pPr>
        <w:widowControl w:val="0"/>
        <w:spacing w:after="160"/>
        <w:ind w:left="567" w:right="565"/>
        <w:jc w:val="center"/>
        <w:rPr>
          <w:rFonts w:ascii="GHEA Grapalat" w:hAnsi="GHEA Grapalat"/>
          <w:b/>
        </w:rPr>
      </w:pPr>
    </w:p>
    <w:p w14:paraId="436294DB" w14:textId="77777777" w:rsidR="001005B0" w:rsidRPr="00B138F3" w:rsidRDefault="001005B0" w:rsidP="00B46D58">
      <w:pPr>
        <w:widowControl w:val="0"/>
        <w:spacing w:after="160"/>
        <w:ind w:left="567" w:right="565"/>
        <w:jc w:val="center"/>
        <w:rPr>
          <w:rFonts w:ascii="GHEA Grapalat" w:hAnsi="GHEA Grapalat"/>
          <w:b/>
        </w:rPr>
      </w:pPr>
    </w:p>
    <w:p w14:paraId="37F579BD" w14:textId="77777777" w:rsidR="001005B0" w:rsidRPr="00B138F3" w:rsidRDefault="001005B0" w:rsidP="00B46D58">
      <w:pPr>
        <w:widowControl w:val="0"/>
        <w:spacing w:after="160"/>
        <w:ind w:left="567" w:right="565"/>
        <w:jc w:val="center"/>
        <w:rPr>
          <w:rFonts w:ascii="GHEA Grapalat" w:hAnsi="GHEA Grapalat"/>
          <w:b/>
        </w:rPr>
      </w:pPr>
    </w:p>
    <w:p w14:paraId="5F4C1BE1" w14:textId="77777777" w:rsidR="001005B0" w:rsidRPr="00B138F3" w:rsidRDefault="001005B0" w:rsidP="00B46D58">
      <w:pPr>
        <w:widowControl w:val="0"/>
        <w:spacing w:after="160"/>
        <w:ind w:left="567" w:right="565"/>
        <w:jc w:val="center"/>
        <w:rPr>
          <w:rFonts w:ascii="GHEA Grapalat" w:hAnsi="GHEA Grapalat"/>
          <w:b/>
        </w:rPr>
      </w:pPr>
    </w:p>
    <w:p w14:paraId="05D666E0" w14:textId="77777777" w:rsidR="001005B0" w:rsidRPr="00B138F3" w:rsidRDefault="001005B0" w:rsidP="00B46D58">
      <w:pPr>
        <w:widowControl w:val="0"/>
        <w:spacing w:after="160"/>
        <w:ind w:left="567" w:right="565"/>
        <w:jc w:val="center"/>
        <w:rPr>
          <w:rFonts w:ascii="GHEA Grapalat" w:hAnsi="GHEA Grapalat"/>
          <w:b/>
        </w:rPr>
      </w:pPr>
    </w:p>
    <w:p w14:paraId="0D355494" w14:textId="77777777" w:rsidR="00FC10BB" w:rsidRDefault="00FC10BB">
      <w:pPr>
        <w:rPr>
          <w:rFonts w:ascii="GHEA Grapalat" w:hAnsi="GHEA Grapalat"/>
          <w:i/>
        </w:rPr>
      </w:pPr>
      <w:r>
        <w:rPr>
          <w:rFonts w:ascii="GHEA Grapalat" w:hAnsi="GHEA Grapalat"/>
          <w:i/>
        </w:rPr>
        <w:br w:type="page"/>
      </w:r>
    </w:p>
    <w:p w14:paraId="51FA63E4"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0DD70F87" w14:textId="1428BE92"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002826" w:rsidRPr="00002826">
        <w:rPr>
          <w:rFonts w:ascii="GHEA Grapalat" w:hAnsi="GHEA Grapalat"/>
          <w:i/>
        </w:rPr>
        <w:t>запрос котировок</w:t>
      </w:r>
      <w:r w:rsidRPr="00B138F3">
        <w:rPr>
          <w:rFonts w:ascii="GHEA Grapalat" w:hAnsi="GHEA Grapalat"/>
          <w:i/>
        </w:rPr>
        <w:br/>
        <w:t xml:space="preserve">под кодом </w:t>
      </w:r>
      <w:r w:rsidR="00E165F4">
        <w:rPr>
          <w:rFonts w:ascii="GHEA Grapalat" w:hAnsi="GHEA Grapalat"/>
          <w:i/>
        </w:rPr>
        <w:t xml:space="preserve">ՕԴՔԳՏԿ-ԳՀԱՊՁԲ-26/05 </w:t>
      </w:r>
      <w:r w:rsidR="007F6619">
        <w:rPr>
          <w:rFonts w:ascii="GHEA Grapalat" w:hAnsi="GHEA Grapalat"/>
          <w:i/>
        </w:rPr>
        <w:t xml:space="preserve"> </w:t>
      </w:r>
      <w:r w:rsidR="00D62FEF">
        <w:rPr>
          <w:rFonts w:ascii="GHEA Grapalat" w:hAnsi="GHEA Grapalat"/>
          <w:i/>
        </w:rPr>
        <w:t xml:space="preserve"> </w:t>
      </w:r>
      <w:r w:rsidR="00A7433E">
        <w:rPr>
          <w:rFonts w:ascii="GHEA Grapalat" w:hAnsi="GHEA Grapalat"/>
          <w:i/>
        </w:rPr>
        <w:t xml:space="preserve"> </w:t>
      </w:r>
      <w:r w:rsidRPr="00B138F3">
        <w:rPr>
          <w:rStyle w:val="af6"/>
          <w:rFonts w:ascii="GHEA Grapalat" w:hAnsi="GHEA Grapalat"/>
          <w:i/>
        </w:rPr>
        <w:footnoteReference w:customMarkFollows="1" w:id="16"/>
        <w:t>*</w:t>
      </w:r>
    </w:p>
    <w:p w14:paraId="0E7B5E86" w14:textId="77777777" w:rsidR="00AF4211" w:rsidRPr="00B138F3" w:rsidRDefault="00AF4211" w:rsidP="000A214C">
      <w:pPr>
        <w:widowControl w:val="0"/>
        <w:spacing w:after="160"/>
        <w:jc w:val="center"/>
        <w:rPr>
          <w:rFonts w:ascii="GHEA Grapalat" w:hAnsi="GHEA Grapalat"/>
          <w:b/>
        </w:rPr>
      </w:pPr>
    </w:p>
    <w:p w14:paraId="2DE6022A"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BEDC3AC"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1E9E74E1" w14:textId="77777777" w:rsidTr="00DE2AE3">
        <w:tc>
          <w:tcPr>
            <w:tcW w:w="4786" w:type="dxa"/>
          </w:tcPr>
          <w:p w14:paraId="1B788317"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7949C884"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7"/>
              <w:t>**</w:t>
            </w:r>
          </w:p>
        </w:tc>
      </w:tr>
    </w:tbl>
    <w:p w14:paraId="3FF69835" w14:textId="77777777" w:rsidR="000A214C" w:rsidRPr="00B138F3" w:rsidRDefault="000A214C" w:rsidP="000A214C">
      <w:pPr>
        <w:widowControl w:val="0"/>
        <w:spacing w:after="160"/>
        <w:rPr>
          <w:rFonts w:ascii="GHEA Grapalat" w:hAnsi="GHEA Grapalat" w:cs="GHEA Grapalat"/>
          <w:b/>
        </w:rPr>
      </w:pPr>
    </w:p>
    <w:p w14:paraId="7239F321"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4313CF0"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FFB9814"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2062FC0"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262B596"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FDD175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FD5CC0F"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80238A9"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84483BC"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77EA30F"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40422F2C" w14:textId="77777777" w:rsidR="000A214C" w:rsidRPr="00B138F3" w:rsidRDefault="000A214C" w:rsidP="000A214C">
      <w:pPr>
        <w:rPr>
          <w:rFonts w:ascii="GHEA Grapalat" w:hAnsi="GHEA Grapalat"/>
        </w:rPr>
      </w:pPr>
      <w:r w:rsidRPr="00B138F3">
        <w:rPr>
          <w:rFonts w:ascii="GHEA Grapalat" w:hAnsi="GHEA Grapalat"/>
        </w:rPr>
        <w:br w:type="page"/>
      </w:r>
    </w:p>
    <w:p w14:paraId="461871B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2CF654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596E236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151C80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9731CD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0273B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C17097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AD2F05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95A7D2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F7F918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BFE3AB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531F361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F6A6E8F"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1206739"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3324D88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2793F00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16B80AC"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43441AB"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3C80847"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BF2466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8831F7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495A76A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E87233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15EA51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6F007F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16F94A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0A6D4C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7B3D0DA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042F26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35A2EC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5C0C47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0F3E9421"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6718BA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C5699D"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21AE35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070A16"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A4641BA"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8FF8BE"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2E5876B"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5458F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4029A8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8FA9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0DDB2D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FB41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DF9ACB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3016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F7C63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3388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02826" w:rsidRPr="00B138F3" w14:paraId="7E51F25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9FC54" w14:textId="77777777" w:rsidR="00002826" w:rsidRPr="0070721F" w:rsidRDefault="00002826" w:rsidP="00002826">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526322">
              <w:rPr>
                <w:rFonts w:ascii="GHEA Grapalat" w:hAnsi="GHEA Grapalat"/>
              </w:rPr>
              <w:t xml:space="preserve"> НАУЧНО-ТЕХНОЛОГИЧЕСКИЙ ЦЕНТР ОРГАНИЧЕСКОЙ И ФАРМАЦЕВТИЧЕСКОЙ ХИМИИ (НТЦОФХ) ГОСУДАРСТВЕННАЯ НЕКОММЕРЧЕСКАЯ ОРГАНИЗАЦИЯ (ГНКО)</w:t>
            </w:r>
          </w:p>
        </w:tc>
      </w:tr>
      <w:tr w:rsidR="00002826" w:rsidRPr="00B138F3" w14:paraId="618C71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C9D210" w14:textId="77777777" w:rsidR="00002826" w:rsidRPr="00B138F3" w:rsidRDefault="00002826" w:rsidP="00002826">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002826" w:rsidRPr="00B138F3" w14:paraId="067B368D"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FD4634" w14:textId="77777777" w:rsidR="00002826" w:rsidRPr="0070721F" w:rsidRDefault="00002826" w:rsidP="00002826">
            <w:pPr>
              <w:widowControl w:val="0"/>
              <w:tabs>
                <w:tab w:val="left" w:pos="855"/>
              </w:tabs>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Pr="00C64FF0">
              <w:rPr>
                <w:rFonts w:ascii="GHEA Grapalat" w:hAnsi="GHEA Grapalat"/>
              </w:rPr>
              <w:t xml:space="preserve"> 01008638</w:t>
            </w:r>
          </w:p>
        </w:tc>
      </w:tr>
      <w:tr w:rsidR="00002826" w:rsidRPr="00B138F3" w14:paraId="5149086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E863CA" w14:textId="77777777" w:rsidR="00002826" w:rsidRPr="0070721F" w:rsidRDefault="00002826" w:rsidP="00002826">
            <w:pPr>
              <w:widowControl w:val="0"/>
              <w:tabs>
                <w:tab w:val="left" w:pos="855"/>
              </w:tabs>
              <w:ind w:left="360"/>
              <w:rPr>
                <w:rFonts w:ascii="GHEA Grapalat" w:hAnsi="GHEA Grapalat"/>
              </w:rPr>
            </w:pPr>
            <w:r w:rsidRPr="00526322">
              <w:rPr>
                <w:rFonts w:ascii="GHEA Grapalat" w:hAnsi="GHEA Grapalat"/>
              </w:rPr>
              <w:t>12.Обслуживающая бенефициара Финансовая организация (банк</w:t>
            </w:r>
            <w:proofErr w:type="gramStart"/>
            <w:r w:rsidRPr="00526322">
              <w:rPr>
                <w:rFonts w:ascii="GHEA Grapalat" w:hAnsi="GHEA Grapalat"/>
              </w:rPr>
              <w:t>):  РА</w:t>
            </w:r>
            <w:proofErr w:type="gramEnd"/>
            <w:r w:rsidRPr="00526322">
              <w:rPr>
                <w:rFonts w:ascii="GHEA Grapalat" w:hAnsi="GHEA Grapalat"/>
              </w:rPr>
              <w:t xml:space="preserve"> МФ </w:t>
            </w:r>
            <w:r w:rsidRPr="00C64FF0">
              <w:rPr>
                <w:rFonts w:ascii="GHEA Grapalat" w:hAnsi="GHEA Grapalat"/>
              </w:rPr>
              <w:t xml:space="preserve"> </w:t>
            </w:r>
            <w:r w:rsidRPr="00526322">
              <w:rPr>
                <w:rFonts w:ascii="GHEA Grapalat" w:hAnsi="GHEA Grapalat"/>
              </w:rPr>
              <w:t>Операционный отдел</w:t>
            </w:r>
          </w:p>
        </w:tc>
      </w:tr>
      <w:tr w:rsidR="00002826" w:rsidRPr="00B138F3" w14:paraId="0C89F8C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D5722C" w14:textId="77777777" w:rsidR="00002826" w:rsidRPr="0070721F" w:rsidRDefault="00002826" w:rsidP="00002826">
            <w:pPr>
              <w:widowControl w:val="0"/>
              <w:tabs>
                <w:tab w:val="left" w:pos="855"/>
              </w:tabs>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Pr="00C64FF0">
              <w:rPr>
                <w:rFonts w:ascii="GHEA Grapalat" w:hAnsi="GHEA Grapalat"/>
              </w:rPr>
              <w:t xml:space="preserve"> 900018005307</w:t>
            </w:r>
          </w:p>
        </w:tc>
      </w:tr>
      <w:tr w:rsidR="00B138F3" w:rsidRPr="00B138F3" w14:paraId="5CF8763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188D7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203B79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DBB6E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1E33EE6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7249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627AF4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4CE63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6AEBEC79"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B7D247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66B594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DBCD9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E82113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D960C"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D73F02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EDC4AEB"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432F9A7" w14:textId="77777777" w:rsidR="00BE2572" w:rsidRPr="00B138F3" w:rsidRDefault="00BE2572" w:rsidP="00DE2AE3">
            <w:pPr>
              <w:widowControl w:val="0"/>
              <w:spacing w:after="160"/>
              <w:rPr>
                <w:rFonts w:ascii="GHEA Grapalat" w:hAnsi="GHEA Grapalat" w:cs="Sylfaen"/>
              </w:rPr>
            </w:pPr>
          </w:p>
          <w:p w14:paraId="72A0652A"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0E55F2DF" w14:textId="77777777" w:rsidR="00BE2572" w:rsidRPr="00B138F3" w:rsidRDefault="00BE2572" w:rsidP="00DE2AE3">
            <w:pPr>
              <w:widowControl w:val="0"/>
              <w:spacing w:after="160"/>
              <w:rPr>
                <w:rFonts w:ascii="GHEA Grapalat" w:hAnsi="GHEA Grapalat" w:cs="Sylfaen"/>
              </w:rPr>
            </w:pPr>
          </w:p>
          <w:p w14:paraId="12531D2C"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992D164" w14:textId="77777777" w:rsidR="00BE2572" w:rsidRPr="00B138F3" w:rsidRDefault="00BE2572" w:rsidP="00DE2AE3">
            <w:pPr>
              <w:widowControl w:val="0"/>
              <w:spacing w:after="160"/>
              <w:rPr>
                <w:rFonts w:ascii="GHEA Grapalat" w:hAnsi="GHEA Grapalat" w:cs="Sylfaen"/>
              </w:rPr>
            </w:pPr>
          </w:p>
          <w:p w14:paraId="3077A9D8"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79BB8600"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A10B998"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EACBEFA" w14:textId="77777777" w:rsidR="00BE2572" w:rsidRPr="00B138F3" w:rsidRDefault="00BE2572" w:rsidP="00DE2AE3">
            <w:pPr>
              <w:widowControl w:val="0"/>
              <w:spacing w:after="160"/>
              <w:rPr>
                <w:rFonts w:ascii="GHEA Grapalat" w:hAnsi="GHEA Grapalat" w:cs="Sylfaen"/>
              </w:rPr>
            </w:pPr>
          </w:p>
          <w:p w14:paraId="242776F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90B4B54" w14:textId="77777777" w:rsidR="00BE2572" w:rsidRPr="00B138F3" w:rsidRDefault="00BE2572" w:rsidP="00DE2AE3">
            <w:pPr>
              <w:widowControl w:val="0"/>
              <w:spacing w:after="160"/>
              <w:jc w:val="right"/>
              <w:rPr>
                <w:rFonts w:ascii="GHEA Grapalat" w:hAnsi="GHEA Grapalat" w:cs="Tahoma"/>
              </w:rPr>
            </w:pPr>
          </w:p>
          <w:p w14:paraId="6155A370"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D6BFC4B" w14:textId="77777777" w:rsidR="00BE2572" w:rsidRPr="00B138F3" w:rsidRDefault="00BE2572" w:rsidP="00DE2AE3">
            <w:pPr>
              <w:widowControl w:val="0"/>
              <w:spacing w:after="160"/>
              <w:rPr>
                <w:rFonts w:ascii="GHEA Grapalat" w:hAnsi="GHEA Grapalat" w:cs="Sylfaen"/>
              </w:rPr>
            </w:pPr>
          </w:p>
          <w:p w14:paraId="22BAA5B6"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107E10E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3D05153"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9CC9221" w14:textId="77777777" w:rsidR="00BE2572" w:rsidRPr="00B138F3" w:rsidRDefault="00BE2572" w:rsidP="00DE2AE3">
            <w:pPr>
              <w:widowControl w:val="0"/>
              <w:spacing w:after="160"/>
              <w:rPr>
                <w:rFonts w:ascii="GHEA Grapalat" w:hAnsi="GHEA Grapalat"/>
              </w:rPr>
            </w:pPr>
          </w:p>
          <w:p w14:paraId="780EBF92"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68D83E18"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AD31AE0" w14:textId="77777777" w:rsidR="00BE2572" w:rsidRPr="00B138F3" w:rsidRDefault="00BE2572" w:rsidP="00DE2AE3">
            <w:pPr>
              <w:widowControl w:val="0"/>
              <w:spacing w:after="160"/>
              <w:rPr>
                <w:rFonts w:ascii="GHEA Grapalat" w:hAnsi="GHEA Grapalat" w:cs="Tahoma"/>
              </w:rPr>
            </w:pPr>
          </w:p>
          <w:p w14:paraId="1FBADC64"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EA5BA13"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6E04B43" w14:textId="77777777" w:rsidR="00BE2572" w:rsidRPr="00B138F3" w:rsidRDefault="00BE2572" w:rsidP="00DE2AE3">
            <w:pPr>
              <w:widowControl w:val="0"/>
              <w:spacing w:after="160"/>
              <w:rPr>
                <w:rFonts w:ascii="GHEA Grapalat" w:hAnsi="GHEA Grapalat" w:cs="Tahoma"/>
              </w:rPr>
            </w:pPr>
          </w:p>
          <w:p w14:paraId="35B41372"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85AC88A"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DCC44F4" w14:textId="77777777" w:rsidR="00BE2572" w:rsidRPr="00B138F3" w:rsidRDefault="00BE2572" w:rsidP="00DE2AE3">
            <w:pPr>
              <w:widowControl w:val="0"/>
              <w:spacing w:after="160"/>
              <w:rPr>
                <w:rFonts w:ascii="GHEA Grapalat" w:hAnsi="GHEA Grapalat" w:cs="Arial"/>
              </w:rPr>
            </w:pPr>
          </w:p>
        </w:tc>
      </w:tr>
      <w:tr w:rsidR="00B138F3" w:rsidRPr="00B138F3" w14:paraId="7E1B5F6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F5BDDC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2576C3E" w14:textId="77777777" w:rsidR="00BE2572" w:rsidRPr="00B138F3" w:rsidRDefault="00BE2572" w:rsidP="00DE2AE3">
            <w:pPr>
              <w:widowControl w:val="0"/>
              <w:spacing w:after="160"/>
              <w:rPr>
                <w:rFonts w:ascii="GHEA Grapalat" w:hAnsi="GHEA Grapalat" w:cs="Sylfaen"/>
              </w:rPr>
            </w:pPr>
          </w:p>
          <w:p w14:paraId="3EE0374D"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AB66854"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2CD32D0" w14:textId="77777777" w:rsidR="00BE2572" w:rsidRPr="00B138F3" w:rsidRDefault="00BE2572" w:rsidP="00DE2AE3">
            <w:pPr>
              <w:widowControl w:val="0"/>
              <w:spacing w:after="160"/>
              <w:rPr>
                <w:rFonts w:ascii="GHEA Grapalat" w:hAnsi="GHEA Grapalat"/>
              </w:rPr>
            </w:pPr>
          </w:p>
          <w:p w14:paraId="1523164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B28555F" w14:textId="77777777" w:rsidR="00BE2572" w:rsidRPr="00B138F3" w:rsidRDefault="00BE2572" w:rsidP="00BE2572">
      <w:pPr>
        <w:widowControl w:val="0"/>
        <w:spacing w:after="160"/>
        <w:jc w:val="center"/>
        <w:rPr>
          <w:rFonts w:ascii="GHEA Grapalat" w:hAnsi="GHEA Grapalat" w:cs="Sylfaen"/>
        </w:rPr>
      </w:pPr>
    </w:p>
    <w:p w14:paraId="5560250E"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47A7A8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49BC65B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A78E80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6E5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6FFF47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4524F9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4C5712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593090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4CE81A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14FAB6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8700EF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DFB3DE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A82796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D69EAF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AD69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CB774F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50DEE6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280EA9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6B4B3F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27E97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6801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81A5A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612E8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6FD6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760A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C2943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384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96F443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C99C8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BB34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2CF7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AD8D6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0D38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4338C8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A3B1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DE33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61FD3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3BF9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630B4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B8DE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E43FB6D"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11157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4CCC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58AD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6FD80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A5F6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18B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BA832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EA0A3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BF7C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40F43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FC642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E24B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16A0E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CB958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87D0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55A0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5F47F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E991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22E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71107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353CD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F519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DFAE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125C4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874DB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8469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1BF5E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59F36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01C7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58B1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0A3D6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E4EE8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16AE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F2F34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0FF65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F52B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96A7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69D5E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D91E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4CEB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5EBEE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7266B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08CE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E8DF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4D9AB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EEDF6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EBBC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BA6D9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B00BA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EFF7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E92A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91AA9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8BA7D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6F9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89A69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6C04E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2C4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989C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D8EC6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69AA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1BA8D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CCE8D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735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37AF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54AB1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BE598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59BE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2E2A9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C7D5C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508F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8EC4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9206C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DDDB2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0C21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65F07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6AD2C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95E7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D600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5D1D4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EA1F0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51C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DE428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4F577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7F288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7521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BDF89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862D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77B50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0D48C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1E9B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251EC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DCCEE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4B1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E3ABF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ECF05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057E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CD7D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E513E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49F57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5E874"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E4381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ED4C9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4C133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58A816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D93CE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A67A1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CFD85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DE32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A3C9F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B9D7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9F3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57D0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9D7A1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06926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A72AD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F0F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8018F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EE3E1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54AB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47BD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943D5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A592F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8431C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7338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B3D69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E13F4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A1F2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5D17C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09B74CA"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DC2D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7D598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F398F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B879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D2283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0234D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623C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4BD18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55169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C0C70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4488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633DC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EAC63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798E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6E51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335B4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E6176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B978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D9A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0299E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7A859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A37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176CF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60C9407"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CE8EB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5CFD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D7EB7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14883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FA73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38F1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7A5563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85DC4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A222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D0F4F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F7023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FE3C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54DE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9ECB16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7BCDF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C5D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CABE6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9BB23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4F9E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7243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A3248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47E07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E955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98608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608C2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9230B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707A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60F5008"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7232E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FCC1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88F50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D0E4A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51F0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7811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B542BDB" w14:textId="77777777" w:rsidR="00BE2572" w:rsidRPr="00B138F3" w:rsidRDefault="00BE2572" w:rsidP="00DE2AE3">
            <w:pPr>
              <w:widowControl w:val="0"/>
              <w:spacing w:after="120"/>
              <w:jc w:val="center"/>
              <w:rPr>
                <w:rFonts w:ascii="GHEA Grapalat" w:hAnsi="GHEA Grapalat"/>
                <w:sz w:val="18"/>
                <w:szCs w:val="18"/>
              </w:rPr>
            </w:pPr>
          </w:p>
        </w:tc>
      </w:tr>
    </w:tbl>
    <w:p w14:paraId="6BCDEC0F" w14:textId="77777777" w:rsidR="00BE2572" w:rsidRPr="00B138F3" w:rsidRDefault="00BE2572" w:rsidP="00BE2572">
      <w:pPr>
        <w:widowControl w:val="0"/>
        <w:spacing w:after="160"/>
        <w:ind w:left="567" w:right="565"/>
        <w:jc w:val="center"/>
        <w:rPr>
          <w:rFonts w:ascii="GHEA Grapalat" w:hAnsi="GHEA Grapalat"/>
          <w:b/>
        </w:rPr>
      </w:pPr>
    </w:p>
    <w:p w14:paraId="55E5E0FA" w14:textId="77777777" w:rsidR="00BE2572" w:rsidRPr="00B138F3" w:rsidRDefault="00BE2572" w:rsidP="00BE2572">
      <w:pPr>
        <w:widowControl w:val="0"/>
        <w:spacing w:after="160"/>
        <w:ind w:left="567" w:right="565"/>
        <w:jc w:val="center"/>
        <w:rPr>
          <w:rFonts w:ascii="GHEA Grapalat" w:hAnsi="GHEA Grapalat"/>
          <w:b/>
        </w:rPr>
      </w:pPr>
    </w:p>
    <w:p w14:paraId="6EF4B574" w14:textId="77777777" w:rsidR="00BE2572" w:rsidRPr="00B138F3" w:rsidRDefault="00BE2572" w:rsidP="00BE2572">
      <w:pPr>
        <w:widowControl w:val="0"/>
        <w:spacing w:after="160"/>
        <w:ind w:left="567" w:right="565"/>
        <w:jc w:val="center"/>
        <w:rPr>
          <w:rFonts w:ascii="GHEA Grapalat" w:hAnsi="GHEA Grapalat"/>
          <w:b/>
        </w:rPr>
      </w:pPr>
    </w:p>
    <w:p w14:paraId="3CE20CCA" w14:textId="77777777" w:rsidR="00BE2572" w:rsidRPr="00B138F3" w:rsidRDefault="00BE2572" w:rsidP="00BE2572">
      <w:pPr>
        <w:widowControl w:val="0"/>
        <w:spacing w:after="160"/>
        <w:ind w:left="567" w:right="565"/>
        <w:jc w:val="center"/>
        <w:rPr>
          <w:rFonts w:ascii="GHEA Grapalat" w:hAnsi="GHEA Grapalat"/>
          <w:b/>
        </w:rPr>
      </w:pPr>
    </w:p>
    <w:p w14:paraId="47117FB8" w14:textId="77777777" w:rsidR="00BE2572" w:rsidRPr="00B138F3" w:rsidRDefault="00BE2572" w:rsidP="00BE2572">
      <w:pPr>
        <w:widowControl w:val="0"/>
        <w:spacing w:after="160"/>
        <w:ind w:left="567" w:right="565"/>
        <w:jc w:val="center"/>
        <w:rPr>
          <w:rFonts w:ascii="GHEA Grapalat" w:hAnsi="GHEA Grapalat"/>
          <w:b/>
        </w:rPr>
      </w:pPr>
    </w:p>
    <w:p w14:paraId="055D83A0" w14:textId="77777777" w:rsidR="00BE2572" w:rsidRPr="00B138F3" w:rsidRDefault="00BE2572" w:rsidP="00BE2572">
      <w:pPr>
        <w:widowControl w:val="0"/>
        <w:spacing w:after="160"/>
        <w:ind w:left="567" w:right="565"/>
        <w:jc w:val="center"/>
        <w:rPr>
          <w:rFonts w:ascii="GHEA Grapalat" w:hAnsi="GHEA Grapalat"/>
          <w:b/>
        </w:rPr>
      </w:pPr>
    </w:p>
    <w:p w14:paraId="6F8F3311" w14:textId="77777777" w:rsidR="00BE2572" w:rsidRPr="00B138F3" w:rsidRDefault="00BE2572" w:rsidP="00BE2572">
      <w:pPr>
        <w:widowControl w:val="0"/>
        <w:spacing w:after="160"/>
        <w:ind w:left="567" w:right="565"/>
        <w:jc w:val="center"/>
        <w:rPr>
          <w:rFonts w:ascii="GHEA Grapalat" w:hAnsi="GHEA Grapalat"/>
          <w:b/>
        </w:rPr>
      </w:pPr>
    </w:p>
    <w:p w14:paraId="63A6F7E1" w14:textId="77777777" w:rsidR="00BE2572" w:rsidRPr="00B138F3" w:rsidRDefault="00BE2572" w:rsidP="00BE2572">
      <w:pPr>
        <w:widowControl w:val="0"/>
        <w:spacing w:after="160"/>
        <w:ind w:left="567" w:right="565"/>
        <w:jc w:val="center"/>
        <w:rPr>
          <w:rFonts w:ascii="GHEA Grapalat" w:hAnsi="GHEA Grapalat"/>
          <w:b/>
        </w:rPr>
      </w:pPr>
    </w:p>
    <w:p w14:paraId="17805160" w14:textId="77777777" w:rsidR="00BE2572" w:rsidRPr="00B138F3" w:rsidRDefault="00BE2572" w:rsidP="00BE2572">
      <w:pPr>
        <w:widowControl w:val="0"/>
        <w:spacing w:after="160"/>
        <w:ind w:left="567" w:right="565"/>
        <w:jc w:val="center"/>
        <w:rPr>
          <w:rFonts w:ascii="GHEA Grapalat" w:hAnsi="GHEA Grapalat"/>
          <w:b/>
        </w:rPr>
      </w:pPr>
    </w:p>
    <w:p w14:paraId="30BE9329" w14:textId="77777777" w:rsidR="00BE2572" w:rsidRPr="00B138F3" w:rsidRDefault="00BE2572" w:rsidP="00BE2572">
      <w:pPr>
        <w:widowControl w:val="0"/>
        <w:spacing w:after="160"/>
        <w:ind w:left="567" w:right="565"/>
        <w:jc w:val="center"/>
        <w:rPr>
          <w:rFonts w:ascii="GHEA Grapalat" w:hAnsi="GHEA Grapalat"/>
          <w:b/>
        </w:rPr>
      </w:pPr>
    </w:p>
    <w:p w14:paraId="1A206A15"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8926777"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53983724" w14:textId="4552AFF3"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002826" w:rsidRPr="00002826">
        <w:rPr>
          <w:rFonts w:ascii="GHEA Grapalat" w:hAnsi="GHEA Grapalat"/>
          <w:b/>
          <w:sz w:val="24"/>
          <w:szCs w:val="24"/>
        </w:rPr>
        <w:t>запрос котировок</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E165F4">
        <w:rPr>
          <w:rFonts w:ascii="GHEA Grapalat" w:hAnsi="GHEA Grapalat"/>
          <w:b/>
          <w:sz w:val="24"/>
          <w:szCs w:val="24"/>
        </w:rPr>
        <w:t xml:space="preserve">ՕԴՔԳՏԿ-ԳՀԱՊՁԲ-26/05 </w:t>
      </w:r>
      <w:r w:rsidR="007F6619">
        <w:rPr>
          <w:rFonts w:ascii="GHEA Grapalat" w:hAnsi="GHEA Grapalat"/>
          <w:b/>
          <w:sz w:val="24"/>
          <w:szCs w:val="24"/>
        </w:rPr>
        <w:t xml:space="preserve"> </w:t>
      </w:r>
      <w:r w:rsidR="00D62FEF">
        <w:rPr>
          <w:rFonts w:ascii="GHEA Grapalat" w:hAnsi="GHEA Grapalat"/>
          <w:b/>
          <w:sz w:val="24"/>
          <w:szCs w:val="24"/>
        </w:rPr>
        <w:t xml:space="preserve"> </w:t>
      </w:r>
      <w:r w:rsidR="00A7433E">
        <w:rPr>
          <w:rFonts w:ascii="GHEA Grapalat" w:hAnsi="GHEA Grapalat"/>
          <w:b/>
          <w:sz w:val="24"/>
          <w:szCs w:val="24"/>
        </w:rPr>
        <w:t xml:space="preserve"> </w:t>
      </w:r>
      <w:r w:rsidR="005250C2" w:rsidRPr="00B138F3">
        <w:rPr>
          <w:rStyle w:val="af6"/>
          <w:rFonts w:ascii="GHEA Grapalat" w:hAnsi="GHEA Grapalat"/>
          <w:b/>
          <w:sz w:val="24"/>
          <w:szCs w:val="24"/>
        </w:rPr>
        <w:footnoteReference w:customMarkFollows="1" w:id="18"/>
        <w:t>*</w:t>
      </w:r>
    </w:p>
    <w:p w14:paraId="11884409" w14:textId="77777777" w:rsidR="008D352C" w:rsidRPr="00B138F3" w:rsidRDefault="008D352C" w:rsidP="00B46D58">
      <w:pPr>
        <w:widowControl w:val="0"/>
        <w:spacing w:after="160"/>
        <w:ind w:left="-142" w:firstLine="142"/>
        <w:jc w:val="center"/>
        <w:rPr>
          <w:rFonts w:ascii="GHEA Grapalat" w:hAnsi="GHEA Grapalat"/>
          <w:i/>
        </w:rPr>
      </w:pPr>
    </w:p>
    <w:p w14:paraId="33A6CC96"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21035CA1"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19054091"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798AB75D"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1C3832D" w14:textId="77777777" w:rsidTr="00F15CED">
        <w:tc>
          <w:tcPr>
            <w:tcW w:w="4643" w:type="dxa"/>
          </w:tcPr>
          <w:p w14:paraId="59A96FEE"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5437F51F"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448C11D1"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4C9448CF"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FB9FB6C" w14:textId="77777777" w:rsidR="00071D1C" w:rsidRPr="00B138F3" w:rsidRDefault="00071D1C" w:rsidP="00B46D58">
      <w:pPr>
        <w:widowControl w:val="0"/>
        <w:spacing w:after="160"/>
        <w:ind w:firstLine="709"/>
        <w:jc w:val="both"/>
        <w:rPr>
          <w:rFonts w:ascii="GHEA Grapalat" w:hAnsi="GHEA Grapalat"/>
          <w:b/>
        </w:rPr>
      </w:pPr>
    </w:p>
    <w:p w14:paraId="4CEF505A"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3EA58C0"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05B7F3D" w14:textId="77777777" w:rsidR="00071D1C" w:rsidRPr="00B138F3" w:rsidRDefault="00071D1C" w:rsidP="00B46D58">
      <w:pPr>
        <w:widowControl w:val="0"/>
        <w:spacing w:after="160"/>
        <w:ind w:firstLine="709"/>
        <w:jc w:val="both"/>
        <w:rPr>
          <w:rFonts w:ascii="GHEA Grapalat" w:hAnsi="GHEA Grapalat" w:cs="Times Armenian"/>
        </w:rPr>
      </w:pPr>
    </w:p>
    <w:p w14:paraId="712D178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69ED9EF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BF857A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6147670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B493F3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140A93C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4D4ADC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1E1BC61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2A8B6B0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41968D8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7BFD8D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5EEB2C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514D741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236BF44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7F87BBD5"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53DCB6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EAFD20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A1A350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1A724F8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E60AD2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4DE082B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3903B1D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5DCAA5F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424E40F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F1FE33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55D268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19CBA1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49B5659"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364C804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2FE3005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291A2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18259388"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74998B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199831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9472F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7B0642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3A2E692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21858B4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1B3D423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18230C6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39EC68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D31C72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09B14AC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8D9B10"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082A38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EC96A6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004003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489B93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0"/>
        <w:t>18</w:t>
      </w:r>
      <w:r w:rsidR="00C45B20" w:rsidRPr="00B138F3">
        <w:rPr>
          <w:rFonts w:ascii="GHEA Grapalat" w:hAnsi="GHEA Grapalat"/>
        </w:rPr>
        <w:t>.</w:t>
      </w:r>
    </w:p>
    <w:p w14:paraId="02934E66"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6833433E"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11A79777"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656A76F6"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4062A73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3B4C4E4"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1"/>
        <w:t>19</w:t>
      </w:r>
      <w:r w:rsidRPr="00B138F3">
        <w:rPr>
          <w:rFonts w:ascii="GHEA Grapalat" w:hAnsi="GHEA Grapalat"/>
        </w:rPr>
        <w:t>.</w:t>
      </w:r>
    </w:p>
    <w:p w14:paraId="68F21A3E"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2AE5BE4D"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4AC25A87"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1D17BC9F"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2ABCF7E"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443E34D"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B73C23C"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2EF59A7"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34F3E0D" w14:textId="77777777" w:rsidR="00BE5F44" w:rsidRDefault="00BE5F44" w:rsidP="00B46D58">
      <w:pPr>
        <w:widowControl w:val="0"/>
        <w:tabs>
          <w:tab w:val="left" w:pos="1134"/>
        </w:tabs>
        <w:spacing w:after="160"/>
        <w:ind w:firstLine="567"/>
        <w:jc w:val="both"/>
        <w:rPr>
          <w:rFonts w:ascii="GHEA Grapalat" w:hAnsi="GHEA Grapalat"/>
        </w:rPr>
      </w:pPr>
    </w:p>
    <w:p w14:paraId="620C3F27"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0ADFB17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42A88E41"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576633E5"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6E1C1B2"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1DD0738D"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60EDB04D"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9917023"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7B87B359" w14:textId="77777777" w:rsidR="00D52566" w:rsidRPr="00B138F3" w:rsidRDefault="00D52566" w:rsidP="00B46D58">
      <w:pPr>
        <w:rPr>
          <w:rFonts w:ascii="GHEA Grapalat" w:hAnsi="GHEA Grapalat"/>
          <w:lang w:val="hy-AM"/>
        </w:rPr>
      </w:pPr>
    </w:p>
    <w:p w14:paraId="1FF845DC"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129CCB63"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4334CDD" w14:textId="77777777" w:rsidR="0094684E" w:rsidRPr="00B138F3" w:rsidRDefault="0094684E" w:rsidP="00B46D58">
      <w:pPr>
        <w:widowControl w:val="0"/>
        <w:spacing w:after="160"/>
        <w:jc w:val="center"/>
        <w:rPr>
          <w:rFonts w:ascii="GHEA Grapalat" w:hAnsi="GHEA Grapalat"/>
          <w:lang w:val="hy-AM"/>
        </w:rPr>
      </w:pPr>
    </w:p>
    <w:p w14:paraId="5F188117"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A1D4225"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F7F69C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3"/>
        <w:t>21</w:t>
      </w:r>
      <w:r w:rsidRPr="00B138F3">
        <w:rPr>
          <w:rFonts w:ascii="GHEA Grapalat" w:hAnsi="GHEA Grapalat"/>
        </w:rPr>
        <w:t>.</w:t>
      </w:r>
    </w:p>
    <w:p w14:paraId="36098CB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27686D1A"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C2E346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439CD82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731CA1A2"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C71CBC6"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4A3319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23B22C5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55C188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24"/>
        <w:t>22</w:t>
      </w:r>
    </w:p>
    <w:p w14:paraId="3926478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w:t>
      </w:r>
      <w:r w:rsidRPr="00B138F3">
        <w:rPr>
          <w:rFonts w:ascii="GHEA Grapalat" w:hAnsi="GHEA Grapalat"/>
        </w:rPr>
        <w:lastRenderedPageBreak/>
        <w:t>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5"/>
        <w:t>23</w:t>
      </w:r>
      <w:r w:rsidRPr="00B138F3">
        <w:rPr>
          <w:rFonts w:ascii="GHEA Grapalat" w:hAnsi="GHEA Grapalat"/>
        </w:rPr>
        <w:t>.</w:t>
      </w:r>
    </w:p>
    <w:p w14:paraId="0C93581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BA6635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93DA7F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1D60B041" w14:textId="77777777" w:rsidR="00071D1C" w:rsidRDefault="00071D1C" w:rsidP="00B46D58">
      <w:pPr>
        <w:widowControl w:val="0"/>
        <w:tabs>
          <w:tab w:val="left" w:pos="1276"/>
        </w:tabs>
        <w:spacing w:after="160"/>
        <w:ind w:firstLine="567"/>
        <w:jc w:val="both"/>
        <w:rPr>
          <w:ins w:id="12"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w:t>
      </w:r>
      <w:r w:rsidR="00DD41E4" w:rsidRPr="00B138F3">
        <w:rPr>
          <w:rFonts w:ascii="GHEA Grapalat" w:hAnsi="GHEA Grapalat"/>
          <w:spacing w:val="-6"/>
        </w:rPr>
        <w:lastRenderedPageBreak/>
        <w:t xml:space="preserve">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21567014"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0C16672A"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52807D1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264AC19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1CF21547" w14:textId="77777777" w:rsidR="00BD0785" w:rsidRDefault="00071D1C" w:rsidP="00932431">
      <w:pPr>
        <w:widowControl w:val="0"/>
        <w:tabs>
          <w:tab w:val="left" w:pos="1276"/>
        </w:tabs>
        <w:spacing w:after="160"/>
        <w:ind w:firstLine="567"/>
        <w:jc w:val="both"/>
        <w:rPr>
          <w:ins w:id="13"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w:t>
      </w:r>
    </w:p>
    <w:p w14:paraId="0E270097" w14:textId="77777777" w:rsidR="00BD0785" w:rsidRDefault="00BD0785" w:rsidP="007E536D">
      <w:pPr>
        <w:widowControl w:val="0"/>
        <w:tabs>
          <w:tab w:val="left" w:pos="1276"/>
        </w:tabs>
        <w:spacing w:after="160"/>
        <w:ind w:firstLine="567"/>
        <w:jc w:val="both"/>
        <w:rPr>
          <w:ins w:id="14"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proofErr w:type="gramStart"/>
      <w:r w:rsidRPr="007E536D">
        <w:rPr>
          <w:rStyle w:val="ezkurwreuab5ozgtqnkl"/>
          <w:i/>
          <w:sz w:val="20"/>
          <w:szCs w:val="20"/>
        </w:rPr>
        <w:t>редактируется</w:t>
      </w:r>
      <w:proofErr w:type="gramEnd"/>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5" w:author="Inesa Kocharyan" w:date="2025-02-19T10:34:00Z">
        <w:r>
          <w:rPr>
            <w:rFonts w:ascii="GHEA Grapalat" w:hAnsi="GHEA Grapalat"/>
          </w:rPr>
          <w:br w:type="page"/>
        </w:r>
      </w:ins>
    </w:p>
    <w:p w14:paraId="094E5263" w14:textId="77777777"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00071D1C" w:rsidRPr="00974EA8">
        <w:rPr>
          <w:rFonts w:ascii="GHEA Grapalat" w:hAnsi="GHEA Grapalat"/>
        </w:rPr>
        <w:t>тикратный</w:t>
      </w:r>
      <w:proofErr w:type="spellEnd"/>
      <w:r w:rsidR="00071D1C" w:rsidRPr="00974EA8">
        <w:rPr>
          <w:rFonts w:ascii="GHEA Grapalat" w:hAnsi="GHEA Grapalat"/>
        </w:rPr>
        <w:t xml:space="preserve"> размер базовой единицы закупок, то Покупателем будет </w:t>
      </w:r>
      <w:proofErr w:type="spellStart"/>
      <w:r w:rsidR="00071D1C" w:rsidRPr="00974EA8">
        <w:rPr>
          <w:rFonts w:ascii="GHEA Grapalat" w:hAnsi="GHEA Grapalat"/>
        </w:rPr>
        <w:t>заключенo</w:t>
      </w:r>
      <w:proofErr w:type="spellEnd"/>
      <w:r w:rsidR="00071D1C"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w:t>
      </w:r>
      <w:proofErr w:type="gramStart"/>
      <w:r w:rsidR="00071D1C" w:rsidRPr="00974EA8">
        <w:rPr>
          <w:rFonts w:ascii="GHEA Grapalat" w:hAnsi="GHEA Grapalat"/>
        </w:rPr>
        <w:t xml:space="preserve">течение </w:t>
      </w:r>
      <w:r w:rsidR="00D3295F" w:rsidRPr="00B76CB5">
        <w:rPr>
          <w:rFonts w:ascii="GHEA Grapalat" w:hAnsi="GHEA Grapalat"/>
        </w:rPr>
        <w:t xml:space="preserve"> -------</w:t>
      </w:r>
      <w:proofErr w:type="gramEnd"/>
      <w:r w:rsidR="00D3295F" w:rsidRPr="00B76CB5">
        <w:rPr>
          <w:rFonts w:ascii="GHEA Grapalat" w:hAnsi="GHEA Grapalat"/>
        </w:rPr>
        <w:t xml:space="preserve">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af6"/>
          <w:rFonts w:ascii="GHEA Grapalat" w:hAnsi="GHEA Grapalat"/>
        </w:rPr>
        <w:t>25</w:t>
      </w:r>
    </w:p>
    <w:p w14:paraId="1CBB55E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43A9C148" w14:textId="77777777" w:rsidTr="0016519F">
        <w:tc>
          <w:tcPr>
            <w:tcW w:w="4536" w:type="dxa"/>
          </w:tcPr>
          <w:p w14:paraId="59DBC37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5EE623FD"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3DFF7B80"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D31A82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50BD088" w14:textId="77777777" w:rsidR="00071D1C" w:rsidRPr="00B138F3" w:rsidRDefault="00071D1C" w:rsidP="00B46D58">
            <w:pPr>
              <w:widowControl w:val="0"/>
              <w:spacing w:after="160"/>
              <w:jc w:val="center"/>
              <w:rPr>
                <w:rFonts w:ascii="GHEA Grapalat" w:hAnsi="GHEA Grapalat"/>
              </w:rPr>
            </w:pPr>
          </w:p>
        </w:tc>
        <w:tc>
          <w:tcPr>
            <w:tcW w:w="4343" w:type="dxa"/>
          </w:tcPr>
          <w:p w14:paraId="714BC36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02932F2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38435E4"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214666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268B9A7" w14:textId="77777777" w:rsidR="00382B60" w:rsidRDefault="00382B60" w:rsidP="00B46D58">
      <w:pPr>
        <w:widowControl w:val="0"/>
        <w:spacing w:after="160"/>
        <w:ind w:firstLine="567"/>
        <w:jc w:val="both"/>
        <w:rPr>
          <w:rFonts w:ascii="GHEA Grapalat" w:hAnsi="GHEA Grapalat"/>
          <w:i/>
          <w:lang w:val="hy-AM"/>
        </w:rPr>
      </w:pPr>
    </w:p>
    <w:p w14:paraId="66A714FB"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2DCCECE" w14:textId="77777777" w:rsidR="00071D1C" w:rsidRPr="00B138F3" w:rsidRDefault="00DA240A" w:rsidP="00B46D58">
      <w:pPr>
        <w:widowControl w:val="0"/>
        <w:spacing w:after="160"/>
        <w:rPr>
          <w:rFonts w:ascii="GHEA Grapalat" w:hAnsi="GHEA Grapalat"/>
        </w:rPr>
      </w:pPr>
      <w:r>
        <w:rPr>
          <w:rFonts w:ascii="GHEA Grapalat" w:hAnsi="GHEA Grapalat"/>
        </w:rPr>
        <w:t>-----------------------</w:t>
      </w:r>
    </w:p>
    <w:p w14:paraId="5BF684B5" w14:textId="77777777"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B4E05B9" w14:textId="77777777"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1B3E4840" w14:textId="77777777"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3F668203" w14:textId="77777777" w:rsidR="00071D1C" w:rsidRPr="00FB29E1" w:rsidRDefault="00071D1C" w:rsidP="00B46D58">
      <w:pPr>
        <w:widowControl w:val="0"/>
        <w:spacing w:after="160"/>
        <w:jc w:val="right"/>
        <w:rPr>
          <w:rFonts w:ascii="GHEA Grapalat" w:hAnsi="GHEA Grapalat"/>
          <w:lang w:val="hy-AM"/>
          <w:rPrChange w:id="16" w:author="Inesa Kocharyan" w:date="2025-02-19T10:34:00Z">
            <w:rPr>
              <w:rFonts w:ascii="GHEA Grapalat" w:hAnsi="GHEA Grapalat"/>
            </w:rPr>
          </w:rPrChange>
        </w:rPr>
        <w:sectPr w:rsidR="00071D1C" w:rsidRPr="00FB29E1" w:rsidSect="000811C1">
          <w:footerReference w:type="default" r:id="rId9"/>
          <w:footnotePr>
            <w:pos w:val="beneathText"/>
          </w:footnotePr>
          <w:pgSz w:w="11906" w:h="16838" w:code="9"/>
          <w:pgMar w:top="993" w:right="1418" w:bottom="1418" w:left="1418" w:header="561" w:footer="561" w:gutter="0"/>
          <w:cols w:space="720"/>
          <w:docGrid w:linePitch="326"/>
        </w:sectPr>
      </w:pPr>
    </w:p>
    <w:p w14:paraId="5A9680D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5ADA549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4ECB29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6"/>
        <w:t>*</w:t>
      </w:r>
    </w:p>
    <w:p w14:paraId="078C6DD4"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pPr w:leftFromText="180" w:rightFromText="180" w:vertAnchor="text" w:tblpXSpec="center" w:tblpY="1"/>
        <w:tblOverlap w:val="never"/>
        <w:tblW w:w="15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08"/>
        <w:gridCol w:w="1475"/>
        <w:gridCol w:w="1134"/>
        <w:gridCol w:w="2835"/>
        <w:gridCol w:w="1134"/>
        <w:gridCol w:w="858"/>
        <w:gridCol w:w="1043"/>
        <w:gridCol w:w="934"/>
        <w:gridCol w:w="1275"/>
        <w:gridCol w:w="992"/>
        <w:gridCol w:w="1419"/>
      </w:tblGrid>
      <w:tr w:rsidR="00CD3A31" w:rsidRPr="00116B05" w14:paraId="309712E3" w14:textId="77777777" w:rsidTr="0091184B">
        <w:trPr>
          <w:jc w:val="center"/>
        </w:trPr>
        <w:tc>
          <w:tcPr>
            <w:tcW w:w="15843" w:type="dxa"/>
            <w:gridSpan w:val="12"/>
          </w:tcPr>
          <w:p w14:paraId="1FC3AB80" w14:textId="77777777" w:rsidR="00CD3A31" w:rsidRPr="00E165F4" w:rsidRDefault="00CD3A31" w:rsidP="0091184B">
            <w:pPr>
              <w:jc w:val="center"/>
              <w:rPr>
                <w:rFonts w:ascii="GHEA Grapalat" w:hAnsi="GHEA Grapalat"/>
                <w:sz w:val="18"/>
                <w:szCs w:val="18"/>
                <w:lang w:val="en-US"/>
              </w:rPr>
            </w:pPr>
            <w:proofErr w:type="spellStart"/>
            <w:r>
              <w:rPr>
                <w:rFonts w:ascii="GHEA Grapalat" w:hAnsi="GHEA Grapalat"/>
                <w:sz w:val="18"/>
                <w:szCs w:val="18"/>
                <w:lang w:val="en-US"/>
              </w:rPr>
              <w:t>Товар</w:t>
            </w:r>
            <w:proofErr w:type="spellEnd"/>
          </w:p>
        </w:tc>
      </w:tr>
      <w:tr w:rsidR="00CD3A31" w:rsidRPr="00116B05" w14:paraId="46FF904F" w14:textId="77777777" w:rsidTr="0091184B">
        <w:trPr>
          <w:trHeight w:val="219"/>
          <w:jc w:val="center"/>
        </w:trPr>
        <w:tc>
          <w:tcPr>
            <w:tcW w:w="1336" w:type="dxa"/>
            <w:vMerge w:val="restart"/>
            <w:vAlign w:val="center"/>
          </w:tcPr>
          <w:p w14:paraId="2EBC4996" w14:textId="77777777" w:rsidR="00CD3A31" w:rsidRPr="00E165F4" w:rsidRDefault="00CD3A31" w:rsidP="0091184B">
            <w:pPr>
              <w:jc w:val="center"/>
              <w:rPr>
                <w:rFonts w:ascii="GHEA Grapalat" w:hAnsi="GHEA Grapalat"/>
                <w:sz w:val="16"/>
                <w:szCs w:val="16"/>
              </w:rPr>
            </w:pPr>
            <w:r w:rsidRPr="00E165F4">
              <w:rPr>
                <w:rFonts w:ascii="GHEA Grapalat" w:hAnsi="GHEA Grapalat"/>
                <w:sz w:val="16"/>
                <w:szCs w:val="16"/>
              </w:rPr>
              <w:t>номер предусмотренного приглашением лота</w:t>
            </w:r>
          </w:p>
        </w:tc>
        <w:tc>
          <w:tcPr>
            <w:tcW w:w="1408" w:type="dxa"/>
            <w:vMerge w:val="restart"/>
            <w:vAlign w:val="center"/>
          </w:tcPr>
          <w:p w14:paraId="085FBF09" w14:textId="77777777" w:rsidR="00CD3A31" w:rsidRPr="00E165F4" w:rsidRDefault="00CD3A31" w:rsidP="0091184B">
            <w:pPr>
              <w:jc w:val="center"/>
              <w:rPr>
                <w:rFonts w:ascii="GHEA Grapalat" w:hAnsi="GHEA Grapalat"/>
                <w:sz w:val="16"/>
                <w:szCs w:val="16"/>
              </w:rPr>
            </w:pPr>
            <w:r w:rsidRPr="00E165F4">
              <w:rPr>
                <w:rFonts w:ascii="GHEA Grapalat" w:hAnsi="GHEA Grapalat"/>
                <w:sz w:val="16"/>
                <w:szCs w:val="16"/>
              </w:rPr>
              <w:t>промежуточный код, предусмотренный планом закупок по классификации ЕЗК (CPV)</w:t>
            </w:r>
          </w:p>
        </w:tc>
        <w:tc>
          <w:tcPr>
            <w:tcW w:w="1475" w:type="dxa"/>
            <w:vMerge w:val="restart"/>
            <w:vAlign w:val="center"/>
          </w:tcPr>
          <w:p w14:paraId="5C3070F1" w14:textId="77777777" w:rsidR="00CD3A31" w:rsidRPr="00E165F4" w:rsidRDefault="00CD3A31" w:rsidP="0091184B">
            <w:pPr>
              <w:jc w:val="center"/>
              <w:rPr>
                <w:rFonts w:ascii="GHEA Grapalat" w:hAnsi="GHEA Grapalat"/>
                <w:sz w:val="16"/>
                <w:szCs w:val="16"/>
              </w:rPr>
            </w:pPr>
            <w:r w:rsidRPr="00E165F4">
              <w:rPr>
                <w:rFonts w:ascii="GHEA Grapalat" w:hAnsi="GHEA Grapalat"/>
                <w:sz w:val="16"/>
                <w:szCs w:val="16"/>
              </w:rPr>
              <w:t>наименование</w:t>
            </w:r>
          </w:p>
        </w:tc>
        <w:tc>
          <w:tcPr>
            <w:tcW w:w="1134" w:type="dxa"/>
            <w:vMerge w:val="restart"/>
            <w:vAlign w:val="center"/>
          </w:tcPr>
          <w:p w14:paraId="4969C1FD" w14:textId="77777777" w:rsidR="00CD3A31" w:rsidRPr="00E165F4" w:rsidRDefault="00CD3A31" w:rsidP="0091184B">
            <w:pPr>
              <w:jc w:val="center"/>
              <w:rPr>
                <w:rFonts w:ascii="GHEA Grapalat" w:hAnsi="GHEA Grapalat"/>
                <w:sz w:val="16"/>
                <w:szCs w:val="16"/>
              </w:rPr>
            </w:pPr>
            <w:r w:rsidRPr="00E165F4">
              <w:rPr>
                <w:rFonts w:ascii="GHEA Grapalat" w:hAnsi="GHEA Grapalat"/>
                <w:sz w:val="16"/>
                <w:szCs w:val="16"/>
              </w:rPr>
              <w:t>товарный знак, фирменное наименование, модель и наименование производителя **</w:t>
            </w:r>
          </w:p>
        </w:tc>
        <w:tc>
          <w:tcPr>
            <w:tcW w:w="2835" w:type="dxa"/>
            <w:vMerge w:val="restart"/>
            <w:vAlign w:val="center"/>
          </w:tcPr>
          <w:p w14:paraId="7943EB16" w14:textId="77777777" w:rsidR="00CD3A31" w:rsidRPr="00E165F4" w:rsidRDefault="00CD3A31" w:rsidP="0091184B">
            <w:pPr>
              <w:jc w:val="center"/>
              <w:rPr>
                <w:rFonts w:ascii="GHEA Grapalat" w:hAnsi="GHEA Grapalat"/>
                <w:sz w:val="16"/>
                <w:szCs w:val="16"/>
              </w:rPr>
            </w:pPr>
            <w:r w:rsidRPr="00E165F4">
              <w:rPr>
                <w:rFonts w:ascii="GHEA Grapalat" w:hAnsi="GHEA Grapalat"/>
                <w:sz w:val="16"/>
                <w:szCs w:val="16"/>
              </w:rPr>
              <w:t>техническая характеристика</w:t>
            </w:r>
          </w:p>
        </w:tc>
        <w:tc>
          <w:tcPr>
            <w:tcW w:w="1134" w:type="dxa"/>
            <w:vMerge w:val="restart"/>
            <w:vAlign w:val="center"/>
          </w:tcPr>
          <w:p w14:paraId="3D9EA593" w14:textId="77777777" w:rsidR="00CD3A31" w:rsidRPr="00E165F4" w:rsidRDefault="00CD3A31" w:rsidP="0091184B">
            <w:pPr>
              <w:jc w:val="center"/>
              <w:rPr>
                <w:rFonts w:ascii="GHEA Grapalat" w:hAnsi="GHEA Grapalat"/>
                <w:sz w:val="16"/>
                <w:szCs w:val="16"/>
              </w:rPr>
            </w:pPr>
            <w:r w:rsidRPr="00E165F4">
              <w:rPr>
                <w:rFonts w:ascii="GHEA Grapalat" w:hAnsi="GHEA Grapalat"/>
                <w:sz w:val="16"/>
                <w:szCs w:val="16"/>
              </w:rPr>
              <w:t>единица измерения</w:t>
            </w:r>
          </w:p>
        </w:tc>
        <w:tc>
          <w:tcPr>
            <w:tcW w:w="858" w:type="dxa"/>
            <w:vMerge w:val="restart"/>
            <w:vAlign w:val="center"/>
          </w:tcPr>
          <w:p w14:paraId="0A42D88A" w14:textId="77777777" w:rsidR="00CD3A31" w:rsidRPr="00E165F4" w:rsidRDefault="00CD3A31" w:rsidP="0091184B">
            <w:pPr>
              <w:jc w:val="center"/>
              <w:rPr>
                <w:rFonts w:ascii="GHEA Grapalat" w:hAnsi="GHEA Grapalat"/>
                <w:sz w:val="16"/>
                <w:szCs w:val="16"/>
              </w:rPr>
            </w:pPr>
            <w:r w:rsidRPr="00E165F4">
              <w:rPr>
                <w:rFonts w:ascii="GHEA Grapalat" w:hAnsi="GHEA Grapalat"/>
                <w:sz w:val="16"/>
                <w:szCs w:val="16"/>
              </w:rPr>
              <w:t>цена единицы/драмов РА</w:t>
            </w:r>
          </w:p>
        </w:tc>
        <w:tc>
          <w:tcPr>
            <w:tcW w:w="1043" w:type="dxa"/>
            <w:vMerge w:val="restart"/>
            <w:vAlign w:val="center"/>
          </w:tcPr>
          <w:p w14:paraId="4179DB55" w14:textId="77777777" w:rsidR="00CD3A31" w:rsidRPr="00E165F4" w:rsidRDefault="00CD3A31" w:rsidP="0091184B">
            <w:pPr>
              <w:jc w:val="center"/>
              <w:rPr>
                <w:rFonts w:ascii="GHEA Grapalat" w:hAnsi="GHEA Grapalat"/>
                <w:sz w:val="16"/>
                <w:szCs w:val="16"/>
              </w:rPr>
            </w:pPr>
            <w:r w:rsidRPr="00E165F4">
              <w:rPr>
                <w:rFonts w:ascii="GHEA Grapalat" w:hAnsi="GHEA Grapalat"/>
                <w:sz w:val="16"/>
                <w:szCs w:val="16"/>
              </w:rPr>
              <w:t>общая цена/драмов РА</w:t>
            </w:r>
          </w:p>
        </w:tc>
        <w:tc>
          <w:tcPr>
            <w:tcW w:w="934" w:type="dxa"/>
            <w:vMerge w:val="restart"/>
            <w:vAlign w:val="center"/>
          </w:tcPr>
          <w:p w14:paraId="7AE0245E" w14:textId="77777777" w:rsidR="00CD3A31" w:rsidRPr="00E165F4" w:rsidRDefault="00CD3A31" w:rsidP="0091184B">
            <w:pPr>
              <w:jc w:val="center"/>
              <w:rPr>
                <w:rFonts w:ascii="GHEA Grapalat" w:hAnsi="GHEA Grapalat"/>
                <w:sz w:val="16"/>
                <w:szCs w:val="16"/>
              </w:rPr>
            </w:pPr>
            <w:r w:rsidRPr="00E165F4">
              <w:rPr>
                <w:rFonts w:ascii="GHEA Grapalat" w:hAnsi="GHEA Grapalat"/>
                <w:sz w:val="16"/>
                <w:szCs w:val="16"/>
              </w:rPr>
              <w:t>общий объем</w:t>
            </w:r>
          </w:p>
        </w:tc>
        <w:tc>
          <w:tcPr>
            <w:tcW w:w="3686" w:type="dxa"/>
            <w:gridSpan w:val="3"/>
            <w:vAlign w:val="center"/>
          </w:tcPr>
          <w:p w14:paraId="03E017D9" w14:textId="77777777" w:rsidR="00CD3A31" w:rsidRPr="00E165F4" w:rsidRDefault="00CD3A31" w:rsidP="0091184B">
            <w:pPr>
              <w:jc w:val="center"/>
              <w:rPr>
                <w:rFonts w:ascii="GHEA Grapalat" w:hAnsi="GHEA Grapalat"/>
                <w:sz w:val="18"/>
                <w:szCs w:val="18"/>
                <w:lang w:val="en-US"/>
              </w:rPr>
            </w:pPr>
            <w:proofErr w:type="spellStart"/>
            <w:r>
              <w:rPr>
                <w:rFonts w:ascii="GHEA Grapalat" w:hAnsi="GHEA Grapalat"/>
                <w:sz w:val="18"/>
                <w:szCs w:val="18"/>
                <w:lang w:val="en-US"/>
              </w:rPr>
              <w:t>поставки</w:t>
            </w:r>
            <w:proofErr w:type="spellEnd"/>
          </w:p>
        </w:tc>
      </w:tr>
      <w:tr w:rsidR="00CD3A31" w:rsidRPr="00116B05" w14:paraId="39135213" w14:textId="77777777" w:rsidTr="0091184B">
        <w:trPr>
          <w:trHeight w:val="445"/>
          <w:jc w:val="center"/>
        </w:trPr>
        <w:tc>
          <w:tcPr>
            <w:tcW w:w="1336" w:type="dxa"/>
            <w:vMerge/>
            <w:vAlign w:val="center"/>
          </w:tcPr>
          <w:p w14:paraId="5550148B" w14:textId="77777777" w:rsidR="00CD3A31" w:rsidRPr="00116B05" w:rsidRDefault="00CD3A31" w:rsidP="0091184B">
            <w:pPr>
              <w:jc w:val="center"/>
              <w:rPr>
                <w:rFonts w:ascii="GHEA Grapalat" w:hAnsi="GHEA Grapalat"/>
                <w:sz w:val="18"/>
                <w:szCs w:val="18"/>
              </w:rPr>
            </w:pPr>
          </w:p>
        </w:tc>
        <w:tc>
          <w:tcPr>
            <w:tcW w:w="1408" w:type="dxa"/>
            <w:vMerge/>
            <w:vAlign w:val="center"/>
          </w:tcPr>
          <w:p w14:paraId="7C30FD45" w14:textId="77777777" w:rsidR="00CD3A31" w:rsidRPr="00116B05" w:rsidRDefault="00CD3A31" w:rsidP="0091184B">
            <w:pPr>
              <w:jc w:val="center"/>
              <w:rPr>
                <w:rFonts w:ascii="GHEA Grapalat" w:hAnsi="GHEA Grapalat"/>
                <w:sz w:val="18"/>
                <w:szCs w:val="18"/>
              </w:rPr>
            </w:pPr>
          </w:p>
        </w:tc>
        <w:tc>
          <w:tcPr>
            <w:tcW w:w="1475" w:type="dxa"/>
            <w:vMerge/>
            <w:vAlign w:val="center"/>
          </w:tcPr>
          <w:p w14:paraId="7E714C07" w14:textId="77777777" w:rsidR="00CD3A31" w:rsidRPr="00116B05" w:rsidRDefault="00CD3A31" w:rsidP="0091184B">
            <w:pPr>
              <w:jc w:val="center"/>
              <w:rPr>
                <w:rFonts w:ascii="GHEA Grapalat" w:hAnsi="GHEA Grapalat"/>
                <w:sz w:val="18"/>
                <w:szCs w:val="18"/>
              </w:rPr>
            </w:pPr>
          </w:p>
        </w:tc>
        <w:tc>
          <w:tcPr>
            <w:tcW w:w="1134" w:type="dxa"/>
            <w:vMerge/>
            <w:vAlign w:val="center"/>
          </w:tcPr>
          <w:p w14:paraId="5B7EB46F" w14:textId="77777777" w:rsidR="00CD3A31" w:rsidRPr="00116B05" w:rsidRDefault="00CD3A31" w:rsidP="0091184B">
            <w:pPr>
              <w:jc w:val="center"/>
              <w:rPr>
                <w:rFonts w:ascii="GHEA Grapalat" w:hAnsi="GHEA Grapalat"/>
                <w:sz w:val="18"/>
                <w:szCs w:val="18"/>
              </w:rPr>
            </w:pPr>
          </w:p>
        </w:tc>
        <w:tc>
          <w:tcPr>
            <w:tcW w:w="2835" w:type="dxa"/>
            <w:vMerge/>
            <w:vAlign w:val="center"/>
          </w:tcPr>
          <w:p w14:paraId="26DCE4F6" w14:textId="77777777" w:rsidR="00CD3A31" w:rsidRPr="00116B05" w:rsidRDefault="00CD3A31" w:rsidP="0091184B">
            <w:pPr>
              <w:jc w:val="center"/>
              <w:rPr>
                <w:rFonts w:ascii="GHEA Grapalat" w:hAnsi="GHEA Grapalat"/>
                <w:sz w:val="18"/>
                <w:szCs w:val="18"/>
              </w:rPr>
            </w:pPr>
          </w:p>
        </w:tc>
        <w:tc>
          <w:tcPr>
            <w:tcW w:w="1134" w:type="dxa"/>
            <w:vMerge/>
            <w:vAlign w:val="center"/>
          </w:tcPr>
          <w:p w14:paraId="034874A8" w14:textId="77777777" w:rsidR="00CD3A31" w:rsidRPr="00116B05" w:rsidRDefault="00CD3A31" w:rsidP="0091184B">
            <w:pPr>
              <w:jc w:val="center"/>
              <w:rPr>
                <w:rFonts w:ascii="GHEA Grapalat" w:hAnsi="GHEA Grapalat"/>
                <w:sz w:val="18"/>
                <w:szCs w:val="18"/>
              </w:rPr>
            </w:pPr>
          </w:p>
        </w:tc>
        <w:tc>
          <w:tcPr>
            <w:tcW w:w="858" w:type="dxa"/>
            <w:vMerge/>
            <w:vAlign w:val="center"/>
          </w:tcPr>
          <w:p w14:paraId="0DB008DB" w14:textId="77777777" w:rsidR="00CD3A31" w:rsidRPr="00116B05" w:rsidRDefault="00CD3A31" w:rsidP="0091184B">
            <w:pPr>
              <w:jc w:val="center"/>
              <w:rPr>
                <w:rFonts w:ascii="GHEA Grapalat" w:hAnsi="GHEA Grapalat"/>
                <w:sz w:val="18"/>
                <w:szCs w:val="18"/>
              </w:rPr>
            </w:pPr>
          </w:p>
        </w:tc>
        <w:tc>
          <w:tcPr>
            <w:tcW w:w="1043" w:type="dxa"/>
            <w:vMerge/>
            <w:vAlign w:val="center"/>
          </w:tcPr>
          <w:p w14:paraId="35507967" w14:textId="77777777" w:rsidR="00CD3A31" w:rsidRPr="00116B05" w:rsidRDefault="00CD3A31" w:rsidP="0091184B">
            <w:pPr>
              <w:jc w:val="center"/>
              <w:rPr>
                <w:rFonts w:ascii="GHEA Grapalat" w:hAnsi="GHEA Grapalat"/>
                <w:sz w:val="18"/>
                <w:szCs w:val="18"/>
              </w:rPr>
            </w:pPr>
          </w:p>
        </w:tc>
        <w:tc>
          <w:tcPr>
            <w:tcW w:w="934" w:type="dxa"/>
            <w:vMerge/>
            <w:vAlign w:val="center"/>
          </w:tcPr>
          <w:p w14:paraId="6B4E259A" w14:textId="77777777" w:rsidR="00CD3A31" w:rsidRPr="00116B05" w:rsidRDefault="00CD3A31" w:rsidP="0091184B">
            <w:pPr>
              <w:jc w:val="center"/>
              <w:rPr>
                <w:rFonts w:ascii="GHEA Grapalat" w:hAnsi="GHEA Grapalat"/>
                <w:sz w:val="18"/>
                <w:szCs w:val="18"/>
              </w:rPr>
            </w:pPr>
          </w:p>
        </w:tc>
        <w:tc>
          <w:tcPr>
            <w:tcW w:w="1275" w:type="dxa"/>
            <w:vAlign w:val="center"/>
          </w:tcPr>
          <w:p w14:paraId="30058633" w14:textId="77777777" w:rsidR="00CD3A31" w:rsidRPr="00E165F4" w:rsidRDefault="00CD3A31" w:rsidP="0091184B">
            <w:pPr>
              <w:jc w:val="center"/>
              <w:rPr>
                <w:rFonts w:ascii="GHEA Grapalat" w:hAnsi="GHEA Grapalat"/>
                <w:sz w:val="16"/>
                <w:szCs w:val="16"/>
              </w:rPr>
            </w:pPr>
            <w:r w:rsidRPr="00E165F4">
              <w:rPr>
                <w:rFonts w:ascii="GHEA Grapalat" w:hAnsi="GHEA Grapalat"/>
                <w:sz w:val="16"/>
                <w:szCs w:val="16"/>
              </w:rPr>
              <w:t>поставки</w:t>
            </w:r>
          </w:p>
        </w:tc>
        <w:tc>
          <w:tcPr>
            <w:tcW w:w="992" w:type="dxa"/>
            <w:vAlign w:val="center"/>
          </w:tcPr>
          <w:p w14:paraId="5EFA12BD" w14:textId="77777777" w:rsidR="00CD3A31" w:rsidRPr="00E165F4" w:rsidRDefault="00CD3A31" w:rsidP="0091184B">
            <w:pPr>
              <w:jc w:val="center"/>
              <w:rPr>
                <w:rFonts w:ascii="GHEA Grapalat" w:hAnsi="GHEA Grapalat"/>
                <w:sz w:val="16"/>
                <w:szCs w:val="16"/>
              </w:rPr>
            </w:pPr>
            <w:r w:rsidRPr="00E165F4">
              <w:rPr>
                <w:rFonts w:ascii="GHEA Grapalat" w:hAnsi="GHEA Grapalat"/>
                <w:sz w:val="16"/>
                <w:szCs w:val="16"/>
              </w:rPr>
              <w:t>поставки</w:t>
            </w:r>
          </w:p>
        </w:tc>
        <w:tc>
          <w:tcPr>
            <w:tcW w:w="1419" w:type="dxa"/>
            <w:vAlign w:val="center"/>
          </w:tcPr>
          <w:p w14:paraId="3AADD00D" w14:textId="77777777" w:rsidR="00CD3A31" w:rsidRPr="00E165F4" w:rsidRDefault="00CD3A31" w:rsidP="0091184B">
            <w:pPr>
              <w:jc w:val="center"/>
              <w:rPr>
                <w:rFonts w:ascii="GHEA Grapalat" w:hAnsi="GHEA Grapalat"/>
                <w:sz w:val="16"/>
                <w:szCs w:val="16"/>
              </w:rPr>
            </w:pPr>
            <w:r w:rsidRPr="00E165F4">
              <w:rPr>
                <w:rFonts w:ascii="GHEA Grapalat" w:hAnsi="GHEA Grapalat"/>
                <w:sz w:val="16"/>
                <w:szCs w:val="16"/>
              </w:rPr>
              <w:t>поставки</w:t>
            </w:r>
          </w:p>
        </w:tc>
      </w:tr>
      <w:tr w:rsidR="00CD3A31" w:rsidRPr="00E8238E" w14:paraId="54BAF6D2" w14:textId="77777777" w:rsidTr="0091184B">
        <w:trPr>
          <w:trHeight w:val="246"/>
          <w:jc w:val="center"/>
        </w:trPr>
        <w:tc>
          <w:tcPr>
            <w:tcW w:w="1336" w:type="dxa"/>
            <w:vAlign w:val="center"/>
          </w:tcPr>
          <w:p w14:paraId="35406417"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1</w:t>
            </w:r>
          </w:p>
        </w:tc>
        <w:tc>
          <w:tcPr>
            <w:tcW w:w="1408" w:type="dxa"/>
            <w:vAlign w:val="center"/>
          </w:tcPr>
          <w:p w14:paraId="024CA13F"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38431190/1</w:t>
            </w:r>
          </w:p>
        </w:tc>
        <w:tc>
          <w:tcPr>
            <w:tcW w:w="1475" w:type="dxa"/>
            <w:vAlign w:val="center"/>
          </w:tcPr>
          <w:p w14:paraId="50D2AE06"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Двухлучевой УФ-видимый спектрофотометр (UV-</w:t>
            </w:r>
            <w:proofErr w:type="spellStart"/>
            <w:r>
              <w:rPr>
                <w:rFonts w:ascii="GHEA Grapalat" w:hAnsi="GHEA Grapalat" w:cs="Calibri"/>
                <w:color w:val="000000"/>
                <w:sz w:val="18"/>
                <w:szCs w:val="18"/>
              </w:rPr>
              <w:t>Vis</w:t>
            </w:r>
            <w:proofErr w:type="spellEnd"/>
            <w:r>
              <w:rPr>
                <w:rFonts w:ascii="GHEA Grapalat" w:hAnsi="GHEA Grapalat" w:cs="Calibri"/>
                <w:color w:val="000000"/>
                <w:sz w:val="18"/>
                <w:szCs w:val="18"/>
              </w:rPr>
              <w:t>)</w:t>
            </w:r>
          </w:p>
        </w:tc>
        <w:tc>
          <w:tcPr>
            <w:tcW w:w="1134" w:type="dxa"/>
            <w:vAlign w:val="center"/>
          </w:tcPr>
          <w:p w14:paraId="3D6B089B"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4E35E66B"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Общие требования</w:t>
            </w:r>
            <w:r>
              <w:rPr>
                <w:rFonts w:ascii="GHEA Grapalat" w:hAnsi="GHEA Grapalat" w:cs="Calibri"/>
                <w:color w:val="000000"/>
                <w:sz w:val="18"/>
                <w:szCs w:val="18"/>
              </w:rPr>
              <w:br/>
              <w:t>Прибор должен представлять собой исследовательский, модульный или расширяемый двухлучевой (Double-</w:t>
            </w:r>
            <w:proofErr w:type="spellStart"/>
            <w:r>
              <w:rPr>
                <w:rFonts w:ascii="GHEA Grapalat" w:hAnsi="GHEA Grapalat" w:cs="Calibri"/>
                <w:color w:val="000000"/>
                <w:sz w:val="18"/>
                <w:szCs w:val="18"/>
              </w:rPr>
              <w:t>Beam</w:t>
            </w:r>
            <w:proofErr w:type="spellEnd"/>
            <w:r>
              <w:rPr>
                <w:rFonts w:ascii="GHEA Grapalat" w:hAnsi="GHEA Grapalat" w:cs="Calibri"/>
                <w:color w:val="000000"/>
                <w:sz w:val="18"/>
                <w:szCs w:val="18"/>
              </w:rPr>
              <w:t>) UV-</w:t>
            </w:r>
            <w:proofErr w:type="spellStart"/>
            <w:r>
              <w:rPr>
                <w:rFonts w:ascii="GHEA Grapalat" w:hAnsi="GHEA Grapalat" w:cs="Calibri"/>
                <w:color w:val="000000"/>
                <w:sz w:val="18"/>
                <w:szCs w:val="18"/>
              </w:rPr>
              <w:t>Vis</w:t>
            </w:r>
            <w:proofErr w:type="spellEnd"/>
            <w:r>
              <w:rPr>
                <w:rFonts w:ascii="GHEA Grapalat" w:hAnsi="GHEA Grapalat" w:cs="Calibri"/>
                <w:color w:val="000000"/>
                <w:sz w:val="18"/>
                <w:szCs w:val="18"/>
              </w:rPr>
              <w:t xml:space="preserve"> спектрофотометр для использования в химии, биохимии и фармацевтике и соответствовать требованиям ASTM, ISO, DIN и </w:t>
            </w:r>
            <w:proofErr w:type="spellStart"/>
            <w:r>
              <w:rPr>
                <w:rFonts w:ascii="GHEA Grapalat" w:hAnsi="GHEA Grapalat" w:cs="Calibri"/>
                <w:color w:val="000000"/>
                <w:sz w:val="18"/>
                <w:szCs w:val="18"/>
              </w:rPr>
              <w:t>ph</w:t>
            </w:r>
            <w:proofErr w:type="spellEnd"/>
            <w:r>
              <w:rPr>
                <w:rFonts w:ascii="GHEA Grapalat" w:hAnsi="GHEA Grapalat" w:cs="Calibri"/>
                <w:color w:val="000000"/>
                <w:sz w:val="18"/>
                <w:szCs w:val="18"/>
              </w:rPr>
              <w:t xml:space="preserve"> EUR. Спектрофотометр должен быть оснащен высококачественной оптикой, возможностью </w:t>
            </w:r>
            <w:r>
              <w:rPr>
                <w:rFonts w:ascii="GHEA Grapalat" w:hAnsi="GHEA Grapalat" w:cs="Calibri"/>
                <w:color w:val="000000"/>
                <w:sz w:val="18"/>
                <w:szCs w:val="18"/>
              </w:rPr>
              <w:lastRenderedPageBreak/>
              <w:t xml:space="preserve">размещения/комбинирования кювет различных размеров и объемов образцов, различными принадлежностями для измерения жидких и твердых образцов, и, в частности, должен быть оснащен как минимум одной высококачественной, механически точной, сертифицированной микропипеткой с переменным объемом 100-1000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предназначенной для химических исследований, требующих очень высокой точности и воспроизводимости результатов.</w:t>
            </w:r>
            <w:r>
              <w:rPr>
                <w:rFonts w:ascii="GHEA Grapalat" w:hAnsi="GHEA Grapalat" w:cs="Calibri"/>
                <w:color w:val="000000"/>
                <w:sz w:val="18"/>
                <w:szCs w:val="18"/>
              </w:rPr>
              <w:br/>
              <w:t>2. Оптическая система</w:t>
            </w:r>
            <w:r>
              <w:rPr>
                <w:rFonts w:ascii="GHEA Grapalat" w:hAnsi="GHEA Grapalat" w:cs="Calibri"/>
                <w:color w:val="000000"/>
                <w:sz w:val="18"/>
                <w:szCs w:val="18"/>
              </w:rPr>
              <w:br/>
              <w:t>Двухлучевая оптическая система, монохроматор высокого разрешения, регулируемая спектральная щель.3. Характеристики длины волны</w:t>
            </w:r>
            <w:r>
              <w:rPr>
                <w:rFonts w:ascii="GHEA Grapalat" w:hAnsi="GHEA Grapalat" w:cs="Calibri"/>
                <w:color w:val="000000"/>
                <w:sz w:val="18"/>
                <w:szCs w:val="18"/>
              </w:rPr>
              <w:br/>
              <w:t xml:space="preserve">Диапазон длин волн: не уже 190–1100 </w:t>
            </w:r>
            <w:proofErr w:type="spellStart"/>
            <w:r>
              <w:rPr>
                <w:rFonts w:ascii="GHEA Grapalat" w:hAnsi="GHEA Grapalat" w:cs="Calibri"/>
                <w:color w:val="000000"/>
                <w:sz w:val="18"/>
                <w:szCs w:val="18"/>
              </w:rPr>
              <w:t>нм</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Спектральный зазор: регулируемый 0,1–5,0 </w:t>
            </w:r>
            <w:proofErr w:type="spellStart"/>
            <w:r>
              <w:rPr>
                <w:rFonts w:ascii="GHEA Grapalat" w:hAnsi="GHEA Grapalat" w:cs="Calibri"/>
                <w:color w:val="000000"/>
                <w:sz w:val="18"/>
                <w:szCs w:val="18"/>
              </w:rPr>
              <w:t>нм</w:t>
            </w:r>
            <w:proofErr w:type="spellEnd"/>
            <w:r>
              <w:rPr>
                <w:rFonts w:ascii="GHEA Grapalat" w:hAnsi="GHEA Grapalat" w:cs="Calibri"/>
                <w:color w:val="000000"/>
                <w:sz w:val="18"/>
                <w:szCs w:val="18"/>
              </w:rPr>
              <w:t xml:space="preserve">, со следующими переменными значениями ширины: 0,2, 0,5, 1, 2 и 4 </w:t>
            </w:r>
            <w:proofErr w:type="spellStart"/>
            <w:r>
              <w:rPr>
                <w:rFonts w:ascii="GHEA Grapalat" w:hAnsi="GHEA Grapalat" w:cs="Calibri"/>
                <w:color w:val="000000"/>
                <w:sz w:val="18"/>
                <w:szCs w:val="18"/>
              </w:rPr>
              <w:t>нм</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Точность по длине волны: ±0,2 </w:t>
            </w:r>
            <w:proofErr w:type="spellStart"/>
            <w:r>
              <w:rPr>
                <w:rFonts w:ascii="GHEA Grapalat" w:hAnsi="GHEA Grapalat" w:cs="Calibri"/>
                <w:color w:val="000000"/>
                <w:sz w:val="18"/>
                <w:szCs w:val="18"/>
              </w:rPr>
              <w:t>нм</w:t>
            </w:r>
            <w:proofErr w:type="spellEnd"/>
            <w:r>
              <w:rPr>
                <w:rFonts w:ascii="GHEA Grapalat" w:hAnsi="GHEA Grapalat" w:cs="Calibri"/>
                <w:color w:val="000000"/>
                <w:sz w:val="18"/>
                <w:szCs w:val="18"/>
              </w:rPr>
              <w:t xml:space="preserve"> или лучше.</w:t>
            </w:r>
            <w:r>
              <w:rPr>
                <w:rFonts w:ascii="GHEA Grapalat" w:hAnsi="GHEA Grapalat" w:cs="Calibri"/>
                <w:color w:val="000000"/>
                <w:sz w:val="18"/>
                <w:szCs w:val="18"/>
              </w:rPr>
              <w:br/>
              <w:t xml:space="preserve">Воспроизводимость: ≤0,03 </w:t>
            </w:r>
            <w:proofErr w:type="spellStart"/>
            <w:r>
              <w:rPr>
                <w:rFonts w:ascii="GHEA Grapalat" w:hAnsi="GHEA Grapalat" w:cs="Calibri"/>
                <w:color w:val="000000"/>
                <w:sz w:val="18"/>
                <w:szCs w:val="18"/>
              </w:rPr>
              <w:t>нм</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Скорость сканирования: ≥12 000 </w:t>
            </w:r>
            <w:proofErr w:type="spellStart"/>
            <w:r>
              <w:rPr>
                <w:rFonts w:ascii="GHEA Grapalat" w:hAnsi="GHEA Grapalat" w:cs="Calibri"/>
                <w:color w:val="000000"/>
                <w:sz w:val="18"/>
                <w:szCs w:val="18"/>
              </w:rPr>
              <w:t>нм</w:t>
            </w:r>
            <w:proofErr w:type="spellEnd"/>
            <w:r>
              <w:rPr>
                <w:rFonts w:ascii="GHEA Grapalat" w:hAnsi="GHEA Grapalat" w:cs="Calibri"/>
                <w:color w:val="000000"/>
                <w:sz w:val="18"/>
                <w:szCs w:val="18"/>
              </w:rPr>
              <w:t>/мин.</w:t>
            </w:r>
            <w:r>
              <w:rPr>
                <w:rFonts w:ascii="GHEA Grapalat" w:hAnsi="GHEA Grapalat" w:cs="Calibri"/>
                <w:color w:val="000000"/>
                <w:sz w:val="18"/>
                <w:szCs w:val="18"/>
              </w:rPr>
              <w:br/>
            </w:r>
            <w:r>
              <w:rPr>
                <w:rFonts w:ascii="GHEA Grapalat" w:hAnsi="GHEA Grapalat" w:cs="Calibri"/>
                <w:color w:val="000000"/>
                <w:sz w:val="18"/>
                <w:szCs w:val="18"/>
              </w:rPr>
              <w:lastRenderedPageBreak/>
              <w:t>Сбор данных: ≥200 данных/с.</w:t>
            </w:r>
            <w:r>
              <w:rPr>
                <w:rFonts w:ascii="GHEA Grapalat" w:hAnsi="GHEA Grapalat" w:cs="Calibri"/>
                <w:color w:val="000000"/>
                <w:sz w:val="18"/>
                <w:szCs w:val="18"/>
              </w:rPr>
              <w:br/>
              <w:t>Возможность кинетических измерений.</w:t>
            </w:r>
            <w:r>
              <w:rPr>
                <w:rFonts w:ascii="GHEA Grapalat" w:hAnsi="GHEA Grapalat" w:cs="Calibri"/>
                <w:color w:val="000000"/>
                <w:sz w:val="18"/>
                <w:szCs w:val="18"/>
              </w:rPr>
              <w:br/>
              <w:t>5. Фотометрические характеристики</w:t>
            </w:r>
            <w:r>
              <w:rPr>
                <w:rFonts w:ascii="GHEA Grapalat" w:hAnsi="GHEA Grapalat" w:cs="Calibri"/>
                <w:color w:val="000000"/>
                <w:sz w:val="18"/>
                <w:szCs w:val="18"/>
              </w:rPr>
              <w:br/>
              <w:t xml:space="preserve">Фотометрический диапазон: -3…+3 </w:t>
            </w:r>
            <w:proofErr w:type="spellStart"/>
            <w:r>
              <w:rPr>
                <w:rFonts w:ascii="GHEA Grapalat" w:hAnsi="GHEA Grapalat" w:cs="Calibri"/>
                <w:color w:val="000000"/>
                <w:sz w:val="18"/>
                <w:szCs w:val="18"/>
              </w:rPr>
              <w:t>абс</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Базовое отклонение: ≤±0,0005 </w:t>
            </w:r>
            <w:proofErr w:type="spellStart"/>
            <w:r>
              <w:rPr>
                <w:rFonts w:ascii="GHEA Grapalat" w:hAnsi="GHEA Grapalat" w:cs="Calibri"/>
                <w:color w:val="000000"/>
                <w:sz w:val="18"/>
                <w:szCs w:val="18"/>
              </w:rPr>
              <w:t>абс</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Стабильность: ≤±0,0005 </w:t>
            </w:r>
            <w:proofErr w:type="spellStart"/>
            <w:r>
              <w:rPr>
                <w:rFonts w:ascii="GHEA Grapalat" w:hAnsi="GHEA Grapalat" w:cs="Calibri"/>
                <w:color w:val="000000"/>
                <w:sz w:val="18"/>
                <w:szCs w:val="18"/>
              </w:rPr>
              <w:t>абс</w:t>
            </w:r>
            <w:proofErr w:type="spellEnd"/>
            <w:r>
              <w:rPr>
                <w:rFonts w:ascii="GHEA Grapalat" w:hAnsi="GHEA Grapalat" w:cs="Calibri"/>
                <w:color w:val="000000"/>
                <w:sz w:val="18"/>
                <w:szCs w:val="18"/>
              </w:rPr>
              <w:t>./час.</w:t>
            </w:r>
            <w:r>
              <w:rPr>
                <w:rFonts w:ascii="GHEA Grapalat" w:hAnsi="GHEA Grapalat" w:cs="Calibri"/>
                <w:color w:val="000000"/>
                <w:sz w:val="18"/>
                <w:szCs w:val="18"/>
              </w:rPr>
              <w:br/>
              <w:t xml:space="preserve">Шум: ≤0,0001 </w:t>
            </w:r>
            <w:proofErr w:type="spellStart"/>
            <w:r>
              <w:rPr>
                <w:rFonts w:ascii="GHEA Grapalat" w:hAnsi="GHEA Grapalat" w:cs="Calibri"/>
                <w:color w:val="000000"/>
                <w:sz w:val="18"/>
                <w:szCs w:val="18"/>
              </w:rPr>
              <w:t>абс</w:t>
            </w:r>
            <w:proofErr w:type="spellEnd"/>
            <w:r>
              <w:rPr>
                <w:rFonts w:ascii="GHEA Grapalat" w:hAnsi="GHEA Grapalat" w:cs="Calibri"/>
                <w:color w:val="000000"/>
                <w:sz w:val="18"/>
                <w:szCs w:val="18"/>
              </w:rPr>
              <w:t>.</w:t>
            </w:r>
            <w:r>
              <w:rPr>
                <w:rFonts w:ascii="GHEA Grapalat" w:hAnsi="GHEA Grapalat" w:cs="Calibri"/>
                <w:color w:val="000000"/>
                <w:sz w:val="18"/>
                <w:szCs w:val="18"/>
              </w:rPr>
              <w:br/>
              <w:t>6. Источник света и детектор</w:t>
            </w:r>
            <w:r>
              <w:rPr>
                <w:rFonts w:ascii="GHEA Grapalat" w:hAnsi="GHEA Grapalat" w:cs="Calibri"/>
                <w:color w:val="000000"/>
                <w:sz w:val="18"/>
                <w:szCs w:val="18"/>
              </w:rPr>
              <w:br/>
              <w:t>UV-</w:t>
            </w:r>
            <w:proofErr w:type="spellStart"/>
            <w:r>
              <w:rPr>
                <w:rFonts w:ascii="GHEA Grapalat" w:hAnsi="GHEA Grapalat" w:cs="Calibri"/>
                <w:color w:val="000000"/>
                <w:sz w:val="18"/>
                <w:szCs w:val="18"/>
              </w:rPr>
              <w:t>Vis</w:t>
            </w:r>
            <w:proofErr w:type="spellEnd"/>
            <w:r>
              <w:rPr>
                <w:rFonts w:ascii="GHEA Grapalat" w:hAnsi="GHEA Grapalat" w:cs="Calibri"/>
                <w:color w:val="000000"/>
                <w:sz w:val="18"/>
                <w:szCs w:val="18"/>
              </w:rPr>
              <w:t xml:space="preserve"> лампа высокой стабильности (ксеноновая или аналогичная).</w:t>
            </w:r>
            <w:r>
              <w:rPr>
                <w:rFonts w:ascii="GHEA Grapalat" w:hAnsi="GHEA Grapalat" w:cs="Calibri"/>
                <w:color w:val="000000"/>
                <w:sz w:val="18"/>
                <w:szCs w:val="18"/>
              </w:rPr>
              <w:br/>
              <w:t>Детектор высокой чувствительности: фотодиод или аналогичный.</w:t>
            </w:r>
            <w:r>
              <w:rPr>
                <w:rFonts w:ascii="GHEA Grapalat" w:hAnsi="GHEA Grapalat" w:cs="Calibri"/>
                <w:color w:val="000000"/>
                <w:sz w:val="18"/>
                <w:szCs w:val="18"/>
              </w:rPr>
              <w:br/>
              <w:t>7. Регулировка температуры</w:t>
            </w:r>
            <w:r>
              <w:rPr>
                <w:rFonts w:ascii="GHEA Grapalat" w:hAnsi="GHEA Grapalat" w:cs="Calibri"/>
                <w:color w:val="000000"/>
                <w:sz w:val="18"/>
                <w:szCs w:val="18"/>
              </w:rPr>
              <w:br/>
              <w:t>Температурный датчик Пельтье, 0–110 °C, точность ±0,25 °C</w:t>
            </w:r>
            <w:r>
              <w:rPr>
                <w:rFonts w:ascii="GHEA Grapalat" w:hAnsi="GHEA Grapalat" w:cs="Calibri"/>
                <w:color w:val="000000"/>
                <w:sz w:val="18"/>
                <w:szCs w:val="18"/>
              </w:rPr>
              <w:br/>
              <w:t>Не менее 2 кювет, с возможностью расширения.</w:t>
            </w:r>
            <w:r>
              <w:rPr>
                <w:rFonts w:ascii="GHEA Grapalat" w:hAnsi="GHEA Grapalat" w:cs="Calibri"/>
                <w:color w:val="000000"/>
                <w:sz w:val="18"/>
                <w:szCs w:val="18"/>
              </w:rPr>
              <w:br/>
              <w:t>8. Программное обеспечение</w:t>
            </w:r>
            <w:r>
              <w:rPr>
                <w:rFonts w:ascii="GHEA Grapalat" w:hAnsi="GHEA Grapalat" w:cs="Calibri"/>
                <w:color w:val="000000"/>
                <w:sz w:val="18"/>
                <w:szCs w:val="18"/>
              </w:rPr>
              <w:br/>
              <w:t xml:space="preserve">Управление спектрофотометром с помощью компьютера с использованием программного обеспечения, входящего в комплект (один модульный программный пакет). Программный пакет многоязычный, включая английский и русский языки. Программное обеспечение </w:t>
            </w:r>
            <w:r>
              <w:rPr>
                <w:rFonts w:ascii="GHEA Grapalat" w:hAnsi="GHEA Grapalat" w:cs="Calibri"/>
                <w:color w:val="000000"/>
                <w:sz w:val="18"/>
                <w:szCs w:val="18"/>
              </w:rPr>
              <w:lastRenderedPageBreak/>
              <w:t>должно соответствовать требованиям фармакопеи и содержать как минимум следующие инструменты: фотометрический, спектральный, кинетический, термометрический, ферментативный и анализ воды. Процессор компьютера не слабее Intel Core i5-13500, жесткие диски: SSD объемом не менее 500 Гб и HDD объемом не менее 1000 Гб, операционная система: лицензионная Windows 11 Pro, LED IPS-монитор — не менее 24 дюймов.</w:t>
            </w:r>
            <w:r>
              <w:rPr>
                <w:rFonts w:ascii="GHEA Grapalat" w:hAnsi="GHEA Grapalat" w:cs="Calibri"/>
                <w:color w:val="000000"/>
                <w:sz w:val="18"/>
                <w:szCs w:val="18"/>
              </w:rPr>
              <w:br/>
              <w:t>9. Электрические и физические характеристики</w:t>
            </w:r>
            <w:r>
              <w:rPr>
                <w:rFonts w:ascii="GHEA Grapalat" w:hAnsi="GHEA Grapalat" w:cs="Calibri"/>
                <w:color w:val="000000"/>
                <w:sz w:val="18"/>
                <w:szCs w:val="18"/>
              </w:rPr>
              <w:br/>
              <w:t>Источник питания: 100–240 В, 50–60 Гц.</w:t>
            </w:r>
            <w:r>
              <w:rPr>
                <w:rFonts w:ascii="GHEA Grapalat" w:hAnsi="GHEA Grapalat" w:cs="Calibri"/>
                <w:color w:val="000000"/>
                <w:sz w:val="18"/>
                <w:szCs w:val="18"/>
              </w:rPr>
              <w:br/>
              <w:t>Лабораторная модель.</w:t>
            </w:r>
            <w:r>
              <w:rPr>
                <w:rFonts w:ascii="GHEA Grapalat" w:hAnsi="GHEA Grapalat" w:cs="Calibri"/>
                <w:color w:val="000000"/>
                <w:sz w:val="18"/>
                <w:szCs w:val="18"/>
              </w:rPr>
              <w:br/>
              <w:t>10. Гарантия и сервисное обслуживание</w:t>
            </w:r>
            <w:r>
              <w:rPr>
                <w:rFonts w:ascii="GHEA Grapalat" w:hAnsi="GHEA Grapalat" w:cs="Calibri"/>
                <w:color w:val="000000"/>
                <w:sz w:val="18"/>
                <w:szCs w:val="18"/>
              </w:rPr>
              <w:br/>
              <w:t>Гарантия: не менее 1 года. Установка, настройка, ввод в эксплуатацию и обучение: не менее 3 дней специалистом, сертифицированным производителем. Техническая поддержка в течение гарантийного периода.</w:t>
            </w:r>
            <w:r>
              <w:rPr>
                <w:rFonts w:ascii="GHEA Grapalat" w:hAnsi="GHEA Grapalat" w:cs="Calibri"/>
                <w:color w:val="000000"/>
                <w:sz w:val="18"/>
                <w:szCs w:val="18"/>
              </w:rPr>
              <w:br/>
              <w:t>11. Сертификаты</w:t>
            </w:r>
            <w:r>
              <w:rPr>
                <w:rFonts w:ascii="GHEA Grapalat" w:hAnsi="GHEA Grapalat" w:cs="Calibri"/>
                <w:color w:val="000000"/>
                <w:sz w:val="18"/>
                <w:szCs w:val="18"/>
              </w:rPr>
              <w:br/>
              <w:t xml:space="preserve">Международные сертификаты соответствия и разрешение производителя. Все оборудование поставляется в </w:t>
            </w:r>
            <w:r>
              <w:rPr>
                <w:rFonts w:ascii="GHEA Grapalat" w:hAnsi="GHEA Grapalat" w:cs="Calibri"/>
                <w:color w:val="000000"/>
                <w:sz w:val="18"/>
                <w:szCs w:val="18"/>
              </w:rPr>
              <w:lastRenderedPageBreak/>
              <w:t xml:space="preserve">заводской упаковке. Перед поставкой необходимо согласовать с заказчиком марку, модель и комплектацию </w:t>
            </w:r>
            <w:proofErr w:type="spellStart"/>
            <w:proofErr w:type="gramStart"/>
            <w:r>
              <w:rPr>
                <w:rFonts w:ascii="GHEA Grapalat" w:hAnsi="GHEA Grapalat" w:cs="Calibri"/>
                <w:color w:val="000000"/>
                <w:sz w:val="18"/>
                <w:szCs w:val="18"/>
              </w:rPr>
              <w:t>прибора.Спектрофотометр</w:t>
            </w:r>
            <w:proofErr w:type="spellEnd"/>
            <w:proofErr w:type="gramEnd"/>
            <w:r>
              <w:rPr>
                <w:rFonts w:ascii="GHEA Grapalat" w:hAnsi="GHEA Grapalat" w:cs="Calibri"/>
                <w:color w:val="000000"/>
                <w:sz w:val="18"/>
                <w:szCs w:val="18"/>
              </w:rPr>
              <w:t xml:space="preserve"> должен быть  SPECORD 210 PLUS UV-</w:t>
            </w:r>
            <w:proofErr w:type="spellStart"/>
            <w:r>
              <w:rPr>
                <w:rFonts w:ascii="GHEA Grapalat" w:hAnsi="GHEA Grapalat" w:cs="Calibri"/>
                <w:color w:val="000000"/>
                <w:sz w:val="18"/>
                <w:szCs w:val="18"/>
              </w:rPr>
              <w:t>Vis</w:t>
            </w:r>
            <w:proofErr w:type="spellEnd"/>
            <w:r>
              <w:rPr>
                <w:rFonts w:ascii="GHEA Grapalat" w:hAnsi="GHEA Grapalat" w:cs="Calibri"/>
                <w:color w:val="000000"/>
                <w:sz w:val="18"/>
                <w:szCs w:val="18"/>
              </w:rPr>
              <w:t xml:space="preserve"> или </w:t>
            </w:r>
            <w:proofErr w:type="spellStart"/>
            <w:r>
              <w:rPr>
                <w:rFonts w:ascii="GHEA Grapalat" w:hAnsi="GHEA Grapalat" w:cs="Calibri"/>
                <w:color w:val="000000"/>
                <w:sz w:val="18"/>
                <w:szCs w:val="18"/>
              </w:rPr>
              <w:t>Agilent</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Cary</w:t>
            </w:r>
            <w:proofErr w:type="spellEnd"/>
            <w:r>
              <w:rPr>
                <w:rFonts w:ascii="GHEA Grapalat" w:hAnsi="GHEA Grapalat" w:cs="Calibri"/>
                <w:color w:val="000000"/>
                <w:sz w:val="18"/>
                <w:szCs w:val="18"/>
              </w:rPr>
              <w:t xml:space="preserve"> 3500 </w:t>
            </w:r>
            <w:proofErr w:type="spellStart"/>
            <w:r>
              <w:rPr>
                <w:rFonts w:ascii="GHEA Grapalat" w:hAnsi="GHEA Grapalat" w:cs="Calibri"/>
                <w:color w:val="000000"/>
                <w:sz w:val="18"/>
                <w:szCs w:val="18"/>
              </w:rPr>
              <w:t>Multizon</w:t>
            </w:r>
            <w:proofErr w:type="spellEnd"/>
            <w:r>
              <w:rPr>
                <w:rFonts w:ascii="GHEA Grapalat" w:hAnsi="GHEA Grapalat" w:cs="Calibri"/>
                <w:color w:val="000000"/>
                <w:sz w:val="18"/>
                <w:szCs w:val="18"/>
              </w:rPr>
              <w:t>.</w:t>
            </w:r>
            <w:r>
              <w:rPr>
                <w:rFonts w:ascii="GHEA Grapalat" w:hAnsi="GHEA Grapalat" w:cs="Calibri"/>
                <w:color w:val="000000"/>
                <w:sz w:val="18"/>
                <w:szCs w:val="18"/>
              </w:rPr>
              <w:br/>
            </w:r>
            <w:r>
              <w:rPr>
                <w:rFonts w:ascii="GHEA Grapalat" w:hAnsi="GHEA Grapalat" w:cs="Calibri"/>
                <w:color w:val="000000"/>
                <w:sz w:val="18"/>
                <w:szCs w:val="18"/>
              </w:rPr>
              <w:br/>
            </w:r>
            <w:r>
              <w:rPr>
                <w:rFonts w:ascii="GHEA Grapalat" w:hAnsi="GHEA Grapalat" w:cs="Calibri"/>
                <w:color w:val="000000"/>
                <w:sz w:val="18"/>
                <w:szCs w:val="18"/>
              </w:rPr>
              <w:br/>
            </w:r>
            <w:r>
              <w:rPr>
                <w:rFonts w:ascii="GHEA Grapalat" w:hAnsi="GHEA Grapalat" w:cs="Calibri"/>
                <w:color w:val="000000"/>
                <w:sz w:val="18"/>
                <w:szCs w:val="18"/>
              </w:rPr>
              <w:br/>
            </w:r>
            <w:r>
              <w:rPr>
                <w:rFonts w:ascii="GHEA Grapalat" w:hAnsi="GHEA Grapalat" w:cs="Calibri"/>
                <w:color w:val="000000"/>
                <w:sz w:val="18"/>
                <w:szCs w:val="18"/>
              </w:rPr>
              <w:br/>
            </w:r>
            <w:r>
              <w:rPr>
                <w:rFonts w:ascii="GHEA Grapalat" w:hAnsi="GHEA Grapalat" w:cs="Calibri"/>
                <w:color w:val="000000"/>
                <w:sz w:val="18"/>
                <w:szCs w:val="18"/>
              </w:rPr>
              <w:br/>
            </w:r>
            <w:r>
              <w:rPr>
                <w:rFonts w:ascii="GHEA Grapalat" w:hAnsi="GHEA Grapalat" w:cs="Calibri"/>
                <w:color w:val="000000"/>
                <w:sz w:val="18"/>
                <w:szCs w:val="18"/>
              </w:rPr>
              <w:br/>
            </w:r>
            <w:r>
              <w:rPr>
                <w:rFonts w:ascii="GHEA Grapalat" w:hAnsi="GHEA Grapalat" w:cs="Calibri"/>
                <w:color w:val="000000"/>
                <w:sz w:val="18"/>
                <w:szCs w:val="18"/>
              </w:rPr>
              <w:br/>
            </w:r>
            <w:r>
              <w:rPr>
                <w:rFonts w:ascii="GHEA Grapalat" w:hAnsi="GHEA Grapalat" w:cs="Calibri"/>
                <w:color w:val="000000"/>
                <w:sz w:val="18"/>
                <w:szCs w:val="18"/>
              </w:rPr>
              <w:br/>
            </w:r>
            <w:r>
              <w:rPr>
                <w:rFonts w:ascii="GHEA Grapalat" w:hAnsi="GHEA Grapalat" w:cs="Calibri"/>
                <w:color w:val="000000"/>
                <w:sz w:val="18"/>
                <w:szCs w:val="18"/>
              </w:rPr>
              <w:br/>
            </w:r>
            <w:r>
              <w:rPr>
                <w:rFonts w:ascii="GHEA Grapalat" w:hAnsi="GHEA Grapalat" w:cs="Calibri"/>
                <w:color w:val="000000"/>
                <w:sz w:val="18"/>
                <w:szCs w:val="18"/>
              </w:rPr>
              <w:br/>
            </w:r>
          </w:p>
        </w:tc>
        <w:tc>
          <w:tcPr>
            <w:tcW w:w="1134" w:type="dxa"/>
            <w:vAlign w:val="center"/>
          </w:tcPr>
          <w:p w14:paraId="04D574FC"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lastRenderedPageBreak/>
              <w:t>Шт.</w:t>
            </w:r>
          </w:p>
        </w:tc>
        <w:tc>
          <w:tcPr>
            <w:tcW w:w="858" w:type="dxa"/>
            <w:vAlign w:val="center"/>
          </w:tcPr>
          <w:p w14:paraId="0BF5A06C"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917FD8A"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58667AB6"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6E7E8150"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lang w:val="en-US"/>
              </w:rPr>
              <w:t xml:space="preserve">г. </w:t>
            </w:r>
            <w:proofErr w:type="spellStart"/>
            <w:r>
              <w:rPr>
                <w:rFonts w:ascii="GHEA Grapalat" w:hAnsi="GHEA Grapalat" w:cs="Calibri"/>
                <w:color w:val="000000"/>
                <w:sz w:val="18"/>
                <w:szCs w:val="18"/>
                <w:lang w:val="en-US"/>
              </w:rPr>
              <w:t>Ереван</w:t>
            </w:r>
            <w:proofErr w:type="spellEnd"/>
            <w:r>
              <w:rPr>
                <w:rFonts w:ascii="GHEA Grapalat" w:hAnsi="GHEA Grapalat" w:cs="Calibri"/>
                <w:color w:val="000000"/>
                <w:sz w:val="18"/>
                <w:szCs w:val="18"/>
                <w:lang w:val="en-US"/>
              </w:rPr>
              <w:t xml:space="preserve">, </w:t>
            </w:r>
            <w:proofErr w:type="spellStart"/>
            <w:r>
              <w:rPr>
                <w:rFonts w:ascii="GHEA Grapalat" w:hAnsi="GHEA Grapalat" w:cs="Calibri"/>
                <w:color w:val="000000"/>
                <w:sz w:val="18"/>
                <w:szCs w:val="18"/>
                <w:lang w:val="en-US"/>
              </w:rPr>
              <w:t>Азатутян</w:t>
            </w:r>
            <w:proofErr w:type="spellEnd"/>
            <w:r>
              <w:rPr>
                <w:rFonts w:ascii="GHEA Grapalat" w:hAnsi="GHEA Grapalat" w:cs="Calibri"/>
                <w:color w:val="000000"/>
                <w:sz w:val="18"/>
                <w:szCs w:val="18"/>
                <w:lang w:val="en-US"/>
              </w:rPr>
              <w:t xml:space="preserve"> 26</w:t>
            </w:r>
          </w:p>
        </w:tc>
        <w:tc>
          <w:tcPr>
            <w:tcW w:w="992" w:type="dxa"/>
            <w:vAlign w:val="center"/>
          </w:tcPr>
          <w:p w14:paraId="0633DB2B"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0E6BB2E7"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До 01.08.2026г. со дня заключения договор</w:t>
            </w:r>
          </w:p>
        </w:tc>
      </w:tr>
      <w:tr w:rsidR="00CD3A31" w:rsidRPr="00E8238E" w14:paraId="4644F74C" w14:textId="77777777" w:rsidTr="0091184B">
        <w:trPr>
          <w:trHeight w:val="246"/>
          <w:jc w:val="center"/>
        </w:trPr>
        <w:tc>
          <w:tcPr>
            <w:tcW w:w="1336" w:type="dxa"/>
            <w:vAlign w:val="center"/>
          </w:tcPr>
          <w:p w14:paraId="239BCB41"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lastRenderedPageBreak/>
              <w:t>2</w:t>
            </w:r>
          </w:p>
        </w:tc>
        <w:tc>
          <w:tcPr>
            <w:tcW w:w="1408" w:type="dxa"/>
            <w:vAlign w:val="center"/>
          </w:tcPr>
          <w:p w14:paraId="2AD144D9"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31120000/1</w:t>
            </w:r>
          </w:p>
        </w:tc>
        <w:tc>
          <w:tcPr>
            <w:tcW w:w="1475" w:type="dxa"/>
            <w:vAlign w:val="center"/>
          </w:tcPr>
          <w:p w14:paraId="394AF034"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Генератор водорода</w:t>
            </w:r>
          </w:p>
        </w:tc>
        <w:tc>
          <w:tcPr>
            <w:tcW w:w="1134" w:type="dxa"/>
            <w:vAlign w:val="center"/>
          </w:tcPr>
          <w:p w14:paraId="0AEDDDA6"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bottom"/>
          </w:tcPr>
          <w:p w14:paraId="625CEC37"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Генератор водорода</w:t>
            </w:r>
            <w:r>
              <w:rPr>
                <w:rFonts w:ascii="GHEA Grapalat" w:hAnsi="GHEA Grapalat" w:cs="Calibri"/>
                <w:color w:val="000000"/>
                <w:sz w:val="18"/>
                <w:szCs w:val="18"/>
              </w:rPr>
              <w:br/>
            </w:r>
            <w:r>
              <w:rPr>
                <w:rFonts w:ascii="GHEA Grapalat" w:hAnsi="GHEA Grapalat" w:cs="Calibri"/>
                <w:color w:val="000000"/>
                <w:sz w:val="18"/>
                <w:szCs w:val="18"/>
              </w:rPr>
              <w:br/>
              <w:t>Предназначен для получения особо чистого сухого газообразного водорода.</w:t>
            </w:r>
            <w:r>
              <w:rPr>
                <w:rFonts w:ascii="GHEA Grapalat" w:hAnsi="GHEA Grapalat" w:cs="Calibri"/>
                <w:color w:val="000000"/>
                <w:sz w:val="18"/>
                <w:szCs w:val="18"/>
              </w:rPr>
              <w:br/>
            </w:r>
            <w:r>
              <w:rPr>
                <w:rFonts w:ascii="GHEA Grapalat" w:hAnsi="GHEA Grapalat" w:cs="Calibri"/>
                <w:color w:val="000000"/>
                <w:sz w:val="18"/>
                <w:szCs w:val="18"/>
              </w:rPr>
              <w:br/>
              <w:t>Технические параметры</w:t>
            </w:r>
            <w:r>
              <w:rPr>
                <w:rFonts w:ascii="GHEA Grapalat" w:hAnsi="GHEA Grapalat" w:cs="Calibri"/>
                <w:color w:val="000000"/>
                <w:sz w:val="18"/>
                <w:szCs w:val="18"/>
              </w:rPr>
              <w:br/>
            </w:r>
            <w:r>
              <w:rPr>
                <w:rFonts w:ascii="GHEA Grapalat" w:hAnsi="GHEA Grapalat" w:cs="Calibri"/>
                <w:color w:val="000000"/>
                <w:sz w:val="18"/>
                <w:szCs w:val="18"/>
              </w:rPr>
              <w:br/>
              <w:t>Чистота генерируемого газа – ≥ 99,99%</w:t>
            </w:r>
            <w:r>
              <w:rPr>
                <w:rFonts w:ascii="GHEA Grapalat" w:hAnsi="GHEA Grapalat" w:cs="Calibri"/>
                <w:color w:val="000000"/>
                <w:sz w:val="18"/>
                <w:szCs w:val="18"/>
              </w:rPr>
              <w:br/>
            </w:r>
            <w:r>
              <w:rPr>
                <w:rFonts w:ascii="GHEA Grapalat" w:hAnsi="GHEA Grapalat" w:cs="Calibri"/>
                <w:color w:val="000000"/>
                <w:sz w:val="18"/>
                <w:szCs w:val="18"/>
              </w:rPr>
              <w:br/>
              <w:t>Производительность по газу – ≥ 1000 мл/мин</w:t>
            </w:r>
            <w:r>
              <w:rPr>
                <w:rFonts w:ascii="GHEA Grapalat" w:hAnsi="GHEA Grapalat" w:cs="Calibri"/>
                <w:color w:val="000000"/>
                <w:sz w:val="18"/>
                <w:szCs w:val="18"/>
              </w:rPr>
              <w:br/>
            </w:r>
            <w:r>
              <w:rPr>
                <w:rFonts w:ascii="GHEA Grapalat" w:hAnsi="GHEA Grapalat" w:cs="Calibri"/>
                <w:color w:val="000000"/>
                <w:sz w:val="18"/>
                <w:szCs w:val="18"/>
              </w:rPr>
              <w:br/>
              <w:t xml:space="preserve">Выходное давление газа – ≥ 6 </w:t>
            </w:r>
            <w:proofErr w:type="spellStart"/>
            <w:r>
              <w:rPr>
                <w:rFonts w:ascii="GHEA Grapalat" w:hAnsi="GHEA Grapalat" w:cs="Calibri"/>
                <w:color w:val="000000"/>
                <w:sz w:val="18"/>
                <w:szCs w:val="18"/>
              </w:rPr>
              <w:t>атм</w:t>
            </w:r>
            <w:proofErr w:type="spellEnd"/>
            <w:r>
              <w:rPr>
                <w:rFonts w:ascii="GHEA Grapalat" w:hAnsi="GHEA Grapalat" w:cs="Calibri"/>
                <w:color w:val="000000"/>
                <w:sz w:val="18"/>
                <w:szCs w:val="18"/>
              </w:rPr>
              <w:br/>
            </w:r>
            <w:r>
              <w:rPr>
                <w:rFonts w:ascii="GHEA Grapalat" w:hAnsi="GHEA Grapalat" w:cs="Calibri"/>
                <w:color w:val="000000"/>
                <w:sz w:val="18"/>
                <w:szCs w:val="18"/>
              </w:rPr>
              <w:br/>
              <w:t xml:space="preserve">Параметры питания – 220 В, </w:t>
            </w:r>
            <w:r>
              <w:rPr>
                <w:rFonts w:ascii="GHEA Grapalat" w:hAnsi="GHEA Grapalat" w:cs="Calibri"/>
                <w:color w:val="000000"/>
                <w:sz w:val="18"/>
                <w:szCs w:val="18"/>
              </w:rPr>
              <w:lastRenderedPageBreak/>
              <w:t>50 Гц</w:t>
            </w:r>
            <w:r>
              <w:rPr>
                <w:rFonts w:ascii="GHEA Grapalat" w:hAnsi="GHEA Grapalat" w:cs="Calibri"/>
                <w:color w:val="000000"/>
                <w:sz w:val="18"/>
                <w:szCs w:val="18"/>
              </w:rPr>
              <w:br/>
            </w:r>
            <w:r>
              <w:rPr>
                <w:rFonts w:ascii="GHEA Grapalat" w:hAnsi="GHEA Grapalat" w:cs="Calibri"/>
                <w:color w:val="000000"/>
                <w:sz w:val="18"/>
                <w:szCs w:val="18"/>
              </w:rPr>
              <w:br/>
              <w:t>Потребляемая мощность – 350 Вт</w:t>
            </w:r>
            <w:r>
              <w:rPr>
                <w:rFonts w:ascii="GHEA Grapalat" w:hAnsi="GHEA Grapalat" w:cs="Calibri"/>
                <w:color w:val="000000"/>
                <w:sz w:val="18"/>
                <w:szCs w:val="18"/>
              </w:rPr>
              <w:br/>
            </w:r>
            <w:r>
              <w:rPr>
                <w:rFonts w:ascii="GHEA Grapalat" w:hAnsi="GHEA Grapalat" w:cs="Calibri"/>
                <w:color w:val="000000"/>
                <w:sz w:val="18"/>
                <w:szCs w:val="18"/>
              </w:rPr>
              <w:br/>
              <w:t>Габаритные размеры – не более 60 × 30 × 45 см</w:t>
            </w:r>
            <w:r>
              <w:rPr>
                <w:rFonts w:ascii="GHEA Grapalat" w:hAnsi="GHEA Grapalat" w:cs="Calibri"/>
                <w:color w:val="000000"/>
                <w:sz w:val="18"/>
                <w:szCs w:val="18"/>
              </w:rPr>
              <w:br/>
            </w:r>
            <w:r>
              <w:rPr>
                <w:rFonts w:ascii="GHEA Grapalat" w:hAnsi="GHEA Grapalat" w:cs="Calibri"/>
                <w:color w:val="000000"/>
                <w:sz w:val="18"/>
                <w:szCs w:val="18"/>
              </w:rPr>
              <w:br/>
              <w:t>Уровень шума (в рабочем режиме) – не более 50 дБ</w:t>
            </w:r>
            <w:r>
              <w:rPr>
                <w:rFonts w:ascii="GHEA Grapalat" w:hAnsi="GHEA Grapalat" w:cs="Calibri"/>
                <w:color w:val="000000"/>
                <w:sz w:val="18"/>
                <w:szCs w:val="18"/>
              </w:rPr>
              <w:br/>
            </w:r>
            <w:r>
              <w:rPr>
                <w:rFonts w:ascii="GHEA Grapalat" w:hAnsi="GHEA Grapalat" w:cs="Calibri"/>
                <w:color w:val="000000"/>
                <w:sz w:val="18"/>
                <w:szCs w:val="18"/>
              </w:rPr>
              <w:br/>
              <w:t>Управление и безопасность</w:t>
            </w:r>
            <w:r>
              <w:rPr>
                <w:rFonts w:ascii="GHEA Grapalat" w:hAnsi="GHEA Grapalat" w:cs="Calibri"/>
                <w:color w:val="000000"/>
                <w:sz w:val="18"/>
                <w:szCs w:val="18"/>
              </w:rPr>
              <w:br/>
            </w:r>
            <w:r>
              <w:rPr>
                <w:rFonts w:ascii="GHEA Grapalat" w:hAnsi="GHEA Grapalat" w:cs="Calibri"/>
                <w:color w:val="000000"/>
                <w:sz w:val="18"/>
                <w:szCs w:val="18"/>
              </w:rPr>
              <w:br/>
              <w:t>Программируемая цифровая система управления</w:t>
            </w:r>
            <w:r>
              <w:rPr>
                <w:rFonts w:ascii="GHEA Grapalat" w:hAnsi="GHEA Grapalat" w:cs="Calibri"/>
                <w:color w:val="000000"/>
                <w:sz w:val="18"/>
                <w:szCs w:val="18"/>
              </w:rPr>
              <w:br/>
            </w:r>
            <w:r>
              <w:rPr>
                <w:rFonts w:ascii="GHEA Grapalat" w:hAnsi="GHEA Grapalat" w:cs="Calibri"/>
                <w:color w:val="000000"/>
                <w:sz w:val="18"/>
                <w:szCs w:val="18"/>
              </w:rPr>
              <w:br/>
              <w:t>Оснащён системой многоуровневой защиты</w:t>
            </w:r>
            <w:r>
              <w:rPr>
                <w:rFonts w:ascii="GHEA Grapalat" w:hAnsi="GHEA Grapalat" w:cs="Calibri"/>
                <w:color w:val="000000"/>
                <w:sz w:val="18"/>
                <w:szCs w:val="18"/>
              </w:rPr>
              <w:br/>
            </w:r>
            <w:r>
              <w:rPr>
                <w:rFonts w:ascii="GHEA Grapalat" w:hAnsi="GHEA Grapalat" w:cs="Calibri"/>
                <w:color w:val="000000"/>
                <w:sz w:val="18"/>
                <w:szCs w:val="18"/>
              </w:rPr>
              <w:br/>
              <w:t>Индикаторы входного и выходного газа</w:t>
            </w:r>
            <w:r>
              <w:rPr>
                <w:rFonts w:ascii="GHEA Grapalat" w:hAnsi="GHEA Grapalat" w:cs="Calibri"/>
                <w:color w:val="000000"/>
                <w:sz w:val="18"/>
                <w:szCs w:val="18"/>
              </w:rPr>
              <w:br/>
            </w:r>
            <w:r>
              <w:rPr>
                <w:rFonts w:ascii="GHEA Grapalat" w:hAnsi="GHEA Grapalat" w:cs="Calibri"/>
                <w:color w:val="000000"/>
                <w:sz w:val="18"/>
                <w:szCs w:val="18"/>
              </w:rPr>
              <w:br/>
              <w:t>Услуги</w:t>
            </w:r>
            <w:r>
              <w:rPr>
                <w:rFonts w:ascii="GHEA Grapalat" w:hAnsi="GHEA Grapalat" w:cs="Calibri"/>
                <w:color w:val="000000"/>
                <w:sz w:val="18"/>
                <w:szCs w:val="18"/>
              </w:rPr>
              <w:br/>
            </w:r>
            <w:r>
              <w:rPr>
                <w:rFonts w:ascii="GHEA Grapalat" w:hAnsi="GHEA Grapalat" w:cs="Calibri"/>
                <w:color w:val="000000"/>
                <w:sz w:val="18"/>
                <w:szCs w:val="18"/>
              </w:rPr>
              <w:br/>
              <w:t>Монтаж и пуско-наладочные работы</w:t>
            </w:r>
            <w:r>
              <w:rPr>
                <w:rFonts w:ascii="GHEA Grapalat" w:hAnsi="GHEA Grapalat" w:cs="Calibri"/>
                <w:color w:val="000000"/>
                <w:sz w:val="18"/>
                <w:szCs w:val="18"/>
              </w:rPr>
              <w:br/>
            </w:r>
            <w:r>
              <w:rPr>
                <w:rFonts w:ascii="GHEA Grapalat" w:hAnsi="GHEA Grapalat" w:cs="Calibri"/>
                <w:color w:val="000000"/>
                <w:sz w:val="18"/>
                <w:szCs w:val="18"/>
              </w:rPr>
              <w:br/>
              <w:t>Гарантия 1 год</w:t>
            </w:r>
            <w:r>
              <w:rPr>
                <w:rFonts w:ascii="GHEA Grapalat" w:hAnsi="GHEA Grapalat" w:cs="Calibri"/>
                <w:color w:val="000000"/>
                <w:sz w:val="18"/>
                <w:szCs w:val="18"/>
              </w:rPr>
              <w:br/>
            </w:r>
            <w:r>
              <w:rPr>
                <w:rFonts w:ascii="GHEA Grapalat" w:hAnsi="GHEA Grapalat" w:cs="Calibri"/>
                <w:color w:val="000000"/>
                <w:sz w:val="18"/>
                <w:szCs w:val="18"/>
              </w:rPr>
              <w:br/>
              <w:t>Гарантийное обслуживание</w:t>
            </w:r>
          </w:p>
        </w:tc>
        <w:tc>
          <w:tcPr>
            <w:tcW w:w="1134" w:type="dxa"/>
            <w:vAlign w:val="center"/>
          </w:tcPr>
          <w:p w14:paraId="21DEDBB0"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lastRenderedPageBreak/>
              <w:t>Шт.</w:t>
            </w:r>
          </w:p>
        </w:tc>
        <w:tc>
          <w:tcPr>
            <w:tcW w:w="858" w:type="dxa"/>
            <w:vAlign w:val="center"/>
          </w:tcPr>
          <w:p w14:paraId="7D9EC361"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EBA5547"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5D665424"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39B6D0A1"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lang w:val="en-US"/>
              </w:rPr>
              <w:t xml:space="preserve">г. </w:t>
            </w:r>
            <w:proofErr w:type="spellStart"/>
            <w:r>
              <w:rPr>
                <w:rFonts w:ascii="GHEA Grapalat" w:hAnsi="GHEA Grapalat" w:cs="Calibri"/>
                <w:color w:val="000000"/>
                <w:sz w:val="18"/>
                <w:szCs w:val="18"/>
                <w:lang w:val="en-US"/>
              </w:rPr>
              <w:t>Ереван</w:t>
            </w:r>
            <w:proofErr w:type="spellEnd"/>
            <w:r>
              <w:rPr>
                <w:rFonts w:ascii="GHEA Grapalat" w:hAnsi="GHEA Grapalat" w:cs="Calibri"/>
                <w:color w:val="000000"/>
                <w:sz w:val="18"/>
                <w:szCs w:val="18"/>
                <w:lang w:val="en-US"/>
              </w:rPr>
              <w:t xml:space="preserve">, </w:t>
            </w:r>
            <w:proofErr w:type="spellStart"/>
            <w:r>
              <w:rPr>
                <w:rFonts w:ascii="GHEA Grapalat" w:hAnsi="GHEA Grapalat" w:cs="Calibri"/>
                <w:color w:val="000000"/>
                <w:sz w:val="18"/>
                <w:szCs w:val="18"/>
                <w:lang w:val="en-US"/>
              </w:rPr>
              <w:t>Азатутян</w:t>
            </w:r>
            <w:proofErr w:type="spellEnd"/>
            <w:r>
              <w:rPr>
                <w:rFonts w:ascii="GHEA Grapalat" w:hAnsi="GHEA Grapalat" w:cs="Calibri"/>
                <w:color w:val="000000"/>
                <w:sz w:val="18"/>
                <w:szCs w:val="18"/>
                <w:lang w:val="en-US"/>
              </w:rPr>
              <w:t xml:space="preserve"> 26</w:t>
            </w:r>
          </w:p>
        </w:tc>
        <w:tc>
          <w:tcPr>
            <w:tcW w:w="992" w:type="dxa"/>
            <w:vAlign w:val="center"/>
          </w:tcPr>
          <w:p w14:paraId="356E8B61"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6CE5C860"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До 01.08.2026г. со дня заключения договор</w:t>
            </w:r>
          </w:p>
        </w:tc>
      </w:tr>
      <w:tr w:rsidR="00CD3A31" w:rsidRPr="00E8238E" w14:paraId="16233A9F" w14:textId="77777777" w:rsidTr="0091184B">
        <w:trPr>
          <w:trHeight w:val="246"/>
          <w:jc w:val="center"/>
        </w:trPr>
        <w:tc>
          <w:tcPr>
            <w:tcW w:w="1336" w:type="dxa"/>
            <w:vAlign w:val="center"/>
          </w:tcPr>
          <w:p w14:paraId="5ECFF227"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w:t>
            </w:r>
          </w:p>
        </w:tc>
        <w:tc>
          <w:tcPr>
            <w:tcW w:w="1408" w:type="dxa"/>
            <w:vAlign w:val="center"/>
          </w:tcPr>
          <w:p w14:paraId="6A89B04F"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38591200/2</w:t>
            </w:r>
          </w:p>
        </w:tc>
        <w:tc>
          <w:tcPr>
            <w:tcW w:w="1475" w:type="dxa"/>
            <w:vAlign w:val="center"/>
          </w:tcPr>
          <w:p w14:paraId="3F3DC75A"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 xml:space="preserve">Светодиодные лампы (456, 427, 390 </w:t>
            </w:r>
            <w:proofErr w:type="spellStart"/>
            <w:r>
              <w:rPr>
                <w:rFonts w:ascii="GHEA Grapalat" w:hAnsi="GHEA Grapalat" w:cs="Calibri"/>
                <w:color w:val="000000"/>
                <w:sz w:val="18"/>
                <w:szCs w:val="18"/>
              </w:rPr>
              <w:t>нм</w:t>
            </w:r>
            <w:proofErr w:type="spellEnd"/>
            <w:r>
              <w:rPr>
                <w:rFonts w:ascii="GHEA Grapalat" w:hAnsi="GHEA Grapalat" w:cs="Calibri"/>
                <w:color w:val="000000"/>
                <w:sz w:val="18"/>
                <w:szCs w:val="18"/>
              </w:rPr>
              <w:t>)</w:t>
            </w:r>
          </w:p>
        </w:tc>
        <w:tc>
          <w:tcPr>
            <w:tcW w:w="1134" w:type="dxa"/>
            <w:vAlign w:val="center"/>
          </w:tcPr>
          <w:p w14:paraId="40159CD0"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182DBE97"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Реактор/камера, предназначенная для исследования </w:t>
            </w:r>
            <w:proofErr w:type="spellStart"/>
            <w:r>
              <w:rPr>
                <w:rFonts w:ascii="GHEA Grapalat" w:hAnsi="GHEA Grapalat" w:cs="Calibri"/>
                <w:color w:val="000000"/>
                <w:sz w:val="18"/>
                <w:szCs w:val="18"/>
              </w:rPr>
              <w:t>фотокаталитических</w:t>
            </w:r>
            <w:proofErr w:type="spellEnd"/>
            <w:r>
              <w:rPr>
                <w:rFonts w:ascii="GHEA Grapalat" w:hAnsi="GHEA Grapalat" w:cs="Calibri"/>
                <w:color w:val="000000"/>
                <w:sz w:val="18"/>
                <w:szCs w:val="18"/>
              </w:rPr>
              <w:t xml:space="preserve"> реакций в лабораторных условиях, обеспечивающая повторяемость экспериментов </w:t>
            </w:r>
            <w:r>
              <w:rPr>
                <w:rFonts w:ascii="GHEA Grapalat" w:hAnsi="GHEA Grapalat" w:cs="Calibri"/>
                <w:color w:val="000000"/>
                <w:sz w:val="18"/>
                <w:szCs w:val="18"/>
              </w:rPr>
              <w:lastRenderedPageBreak/>
              <w:t xml:space="preserve">благодаря системе охлаждения. Обеспечивает защиту от ультрафиолета. Прибор оснащен длиной волны света 390 </w:t>
            </w:r>
            <w:proofErr w:type="spellStart"/>
            <w:r>
              <w:rPr>
                <w:rFonts w:ascii="GHEA Grapalat" w:hAnsi="GHEA Grapalat" w:cs="Calibri"/>
                <w:color w:val="000000"/>
                <w:sz w:val="18"/>
                <w:szCs w:val="18"/>
              </w:rPr>
              <w:t>нм</w:t>
            </w:r>
            <w:proofErr w:type="spellEnd"/>
            <w:r>
              <w:rPr>
                <w:rFonts w:ascii="GHEA Grapalat" w:hAnsi="GHEA Grapalat" w:cs="Calibri"/>
                <w:color w:val="000000"/>
                <w:sz w:val="18"/>
                <w:szCs w:val="18"/>
              </w:rPr>
              <w:t xml:space="preserve">, 427 </w:t>
            </w:r>
            <w:proofErr w:type="spellStart"/>
            <w:r>
              <w:rPr>
                <w:rFonts w:ascii="GHEA Grapalat" w:hAnsi="GHEA Grapalat" w:cs="Calibri"/>
                <w:color w:val="000000"/>
                <w:sz w:val="18"/>
                <w:szCs w:val="18"/>
              </w:rPr>
              <w:t>нм</w:t>
            </w:r>
            <w:proofErr w:type="spellEnd"/>
            <w:r>
              <w:rPr>
                <w:rFonts w:ascii="GHEA Grapalat" w:hAnsi="GHEA Grapalat" w:cs="Calibri"/>
                <w:color w:val="000000"/>
                <w:sz w:val="18"/>
                <w:szCs w:val="18"/>
              </w:rPr>
              <w:t xml:space="preserve">, 456 </w:t>
            </w:r>
            <w:proofErr w:type="spellStart"/>
            <w:r>
              <w:rPr>
                <w:rFonts w:ascii="GHEA Grapalat" w:hAnsi="GHEA Grapalat" w:cs="Calibri"/>
                <w:color w:val="000000"/>
                <w:sz w:val="18"/>
                <w:szCs w:val="18"/>
              </w:rPr>
              <w:t>нм</w:t>
            </w:r>
            <w:proofErr w:type="spellEnd"/>
            <w:r>
              <w:rPr>
                <w:rFonts w:ascii="GHEA Grapalat" w:hAnsi="GHEA Grapalat" w:cs="Calibri"/>
                <w:color w:val="000000"/>
                <w:sz w:val="18"/>
                <w:szCs w:val="18"/>
              </w:rPr>
              <w:t xml:space="preserve"> и лабораторными лампами мощностью 44 Вт, имеющими оба режима механической регулировки: 0, 25, 50, 75 и 100%, а также подключение к цифровому пульту управления, обеспечивающему максимально точную и программируемую работу. Гарантия один год.</w:t>
            </w:r>
          </w:p>
        </w:tc>
        <w:tc>
          <w:tcPr>
            <w:tcW w:w="1134" w:type="dxa"/>
            <w:vAlign w:val="center"/>
          </w:tcPr>
          <w:p w14:paraId="2DF57754"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lastRenderedPageBreak/>
              <w:t>Шт.</w:t>
            </w:r>
          </w:p>
        </w:tc>
        <w:tc>
          <w:tcPr>
            <w:tcW w:w="858" w:type="dxa"/>
            <w:vAlign w:val="center"/>
          </w:tcPr>
          <w:p w14:paraId="3CEFAE81"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2064E4C"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56F6A5BB"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4F40D4E5"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t>Азатутян</w:t>
            </w:r>
            <w:proofErr w:type="spellEnd"/>
            <w:r>
              <w:rPr>
                <w:rFonts w:ascii="GHEA Grapalat" w:hAnsi="GHEA Grapalat" w:cs="Calibri"/>
                <w:color w:val="000000"/>
                <w:sz w:val="18"/>
                <w:szCs w:val="18"/>
              </w:rPr>
              <w:t xml:space="preserve"> 26</w:t>
            </w:r>
          </w:p>
        </w:tc>
        <w:tc>
          <w:tcPr>
            <w:tcW w:w="992" w:type="dxa"/>
            <w:vAlign w:val="center"/>
          </w:tcPr>
          <w:p w14:paraId="0534267E"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3CB56652"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До 01.08.2026г. со дня заключения договор</w:t>
            </w:r>
          </w:p>
        </w:tc>
      </w:tr>
      <w:tr w:rsidR="00CD3A31" w:rsidRPr="00E8238E" w14:paraId="18AF85AF" w14:textId="77777777" w:rsidTr="0091184B">
        <w:trPr>
          <w:trHeight w:val="246"/>
          <w:jc w:val="center"/>
        </w:trPr>
        <w:tc>
          <w:tcPr>
            <w:tcW w:w="1336" w:type="dxa"/>
            <w:vAlign w:val="center"/>
          </w:tcPr>
          <w:p w14:paraId="608CAFA4"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4</w:t>
            </w:r>
          </w:p>
        </w:tc>
        <w:tc>
          <w:tcPr>
            <w:tcW w:w="1408" w:type="dxa"/>
            <w:vAlign w:val="center"/>
          </w:tcPr>
          <w:p w14:paraId="103B042B"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42941160/1</w:t>
            </w:r>
          </w:p>
        </w:tc>
        <w:tc>
          <w:tcPr>
            <w:tcW w:w="1475" w:type="dxa"/>
            <w:vAlign w:val="center"/>
          </w:tcPr>
          <w:p w14:paraId="431B9414"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Термостат/охладитель</w:t>
            </w:r>
          </w:p>
        </w:tc>
        <w:tc>
          <w:tcPr>
            <w:tcW w:w="1134" w:type="dxa"/>
            <w:vAlign w:val="center"/>
          </w:tcPr>
          <w:p w14:paraId="140C8E6C"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40C07FD4"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Имеет цифровой светодиодный дисплей. Регулировка с помощью ПИД-регулятора. Полезный объем: 5 л. Степень охлаждения: -40°С, нагрева: +40°С. Система: закрытая. Точность: ±1°C. Производительность циркуляции: не менее 35 л/мин. Мощность: не менее 1400 Вт на обогрев и 460 Вт на охлаждение. Напряжение: 220 В; Размеры: 550*550*750мм. Тип используемого газа: R404A.</w:t>
            </w:r>
            <w:r>
              <w:rPr>
                <w:rFonts w:ascii="GHEA Grapalat" w:hAnsi="GHEA Grapalat" w:cs="Calibri"/>
                <w:color w:val="000000"/>
                <w:sz w:val="18"/>
                <w:szCs w:val="18"/>
              </w:rPr>
              <w:br/>
              <w:t>Монтаж и пусконаладочные работы осуществляет поставщик. Гарантия минимум 1 год.</w:t>
            </w:r>
          </w:p>
        </w:tc>
        <w:tc>
          <w:tcPr>
            <w:tcW w:w="1134" w:type="dxa"/>
            <w:vAlign w:val="center"/>
          </w:tcPr>
          <w:p w14:paraId="33F4C381"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4FFCFD62"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7918A6B"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65780156"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47D8319C"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t>Азатутян</w:t>
            </w:r>
            <w:proofErr w:type="spellEnd"/>
            <w:r>
              <w:rPr>
                <w:rFonts w:ascii="GHEA Grapalat" w:hAnsi="GHEA Grapalat" w:cs="Calibri"/>
                <w:color w:val="000000"/>
                <w:sz w:val="18"/>
                <w:szCs w:val="18"/>
              </w:rPr>
              <w:t xml:space="preserve"> 26</w:t>
            </w:r>
          </w:p>
        </w:tc>
        <w:tc>
          <w:tcPr>
            <w:tcW w:w="992" w:type="dxa"/>
            <w:vAlign w:val="center"/>
          </w:tcPr>
          <w:p w14:paraId="4BF400B1"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6ACB6A07"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До 01.08.2026г. со дня заключения договор</w:t>
            </w:r>
          </w:p>
        </w:tc>
      </w:tr>
      <w:tr w:rsidR="00CD3A31" w:rsidRPr="00E8238E" w14:paraId="51CFF7C3" w14:textId="77777777" w:rsidTr="0091184B">
        <w:trPr>
          <w:trHeight w:val="246"/>
          <w:jc w:val="center"/>
        </w:trPr>
        <w:tc>
          <w:tcPr>
            <w:tcW w:w="1336" w:type="dxa"/>
            <w:vAlign w:val="center"/>
          </w:tcPr>
          <w:p w14:paraId="20A836DC"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5</w:t>
            </w:r>
          </w:p>
        </w:tc>
        <w:tc>
          <w:tcPr>
            <w:tcW w:w="1408" w:type="dxa"/>
            <w:vAlign w:val="center"/>
          </w:tcPr>
          <w:p w14:paraId="704D56CF"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38591200/3</w:t>
            </w:r>
          </w:p>
        </w:tc>
        <w:tc>
          <w:tcPr>
            <w:tcW w:w="1475" w:type="dxa"/>
            <w:vAlign w:val="center"/>
          </w:tcPr>
          <w:p w14:paraId="62082893"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Роторный испаритель</w:t>
            </w:r>
          </w:p>
        </w:tc>
        <w:tc>
          <w:tcPr>
            <w:tcW w:w="1134" w:type="dxa"/>
            <w:vAlign w:val="center"/>
          </w:tcPr>
          <w:p w14:paraId="6E098676"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7E784EC1"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Диапазон скорости вращения: не менее 30–275 об/мин, регулируемый. Дисплей: ЖК-экран с регулировкой скорости, </w:t>
            </w:r>
            <w:r>
              <w:rPr>
                <w:rFonts w:ascii="GHEA Grapalat" w:hAnsi="GHEA Grapalat" w:cs="Calibri"/>
                <w:color w:val="000000"/>
                <w:sz w:val="18"/>
                <w:szCs w:val="18"/>
              </w:rPr>
              <w:lastRenderedPageBreak/>
              <w:t xml:space="preserve">температуры и времени. Направление вращения: вертикальное и обратное, с интервальным режимом. Размеры колбы: не менее 50–2000 мл. Температура нагрева: от комнатной температуры до 180 °C. Точность температуры: ±1 °C (вода), ±3 °C (масло). Мощность нагревателя: 1300 Вт (общее потребление: 1400 Вт). Аварийное отключение: при превышении 220 °C. Защита от сушки: при отсутствии воды или масла. Эффективность испарения растворителя: около 1,5 л/ч (в случае воды). Таймер нагрева: 1–999 минут, с автоматической остановкой. Подъемный механизм: автоматический, механический: моторизованный, с предохранительным положением на случай отключения электроэнергии. Конденсатор: охлаждающая поверхность 1700 см². Стеклянные сосуды защищены антипригарным уплотнением из ПТФЭ. Связь: USB-разъем для управления с компьютера и передачи данных. Условия эксплуатации: 5–40 °C, ≤80 % относительной влажности. Класс защиты: IP20–IP2. Низкий уровень шума. </w:t>
            </w:r>
            <w:r>
              <w:rPr>
                <w:rFonts w:ascii="GHEA Grapalat" w:hAnsi="GHEA Grapalat" w:cs="Calibri"/>
                <w:color w:val="000000"/>
                <w:sz w:val="18"/>
                <w:szCs w:val="18"/>
              </w:rPr>
              <w:lastRenderedPageBreak/>
              <w:t>Сертификаты: CE, ISO 9001. Установка устройства, обучение персонала.</w:t>
            </w:r>
          </w:p>
        </w:tc>
        <w:tc>
          <w:tcPr>
            <w:tcW w:w="1134" w:type="dxa"/>
            <w:vAlign w:val="center"/>
          </w:tcPr>
          <w:p w14:paraId="687245E9"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lastRenderedPageBreak/>
              <w:t>Шт.</w:t>
            </w:r>
          </w:p>
        </w:tc>
        <w:tc>
          <w:tcPr>
            <w:tcW w:w="858" w:type="dxa"/>
            <w:vAlign w:val="center"/>
          </w:tcPr>
          <w:p w14:paraId="02F0E8F8"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F262617"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59042CF"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5" w:type="dxa"/>
            <w:vAlign w:val="center"/>
          </w:tcPr>
          <w:p w14:paraId="2A5FD2BF"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t>Азатутян</w:t>
            </w:r>
            <w:proofErr w:type="spellEnd"/>
            <w:r>
              <w:rPr>
                <w:rFonts w:ascii="GHEA Grapalat" w:hAnsi="GHEA Grapalat" w:cs="Calibri"/>
                <w:color w:val="000000"/>
                <w:sz w:val="18"/>
                <w:szCs w:val="18"/>
              </w:rPr>
              <w:t xml:space="preserve"> 26</w:t>
            </w:r>
          </w:p>
        </w:tc>
        <w:tc>
          <w:tcPr>
            <w:tcW w:w="992" w:type="dxa"/>
            <w:vAlign w:val="center"/>
          </w:tcPr>
          <w:p w14:paraId="3924B12B"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419" w:type="dxa"/>
            <w:vAlign w:val="center"/>
          </w:tcPr>
          <w:p w14:paraId="4FAD98E9"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 xml:space="preserve">До 01.08.2026г. со дня заключения </w:t>
            </w:r>
            <w:r>
              <w:rPr>
                <w:rFonts w:ascii="GHEA Grapalat" w:hAnsi="GHEA Grapalat" w:cs="Calibri"/>
                <w:color w:val="000000"/>
                <w:sz w:val="18"/>
                <w:szCs w:val="18"/>
              </w:rPr>
              <w:lastRenderedPageBreak/>
              <w:t>договор</w:t>
            </w:r>
          </w:p>
        </w:tc>
      </w:tr>
      <w:tr w:rsidR="00CD3A31" w:rsidRPr="00E8238E" w14:paraId="1AEEF7C3" w14:textId="77777777" w:rsidTr="0091184B">
        <w:trPr>
          <w:trHeight w:val="246"/>
          <w:jc w:val="center"/>
        </w:trPr>
        <w:tc>
          <w:tcPr>
            <w:tcW w:w="1336" w:type="dxa"/>
            <w:vAlign w:val="center"/>
          </w:tcPr>
          <w:p w14:paraId="3260DADE"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lastRenderedPageBreak/>
              <w:t>6</w:t>
            </w:r>
          </w:p>
        </w:tc>
        <w:tc>
          <w:tcPr>
            <w:tcW w:w="1408" w:type="dxa"/>
            <w:vAlign w:val="center"/>
          </w:tcPr>
          <w:p w14:paraId="48B9471F"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38591200/4</w:t>
            </w:r>
          </w:p>
        </w:tc>
        <w:tc>
          <w:tcPr>
            <w:tcW w:w="1475" w:type="dxa"/>
            <w:vAlign w:val="center"/>
          </w:tcPr>
          <w:p w14:paraId="06EA4D40"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Лабораторный дистиллятор воды</w:t>
            </w:r>
          </w:p>
        </w:tc>
        <w:tc>
          <w:tcPr>
            <w:tcW w:w="1134" w:type="dxa"/>
            <w:vAlign w:val="center"/>
          </w:tcPr>
          <w:p w14:paraId="65A253AF"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1F714CB3"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Производительность: не менее 10 литров/час дистиллированной воды. Конструкция: высококачественная нержавеющая сталь (SS304 или SS316 опционально). Используемая вода: из питьевой или водопроводной сети, давление: 0,1–0,4 МПа. Нагревательная мощность: около 7,5 кВт. </w:t>
            </w:r>
            <w:proofErr w:type="spellStart"/>
            <w:r>
              <w:rPr>
                <w:rFonts w:ascii="GHEA Grapalat" w:hAnsi="GHEA Grapalat" w:cs="Calibri"/>
                <w:color w:val="000000"/>
                <w:sz w:val="18"/>
                <w:szCs w:val="18"/>
              </w:rPr>
              <w:t>Водоохлаждение</w:t>
            </w:r>
            <w:proofErr w:type="spellEnd"/>
            <w:r>
              <w:rPr>
                <w:rFonts w:ascii="GHEA Grapalat" w:hAnsi="GHEA Grapalat" w:cs="Calibri"/>
                <w:color w:val="000000"/>
                <w:sz w:val="18"/>
                <w:szCs w:val="18"/>
              </w:rPr>
              <w:t>: включает систему конденсации с эффективным водно-воздушным охлаждением. Безопасность при высоких температурах. Автоматическое отключение при недостатке воды.</w:t>
            </w:r>
          </w:p>
        </w:tc>
        <w:tc>
          <w:tcPr>
            <w:tcW w:w="1134" w:type="dxa"/>
            <w:vAlign w:val="center"/>
          </w:tcPr>
          <w:p w14:paraId="5898269F"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600E996C"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B20A126"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1DD2EB46"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3F98A64F"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t>Азатутян</w:t>
            </w:r>
            <w:proofErr w:type="spellEnd"/>
            <w:r>
              <w:rPr>
                <w:rFonts w:ascii="GHEA Grapalat" w:hAnsi="GHEA Grapalat" w:cs="Calibri"/>
                <w:color w:val="000000"/>
                <w:sz w:val="18"/>
                <w:szCs w:val="18"/>
              </w:rPr>
              <w:t xml:space="preserve"> 26</w:t>
            </w:r>
          </w:p>
        </w:tc>
        <w:tc>
          <w:tcPr>
            <w:tcW w:w="992" w:type="dxa"/>
            <w:vAlign w:val="center"/>
          </w:tcPr>
          <w:p w14:paraId="5E310248"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19317F57"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До 01.08.2026г. со дня заключения договор</w:t>
            </w:r>
          </w:p>
        </w:tc>
      </w:tr>
      <w:tr w:rsidR="00CD3A31" w:rsidRPr="00E8238E" w14:paraId="0AB86E10" w14:textId="77777777" w:rsidTr="0091184B">
        <w:trPr>
          <w:trHeight w:val="246"/>
          <w:jc w:val="center"/>
        </w:trPr>
        <w:tc>
          <w:tcPr>
            <w:tcW w:w="1336" w:type="dxa"/>
            <w:vAlign w:val="center"/>
          </w:tcPr>
          <w:p w14:paraId="5CA3AE6F"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7</w:t>
            </w:r>
          </w:p>
        </w:tc>
        <w:tc>
          <w:tcPr>
            <w:tcW w:w="1408" w:type="dxa"/>
            <w:vAlign w:val="center"/>
          </w:tcPr>
          <w:p w14:paraId="0E67B3D1"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38591200/5</w:t>
            </w:r>
          </w:p>
        </w:tc>
        <w:tc>
          <w:tcPr>
            <w:tcW w:w="1475" w:type="dxa"/>
            <w:vAlign w:val="center"/>
          </w:tcPr>
          <w:p w14:paraId="3B6A0416"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Лабораторная печь для сушки стеклянной посуды</w:t>
            </w:r>
          </w:p>
        </w:tc>
        <w:tc>
          <w:tcPr>
            <w:tcW w:w="1134" w:type="dxa"/>
            <w:vAlign w:val="center"/>
          </w:tcPr>
          <w:p w14:paraId="6D2B8B71"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3A916AE2"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Устройство работает в режиме естественной конвекции, диапазон температур от RT+10 до 300°C. Внешние габариты: не менее 500×550×735 мм. Внутренний объем: не менее 45 л. Разрешение по температуре: 0,1°C, точность ±1°C, равномерность температуры: ±3,5%. Внутренняя камера изготовлена </w:t>
            </w:r>
            <w:r>
              <w:rPr>
                <w:rFonts w:ascii="Cambria Math" w:hAnsi="Cambria Math" w:cs="Cambria Math"/>
                <w:color w:val="000000"/>
                <w:sz w:val="18"/>
                <w:szCs w:val="18"/>
              </w:rPr>
              <w:t>​​</w:t>
            </w:r>
            <w:r>
              <w:rPr>
                <w:rFonts w:ascii="GHEA Grapalat" w:hAnsi="GHEA Grapalat" w:cs="GHEA Grapalat"/>
                <w:color w:val="000000"/>
                <w:sz w:val="18"/>
                <w:szCs w:val="18"/>
              </w:rPr>
              <w:t>из</w:t>
            </w:r>
            <w:r>
              <w:rPr>
                <w:rFonts w:ascii="GHEA Grapalat" w:hAnsi="GHEA Grapalat" w:cs="Calibri"/>
                <w:color w:val="000000"/>
                <w:sz w:val="18"/>
                <w:szCs w:val="18"/>
              </w:rPr>
              <w:t xml:space="preserve"> </w:t>
            </w:r>
            <w:r>
              <w:rPr>
                <w:rFonts w:ascii="GHEA Grapalat" w:hAnsi="GHEA Grapalat" w:cs="GHEA Grapalat"/>
                <w:color w:val="000000"/>
                <w:sz w:val="18"/>
                <w:szCs w:val="18"/>
              </w:rPr>
              <w:t>зеркальной</w:t>
            </w:r>
            <w:r>
              <w:rPr>
                <w:rFonts w:ascii="GHEA Grapalat" w:hAnsi="GHEA Grapalat" w:cs="Calibri"/>
                <w:color w:val="000000"/>
                <w:sz w:val="18"/>
                <w:szCs w:val="18"/>
              </w:rPr>
              <w:t xml:space="preserve"> </w:t>
            </w:r>
            <w:r>
              <w:rPr>
                <w:rFonts w:ascii="GHEA Grapalat" w:hAnsi="GHEA Grapalat" w:cs="GHEA Grapalat"/>
                <w:color w:val="000000"/>
                <w:sz w:val="18"/>
                <w:szCs w:val="18"/>
              </w:rPr>
              <w:t>нержавеющей</w:t>
            </w:r>
            <w:r>
              <w:rPr>
                <w:rFonts w:ascii="GHEA Grapalat" w:hAnsi="GHEA Grapalat" w:cs="Calibri"/>
                <w:color w:val="000000"/>
                <w:sz w:val="18"/>
                <w:szCs w:val="18"/>
              </w:rPr>
              <w:t xml:space="preserve"> стали, внешний корпус — из </w:t>
            </w:r>
            <w:proofErr w:type="spellStart"/>
            <w:r>
              <w:rPr>
                <w:rFonts w:ascii="GHEA Grapalat" w:hAnsi="GHEA Grapalat" w:cs="Calibri"/>
                <w:color w:val="000000"/>
                <w:sz w:val="18"/>
                <w:szCs w:val="18"/>
              </w:rPr>
              <w:t>низкокатаной</w:t>
            </w:r>
            <w:proofErr w:type="spellEnd"/>
            <w:r>
              <w:rPr>
                <w:rFonts w:ascii="GHEA Grapalat" w:hAnsi="GHEA Grapalat" w:cs="Calibri"/>
                <w:color w:val="000000"/>
                <w:sz w:val="18"/>
                <w:szCs w:val="18"/>
              </w:rPr>
              <w:t xml:space="preserve"> стали с электростатическим </w:t>
            </w:r>
            <w:r>
              <w:rPr>
                <w:rFonts w:ascii="GHEA Grapalat" w:hAnsi="GHEA Grapalat" w:cs="Calibri"/>
                <w:color w:val="000000"/>
                <w:sz w:val="18"/>
                <w:szCs w:val="18"/>
              </w:rPr>
              <w:lastRenderedPageBreak/>
              <w:t>покрытием, трубная масса — высококачественная (сертифицирована CE). Нагревательный элемент изготовлен из никель-хромового сплава. Устройство имеет мощность 1,2 кВт и выходное отверстие диаметром φ28 мм в верхней части с возможностью тестирования. Регулировка температуры осуществляется двухсекционным ПИД-регулятором, настройка производится сенсорными кнопками и отображается на ЖК-экране. Таймер может содержать значения от 0 до 9999 минут, имеет функцию ожидания и автоматической остановки, память настроек при выключении питания. Датчик: PT100. Оборудование для обеспечения безопасности подает звуковой и световой сигнал о превышении температуры. Минимум 2 полки. Сертификаты: CE, ISO 9001. Установка оборудования, обучение персонала.</w:t>
            </w:r>
          </w:p>
        </w:tc>
        <w:tc>
          <w:tcPr>
            <w:tcW w:w="1134" w:type="dxa"/>
            <w:vAlign w:val="center"/>
          </w:tcPr>
          <w:p w14:paraId="77BE2B40"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lastRenderedPageBreak/>
              <w:t>Шт.</w:t>
            </w:r>
          </w:p>
        </w:tc>
        <w:tc>
          <w:tcPr>
            <w:tcW w:w="858" w:type="dxa"/>
            <w:vAlign w:val="center"/>
          </w:tcPr>
          <w:p w14:paraId="558E3D92"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CDCE5AD"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5163FD4E"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03F982EA"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t>Азатутян</w:t>
            </w:r>
            <w:proofErr w:type="spellEnd"/>
            <w:r>
              <w:rPr>
                <w:rFonts w:ascii="GHEA Grapalat" w:hAnsi="GHEA Grapalat" w:cs="Calibri"/>
                <w:color w:val="000000"/>
                <w:sz w:val="18"/>
                <w:szCs w:val="18"/>
              </w:rPr>
              <w:t xml:space="preserve"> 26</w:t>
            </w:r>
          </w:p>
        </w:tc>
        <w:tc>
          <w:tcPr>
            <w:tcW w:w="992" w:type="dxa"/>
            <w:vAlign w:val="center"/>
          </w:tcPr>
          <w:p w14:paraId="161FFBDD"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640E113E"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До 01.08.2026г. со дня заключения договор</w:t>
            </w:r>
          </w:p>
        </w:tc>
      </w:tr>
      <w:tr w:rsidR="00CD3A31" w:rsidRPr="00E8238E" w14:paraId="1190D541" w14:textId="77777777" w:rsidTr="0091184B">
        <w:trPr>
          <w:trHeight w:val="246"/>
          <w:jc w:val="center"/>
        </w:trPr>
        <w:tc>
          <w:tcPr>
            <w:tcW w:w="1336" w:type="dxa"/>
            <w:vAlign w:val="center"/>
          </w:tcPr>
          <w:p w14:paraId="60631CEC"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8</w:t>
            </w:r>
          </w:p>
        </w:tc>
        <w:tc>
          <w:tcPr>
            <w:tcW w:w="1408" w:type="dxa"/>
            <w:vAlign w:val="center"/>
          </w:tcPr>
          <w:p w14:paraId="55598404"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38591200/6</w:t>
            </w:r>
          </w:p>
        </w:tc>
        <w:tc>
          <w:tcPr>
            <w:tcW w:w="1475" w:type="dxa"/>
            <w:vAlign w:val="center"/>
          </w:tcPr>
          <w:p w14:paraId="662A7813"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система фильтрации растворителя</w:t>
            </w:r>
          </w:p>
        </w:tc>
        <w:tc>
          <w:tcPr>
            <w:tcW w:w="1134" w:type="dxa"/>
            <w:vAlign w:val="center"/>
          </w:tcPr>
          <w:p w14:paraId="064D5CF4"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60F3AD44"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Система фильтрации из стекла, предназначенная для фильтрации растворителей. Размер пор фильтра составляет 10 микрометров. Воронка изготовлена </w:t>
            </w:r>
            <w:r>
              <w:rPr>
                <w:rFonts w:ascii="Cambria Math" w:hAnsi="Cambria Math" w:cs="Cambria Math"/>
                <w:color w:val="000000"/>
                <w:sz w:val="18"/>
                <w:szCs w:val="18"/>
              </w:rPr>
              <w:t>​​</w:t>
            </w:r>
            <w:r>
              <w:rPr>
                <w:rFonts w:ascii="GHEA Grapalat" w:hAnsi="GHEA Grapalat" w:cs="GHEA Grapalat"/>
                <w:color w:val="000000"/>
                <w:sz w:val="18"/>
                <w:szCs w:val="18"/>
              </w:rPr>
              <w:t>из</w:t>
            </w:r>
            <w:r>
              <w:rPr>
                <w:rFonts w:ascii="GHEA Grapalat" w:hAnsi="GHEA Grapalat" w:cs="Calibri"/>
                <w:color w:val="000000"/>
                <w:sz w:val="18"/>
                <w:szCs w:val="18"/>
              </w:rPr>
              <w:t xml:space="preserve"> </w:t>
            </w:r>
            <w:r>
              <w:rPr>
                <w:rFonts w:ascii="GHEA Grapalat" w:hAnsi="GHEA Grapalat" w:cs="GHEA Grapalat"/>
                <w:color w:val="000000"/>
                <w:sz w:val="18"/>
                <w:szCs w:val="18"/>
              </w:rPr>
              <w:t>стекла</w:t>
            </w:r>
            <w:r>
              <w:rPr>
                <w:rFonts w:ascii="GHEA Grapalat" w:hAnsi="GHEA Grapalat" w:cs="Calibri"/>
                <w:color w:val="000000"/>
                <w:sz w:val="18"/>
                <w:szCs w:val="18"/>
              </w:rPr>
              <w:t xml:space="preserve"> объемом 300 миллилитров. Объем </w:t>
            </w:r>
            <w:r>
              <w:rPr>
                <w:rFonts w:ascii="GHEA Grapalat" w:hAnsi="GHEA Grapalat" w:cs="Calibri"/>
                <w:color w:val="000000"/>
                <w:sz w:val="18"/>
                <w:szCs w:val="18"/>
              </w:rPr>
              <w:lastRenderedPageBreak/>
              <w:t>принимающего микроорганизма составляет 1 литр, также изготовлен из стекла. Устройство совместимо с мембранами диаметром Φ47 мм и Φ50 мм. Условия эксплуатации: комнатная температура, лабораторные условия. Материал: высококачественное толстое стекло, устойчивое к коррозии. Устройство поставляется с мембранными фильтрами в коробке по 100 штук.</w:t>
            </w:r>
          </w:p>
        </w:tc>
        <w:tc>
          <w:tcPr>
            <w:tcW w:w="1134" w:type="dxa"/>
            <w:vAlign w:val="center"/>
          </w:tcPr>
          <w:p w14:paraId="7F4B057B"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lastRenderedPageBreak/>
              <w:t>Шт.</w:t>
            </w:r>
          </w:p>
        </w:tc>
        <w:tc>
          <w:tcPr>
            <w:tcW w:w="858" w:type="dxa"/>
            <w:vAlign w:val="center"/>
          </w:tcPr>
          <w:p w14:paraId="7C1E4294"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FED348F"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A06111D"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15CB6419"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t>Азатутян</w:t>
            </w:r>
            <w:proofErr w:type="spellEnd"/>
            <w:r>
              <w:rPr>
                <w:rFonts w:ascii="GHEA Grapalat" w:hAnsi="GHEA Grapalat" w:cs="Calibri"/>
                <w:color w:val="000000"/>
                <w:sz w:val="18"/>
                <w:szCs w:val="18"/>
              </w:rPr>
              <w:t xml:space="preserve"> 26</w:t>
            </w:r>
          </w:p>
        </w:tc>
        <w:tc>
          <w:tcPr>
            <w:tcW w:w="992" w:type="dxa"/>
            <w:vAlign w:val="center"/>
          </w:tcPr>
          <w:p w14:paraId="36CBCF66"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43E05E5C"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До 01.08.2026г. со дня заключения договор</w:t>
            </w:r>
          </w:p>
        </w:tc>
      </w:tr>
      <w:tr w:rsidR="00CD3A31" w:rsidRPr="00E8238E" w14:paraId="49BCC858" w14:textId="77777777" w:rsidTr="0091184B">
        <w:trPr>
          <w:trHeight w:val="246"/>
          <w:jc w:val="center"/>
        </w:trPr>
        <w:tc>
          <w:tcPr>
            <w:tcW w:w="1336" w:type="dxa"/>
            <w:vAlign w:val="center"/>
          </w:tcPr>
          <w:p w14:paraId="7C51CC51"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9</w:t>
            </w:r>
          </w:p>
        </w:tc>
        <w:tc>
          <w:tcPr>
            <w:tcW w:w="1408" w:type="dxa"/>
            <w:vAlign w:val="center"/>
          </w:tcPr>
          <w:p w14:paraId="691837FC"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38431610/2</w:t>
            </w:r>
          </w:p>
        </w:tc>
        <w:tc>
          <w:tcPr>
            <w:tcW w:w="1475" w:type="dxa"/>
            <w:vAlign w:val="center"/>
          </w:tcPr>
          <w:p w14:paraId="6128A26D"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Нагреваемая магнитная мешалка</w:t>
            </w:r>
          </w:p>
        </w:tc>
        <w:tc>
          <w:tcPr>
            <w:tcW w:w="1134" w:type="dxa"/>
            <w:vAlign w:val="center"/>
          </w:tcPr>
          <w:p w14:paraId="6EEC0E4E"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70EDB6F3"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Магнитный нагревательный миксер 1. Максимальная температура нагрева: не менее 380°C. ЖК-дисплей высокого разрешения, отображающий фактическую температуру и скорость. Двигатель постоянного тока: безопасный и не требующий технического обслуживания. Положения смешивания: одно. Алюминиевая рабочая пластина с керамическим покрытием, обеспечивающая быструю передачу тепла. Внешний контроль температуры: датчик PT1000 (точность ±0,5 °C). Цифровое управление температурой и скоростью. Максимальный объем смешивания: не менее 5 л H₂O. Габариты рабочей пластины: не менее 140 × 140 мм. Диапазон </w:t>
            </w:r>
            <w:r>
              <w:rPr>
                <w:rFonts w:ascii="GHEA Grapalat" w:hAnsi="GHEA Grapalat" w:cs="Calibri"/>
                <w:color w:val="000000"/>
                <w:sz w:val="18"/>
                <w:szCs w:val="18"/>
              </w:rPr>
              <w:lastRenderedPageBreak/>
              <w:t>температур нагрева: от комнатной +5°C до 380°C. Защита от перегрева: 420°C. Диапазон скоростей: не менее 200 – 1500 об/мин; / ±20 об/мин/.</w:t>
            </w:r>
          </w:p>
        </w:tc>
        <w:tc>
          <w:tcPr>
            <w:tcW w:w="1134" w:type="dxa"/>
            <w:vAlign w:val="center"/>
          </w:tcPr>
          <w:p w14:paraId="6A9088C7"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lastRenderedPageBreak/>
              <w:t>Шт.</w:t>
            </w:r>
          </w:p>
        </w:tc>
        <w:tc>
          <w:tcPr>
            <w:tcW w:w="858" w:type="dxa"/>
            <w:vAlign w:val="center"/>
          </w:tcPr>
          <w:p w14:paraId="45DC27EA"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9F40BE2"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1278A8B5"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39ECE5CC"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t>Азатутян</w:t>
            </w:r>
            <w:proofErr w:type="spellEnd"/>
            <w:r>
              <w:rPr>
                <w:rFonts w:ascii="GHEA Grapalat" w:hAnsi="GHEA Grapalat" w:cs="Calibri"/>
                <w:color w:val="000000"/>
                <w:sz w:val="18"/>
                <w:szCs w:val="18"/>
              </w:rPr>
              <w:t xml:space="preserve"> 26</w:t>
            </w:r>
          </w:p>
        </w:tc>
        <w:tc>
          <w:tcPr>
            <w:tcW w:w="992" w:type="dxa"/>
            <w:vAlign w:val="center"/>
          </w:tcPr>
          <w:p w14:paraId="503885DF"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23748FC9"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До 01.08.2026г. со дня заключения договор</w:t>
            </w:r>
          </w:p>
        </w:tc>
      </w:tr>
      <w:tr w:rsidR="00CD3A31" w:rsidRPr="00E8238E" w14:paraId="091D2B09" w14:textId="77777777" w:rsidTr="0091184B">
        <w:trPr>
          <w:trHeight w:val="246"/>
          <w:jc w:val="center"/>
        </w:trPr>
        <w:tc>
          <w:tcPr>
            <w:tcW w:w="1336" w:type="dxa"/>
            <w:vAlign w:val="center"/>
          </w:tcPr>
          <w:p w14:paraId="6A5EA5E4"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10</w:t>
            </w:r>
          </w:p>
        </w:tc>
        <w:tc>
          <w:tcPr>
            <w:tcW w:w="1408" w:type="dxa"/>
            <w:vAlign w:val="center"/>
          </w:tcPr>
          <w:p w14:paraId="4C0F186F"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38431610/3</w:t>
            </w:r>
          </w:p>
        </w:tc>
        <w:tc>
          <w:tcPr>
            <w:tcW w:w="1475" w:type="dxa"/>
            <w:vAlign w:val="center"/>
          </w:tcPr>
          <w:p w14:paraId="7A2936C8"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Нагреваемая магнитная мешалка</w:t>
            </w:r>
          </w:p>
        </w:tc>
        <w:tc>
          <w:tcPr>
            <w:tcW w:w="1134" w:type="dxa"/>
            <w:vAlign w:val="center"/>
          </w:tcPr>
          <w:p w14:paraId="1A279C68"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7CA7FE18"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Магнитный нагревательный миксер 2. Размер рабочей платформы: Ø137 мм или более. Материал рабочей платформы: эмалированная поверхность. Диапазон скорости вращения: не менее 80 – 1800 об/мин. Диапазон температур: от +5°C до 340°C или выше (комнатная температура). Диапазон регулировки температуры: 30°C – 340°C или выше. Стабильность температуры: ±3°C. Диапазон таймера: 1 мин – 99 ч 59 мин. Количество точек смешивания: 1. Максимальный объем смешивания (воды): 20 литров. Максимальная длина магнитного стержня: 80 мм. Внешний датчик температуры: PT1000. Минимальная температура регулируемого предохранительного кольца: 50°C. Максимальная температура регулируемого предохранительного кольца: 350°C. Напряжение: AC 220 В / AC 110 В, 50/60 Гц</w:t>
            </w:r>
          </w:p>
        </w:tc>
        <w:tc>
          <w:tcPr>
            <w:tcW w:w="1134" w:type="dxa"/>
            <w:vAlign w:val="center"/>
          </w:tcPr>
          <w:p w14:paraId="53CBE763"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5078A6CB"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FA38DD1"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0845D20"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70F55210"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t>Азатутян</w:t>
            </w:r>
            <w:proofErr w:type="spellEnd"/>
            <w:r>
              <w:rPr>
                <w:rFonts w:ascii="GHEA Grapalat" w:hAnsi="GHEA Grapalat" w:cs="Calibri"/>
                <w:color w:val="000000"/>
                <w:sz w:val="18"/>
                <w:szCs w:val="18"/>
              </w:rPr>
              <w:t xml:space="preserve"> 26</w:t>
            </w:r>
          </w:p>
        </w:tc>
        <w:tc>
          <w:tcPr>
            <w:tcW w:w="992" w:type="dxa"/>
            <w:vAlign w:val="center"/>
          </w:tcPr>
          <w:p w14:paraId="0E5A2DEC"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34A06A5C"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До 01.08.2026г. со дня заключения договор</w:t>
            </w:r>
          </w:p>
        </w:tc>
      </w:tr>
      <w:tr w:rsidR="00CD3A31" w:rsidRPr="00E8238E" w14:paraId="25350FF3" w14:textId="77777777" w:rsidTr="0091184B">
        <w:trPr>
          <w:trHeight w:val="246"/>
          <w:jc w:val="center"/>
        </w:trPr>
        <w:tc>
          <w:tcPr>
            <w:tcW w:w="1336" w:type="dxa"/>
            <w:vAlign w:val="center"/>
          </w:tcPr>
          <w:p w14:paraId="3F08A30E"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11</w:t>
            </w:r>
          </w:p>
        </w:tc>
        <w:tc>
          <w:tcPr>
            <w:tcW w:w="1408" w:type="dxa"/>
            <w:vAlign w:val="center"/>
          </w:tcPr>
          <w:p w14:paraId="49641F0F"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38591200/7</w:t>
            </w:r>
          </w:p>
        </w:tc>
        <w:tc>
          <w:tcPr>
            <w:tcW w:w="1475" w:type="dxa"/>
            <w:vAlign w:val="center"/>
          </w:tcPr>
          <w:p w14:paraId="21086D86"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 xml:space="preserve">Вихревой </w:t>
            </w:r>
            <w:r>
              <w:rPr>
                <w:rFonts w:ascii="GHEA Grapalat" w:hAnsi="GHEA Grapalat" w:cs="Calibri"/>
                <w:color w:val="000000"/>
                <w:sz w:val="18"/>
                <w:szCs w:val="18"/>
              </w:rPr>
              <w:lastRenderedPageBreak/>
              <w:t>миксер</w:t>
            </w:r>
          </w:p>
        </w:tc>
        <w:tc>
          <w:tcPr>
            <w:tcW w:w="1134" w:type="dxa"/>
            <w:vAlign w:val="center"/>
          </w:tcPr>
          <w:p w14:paraId="5B5E76CF"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lastRenderedPageBreak/>
              <w:t> </w:t>
            </w:r>
          </w:p>
        </w:tc>
        <w:tc>
          <w:tcPr>
            <w:tcW w:w="2835" w:type="dxa"/>
            <w:vAlign w:val="center"/>
          </w:tcPr>
          <w:p w14:paraId="5200C7D4"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Вихревой миксер с резиновой </w:t>
            </w:r>
            <w:r>
              <w:rPr>
                <w:rFonts w:ascii="GHEA Grapalat" w:hAnsi="GHEA Grapalat" w:cs="Calibri"/>
                <w:color w:val="000000"/>
                <w:sz w:val="18"/>
                <w:szCs w:val="18"/>
              </w:rPr>
              <w:lastRenderedPageBreak/>
              <w:t xml:space="preserve">смесительной головкой. Диапазон скорости: 0–2500 об/мин. Регулировка скорости: фиксированная или переменная. Режимы работы: непрерывный, сенсорный запуск. Высокоэффективный двигатель постоянного тока. Рабочий диаметр (орбита движения): 4 мм. Стандартная резиновая головка диаметром 30 мм для вращения пробирок </w:t>
            </w:r>
            <w:proofErr w:type="spellStart"/>
            <w:r>
              <w:rPr>
                <w:rFonts w:ascii="GHEA Grapalat" w:hAnsi="GHEA Grapalat" w:cs="Calibri"/>
                <w:color w:val="000000"/>
                <w:sz w:val="18"/>
                <w:szCs w:val="18"/>
              </w:rPr>
              <w:t>Эппендорфа</w:t>
            </w:r>
            <w:proofErr w:type="spellEnd"/>
            <w:r>
              <w:rPr>
                <w:rFonts w:ascii="GHEA Grapalat" w:hAnsi="GHEA Grapalat" w:cs="Calibri"/>
                <w:color w:val="000000"/>
                <w:sz w:val="18"/>
                <w:szCs w:val="18"/>
              </w:rPr>
              <w:t>. Сертификаты: CE, ISO 9001. Монтаж, обучение.</w:t>
            </w:r>
          </w:p>
        </w:tc>
        <w:tc>
          <w:tcPr>
            <w:tcW w:w="1134" w:type="dxa"/>
            <w:vAlign w:val="center"/>
          </w:tcPr>
          <w:p w14:paraId="02FEE7B0"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lastRenderedPageBreak/>
              <w:t>Шт.</w:t>
            </w:r>
          </w:p>
        </w:tc>
        <w:tc>
          <w:tcPr>
            <w:tcW w:w="858" w:type="dxa"/>
            <w:vAlign w:val="center"/>
          </w:tcPr>
          <w:p w14:paraId="080AEBFC"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60BDA00"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FB6E5FE"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5" w:type="dxa"/>
            <w:vAlign w:val="center"/>
          </w:tcPr>
          <w:p w14:paraId="16A20E1E"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lastRenderedPageBreak/>
              <w:t>Азатутян</w:t>
            </w:r>
            <w:proofErr w:type="spellEnd"/>
            <w:r>
              <w:rPr>
                <w:rFonts w:ascii="GHEA Grapalat" w:hAnsi="GHEA Grapalat" w:cs="Calibri"/>
                <w:color w:val="000000"/>
                <w:sz w:val="18"/>
                <w:szCs w:val="18"/>
              </w:rPr>
              <w:t xml:space="preserve"> 26</w:t>
            </w:r>
          </w:p>
        </w:tc>
        <w:tc>
          <w:tcPr>
            <w:tcW w:w="992" w:type="dxa"/>
            <w:vAlign w:val="center"/>
          </w:tcPr>
          <w:p w14:paraId="62043FA5"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lastRenderedPageBreak/>
              <w:t>2</w:t>
            </w:r>
          </w:p>
        </w:tc>
        <w:tc>
          <w:tcPr>
            <w:tcW w:w="1419" w:type="dxa"/>
            <w:vAlign w:val="center"/>
          </w:tcPr>
          <w:p w14:paraId="580A7B9D"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 xml:space="preserve">До </w:t>
            </w:r>
            <w:r>
              <w:rPr>
                <w:rFonts w:ascii="GHEA Grapalat" w:hAnsi="GHEA Grapalat" w:cs="Calibri"/>
                <w:color w:val="000000"/>
                <w:sz w:val="18"/>
                <w:szCs w:val="18"/>
              </w:rPr>
              <w:lastRenderedPageBreak/>
              <w:t>01.08.2026г. со дня заключения договор</w:t>
            </w:r>
          </w:p>
        </w:tc>
      </w:tr>
      <w:tr w:rsidR="00CD3A31" w:rsidRPr="00E8238E" w14:paraId="6C916B55" w14:textId="77777777" w:rsidTr="0091184B">
        <w:trPr>
          <w:trHeight w:val="246"/>
          <w:jc w:val="center"/>
        </w:trPr>
        <w:tc>
          <w:tcPr>
            <w:tcW w:w="1336" w:type="dxa"/>
            <w:vAlign w:val="center"/>
          </w:tcPr>
          <w:p w14:paraId="7FB1B5EA"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lastRenderedPageBreak/>
              <w:t>12</w:t>
            </w:r>
          </w:p>
        </w:tc>
        <w:tc>
          <w:tcPr>
            <w:tcW w:w="1408" w:type="dxa"/>
            <w:vAlign w:val="center"/>
          </w:tcPr>
          <w:p w14:paraId="5F9CCDA3"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33791300/2</w:t>
            </w:r>
          </w:p>
        </w:tc>
        <w:tc>
          <w:tcPr>
            <w:tcW w:w="1475" w:type="dxa"/>
            <w:vAlign w:val="center"/>
          </w:tcPr>
          <w:p w14:paraId="1D89DB55"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Набор лабораторной стеклянной посуды</w:t>
            </w:r>
          </w:p>
        </w:tc>
        <w:tc>
          <w:tcPr>
            <w:tcW w:w="1134" w:type="dxa"/>
            <w:vAlign w:val="center"/>
          </w:tcPr>
          <w:p w14:paraId="4CAFFBAF"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16573E12"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Высококачественная лабораторная посуда класса А. Изготовлена </w:t>
            </w:r>
            <w:r>
              <w:rPr>
                <w:rFonts w:ascii="Cambria Math" w:hAnsi="Cambria Math" w:cs="Cambria Math"/>
                <w:color w:val="000000"/>
                <w:sz w:val="18"/>
                <w:szCs w:val="18"/>
              </w:rPr>
              <w:t>​​</w:t>
            </w:r>
            <w:r>
              <w:rPr>
                <w:rFonts w:ascii="GHEA Grapalat" w:hAnsi="GHEA Grapalat" w:cs="GHEA Grapalat"/>
                <w:color w:val="000000"/>
                <w:sz w:val="18"/>
                <w:szCs w:val="18"/>
              </w:rPr>
              <w:t>из</w:t>
            </w:r>
            <w:r>
              <w:rPr>
                <w:rFonts w:ascii="GHEA Grapalat" w:hAnsi="GHEA Grapalat" w:cs="Calibri"/>
                <w:color w:val="000000"/>
                <w:sz w:val="18"/>
                <w:szCs w:val="18"/>
              </w:rPr>
              <w:t xml:space="preserve"> </w:t>
            </w:r>
            <w:r>
              <w:rPr>
                <w:rFonts w:ascii="GHEA Grapalat" w:hAnsi="GHEA Grapalat" w:cs="GHEA Grapalat"/>
                <w:color w:val="000000"/>
                <w:sz w:val="18"/>
                <w:szCs w:val="18"/>
              </w:rPr>
              <w:t>высококачественного</w:t>
            </w:r>
            <w:r>
              <w:rPr>
                <w:rFonts w:ascii="GHEA Grapalat" w:hAnsi="GHEA Grapalat" w:cs="Calibri"/>
                <w:color w:val="000000"/>
                <w:sz w:val="18"/>
                <w:szCs w:val="18"/>
              </w:rPr>
              <w:t xml:space="preserve"> боросиликатного стекла класса 3.3 в соответствии со стандартом ISO 1042, предназначена для точного и безопасного использования в лаборатории. Обеспечивает высокую </w:t>
            </w:r>
            <w:proofErr w:type="spellStart"/>
            <w:r>
              <w:rPr>
                <w:rFonts w:ascii="GHEA Grapalat" w:hAnsi="GHEA Grapalat" w:cs="Calibri"/>
                <w:color w:val="000000"/>
                <w:sz w:val="18"/>
                <w:szCs w:val="18"/>
              </w:rPr>
              <w:t>термо</w:t>
            </w:r>
            <w:proofErr w:type="spellEnd"/>
            <w:r>
              <w:rPr>
                <w:rFonts w:ascii="GHEA Grapalat" w:hAnsi="GHEA Grapalat" w:cs="Calibri"/>
                <w:color w:val="000000"/>
                <w:sz w:val="18"/>
                <w:szCs w:val="18"/>
              </w:rPr>
              <w:t xml:space="preserve">- и химическую стойкость, рассчитана на использование в диапазоне температур от -78°C до +350°C. Пробки изготовлены из полиэтилена высокой плотности (PE-HD) с высокой прочностью и чистотой. Сертификат на каждую партию. Сертификат качества производителя. 1.низкий толстостенный химический </w:t>
            </w:r>
            <w:r>
              <w:rPr>
                <w:rFonts w:ascii="GHEA Grapalat" w:hAnsi="GHEA Grapalat" w:cs="Calibri"/>
                <w:color w:val="000000"/>
                <w:sz w:val="18"/>
                <w:szCs w:val="18"/>
              </w:rPr>
              <w:lastRenderedPageBreak/>
              <w:t xml:space="preserve">стакан 50 мл-10 штук.2.  низкий толстостенный химический стакан 100 мл-10 штук. 3. низкий толстостенный химический стакан 500 мл-10 штук. 4. Аспираторная бутыль с притёртой пробкой, 5000 мл-1штук. 5. Воронка лабораторная стандартная с коротким стеблем, 150 мм, -6 шт. 6. Воронка лабораторная стандартная с коротким стеблем, 75 мм, -10 шт. 7.Делительная воронка грушевидной формы, с краном из ПТФЭ, 125 мл, шлиф 19/26 — 2 шт. 8. Делительная воронка грушевидной формы, с краном из ПТФЭ, 250 мл, шлиф 19/26 — 4 шт. 9. Мерная колба коричневая с шлифом и пробкой (класс A), 5 мл — 10 шт. 10. Мерная колба коричневая с шлифом и пробкой (класс A), 10 мл — 10 шт. 11. Мерная колба коричневая с шлифом и пробкой (класс A), 20 мл — 10 шт. 12. Мерная колба коричневая с шлифом и пробкой (класс A), 25 мл — 10 шт. 13. Мерная колба коричневая с шлифом и пробкой (класс A), 50 мл — 10 шт. 14. Бюретка с краном из ПТФЭ, 25 мл — 2 шт. 15. Бюретка с краном из ПТФЭ, 50 </w:t>
            </w:r>
            <w:r>
              <w:rPr>
                <w:rFonts w:ascii="GHEA Grapalat" w:hAnsi="GHEA Grapalat" w:cs="Calibri"/>
                <w:color w:val="000000"/>
                <w:sz w:val="18"/>
                <w:szCs w:val="18"/>
              </w:rPr>
              <w:lastRenderedPageBreak/>
              <w:t xml:space="preserve">мл — 1 шт. 16. Воронка с пористым стеклянным фильтром (фриттой), 35 мл — 10 шт. 17. Воронка с пористым стеклянным фильтром (фриттой), 60 мл — 10 шт. 18. Воронка с пористым стеклянным фильтром (фриттой), 100 мл — 10 шт. 19. Воронка с пористым стеклянным фильтром (фриттой), 250 мл — 5 шт. 20. Колба круглодонная, </w:t>
            </w:r>
            <w:proofErr w:type="spellStart"/>
            <w:r>
              <w:rPr>
                <w:rFonts w:ascii="GHEA Grapalat" w:hAnsi="GHEA Grapalat" w:cs="Calibri"/>
                <w:color w:val="000000"/>
                <w:sz w:val="18"/>
                <w:szCs w:val="18"/>
              </w:rPr>
              <w:t>одногорлая</w:t>
            </w:r>
            <w:proofErr w:type="spellEnd"/>
            <w:r>
              <w:rPr>
                <w:rFonts w:ascii="GHEA Grapalat" w:hAnsi="GHEA Grapalat" w:cs="Calibri"/>
                <w:color w:val="000000"/>
                <w:sz w:val="18"/>
                <w:szCs w:val="18"/>
              </w:rPr>
              <w:t xml:space="preserve"> 250мл , шлиф 29/32 — 10 шт. 21. Колба круглодонная, </w:t>
            </w:r>
            <w:proofErr w:type="spellStart"/>
            <w:r>
              <w:rPr>
                <w:rFonts w:ascii="GHEA Grapalat" w:hAnsi="GHEA Grapalat" w:cs="Calibri"/>
                <w:color w:val="000000"/>
                <w:sz w:val="18"/>
                <w:szCs w:val="18"/>
              </w:rPr>
              <w:t>одногорлая</w:t>
            </w:r>
            <w:proofErr w:type="spellEnd"/>
            <w:r>
              <w:rPr>
                <w:rFonts w:ascii="GHEA Grapalat" w:hAnsi="GHEA Grapalat" w:cs="Calibri"/>
                <w:color w:val="000000"/>
                <w:sz w:val="18"/>
                <w:szCs w:val="18"/>
              </w:rPr>
              <w:t xml:space="preserve"> 150мл , шлиф 14/23 — 10 шт. 22. Колба круглодонная, </w:t>
            </w:r>
            <w:proofErr w:type="spellStart"/>
            <w:r>
              <w:rPr>
                <w:rFonts w:ascii="GHEA Grapalat" w:hAnsi="GHEA Grapalat" w:cs="Calibri"/>
                <w:color w:val="000000"/>
                <w:sz w:val="18"/>
                <w:szCs w:val="18"/>
              </w:rPr>
              <w:t>одногорлая</w:t>
            </w:r>
            <w:proofErr w:type="spellEnd"/>
            <w:r>
              <w:rPr>
                <w:rFonts w:ascii="GHEA Grapalat" w:hAnsi="GHEA Grapalat" w:cs="Calibri"/>
                <w:color w:val="000000"/>
                <w:sz w:val="18"/>
                <w:szCs w:val="18"/>
              </w:rPr>
              <w:t xml:space="preserve"> 100мл , шлиф 29/32 — 10 шт. 23. Колба плоскодонная, 250 мл, шлиф 19/26 — 8 шт. 24. Коническая колба со шлифом 24/29, 250 мл — 10 шт. 25. Фильтровальная колба со шлифом 24/29, 250 мл — 10 шт. 26. Колба грушевидная, </w:t>
            </w:r>
            <w:proofErr w:type="spellStart"/>
            <w:r>
              <w:rPr>
                <w:rFonts w:ascii="GHEA Grapalat" w:hAnsi="GHEA Grapalat" w:cs="Calibri"/>
                <w:color w:val="000000"/>
                <w:sz w:val="18"/>
                <w:szCs w:val="18"/>
              </w:rPr>
              <w:t>одногорлая</w:t>
            </w:r>
            <w:proofErr w:type="spellEnd"/>
            <w:r>
              <w:rPr>
                <w:rFonts w:ascii="GHEA Grapalat" w:hAnsi="GHEA Grapalat" w:cs="Calibri"/>
                <w:color w:val="000000"/>
                <w:sz w:val="18"/>
                <w:szCs w:val="18"/>
              </w:rPr>
              <w:t xml:space="preserve">, шлиф 14/23, 100 мл — 10 шт. 27. Адаптер вакуумный, шлиф 29/32 — 4 шт. 28.Адаптер с боковой трубкой, верх шлиф 29/32, низ шлиф 29/32 — 4 шт. 29. Холодильник обратного кипения, 300 мм, шлиф 29/32 — 5 шт. 30. Холодильник обратного кипения, 400 мм, </w:t>
            </w:r>
            <w:r>
              <w:rPr>
                <w:rFonts w:ascii="GHEA Grapalat" w:hAnsi="GHEA Grapalat" w:cs="Calibri"/>
                <w:color w:val="000000"/>
                <w:sz w:val="18"/>
                <w:szCs w:val="18"/>
              </w:rPr>
              <w:lastRenderedPageBreak/>
              <w:t>шлиф 29/32 — 5 шт. 31. Дистилляционный адаптер, угол 75°, верх шлиф 29/32, низ шлиф 29/32, бок шлиф 29/32 — 4 шт. 32. Хроматографическая колонка, наружный шлиф 24/29, кран из ПТФЭ, 30 мм, эффективная длина 300 мм — 4 шт. 33. Резиновая пробка, 14 — 100 шт. 34. Пластиковая стандартная пробка, шлиф 14/23 — 50 шт. 35. Пластиковая стандартная пробка, шлиф 19/26 — 50 шт. 36. Пластиковая стандартная пробка, шлиф 24/29 — 50 шт. 37. Пластиковая стандартная пробка, шлиф 29/32 — 50 шт. 38. Одноразовый фильтр для шприца, ПТФЭ, 13 мм, 0,22 мкм — 200 шт. 39. Одноразовый фильтр для шприца, ПТФЭ, 13 мм, 0,45 мкм — 200 шт. 40. Ступка фарфоровая, 160 мм — 2 шт.</w:t>
            </w:r>
          </w:p>
        </w:tc>
        <w:tc>
          <w:tcPr>
            <w:tcW w:w="1134" w:type="dxa"/>
            <w:vAlign w:val="center"/>
          </w:tcPr>
          <w:p w14:paraId="2BF4F5AF"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lastRenderedPageBreak/>
              <w:t>Шт.</w:t>
            </w:r>
          </w:p>
        </w:tc>
        <w:tc>
          <w:tcPr>
            <w:tcW w:w="858" w:type="dxa"/>
            <w:vAlign w:val="center"/>
          </w:tcPr>
          <w:p w14:paraId="6F81F670"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7D82BE8"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6B1961FC"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47D0E04E"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t>Азатутян</w:t>
            </w:r>
            <w:proofErr w:type="spellEnd"/>
            <w:r>
              <w:rPr>
                <w:rFonts w:ascii="GHEA Grapalat" w:hAnsi="GHEA Grapalat" w:cs="Calibri"/>
                <w:color w:val="000000"/>
                <w:sz w:val="18"/>
                <w:szCs w:val="18"/>
              </w:rPr>
              <w:t xml:space="preserve"> 26</w:t>
            </w:r>
          </w:p>
        </w:tc>
        <w:tc>
          <w:tcPr>
            <w:tcW w:w="992" w:type="dxa"/>
            <w:vAlign w:val="center"/>
          </w:tcPr>
          <w:p w14:paraId="3339EF92"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50A888B5"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До 01.08.2026г. со дня заключения договор</w:t>
            </w:r>
          </w:p>
        </w:tc>
      </w:tr>
      <w:tr w:rsidR="00CD3A31" w:rsidRPr="00E8238E" w14:paraId="0083741B" w14:textId="77777777" w:rsidTr="0091184B">
        <w:trPr>
          <w:trHeight w:val="246"/>
          <w:jc w:val="center"/>
        </w:trPr>
        <w:tc>
          <w:tcPr>
            <w:tcW w:w="1336" w:type="dxa"/>
            <w:vAlign w:val="center"/>
          </w:tcPr>
          <w:p w14:paraId="21CF8515"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lastRenderedPageBreak/>
              <w:t>13</w:t>
            </w:r>
          </w:p>
        </w:tc>
        <w:tc>
          <w:tcPr>
            <w:tcW w:w="1408" w:type="dxa"/>
            <w:vAlign w:val="center"/>
          </w:tcPr>
          <w:p w14:paraId="31312B01"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38591200/8</w:t>
            </w:r>
          </w:p>
        </w:tc>
        <w:tc>
          <w:tcPr>
            <w:tcW w:w="1475" w:type="dxa"/>
            <w:vAlign w:val="center"/>
          </w:tcPr>
          <w:p w14:paraId="464B9DEE"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20"/>
                <w:szCs w:val="20"/>
              </w:rPr>
              <w:t xml:space="preserve">Широкополосный датчик BBI для ЯМР-спектрометра </w:t>
            </w:r>
            <w:proofErr w:type="spellStart"/>
            <w:r>
              <w:rPr>
                <w:rFonts w:ascii="GHEA Grapalat" w:hAnsi="GHEA Grapalat" w:cs="Calibri"/>
                <w:color w:val="000000"/>
                <w:sz w:val="20"/>
                <w:szCs w:val="20"/>
              </w:rPr>
              <w:t>Bruker</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Avance</w:t>
            </w:r>
            <w:proofErr w:type="spellEnd"/>
            <w:r>
              <w:rPr>
                <w:rFonts w:ascii="GHEA Grapalat" w:hAnsi="GHEA Grapalat" w:cs="Calibri"/>
                <w:color w:val="000000"/>
                <w:sz w:val="20"/>
                <w:szCs w:val="20"/>
              </w:rPr>
              <w:t xml:space="preserve"> Neo 400 МГц</w:t>
            </w:r>
          </w:p>
        </w:tc>
        <w:tc>
          <w:tcPr>
            <w:tcW w:w="1134" w:type="dxa"/>
            <w:vAlign w:val="center"/>
          </w:tcPr>
          <w:p w14:paraId="5DF681C2"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4DCE88F"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20"/>
                <w:szCs w:val="20"/>
              </w:rPr>
              <w:t xml:space="preserve">Широкополосный ЯМР-датчик для спектрометра AVANCE NEO-400 фирмы </w:t>
            </w:r>
            <w:proofErr w:type="spellStart"/>
            <w:r>
              <w:rPr>
                <w:rFonts w:ascii="GHEA Grapalat" w:hAnsi="GHEA Grapalat" w:cs="Calibri"/>
                <w:color w:val="000000"/>
                <w:sz w:val="20"/>
                <w:szCs w:val="20"/>
              </w:rPr>
              <w:t>Bruker</w:t>
            </w:r>
            <w:proofErr w:type="spellEnd"/>
            <w:r>
              <w:rPr>
                <w:rFonts w:ascii="GHEA Grapalat" w:hAnsi="GHEA Grapalat" w:cs="Calibri"/>
                <w:color w:val="000000"/>
                <w:sz w:val="20"/>
                <w:szCs w:val="20"/>
              </w:rPr>
              <w:t xml:space="preserve"> для образцов 5 мм с Z-градиентом, с возможностью удаленной настройки. Технические характеристики </w:t>
            </w:r>
            <w:proofErr w:type="gramStart"/>
            <w:r>
              <w:rPr>
                <w:rFonts w:ascii="GHEA Grapalat" w:hAnsi="GHEA Grapalat" w:cs="Calibri"/>
                <w:color w:val="000000"/>
                <w:sz w:val="20"/>
                <w:szCs w:val="20"/>
              </w:rPr>
              <w:t>датчика:  рабочая</w:t>
            </w:r>
            <w:proofErr w:type="gramEnd"/>
            <w:r>
              <w:rPr>
                <w:rFonts w:ascii="GHEA Grapalat" w:hAnsi="GHEA Grapalat" w:cs="Calibri"/>
                <w:color w:val="000000"/>
                <w:sz w:val="20"/>
                <w:szCs w:val="20"/>
              </w:rPr>
              <w:t xml:space="preserve"> частота протонов: 400 МГц, систему </w:t>
            </w:r>
            <w:r>
              <w:rPr>
                <w:rFonts w:ascii="GHEA Grapalat" w:hAnsi="GHEA Grapalat" w:cs="Calibri"/>
                <w:color w:val="000000"/>
                <w:sz w:val="20"/>
                <w:szCs w:val="20"/>
              </w:rPr>
              <w:lastRenderedPageBreak/>
              <w:t xml:space="preserve">коррекции </w:t>
            </w:r>
            <w:proofErr w:type="spellStart"/>
            <w:r>
              <w:rPr>
                <w:rFonts w:ascii="GHEA Grapalat" w:hAnsi="GHEA Grapalat" w:cs="Calibri"/>
                <w:color w:val="000000"/>
                <w:sz w:val="20"/>
                <w:szCs w:val="20"/>
              </w:rPr>
              <w:t>шиммов</w:t>
            </w:r>
            <w:proofErr w:type="spellEnd"/>
            <w:r>
              <w:rPr>
                <w:rFonts w:ascii="GHEA Grapalat" w:hAnsi="GHEA Grapalat" w:cs="Calibri"/>
                <w:color w:val="000000"/>
                <w:sz w:val="20"/>
                <w:szCs w:val="20"/>
              </w:rPr>
              <w:t xml:space="preserve"> S1. Внутренняя приемная цепь: ядра 1H с дополнительным выходом для ядер 2H для  стабилизации магнитного поля системы и для автоматического </w:t>
            </w:r>
            <w:proofErr w:type="spellStart"/>
            <w:r>
              <w:rPr>
                <w:rFonts w:ascii="GHEA Grapalat" w:hAnsi="GHEA Grapalat" w:cs="Calibri"/>
                <w:color w:val="000000"/>
                <w:sz w:val="20"/>
                <w:szCs w:val="20"/>
              </w:rPr>
              <w:t>шиммирования</w:t>
            </w:r>
            <w:proofErr w:type="spellEnd"/>
            <w:r>
              <w:rPr>
                <w:rFonts w:ascii="GHEA Grapalat" w:hAnsi="GHEA Grapalat" w:cs="Calibri"/>
                <w:color w:val="000000"/>
                <w:sz w:val="20"/>
                <w:szCs w:val="20"/>
              </w:rPr>
              <w:t xml:space="preserve"> с использованием процедуры </w:t>
            </w:r>
            <w:proofErr w:type="spellStart"/>
            <w:r>
              <w:rPr>
                <w:rFonts w:ascii="GHEA Grapalat" w:hAnsi="GHEA Grapalat" w:cs="Calibri"/>
                <w:color w:val="000000"/>
                <w:sz w:val="20"/>
                <w:szCs w:val="20"/>
              </w:rPr>
              <w:t>Topshim</w:t>
            </w:r>
            <w:proofErr w:type="spellEnd"/>
            <w:r>
              <w:rPr>
                <w:rFonts w:ascii="GHEA Grapalat" w:hAnsi="GHEA Grapalat" w:cs="Calibri"/>
                <w:color w:val="000000"/>
                <w:sz w:val="20"/>
                <w:szCs w:val="20"/>
              </w:rPr>
              <w:t xml:space="preserve">. Внешняя приемная цепь: широкополосный канал для диапазона 14N-31P. Система стабилизации температуры: оснащена термопарой Т-типа и поддерживает диапазон температур от -80 до 110°C. Градиентная система вдоль оси Z, максимальная длительность импульса 4 </w:t>
            </w:r>
            <w:proofErr w:type="spellStart"/>
            <w:r>
              <w:rPr>
                <w:rFonts w:ascii="GHEA Grapalat" w:hAnsi="GHEA Grapalat" w:cs="Calibri"/>
                <w:color w:val="000000"/>
                <w:sz w:val="20"/>
                <w:szCs w:val="20"/>
              </w:rPr>
              <w:t>мс</w:t>
            </w:r>
            <w:proofErr w:type="spellEnd"/>
            <w:r>
              <w:rPr>
                <w:rFonts w:ascii="GHEA Grapalat" w:hAnsi="GHEA Grapalat" w:cs="Calibri"/>
                <w:color w:val="000000"/>
                <w:sz w:val="20"/>
                <w:szCs w:val="20"/>
              </w:rPr>
              <w:t xml:space="preserve"> при токе до 10 А. Параметры ЯМР-датчика: Ширина линии на стандартном образце без вращения лучше 15/10/0,7 Гц при 0,11, 0,55 и 50% от высоты спектральной линии соответственно. Чувствительность к протонам на стандартном образце лучше 125:1 при полосе пропускания шума 200 Гц.</w:t>
            </w:r>
          </w:p>
        </w:tc>
        <w:tc>
          <w:tcPr>
            <w:tcW w:w="1134" w:type="dxa"/>
            <w:vAlign w:val="center"/>
          </w:tcPr>
          <w:p w14:paraId="39D2A42B" w14:textId="77777777" w:rsidR="00CD3A31" w:rsidRPr="0088658C" w:rsidRDefault="00CD3A31" w:rsidP="0091184B">
            <w:pPr>
              <w:jc w:val="center"/>
              <w:rPr>
                <w:rFonts w:ascii="GHEA Grapalat" w:hAnsi="GHEA Grapalat"/>
                <w:color w:val="000000"/>
                <w:sz w:val="18"/>
                <w:szCs w:val="18"/>
              </w:rPr>
            </w:pPr>
            <w:proofErr w:type="spellStart"/>
            <w:r>
              <w:rPr>
                <w:rFonts w:ascii="GHEA Grapalat" w:hAnsi="GHEA Grapalat" w:cs="Calibri"/>
                <w:color w:val="000000"/>
                <w:sz w:val="20"/>
                <w:szCs w:val="20"/>
              </w:rPr>
              <w:lastRenderedPageBreak/>
              <w:t>шт</w:t>
            </w:r>
            <w:proofErr w:type="spellEnd"/>
          </w:p>
        </w:tc>
        <w:tc>
          <w:tcPr>
            <w:tcW w:w="858" w:type="dxa"/>
            <w:vAlign w:val="center"/>
          </w:tcPr>
          <w:p w14:paraId="60F0E6E0"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14D616BD"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743311B2"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663ACCFA"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t>Азатутян</w:t>
            </w:r>
            <w:proofErr w:type="spellEnd"/>
            <w:r>
              <w:rPr>
                <w:rFonts w:ascii="GHEA Grapalat" w:hAnsi="GHEA Grapalat" w:cs="Calibri"/>
                <w:color w:val="000000"/>
                <w:sz w:val="18"/>
                <w:szCs w:val="18"/>
              </w:rPr>
              <w:t xml:space="preserve"> 26</w:t>
            </w:r>
          </w:p>
        </w:tc>
        <w:tc>
          <w:tcPr>
            <w:tcW w:w="992" w:type="dxa"/>
            <w:vAlign w:val="center"/>
          </w:tcPr>
          <w:p w14:paraId="78D681A3"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58383CDB"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До 01.08.2026г. со дня заключения договор</w:t>
            </w:r>
          </w:p>
        </w:tc>
      </w:tr>
      <w:tr w:rsidR="00CD3A31" w:rsidRPr="00E8238E" w14:paraId="47FA82C0" w14:textId="77777777" w:rsidTr="0091184B">
        <w:trPr>
          <w:trHeight w:val="246"/>
          <w:jc w:val="center"/>
        </w:trPr>
        <w:tc>
          <w:tcPr>
            <w:tcW w:w="1336" w:type="dxa"/>
            <w:vAlign w:val="center"/>
          </w:tcPr>
          <w:p w14:paraId="4E09DB6B"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lastRenderedPageBreak/>
              <w:t>14</w:t>
            </w:r>
          </w:p>
        </w:tc>
        <w:tc>
          <w:tcPr>
            <w:tcW w:w="1408" w:type="dxa"/>
            <w:vAlign w:val="center"/>
          </w:tcPr>
          <w:p w14:paraId="6B3366C5"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38591200/9</w:t>
            </w:r>
          </w:p>
        </w:tc>
        <w:tc>
          <w:tcPr>
            <w:tcW w:w="1475" w:type="dxa"/>
            <w:vAlign w:val="center"/>
          </w:tcPr>
          <w:p w14:paraId="2DFA8323"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20"/>
                <w:szCs w:val="20"/>
              </w:rPr>
              <w:t>Осциллограф / Векторный анализатор 500 МГц</w:t>
            </w:r>
          </w:p>
        </w:tc>
        <w:tc>
          <w:tcPr>
            <w:tcW w:w="1134" w:type="dxa"/>
            <w:vAlign w:val="center"/>
          </w:tcPr>
          <w:p w14:paraId="7E859B05"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66990FB1"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20"/>
                <w:szCs w:val="20"/>
              </w:rPr>
              <w:t xml:space="preserve">4-канальный цифровой фосфорный осциллограф с полосой пропускания 500 МГц (аналоговый предел полосы пропускания 20 МГц или 150 МГц).  Вертикальная чувствительность: 1 мВ до 10 В/дел (1 МОм), 1 мВ до 1 В/дел (50 Ом). Частота дискретизации 5 GS/s на каждом канале. До 10 000 точек на канал. Время от 1 </w:t>
            </w:r>
            <w:proofErr w:type="spellStart"/>
            <w:r>
              <w:rPr>
                <w:rFonts w:ascii="GHEA Grapalat" w:hAnsi="GHEA Grapalat" w:cs="Calibri"/>
                <w:color w:val="000000"/>
                <w:sz w:val="20"/>
                <w:szCs w:val="20"/>
              </w:rPr>
              <w:t>нс</w:t>
            </w:r>
            <w:proofErr w:type="spellEnd"/>
            <w:r>
              <w:rPr>
                <w:rFonts w:ascii="GHEA Grapalat" w:hAnsi="GHEA Grapalat" w:cs="Calibri"/>
                <w:color w:val="000000"/>
                <w:sz w:val="20"/>
                <w:szCs w:val="20"/>
              </w:rPr>
              <w:t xml:space="preserve"> до 10 с/дел. Должен иметь следующие автоматические математические функции: сложение, вычитание, деление и умножение, быстрое преобразование Фурье (БПФ), а также расширенные математические функции (интегрирование, дифференцирование, определение сложных алгебраических выражений, математические функции, скаляры, переменные, настраиваемые пользователем).</w:t>
            </w:r>
          </w:p>
        </w:tc>
        <w:tc>
          <w:tcPr>
            <w:tcW w:w="1134" w:type="dxa"/>
            <w:vAlign w:val="center"/>
          </w:tcPr>
          <w:p w14:paraId="18FBE354" w14:textId="77777777" w:rsidR="00CD3A31" w:rsidRPr="0088658C" w:rsidRDefault="00CD3A31" w:rsidP="0091184B">
            <w:pPr>
              <w:jc w:val="center"/>
              <w:rPr>
                <w:rFonts w:ascii="GHEA Grapalat" w:hAnsi="GHEA Grapalat"/>
                <w:color w:val="000000"/>
                <w:sz w:val="18"/>
                <w:szCs w:val="18"/>
              </w:rPr>
            </w:pPr>
            <w:proofErr w:type="spellStart"/>
            <w:r>
              <w:rPr>
                <w:rFonts w:ascii="GHEA Grapalat" w:hAnsi="GHEA Grapalat" w:cs="Calibri"/>
                <w:color w:val="000000"/>
                <w:sz w:val="20"/>
                <w:szCs w:val="20"/>
              </w:rPr>
              <w:t>шт</w:t>
            </w:r>
            <w:proofErr w:type="spellEnd"/>
          </w:p>
        </w:tc>
        <w:tc>
          <w:tcPr>
            <w:tcW w:w="858" w:type="dxa"/>
            <w:vAlign w:val="center"/>
          </w:tcPr>
          <w:p w14:paraId="124CC1D2"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5B44086"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F1C271B"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4614E2CB"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t>Азатутян</w:t>
            </w:r>
            <w:proofErr w:type="spellEnd"/>
            <w:r>
              <w:rPr>
                <w:rFonts w:ascii="GHEA Grapalat" w:hAnsi="GHEA Grapalat" w:cs="Calibri"/>
                <w:color w:val="000000"/>
                <w:sz w:val="18"/>
                <w:szCs w:val="18"/>
              </w:rPr>
              <w:t xml:space="preserve"> 26</w:t>
            </w:r>
          </w:p>
        </w:tc>
        <w:tc>
          <w:tcPr>
            <w:tcW w:w="992" w:type="dxa"/>
            <w:vAlign w:val="center"/>
          </w:tcPr>
          <w:p w14:paraId="2A4D5120"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732E081F"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До 01.08.2026г. со дня заключения договор</w:t>
            </w:r>
          </w:p>
        </w:tc>
      </w:tr>
      <w:tr w:rsidR="00CD3A31" w:rsidRPr="00E8238E" w14:paraId="08FA796C" w14:textId="77777777" w:rsidTr="0091184B">
        <w:trPr>
          <w:trHeight w:val="246"/>
          <w:jc w:val="center"/>
        </w:trPr>
        <w:tc>
          <w:tcPr>
            <w:tcW w:w="1336" w:type="dxa"/>
            <w:vAlign w:val="center"/>
          </w:tcPr>
          <w:p w14:paraId="7076D265"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15</w:t>
            </w:r>
          </w:p>
        </w:tc>
        <w:tc>
          <w:tcPr>
            <w:tcW w:w="1408" w:type="dxa"/>
            <w:vAlign w:val="center"/>
          </w:tcPr>
          <w:p w14:paraId="197253F2"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38591200/10</w:t>
            </w:r>
          </w:p>
        </w:tc>
        <w:tc>
          <w:tcPr>
            <w:tcW w:w="1475" w:type="dxa"/>
            <w:vAlign w:val="center"/>
          </w:tcPr>
          <w:p w14:paraId="520B2A14" w14:textId="77777777" w:rsidR="00CD3A31" w:rsidRPr="0088658C" w:rsidRDefault="00CD3A31" w:rsidP="0091184B">
            <w:pPr>
              <w:jc w:val="center"/>
              <w:rPr>
                <w:rFonts w:ascii="GHEA Grapalat" w:hAnsi="GHEA Grapalat"/>
                <w:color w:val="000000"/>
                <w:sz w:val="18"/>
                <w:szCs w:val="18"/>
              </w:rPr>
            </w:pPr>
            <w:r>
              <w:rPr>
                <w:rFonts w:ascii="Arial" w:hAnsi="Arial" w:cs="Arial"/>
                <w:sz w:val="20"/>
                <w:szCs w:val="20"/>
              </w:rPr>
              <w:t>Устройство для одновременн</w:t>
            </w:r>
            <w:r>
              <w:rPr>
                <w:rFonts w:ascii="Arial" w:hAnsi="Arial" w:cs="Arial"/>
                <w:sz w:val="20"/>
                <w:szCs w:val="20"/>
              </w:rPr>
              <w:lastRenderedPageBreak/>
              <w:t>ой мойки и сушки до 5 ЯМР-ампул диаметром 3-5 мм с соответствующими вакуумными колбами по 500 мл и 1000 мл</w:t>
            </w:r>
          </w:p>
        </w:tc>
        <w:tc>
          <w:tcPr>
            <w:tcW w:w="1134" w:type="dxa"/>
            <w:vAlign w:val="center"/>
          </w:tcPr>
          <w:p w14:paraId="115A1FD4"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lastRenderedPageBreak/>
              <w:t> </w:t>
            </w:r>
          </w:p>
        </w:tc>
        <w:tc>
          <w:tcPr>
            <w:tcW w:w="2835" w:type="dxa"/>
            <w:vAlign w:val="center"/>
          </w:tcPr>
          <w:p w14:paraId="4983C455" w14:textId="77777777" w:rsidR="00CD3A31" w:rsidRPr="0088658C" w:rsidRDefault="00CD3A31" w:rsidP="0091184B">
            <w:pPr>
              <w:jc w:val="center"/>
              <w:rPr>
                <w:rFonts w:ascii="GHEA Grapalat" w:hAnsi="GHEA Grapalat"/>
                <w:color w:val="000000"/>
                <w:sz w:val="18"/>
                <w:szCs w:val="18"/>
                <w:lang w:val="hy-AM"/>
              </w:rPr>
            </w:pPr>
            <w:r>
              <w:rPr>
                <w:rFonts w:ascii="Arial" w:hAnsi="Arial" w:cs="Arial"/>
                <w:sz w:val="20"/>
                <w:szCs w:val="20"/>
              </w:rPr>
              <w:t xml:space="preserve">Мойка осуществляется потоком растворителя под вакуумом. После </w:t>
            </w:r>
            <w:r>
              <w:rPr>
                <w:rFonts w:ascii="Arial" w:hAnsi="Arial" w:cs="Arial"/>
                <w:sz w:val="20"/>
                <w:szCs w:val="20"/>
              </w:rPr>
              <w:lastRenderedPageBreak/>
              <w:t>прекращения подачи растворителя устройство автоматически переходит в режим воздушной сушки. Система подачи: 5 трубок подачи растворителя из нержавеющей стали, предназначенных для МРТ-ампул диаметром 3–5 мм, а также для ампул длиной 7 и 8 дюймов. Герметизация: Каждая ампула подсоединяется через уплотнительное O-кольцо для обеспечения надежного вакуума. Чистота процесса: Стеклянное соединение между чашей для растворителя и резервуаром не требует использования смазки, что исключает риск загрязнения. Обслуживание</w:t>
            </w:r>
            <w:proofErr w:type="gramStart"/>
            <w:r>
              <w:rPr>
                <w:rFonts w:ascii="Arial" w:hAnsi="Arial" w:cs="Arial"/>
                <w:sz w:val="20"/>
                <w:szCs w:val="20"/>
              </w:rPr>
              <w:t>: Полностью</w:t>
            </w:r>
            <w:proofErr w:type="gramEnd"/>
            <w:r>
              <w:rPr>
                <w:rFonts w:ascii="Arial" w:hAnsi="Arial" w:cs="Arial"/>
                <w:sz w:val="20"/>
                <w:szCs w:val="20"/>
              </w:rPr>
              <w:t xml:space="preserve"> разборная конструкция (без использования инструментов) для легкой очистки и сервисного обслуживания устройства. Материалы: Все стеклянные и контактирующие детали изготовлены из боросиликатного стекла или политетрафторэтилена (ПТФЭ/PTFE). </w:t>
            </w:r>
            <w:proofErr w:type="spellStart"/>
            <w:r>
              <w:rPr>
                <w:rFonts w:ascii="Arial" w:hAnsi="Arial" w:cs="Arial"/>
                <w:sz w:val="20"/>
                <w:szCs w:val="20"/>
              </w:rPr>
              <w:t>Kомплектация</w:t>
            </w:r>
            <w:proofErr w:type="spellEnd"/>
            <w:r>
              <w:rPr>
                <w:rFonts w:ascii="Arial" w:hAnsi="Arial" w:cs="Arial"/>
                <w:sz w:val="20"/>
                <w:szCs w:val="20"/>
              </w:rPr>
              <w:t xml:space="preserve">: Основная емкость объемом 1 л. </w:t>
            </w:r>
            <w:r>
              <w:rPr>
                <w:rFonts w:ascii="Arial" w:hAnsi="Arial" w:cs="Arial"/>
                <w:sz w:val="20"/>
                <w:szCs w:val="20"/>
              </w:rPr>
              <w:lastRenderedPageBreak/>
              <w:t>Дополнительные соответствующие вакуумные колбы: 3 шт. по 500 мл и 3 шт. по 1000 мл.</w:t>
            </w:r>
          </w:p>
        </w:tc>
        <w:tc>
          <w:tcPr>
            <w:tcW w:w="1134" w:type="dxa"/>
            <w:vAlign w:val="center"/>
          </w:tcPr>
          <w:p w14:paraId="5F0FD32F" w14:textId="77777777" w:rsidR="00CD3A31" w:rsidRPr="0088658C" w:rsidRDefault="00CD3A31" w:rsidP="0091184B">
            <w:pPr>
              <w:jc w:val="center"/>
              <w:rPr>
                <w:rFonts w:ascii="GHEA Grapalat" w:hAnsi="GHEA Grapalat"/>
                <w:color w:val="000000"/>
                <w:sz w:val="18"/>
                <w:szCs w:val="18"/>
              </w:rPr>
            </w:pPr>
            <w:proofErr w:type="spellStart"/>
            <w:r>
              <w:rPr>
                <w:rFonts w:ascii="Arial" w:hAnsi="Arial" w:cs="Arial"/>
                <w:sz w:val="20"/>
                <w:szCs w:val="20"/>
              </w:rPr>
              <w:lastRenderedPageBreak/>
              <w:t>шт</w:t>
            </w:r>
            <w:proofErr w:type="spellEnd"/>
          </w:p>
        </w:tc>
        <w:tc>
          <w:tcPr>
            <w:tcW w:w="858" w:type="dxa"/>
            <w:vAlign w:val="center"/>
          </w:tcPr>
          <w:p w14:paraId="7D2597E6"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6414CFD"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2335842"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76CDA75A"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t>Азатутян</w:t>
            </w:r>
            <w:proofErr w:type="spellEnd"/>
            <w:r>
              <w:rPr>
                <w:rFonts w:ascii="GHEA Grapalat" w:hAnsi="GHEA Grapalat" w:cs="Calibri"/>
                <w:color w:val="000000"/>
                <w:sz w:val="18"/>
                <w:szCs w:val="18"/>
              </w:rPr>
              <w:t xml:space="preserve"> 26</w:t>
            </w:r>
          </w:p>
        </w:tc>
        <w:tc>
          <w:tcPr>
            <w:tcW w:w="992" w:type="dxa"/>
            <w:vAlign w:val="center"/>
          </w:tcPr>
          <w:p w14:paraId="4A9A1D8F"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156CC627"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 xml:space="preserve">До 01.08.2026г. </w:t>
            </w:r>
            <w:r>
              <w:rPr>
                <w:rFonts w:ascii="GHEA Grapalat" w:hAnsi="GHEA Grapalat" w:cs="Calibri"/>
                <w:color w:val="000000"/>
                <w:sz w:val="18"/>
                <w:szCs w:val="18"/>
              </w:rPr>
              <w:lastRenderedPageBreak/>
              <w:t>со дня заключения договор</w:t>
            </w:r>
          </w:p>
        </w:tc>
      </w:tr>
      <w:tr w:rsidR="00CD3A31" w:rsidRPr="00E8238E" w14:paraId="65B5F316" w14:textId="77777777" w:rsidTr="0091184B">
        <w:trPr>
          <w:trHeight w:val="246"/>
          <w:jc w:val="center"/>
        </w:trPr>
        <w:tc>
          <w:tcPr>
            <w:tcW w:w="1336" w:type="dxa"/>
            <w:vAlign w:val="center"/>
          </w:tcPr>
          <w:p w14:paraId="0C10E101"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lastRenderedPageBreak/>
              <w:t>16</w:t>
            </w:r>
          </w:p>
        </w:tc>
        <w:tc>
          <w:tcPr>
            <w:tcW w:w="1408" w:type="dxa"/>
            <w:vAlign w:val="center"/>
          </w:tcPr>
          <w:p w14:paraId="7E94A2C0"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42121150/1</w:t>
            </w:r>
          </w:p>
        </w:tc>
        <w:tc>
          <w:tcPr>
            <w:tcW w:w="1475" w:type="dxa"/>
            <w:vAlign w:val="center"/>
          </w:tcPr>
          <w:p w14:paraId="27349337" w14:textId="77777777" w:rsidR="00CD3A31" w:rsidRPr="0088658C" w:rsidRDefault="00CD3A31" w:rsidP="0091184B">
            <w:pPr>
              <w:jc w:val="center"/>
              <w:rPr>
                <w:rFonts w:ascii="GHEA Grapalat" w:hAnsi="GHEA Grapalat"/>
                <w:color w:val="000000"/>
                <w:sz w:val="18"/>
                <w:szCs w:val="18"/>
              </w:rPr>
            </w:pPr>
            <w:r>
              <w:rPr>
                <w:rFonts w:ascii="Arial" w:hAnsi="Arial" w:cs="Arial"/>
                <w:sz w:val="20"/>
                <w:szCs w:val="20"/>
              </w:rPr>
              <w:t>Вакуумный насос</w:t>
            </w:r>
          </w:p>
        </w:tc>
        <w:tc>
          <w:tcPr>
            <w:tcW w:w="1134" w:type="dxa"/>
            <w:vAlign w:val="center"/>
          </w:tcPr>
          <w:p w14:paraId="27007B60"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889D5E9" w14:textId="77777777" w:rsidR="00CD3A31" w:rsidRPr="0088658C" w:rsidRDefault="00CD3A31" w:rsidP="0091184B">
            <w:pPr>
              <w:jc w:val="center"/>
              <w:rPr>
                <w:rFonts w:ascii="GHEA Grapalat" w:hAnsi="GHEA Grapalat"/>
                <w:color w:val="000000"/>
                <w:sz w:val="18"/>
                <w:szCs w:val="18"/>
                <w:lang w:val="hy-AM"/>
              </w:rPr>
            </w:pPr>
            <w:proofErr w:type="spellStart"/>
            <w:r>
              <w:rPr>
                <w:rFonts w:ascii="Arial" w:hAnsi="Arial" w:cs="Arial"/>
                <w:color w:val="000000"/>
                <w:sz w:val="20"/>
                <w:szCs w:val="20"/>
              </w:rPr>
              <w:t>Безмасляный</w:t>
            </w:r>
            <w:proofErr w:type="spellEnd"/>
            <w:r>
              <w:rPr>
                <w:rFonts w:ascii="Arial" w:hAnsi="Arial" w:cs="Arial"/>
                <w:color w:val="000000"/>
                <w:sz w:val="20"/>
                <w:szCs w:val="20"/>
              </w:rPr>
              <w:t xml:space="preserve"> диафрагменный (мембранный) вакуумный насос.</w:t>
            </w:r>
            <w:r>
              <w:rPr>
                <w:rFonts w:ascii="Arial" w:hAnsi="Arial" w:cs="Arial"/>
                <w:color w:val="000000"/>
                <w:sz w:val="20"/>
                <w:szCs w:val="20"/>
              </w:rPr>
              <w:br/>
              <w:t>Производительность: не менее 30 л/мин.</w:t>
            </w:r>
            <w:r>
              <w:rPr>
                <w:rFonts w:ascii="Arial" w:hAnsi="Arial" w:cs="Arial"/>
                <w:color w:val="000000"/>
                <w:sz w:val="20"/>
                <w:szCs w:val="20"/>
              </w:rPr>
              <w:br/>
              <w:t>Максимальное вакуумметрическое давление: -0.085 МПа.</w:t>
            </w:r>
            <w:r>
              <w:rPr>
                <w:rFonts w:ascii="Arial" w:hAnsi="Arial" w:cs="Arial"/>
                <w:color w:val="000000"/>
                <w:sz w:val="20"/>
                <w:szCs w:val="20"/>
              </w:rPr>
              <w:br/>
              <w:t>Регулировка: Возможность регулировки вакуумного давления.</w:t>
            </w:r>
            <w:r>
              <w:rPr>
                <w:rFonts w:ascii="Arial" w:hAnsi="Arial" w:cs="Arial"/>
                <w:color w:val="000000"/>
                <w:sz w:val="20"/>
                <w:szCs w:val="20"/>
              </w:rPr>
              <w:br/>
              <w:t>Гарантия: 1 год.</w:t>
            </w:r>
            <w:r>
              <w:rPr>
                <w:rFonts w:ascii="Arial" w:hAnsi="Arial" w:cs="Arial"/>
                <w:color w:val="000000"/>
                <w:sz w:val="20"/>
                <w:szCs w:val="20"/>
              </w:rPr>
              <w:br/>
              <w:t>Компактный настольный дизайн, специально разработанный для лабораторного использования.</w:t>
            </w:r>
            <w:r>
              <w:rPr>
                <w:rFonts w:ascii="Arial" w:hAnsi="Arial" w:cs="Arial"/>
                <w:color w:val="000000"/>
                <w:sz w:val="20"/>
                <w:szCs w:val="20"/>
              </w:rPr>
              <w:br/>
              <w:t>Оснащен нескользящими опорами (ножками) для надежной фиксации на рабочей поверхности.</w:t>
            </w:r>
            <w:r>
              <w:rPr>
                <w:rFonts w:ascii="Arial" w:hAnsi="Arial" w:cs="Arial"/>
                <w:color w:val="000000"/>
                <w:sz w:val="20"/>
                <w:szCs w:val="20"/>
              </w:rPr>
              <w:br/>
              <w:t>Низкий уровень шума и вибрации обеспечивает тихую и стабильную работу в помещении.</w:t>
            </w:r>
            <w:r>
              <w:rPr>
                <w:rFonts w:ascii="Arial" w:hAnsi="Arial" w:cs="Arial"/>
                <w:color w:val="000000"/>
                <w:sz w:val="20"/>
                <w:szCs w:val="20"/>
              </w:rPr>
              <w:br/>
            </w:r>
            <w:proofErr w:type="spellStart"/>
            <w:r>
              <w:rPr>
                <w:rFonts w:ascii="Arial" w:hAnsi="Arial" w:cs="Arial"/>
                <w:color w:val="000000"/>
                <w:sz w:val="20"/>
                <w:szCs w:val="20"/>
              </w:rPr>
              <w:t>Безмасляная</w:t>
            </w:r>
            <w:proofErr w:type="spellEnd"/>
            <w:r>
              <w:rPr>
                <w:rFonts w:ascii="Arial" w:hAnsi="Arial" w:cs="Arial"/>
                <w:color w:val="000000"/>
                <w:sz w:val="20"/>
                <w:szCs w:val="20"/>
              </w:rPr>
              <w:t xml:space="preserve"> технология исключает загрязнение паров и рабочей среды маслом.</w:t>
            </w:r>
          </w:p>
        </w:tc>
        <w:tc>
          <w:tcPr>
            <w:tcW w:w="1134" w:type="dxa"/>
            <w:vAlign w:val="center"/>
          </w:tcPr>
          <w:p w14:paraId="3AE022C9" w14:textId="77777777" w:rsidR="00CD3A31" w:rsidRPr="0088658C" w:rsidRDefault="00CD3A31" w:rsidP="0091184B">
            <w:pPr>
              <w:jc w:val="center"/>
              <w:rPr>
                <w:rFonts w:ascii="GHEA Grapalat" w:hAnsi="GHEA Grapalat"/>
                <w:color w:val="000000"/>
                <w:sz w:val="18"/>
                <w:szCs w:val="18"/>
              </w:rPr>
            </w:pPr>
            <w:proofErr w:type="spellStart"/>
            <w:r>
              <w:rPr>
                <w:rFonts w:ascii="Arial" w:hAnsi="Arial" w:cs="Arial"/>
                <w:sz w:val="20"/>
                <w:szCs w:val="20"/>
              </w:rPr>
              <w:t>шт</w:t>
            </w:r>
            <w:proofErr w:type="spellEnd"/>
          </w:p>
        </w:tc>
        <w:tc>
          <w:tcPr>
            <w:tcW w:w="858" w:type="dxa"/>
            <w:vAlign w:val="center"/>
          </w:tcPr>
          <w:p w14:paraId="43A35C60"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D1BA32B"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584F8FB9"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7F4983A5"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t>Азатутян</w:t>
            </w:r>
            <w:proofErr w:type="spellEnd"/>
            <w:r>
              <w:rPr>
                <w:rFonts w:ascii="GHEA Grapalat" w:hAnsi="GHEA Grapalat" w:cs="Calibri"/>
                <w:color w:val="000000"/>
                <w:sz w:val="18"/>
                <w:szCs w:val="18"/>
              </w:rPr>
              <w:t xml:space="preserve"> 26</w:t>
            </w:r>
          </w:p>
        </w:tc>
        <w:tc>
          <w:tcPr>
            <w:tcW w:w="992" w:type="dxa"/>
            <w:vAlign w:val="center"/>
          </w:tcPr>
          <w:p w14:paraId="424C502B"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04AC6BF3"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До 01.08.2026г. со дня заключения договор</w:t>
            </w:r>
          </w:p>
        </w:tc>
      </w:tr>
      <w:tr w:rsidR="00CD3A31" w:rsidRPr="00E8238E" w14:paraId="41B2FB54" w14:textId="77777777" w:rsidTr="0091184B">
        <w:trPr>
          <w:trHeight w:val="246"/>
          <w:jc w:val="center"/>
        </w:trPr>
        <w:tc>
          <w:tcPr>
            <w:tcW w:w="1336" w:type="dxa"/>
            <w:vAlign w:val="center"/>
          </w:tcPr>
          <w:p w14:paraId="103B7A79"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17</w:t>
            </w:r>
          </w:p>
        </w:tc>
        <w:tc>
          <w:tcPr>
            <w:tcW w:w="1408" w:type="dxa"/>
            <w:vAlign w:val="center"/>
          </w:tcPr>
          <w:p w14:paraId="54D62183"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38591200/11</w:t>
            </w:r>
          </w:p>
        </w:tc>
        <w:tc>
          <w:tcPr>
            <w:tcW w:w="1475" w:type="dxa"/>
            <w:vAlign w:val="center"/>
          </w:tcPr>
          <w:p w14:paraId="35D08937" w14:textId="77777777" w:rsidR="00CD3A31" w:rsidRPr="0088658C" w:rsidRDefault="00CD3A31" w:rsidP="0091184B">
            <w:pPr>
              <w:jc w:val="center"/>
              <w:rPr>
                <w:rFonts w:ascii="GHEA Grapalat" w:hAnsi="GHEA Grapalat"/>
                <w:color w:val="000000"/>
                <w:sz w:val="18"/>
                <w:szCs w:val="18"/>
              </w:rPr>
            </w:pPr>
            <w:r>
              <w:rPr>
                <w:rFonts w:ascii="Arial" w:hAnsi="Arial" w:cs="Arial"/>
                <w:color w:val="000000"/>
                <w:sz w:val="20"/>
                <w:szCs w:val="20"/>
              </w:rPr>
              <w:t>Шкаф с контролем температуры и влажности</w:t>
            </w:r>
          </w:p>
        </w:tc>
        <w:tc>
          <w:tcPr>
            <w:tcW w:w="1134" w:type="dxa"/>
            <w:vAlign w:val="center"/>
          </w:tcPr>
          <w:p w14:paraId="1C2CC8AB"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7D1AF8BF" w14:textId="77777777" w:rsidR="00CD3A31" w:rsidRPr="0088658C" w:rsidRDefault="00CD3A31" w:rsidP="0091184B">
            <w:pPr>
              <w:jc w:val="center"/>
              <w:rPr>
                <w:rFonts w:ascii="GHEA Grapalat" w:hAnsi="GHEA Grapalat"/>
                <w:color w:val="000000"/>
                <w:sz w:val="18"/>
                <w:szCs w:val="18"/>
                <w:lang w:val="hy-AM"/>
              </w:rPr>
            </w:pPr>
            <w:r>
              <w:rPr>
                <w:rFonts w:ascii="Arial" w:hAnsi="Arial" w:cs="Arial"/>
                <w:color w:val="000000"/>
                <w:sz w:val="20"/>
                <w:szCs w:val="20"/>
              </w:rPr>
              <w:t>Предназначен для хранения материалов, чувствительных к влажности.</w:t>
            </w:r>
            <w:r>
              <w:rPr>
                <w:rFonts w:ascii="Arial" w:hAnsi="Arial" w:cs="Arial"/>
                <w:color w:val="000000"/>
                <w:sz w:val="20"/>
                <w:szCs w:val="20"/>
              </w:rPr>
              <w:br/>
              <w:t>Контроль влажности</w:t>
            </w:r>
            <w:proofErr w:type="gramStart"/>
            <w:r>
              <w:rPr>
                <w:rFonts w:ascii="Arial" w:hAnsi="Arial" w:cs="Arial"/>
                <w:color w:val="000000"/>
                <w:sz w:val="20"/>
                <w:szCs w:val="20"/>
              </w:rPr>
              <w:t xml:space="preserve">: </w:t>
            </w:r>
            <w:r>
              <w:rPr>
                <w:rFonts w:ascii="Arial" w:hAnsi="Arial" w:cs="Arial"/>
                <w:color w:val="000000"/>
                <w:sz w:val="20"/>
                <w:szCs w:val="20"/>
              </w:rPr>
              <w:lastRenderedPageBreak/>
              <w:t>Снижает</w:t>
            </w:r>
            <w:proofErr w:type="gramEnd"/>
            <w:r>
              <w:rPr>
                <w:rFonts w:ascii="Arial" w:hAnsi="Arial" w:cs="Arial"/>
                <w:color w:val="000000"/>
                <w:sz w:val="20"/>
                <w:szCs w:val="20"/>
              </w:rPr>
              <w:t xml:space="preserve"> влажность в шкафу до уровня ниже 10%. Диапазон постоянного поддержания влажности: от 1% до 10%, погрешность: ±1%. Функция нагрева: Возможность нагрева от комнатной температуры до 60°C включительно, погрешность: ±1°C.</w:t>
            </w:r>
            <w:r>
              <w:rPr>
                <w:rFonts w:ascii="Arial" w:hAnsi="Arial" w:cs="Arial"/>
                <w:color w:val="000000"/>
                <w:sz w:val="20"/>
                <w:szCs w:val="20"/>
              </w:rPr>
              <w:br/>
              <w:t>Конструкция: Изготовлен из стали толщиной 1 мм с химически стойким порошковым покрытием.</w:t>
            </w:r>
            <w:r>
              <w:rPr>
                <w:rFonts w:ascii="Arial" w:hAnsi="Arial" w:cs="Arial"/>
                <w:color w:val="000000"/>
                <w:sz w:val="20"/>
                <w:szCs w:val="20"/>
              </w:rPr>
              <w:br/>
              <w:t>Внутреннее устройство: Состоит из 2 секций с отдельными дверцами, в каждой секции по 2 полки.</w:t>
            </w:r>
            <w:r>
              <w:rPr>
                <w:rFonts w:ascii="Arial" w:hAnsi="Arial" w:cs="Arial"/>
                <w:color w:val="000000"/>
                <w:sz w:val="20"/>
                <w:szCs w:val="20"/>
              </w:rPr>
              <w:br/>
              <w:t>Управление: Цифровой LED-дисплей, функция запоминания различных программ работы.</w:t>
            </w:r>
            <w:r>
              <w:rPr>
                <w:rFonts w:ascii="Arial" w:hAnsi="Arial" w:cs="Arial"/>
                <w:color w:val="000000"/>
                <w:sz w:val="20"/>
                <w:szCs w:val="20"/>
              </w:rPr>
              <w:br/>
              <w:t>Объем: Внутренний объем 450 л (±50 л).</w:t>
            </w:r>
            <w:r>
              <w:rPr>
                <w:rFonts w:ascii="Arial" w:hAnsi="Arial" w:cs="Arial"/>
                <w:color w:val="000000"/>
                <w:sz w:val="20"/>
                <w:szCs w:val="20"/>
              </w:rPr>
              <w:br/>
              <w:t>Габариты и вес: * Внешние размеры: 60 x 70 x 120 см (±10 см).</w:t>
            </w:r>
            <w:r>
              <w:rPr>
                <w:rFonts w:ascii="Arial" w:hAnsi="Arial" w:cs="Arial"/>
                <w:color w:val="000000"/>
                <w:sz w:val="20"/>
                <w:szCs w:val="20"/>
              </w:rPr>
              <w:br/>
              <w:t>Вес: 80–90 кг.</w:t>
            </w:r>
            <w:r>
              <w:rPr>
                <w:rFonts w:ascii="Arial" w:hAnsi="Arial" w:cs="Arial"/>
                <w:color w:val="000000"/>
                <w:sz w:val="20"/>
                <w:szCs w:val="20"/>
              </w:rPr>
              <w:br/>
              <w:t>Электропитание: Напряжение 220 В, мощность 60 Вт.</w:t>
            </w:r>
            <w:r>
              <w:rPr>
                <w:rFonts w:ascii="Arial" w:hAnsi="Arial" w:cs="Arial"/>
                <w:color w:val="000000"/>
                <w:sz w:val="20"/>
                <w:szCs w:val="20"/>
              </w:rPr>
              <w:br/>
              <w:t>Услуги: Включает установку в лаборатории и проведение испытаний (пусконаладочные работы).</w:t>
            </w:r>
            <w:r>
              <w:rPr>
                <w:rFonts w:ascii="Arial" w:hAnsi="Arial" w:cs="Arial"/>
                <w:color w:val="000000"/>
                <w:sz w:val="20"/>
                <w:szCs w:val="20"/>
              </w:rPr>
              <w:br/>
              <w:t>Гарантия: 1 год.</w:t>
            </w:r>
          </w:p>
        </w:tc>
        <w:tc>
          <w:tcPr>
            <w:tcW w:w="1134" w:type="dxa"/>
            <w:vAlign w:val="center"/>
          </w:tcPr>
          <w:p w14:paraId="0EC5B32C" w14:textId="77777777" w:rsidR="00CD3A31" w:rsidRPr="0088658C" w:rsidRDefault="00CD3A31" w:rsidP="0091184B">
            <w:pPr>
              <w:jc w:val="center"/>
              <w:rPr>
                <w:rFonts w:ascii="GHEA Grapalat" w:hAnsi="GHEA Grapalat"/>
                <w:color w:val="000000"/>
                <w:sz w:val="18"/>
                <w:szCs w:val="18"/>
              </w:rPr>
            </w:pPr>
            <w:proofErr w:type="spellStart"/>
            <w:r>
              <w:rPr>
                <w:rFonts w:ascii="Arial" w:hAnsi="Arial" w:cs="Arial"/>
                <w:color w:val="000000"/>
                <w:sz w:val="20"/>
                <w:szCs w:val="20"/>
              </w:rPr>
              <w:lastRenderedPageBreak/>
              <w:t>шт</w:t>
            </w:r>
            <w:proofErr w:type="spellEnd"/>
          </w:p>
        </w:tc>
        <w:tc>
          <w:tcPr>
            <w:tcW w:w="858" w:type="dxa"/>
            <w:vAlign w:val="center"/>
          </w:tcPr>
          <w:p w14:paraId="51775528"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A0AC5E2"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A564D96"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1BEB4F35"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t>Азатутян</w:t>
            </w:r>
            <w:proofErr w:type="spellEnd"/>
            <w:r>
              <w:rPr>
                <w:rFonts w:ascii="GHEA Grapalat" w:hAnsi="GHEA Grapalat" w:cs="Calibri"/>
                <w:color w:val="000000"/>
                <w:sz w:val="18"/>
                <w:szCs w:val="18"/>
              </w:rPr>
              <w:t xml:space="preserve"> 26</w:t>
            </w:r>
          </w:p>
        </w:tc>
        <w:tc>
          <w:tcPr>
            <w:tcW w:w="992" w:type="dxa"/>
            <w:vAlign w:val="center"/>
          </w:tcPr>
          <w:p w14:paraId="2D4A6452"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19F75CE2"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До 01.08.2026г. со дня заключения договор</w:t>
            </w:r>
          </w:p>
        </w:tc>
      </w:tr>
      <w:tr w:rsidR="00CD3A31" w:rsidRPr="00E8238E" w14:paraId="3123B3B5" w14:textId="77777777" w:rsidTr="0091184B">
        <w:trPr>
          <w:trHeight w:val="246"/>
          <w:jc w:val="center"/>
        </w:trPr>
        <w:tc>
          <w:tcPr>
            <w:tcW w:w="1336" w:type="dxa"/>
            <w:vAlign w:val="center"/>
          </w:tcPr>
          <w:p w14:paraId="0A60AC52"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18</w:t>
            </w:r>
          </w:p>
        </w:tc>
        <w:tc>
          <w:tcPr>
            <w:tcW w:w="1408" w:type="dxa"/>
            <w:vAlign w:val="center"/>
          </w:tcPr>
          <w:p w14:paraId="39BF815C"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38591200/12</w:t>
            </w:r>
          </w:p>
        </w:tc>
        <w:tc>
          <w:tcPr>
            <w:tcW w:w="1475" w:type="dxa"/>
            <w:vAlign w:val="center"/>
          </w:tcPr>
          <w:p w14:paraId="02D26969" w14:textId="77777777" w:rsidR="00CD3A31" w:rsidRPr="0088658C" w:rsidRDefault="00CD3A31" w:rsidP="0091184B">
            <w:pPr>
              <w:jc w:val="center"/>
              <w:rPr>
                <w:rFonts w:ascii="GHEA Grapalat" w:hAnsi="GHEA Grapalat"/>
                <w:color w:val="000000"/>
                <w:sz w:val="18"/>
                <w:szCs w:val="18"/>
              </w:rPr>
            </w:pPr>
            <w:r>
              <w:rPr>
                <w:rFonts w:ascii="Arial" w:hAnsi="Arial" w:cs="Arial"/>
                <w:color w:val="000000"/>
                <w:sz w:val="20"/>
                <w:szCs w:val="20"/>
              </w:rPr>
              <w:t>Оптико-</w:t>
            </w:r>
            <w:proofErr w:type="spellStart"/>
            <w:r>
              <w:rPr>
                <w:rFonts w:ascii="Arial" w:hAnsi="Arial" w:cs="Arial"/>
                <w:color w:val="000000"/>
                <w:sz w:val="20"/>
                <w:szCs w:val="20"/>
              </w:rPr>
              <w:t>волоконнный</w:t>
            </w:r>
            <w:proofErr w:type="spellEnd"/>
            <w:r>
              <w:rPr>
                <w:rFonts w:ascii="Arial" w:hAnsi="Arial" w:cs="Arial"/>
                <w:color w:val="000000"/>
                <w:sz w:val="20"/>
                <w:szCs w:val="20"/>
              </w:rPr>
              <w:t xml:space="preserve"> стеклянный </w:t>
            </w:r>
            <w:r>
              <w:rPr>
                <w:rFonts w:ascii="Arial" w:hAnsi="Arial" w:cs="Arial"/>
                <w:color w:val="000000"/>
                <w:sz w:val="20"/>
                <w:szCs w:val="20"/>
              </w:rPr>
              <w:lastRenderedPageBreak/>
              <w:t>кабель для проведения экспериментов ЛЕД-ЯМР</w:t>
            </w:r>
          </w:p>
        </w:tc>
        <w:tc>
          <w:tcPr>
            <w:tcW w:w="1134" w:type="dxa"/>
            <w:vAlign w:val="center"/>
          </w:tcPr>
          <w:p w14:paraId="5D22A374"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lastRenderedPageBreak/>
              <w:t> </w:t>
            </w:r>
          </w:p>
        </w:tc>
        <w:tc>
          <w:tcPr>
            <w:tcW w:w="2835" w:type="dxa"/>
            <w:vAlign w:val="center"/>
          </w:tcPr>
          <w:p w14:paraId="14E58FD5" w14:textId="77777777" w:rsidR="00CD3A31" w:rsidRPr="0088658C" w:rsidRDefault="00CD3A31" w:rsidP="0091184B">
            <w:pPr>
              <w:jc w:val="center"/>
              <w:rPr>
                <w:rFonts w:ascii="GHEA Grapalat" w:hAnsi="GHEA Grapalat"/>
                <w:color w:val="000000"/>
                <w:sz w:val="18"/>
                <w:szCs w:val="18"/>
                <w:lang w:val="hy-AM"/>
              </w:rPr>
            </w:pPr>
            <w:r>
              <w:rPr>
                <w:rFonts w:ascii="Arial" w:hAnsi="Arial" w:cs="Arial"/>
                <w:color w:val="000000"/>
                <w:sz w:val="20"/>
                <w:szCs w:val="20"/>
              </w:rPr>
              <w:t xml:space="preserve">Набор </w:t>
            </w:r>
            <w:proofErr w:type="spellStart"/>
            <w:r>
              <w:rPr>
                <w:rFonts w:ascii="Arial" w:hAnsi="Arial" w:cs="Arial"/>
                <w:color w:val="000000"/>
                <w:sz w:val="20"/>
                <w:szCs w:val="20"/>
              </w:rPr>
              <w:t>длжен</w:t>
            </w:r>
            <w:proofErr w:type="spellEnd"/>
            <w:r>
              <w:rPr>
                <w:rFonts w:ascii="Arial" w:hAnsi="Arial" w:cs="Arial"/>
                <w:color w:val="000000"/>
                <w:sz w:val="20"/>
                <w:szCs w:val="20"/>
              </w:rPr>
              <w:t xml:space="preserve"> включать высокомощные светодиодные (LED) лампы </w:t>
            </w:r>
            <w:r>
              <w:rPr>
                <w:rFonts w:ascii="Arial" w:hAnsi="Arial" w:cs="Arial"/>
                <w:color w:val="000000"/>
                <w:sz w:val="20"/>
                <w:szCs w:val="20"/>
              </w:rPr>
              <w:lastRenderedPageBreak/>
              <w:t xml:space="preserve">(3 шт.): с длинами волн 395 </w:t>
            </w:r>
            <w:proofErr w:type="spellStart"/>
            <w:r>
              <w:rPr>
                <w:rFonts w:ascii="Arial" w:hAnsi="Arial" w:cs="Arial"/>
                <w:color w:val="000000"/>
                <w:sz w:val="20"/>
                <w:szCs w:val="20"/>
              </w:rPr>
              <w:t>нм</w:t>
            </w:r>
            <w:proofErr w:type="spellEnd"/>
            <w:r>
              <w:rPr>
                <w:rFonts w:ascii="Arial" w:hAnsi="Arial" w:cs="Arial"/>
                <w:color w:val="000000"/>
                <w:sz w:val="20"/>
                <w:szCs w:val="20"/>
              </w:rPr>
              <w:t xml:space="preserve">, 450 </w:t>
            </w:r>
            <w:proofErr w:type="spellStart"/>
            <w:r>
              <w:rPr>
                <w:rFonts w:ascii="Arial" w:hAnsi="Arial" w:cs="Arial"/>
                <w:color w:val="000000"/>
                <w:sz w:val="20"/>
                <w:szCs w:val="20"/>
              </w:rPr>
              <w:t>нм</w:t>
            </w:r>
            <w:proofErr w:type="spellEnd"/>
            <w:r>
              <w:rPr>
                <w:rFonts w:ascii="Arial" w:hAnsi="Arial" w:cs="Arial"/>
                <w:color w:val="000000"/>
                <w:sz w:val="20"/>
                <w:szCs w:val="20"/>
              </w:rPr>
              <w:t xml:space="preserve"> и 520 </w:t>
            </w:r>
            <w:proofErr w:type="spellStart"/>
            <w:r>
              <w:rPr>
                <w:rFonts w:ascii="Arial" w:hAnsi="Arial" w:cs="Arial"/>
                <w:color w:val="000000"/>
                <w:sz w:val="20"/>
                <w:szCs w:val="20"/>
              </w:rPr>
              <w:t>нм</w:t>
            </w:r>
            <w:proofErr w:type="spellEnd"/>
            <w:r>
              <w:rPr>
                <w:rFonts w:ascii="Arial" w:hAnsi="Arial" w:cs="Arial"/>
                <w:color w:val="000000"/>
                <w:sz w:val="20"/>
                <w:szCs w:val="20"/>
              </w:rPr>
              <w:t xml:space="preserve">, предназначенные для подключения к системе </w:t>
            </w:r>
            <w:proofErr w:type="spellStart"/>
            <w:r>
              <w:rPr>
                <w:rFonts w:ascii="Arial" w:hAnsi="Arial" w:cs="Arial"/>
                <w:color w:val="000000"/>
                <w:sz w:val="20"/>
                <w:szCs w:val="20"/>
              </w:rPr>
              <w:t>Prizmatix</w:t>
            </w:r>
            <w:proofErr w:type="spellEnd"/>
            <w:r>
              <w:rPr>
                <w:rFonts w:ascii="Arial" w:hAnsi="Arial" w:cs="Arial"/>
                <w:color w:val="000000"/>
                <w:sz w:val="20"/>
                <w:szCs w:val="20"/>
              </w:rPr>
              <w:t xml:space="preserve"> LED-NMR. Адаптер/коллиматор FSA-SMA (1 шт.): для соединения лампы с оптическим кабелем и системой. Оптоволоконные кабели: 5 шт. длиной 3 м и 5 шт. длиной 1 м. Толщина кабеля: 1 мм. Один конец кабеля имеет шлифовку длиной 5 см для обеспечения равномерного освещения по всей обработанной поверхности. Один конец кабеля должен подключаться к системе </w:t>
            </w:r>
            <w:proofErr w:type="spellStart"/>
            <w:r>
              <w:rPr>
                <w:rFonts w:ascii="Arial" w:hAnsi="Arial" w:cs="Arial"/>
                <w:color w:val="000000"/>
                <w:sz w:val="20"/>
                <w:szCs w:val="20"/>
              </w:rPr>
              <w:t>Prizmatix</w:t>
            </w:r>
            <w:proofErr w:type="spellEnd"/>
            <w:r>
              <w:rPr>
                <w:rFonts w:ascii="Arial" w:hAnsi="Arial" w:cs="Arial"/>
                <w:color w:val="000000"/>
                <w:sz w:val="20"/>
                <w:szCs w:val="20"/>
              </w:rPr>
              <w:t xml:space="preserve"> LED-NMR, а другой — вставляться в специально предназначенную ЯМР-ампулу.</w:t>
            </w:r>
          </w:p>
        </w:tc>
        <w:tc>
          <w:tcPr>
            <w:tcW w:w="1134" w:type="dxa"/>
            <w:vAlign w:val="center"/>
          </w:tcPr>
          <w:p w14:paraId="45CB9E11" w14:textId="77777777" w:rsidR="00CD3A31" w:rsidRPr="0088658C" w:rsidRDefault="00CD3A31" w:rsidP="0091184B">
            <w:pPr>
              <w:jc w:val="center"/>
              <w:rPr>
                <w:rFonts w:ascii="GHEA Grapalat" w:hAnsi="GHEA Grapalat"/>
                <w:color w:val="000000"/>
                <w:sz w:val="18"/>
                <w:szCs w:val="18"/>
              </w:rPr>
            </w:pPr>
            <w:proofErr w:type="spellStart"/>
            <w:r>
              <w:rPr>
                <w:rFonts w:ascii="Arial" w:hAnsi="Arial" w:cs="Arial"/>
                <w:color w:val="000000"/>
                <w:sz w:val="20"/>
                <w:szCs w:val="20"/>
              </w:rPr>
              <w:lastRenderedPageBreak/>
              <w:t>шт</w:t>
            </w:r>
            <w:proofErr w:type="spellEnd"/>
          </w:p>
        </w:tc>
        <w:tc>
          <w:tcPr>
            <w:tcW w:w="858" w:type="dxa"/>
            <w:vAlign w:val="center"/>
          </w:tcPr>
          <w:p w14:paraId="2F7BDB27"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D932D00"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52323DED"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6C7EA0A2"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t>Азатутян</w:t>
            </w:r>
            <w:proofErr w:type="spellEnd"/>
            <w:r>
              <w:rPr>
                <w:rFonts w:ascii="GHEA Grapalat" w:hAnsi="GHEA Grapalat" w:cs="Calibri"/>
                <w:color w:val="000000"/>
                <w:sz w:val="18"/>
                <w:szCs w:val="18"/>
              </w:rPr>
              <w:t xml:space="preserve"> 26</w:t>
            </w:r>
          </w:p>
        </w:tc>
        <w:tc>
          <w:tcPr>
            <w:tcW w:w="992" w:type="dxa"/>
            <w:vAlign w:val="center"/>
          </w:tcPr>
          <w:p w14:paraId="50E56A80"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0C338FE3"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 xml:space="preserve">До 01.08.2026г. со дня </w:t>
            </w:r>
            <w:r>
              <w:rPr>
                <w:rFonts w:ascii="GHEA Grapalat" w:hAnsi="GHEA Grapalat" w:cs="Calibri"/>
                <w:color w:val="000000"/>
                <w:sz w:val="18"/>
                <w:szCs w:val="18"/>
              </w:rPr>
              <w:lastRenderedPageBreak/>
              <w:t>заключения договор</w:t>
            </w:r>
          </w:p>
        </w:tc>
      </w:tr>
      <w:tr w:rsidR="00CD3A31" w:rsidRPr="00E8238E" w14:paraId="43F72D92" w14:textId="77777777" w:rsidTr="0091184B">
        <w:trPr>
          <w:trHeight w:val="246"/>
          <w:jc w:val="center"/>
        </w:trPr>
        <w:tc>
          <w:tcPr>
            <w:tcW w:w="1336" w:type="dxa"/>
            <w:vAlign w:val="center"/>
          </w:tcPr>
          <w:p w14:paraId="41B20217"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lastRenderedPageBreak/>
              <w:t>19</w:t>
            </w:r>
          </w:p>
        </w:tc>
        <w:tc>
          <w:tcPr>
            <w:tcW w:w="1408" w:type="dxa"/>
            <w:vAlign w:val="center"/>
          </w:tcPr>
          <w:p w14:paraId="6507164D"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38591200/13</w:t>
            </w:r>
          </w:p>
        </w:tc>
        <w:tc>
          <w:tcPr>
            <w:tcW w:w="1475" w:type="dxa"/>
            <w:vAlign w:val="center"/>
          </w:tcPr>
          <w:p w14:paraId="5BEF8208"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 xml:space="preserve">ультразвуковая мойка </w:t>
            </w:r>
            <w:proofErr w:type="gramStart"/>
            <w:r>
              <w:rPr>
                <w:rFonts w:ascii="GHEA Grapalat" w:hAnsi="GHEA Grapalat" w:cs="Calibri"/>
                <w:color w:val="000000"/>
                <w:sz w:val="18"/>
                <w:szCs w:val="18"/>
              </w:rPr>
              <w:t>для  ЯМР</w:t>
            </w:r>
            <w:proofErr w:type="gramEnd"/>
            <w:r>
              <w:rPr>
                <w:rFonts w:ascii="GHEA Grapalat" w:hAnsi="GHEA Grapalat" w:cs="Calibri"/>
                <w:color w:val="000000"/>
                <w:sz w:val="18"/>
                <w:szCs w:val="18"/>
              </w:rPr>
              <w:t>-ампул</w:t>
            </w:r>
          </w:p>
        </w:tc>
        <w:tc>
          <w:tcPr>
            <w:tcW w:w="1134" w:type="dxa"/>
            <w:vAlign w:val="center"/>
          </w:tcPr>
          <w:p w14:paraId="0E5C42A1"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0474C62D"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Цифровой дисплей и кнопочное управление.</w:t>
            </w:r>
            <w:r>
              <w:rPr>
                <w:rFonts w:ascii="GHEA Grapalat" w:hAnsi="GHEA Grapalat" w:cs="Calibri"/>
                <w:color w:val="000000"/>
                <w:sz w:val="18"/>
                <w:szCs w:val="18"/>
              </w:rPr>
              <w:br/>
              <w:t>Регулируемая мощность ультразвука от 0% до 100%.</w:t>
            </w:r>
            <w:r>
              <w:rPr>
                <w:rFonts w:ascii="GHEA Grapalat" w:hAnsi="GHEA Grapalat" w:cs="Calibri"/>
                <w:color w:val="000000"/>
                <w:sz w:val="18"/>
                <w:szCs w:val="18"/>
              </w:rPr>
              <w:br/>
              <w:t>Преобразователь: Специальный высокочастотный ультразвуковой излучатель (38–40 кГц</w:t>
            </w:r>
            <w:proofErr w:type="gramStart"/>
            <w:r>
              <w:rPr>
                <w:rFonts w:ascii="GHEA Grapalat" w:hAnsi="GHEA Grapalat" w:cs="Calibri"/>
                <w:color w:val="000000"/>
                <w:sz w:val="18"/>
                <w:szCs w:val="18"/>
              </w:rPr>
              <w:t>).Технология</w:t>
            </w:r>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безвинтового</w:t>
            </w:r>
            <w:proofErr w:type="spellEnd"/>
            <w:r>
              <w:rPr>
                <w:rFonts w:ascii="GHEA Grapalat" w:hAnsi="GHEA Grapalat" w:cs="Calibri"/>
                <w:color w:val="000000"/>
                <w:sz w:val="18"/>
                <w:szCs w:val="18"/>
              </w:rPr>
              <w:t xml:space="preserve"> крепления излучателей, обеспечивающая лучший чистящий эффект и бесшовную сварку. </w:t>
            </w:r>
            <w:r>
              <w:rPr>
                <w:rFonts w:ascii="GHEA Grapalat" w:hAnsi="GHEA Grapalat" w:cs="Calibri"/>
                <w:color w:val="000000"/>
                <w:sz w:val="18"/>
                <w:szCs w:val="18"/>
              </w:rPr>
              <w:lastRenderedPageBreak/>
              <w:t>Конструкция облегчает мойку самой ванны. Максимальная температура нагрева до 80°C.</w:t>
            </w:r>
            <w:r>
              <w:rPr>
                <w:rFonts w:ascii="GHEA Grapalat" w:hAnsi="GHEA Grapalat" w:cs="Calibri"/>
                <w:color w:val="000000"/>
                <w:sz w:val="18"/>
                <w:szCs w:val="18"/>
              </w:rPr>
              <w:br/>
              <w:t xml:space="preserve">Материал бака изготовлен из нержавеющей стали SUS304 толщиной 1 мм. Объем: не менее 3 л. Ультразвуковая мощность: 120 Вт. Таймер: от 1 до 99 </w:t>
            </w:r>
            <w:proofErr w:type="spellStart"/>
            <w:proofErr w:type="gramStart"/>
            <w:r>
              <w:rPr>
                <w:rFonts w:ascii="GHEA Grapalat" w:hAnsi="GHEA Grapalat" w:cs="Calibri"/>
                <w:color w:val="000000"/>
                <w:sz w:val="18"/>
                <w:szCs w:val="18"/>
              </w:rPr>
              <w:t>минут.Регулировка</w:t>
            </w:r>
            <w:proofErr w:type="spellEnd"/>
            <w:proofErr w:type="gramEnd"/>
            <w:r>
              <w:rPr>
                <w:rFonts w:ascii="GHEA Grapalat" w:hAnsi="GHEA Grapalat" w:cs="Calibri"/>
                <w:color w:val="000000"/>
                <w:sz w:val="18"/>
                <w:szCs w:val="18"/>
              </w:rPr>
              <w:t xml:space="preserve"> мощности есть. Внутренние размеры: 240 x 135 x 100 мм.</w:t>
            </w:r>
          </w:p>
        </w:tc>
        <w:tc>
          <w:tcPr>
            <w:tcW w:w="1134" w:type="dxa"/>
            <w:vAlign w:val="center"/>
          </w:tcPr>
          <w:p w14:paraId="0EE35BDB" w14:textId="77777777" w:rsidR="00CD3A31" w:rsidRPr="0088658C" w:rsidRDefault="00CD3A31" w:rsidP="0091184B">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шт</w:t>
            </w:r>
            <w:proofErr w:type="spellEnd"/>
          </w:p>
        </w:tc>
        <w:tc>
          <w:tcPr>
            <w:tcW w:w="858" w:type="dxa"/>
            <w:vAlign w:val="center"/>
          </w:tcPr>
          <w:p w14:paraId="43479A2E"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CF2A457"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739757F9"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1016D868"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t>Азатутян</w:t>
            </w:r>
            <w:proofErr w:type="spellEnd"/>
            <w:r>
              <w:rPr>
                <w:rFonts w:ascii="GHEA Grapalat" w:hAnsi="GHEA Grapalat" w:cs="Calibri"/>
                <w:color w:val="000000"/>
                <w:sz w:val="18"/>
                <w:szCs w:val="18"/>
              </w:rPr>
              <w:t xml:space="preserve"> 26</w:t>
            </w:r>
          </w:p>
        </w:tc>
        <w:tc>
          <w:tcPr>
            <w:tcW w:w="992" w:type="dxa"/>
            <w:vAlign w:val="center"/>
          </w:tcPr>
          <w:p w14:paraId="5778C574"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4F3BCB68"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До 01.08.2026г. со дня заключения договор</w:t>
            </w:r>
          </w:p>
        </w:tc>
      </w:tr>
      <w:tr w:rsidR="00CD3A31" w:rsidRPr="00E165F4" w14:paraId="6A13094A" w14:textId="77777777" w:rsidTr="0091184B">
        <w:trPr>
          <w:trHeight w:val="246"/>
          <w:jc w:val="center"/>
        </w:trPr>
        <w:tc>
          <w:tcPr>
            <w:tcW w:w="1336" w:type="dxa"/>
            <w:vAlign w:val="center"/>
          </w:tcPr>
          <w:p w14:paraId="7C9C1D3E"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20</w:t>
            </w:r>
          </w:p>
        </w:tc>
        <w:tc>
          <w:tcPr>
            <w:tcW w:w="1408" w:type="dxa"/>
            <w:vAlign w:val="center"/>
          </w:tcPr>
          <w:p w14:paraId="0C1AC03F"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38591200/14</w:t>
            </w:r>
          </w:p>
        </w:tc>
        <w:tc>
          <w:tcPr>
            <w:tcW w:w="1475" w:type="dxa"/>
            <w:vAlign w:val="center"/>
          </w:tcPr>
          <w:p w14:paraId="794DF9F0"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20"/>
                <w:szCs w:val="20"/>
              </w:rPr>
              <w:t xml:space="preserve">Роторный испаритель </w:t>
            </w:r>
          </w:p>
        </w:tc>
        <w:tc>
          <w:tcPr>
            <w:tcW w:w="1134" w:type="dxa"/>
            <w:vAlign w:val="center"/>
          </w:tcPr>
          <w:p w14:paraId="3F7A7036"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20"/>
                <w:szCs w:val="20"/>
              </w:rPr>
              <w:t> </w:t>
            </w:r>
          </w:p>
        </w:tc>
        <w:tc>
          <w:tcPr>
            <w:tcW w:w="2835" w:type="dxa"/>
            <w:vAlign w:val="center"/>
          </w:tcPr>
          <w:p w14:paraId="572FA38E"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20"/>
                <w:szCs w:val="20"/>
              </w:rPr>
              <w:t>Имеет вертикальный конденсатор, таймер, электрический разъем: RS 232, поверхность охлаждения: 1200 см2, высота: 140 мм (передвижная), диапазон крутящего момента: 20–280 об/мин, мощность нагрева: 1300 Вт, максимальный объем ванны: 3 л , напряжение: 220 – 240 В, частота: 50/60 Гц, потребляемая мощность: 1400 Вт, изменение температуры нагрева։ 1 ±K, постоянный ток, размеры: 500 x 430 x 410 мм, вес: 20 кг, класс защиты: IP 20</w:t>
            </w:r>
          </w:p>
        </w:tc>
        <w:tc>
          <w:tcPr>
            <w:tcW w:w="1134" w:type="dxa"/>
            <w:vAlign w:val="center"/>
          </w:tcPr>
          <w:p w14:paraId="59A2538E"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20"/>
                <w:szCs w:val="20"/>
              </w:rPr>
              <w:t>шт.</w:t>
            </w:r>
          </w:p>
        </w:tc>
        <w:tc>
          <w:tcPr>
            <w:tcW w:w="858" w:type="dxa"/>
            <w:vAlign w:val="center"/>
          </w:tcPr>
          <w:p w14:paraId="436C47AD"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20"/>
                <w:szCs w:val="20"/>
              </w:rPr>
              <w:t> </w:t>
            </w:r>
          </w:p>
        </w:tc>
        <w:tc>
          <w:tcPr>
            <w:tcW w:w="1043" w:type="dxa"/>
            <w:vAlign w:val="center"/>
          </w:tcPr>
          <w:p w14:paraId="2C069090"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20"/>
                <w:szCs w:val="20"/>
              </w:rPr>
              <w:t> </w:t>
            </w:r>
          </w:p>
        </w:tc>
        <w:tc>
          <w:tcPr>
            <w:tcW w:w="934" w:type="dxa"/>
            <w:vAlign w:val="center"/>
          </w:tcPr>
          <w:p w14:paraId="12E4C08D"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20"/>
                <w:szCs w:val="20"/>
              </w:rPr>
              <w:t>1</w:t>
            </w:r>
          </w:p>
        </w:tc>
        <w:tc>
          <w:tcPr>
            <w:tcW w:w="1275" w:type="dxa"/>
            <w:vAlign w:val="center"/>
          </w:tcPr>
          <w:p w14:paraId="6CBBABB3"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t>Азатутян</w:t>
            </w:r>
            <w:proofErr w:type="spellEnd"/>
            <w:r>
              <w:rPr>
                <w:rFonts w:ascii="GHEA Grapalat" w:hAnsi="GHEA Grapalat" w:cs="Calibri"/>
                <w:color w:val="000000"/>
                <w:sz w:val="18"/>
                <w:szCs w:val="18"/>
              </w:rPr>
              <w:t xml:space="preserve"> 26</w:t>
            </w:r>
          </w:p>
        </w:tc>
        <w:tc>
          <w:tcPr>
            <w:tcW w:w="992" w:type="dxa"/>
            <w:vAlign w:val="center"/>
          </w:tcPr>
          <w:p w14:paraId="76B6E0FE"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20"/>
                <w:szCs w:val="20"/>
              </w:rPr>
              <w:t>1</w:t>
            </w:r>
          </w:p>
        </w:tc>
        <w:tc>
          <w:tcPr>
            <w:tcW w:w="1419" w:type="dxa"/>
            <w:vAlign w:val="center"/>
          </w:tcPr>
          <w:p w14:paraId="60E270EC"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До 01.08.2026г. со дня заключения договор</w:t>
            </w:r>
          </w:p>
        </w:tc>
      </w:tr>
      <w:tr w:rsidR="00CD3A31" w:rsidRPr="00E165F4" w14:paraId="150E4BF9" w14:textId="77777777" w:rsidTr="0091184B">
        <w:trPr>
          <w:trHeight w:val="246"/>
          <w:jc w:val="center"/>
        </w:trPr>
        <w:tc>
          <w:tcPr>
            <w:tcW w:w="1336" w:type="dxa"/>
            <w:vAlign w:val="center"/>
          </w:tcPr>
          <w:p w14:paraId="775849E0"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21</w:t>
            </w:r>
          </w:p>
        </w:tc>
        <w:tc>
          <w:tcPr>
            <w:tcW w:w="1408" w:type="dxa"/>
            <w:vAlign w:val="center"/>
          </w:tcPr>
          <w:p w14:paraId="11170918"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38431610/3</w:t>
            </w:r>
          </w:p>
        </w:tc>
        <w:tc>
          <w:tcPr>
            <w:tcW w:w="1475" w:type="dxa"/>
            <w:vAlign w:val="center"/>
          </w:tcPr>
          <w:p w14:paraId="3BC494CB" w14:textId="77777777" w:rsidR="00CD3A31" w:rsidRPr="0088658C" w:rsidRDefault="00CD3A31" w:rsidP="0091184B">
            <w:pPr>
              <w:jc w:val="center"/>
              <w:rPr>
                <w:rFonts w:ascii="GHEA Grapalat" w:hAnsi="GHEA Grapalat"/>
                <w:color w:val="000000"/>
                <w:sz w:val="18"/>
                <w:szCs w:val="18"/>
              </w:rPr>
            </w:pPr>
            <w:hyperlink r:id="rId10" w:history="1">
              <w:r>
                <w:rPr>
                  <w:rStyle w:val="a9"/>
                  <w:rFonts w:ascii="GHEA Grapalat" w:hAnsi="GHEA Grapalat" w:cs="Calibri"/>
                  <w:color w:val="000000"/>
                  <w:sz w:val="20"/>
                  <w:szCs w:val="20"/>
                </w:rPr>
                <w:t xml:space="preserve">Цифровая магнитная мешалка </w:t>
              </w:r>
            </w:hyperlink>
          </w:p>
        </w:tc>
        <w:tc>
          <w:tcPr>
            <w:tcW w:w="1134" w:type="dxa"/>
            <w:vAlign w:val="center"/>
          </w:tcPr>
          <w:p w14:paraId="7F8CF6A0"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20"/>
                <w:szCs w:val="20"/>
              </w:rPr>
              <w:t> </w:t>
            </w:r>
          </w:p>
        </w:tc>
        <w:tc>
          <w:tcPr>
            <w:tcW w:w="2835" w:type="dxa"/>
            <w:vAlign w:val="center"/>
          </w:tcPr>
          <w:p w14:paraId="5DDE51E2"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20"/>
                <w:szCs w:val="20"/>
              </w:rPr>
              <w:t xml:space="preserve">Напряжение: 110/220 [в переменного тока], Частота: 50/60 Гц, Мощность: 500 Вт, Максимальный объем </w:t>
            </w:r>
            <w:r>
              <w:rPr>
                <w:rFonts w:ascii="GHEA Grapalat" w:hAnsi="GHEA Grapalat" w:cs="Calibri"/>
                <w:color w:val="000000"/>
                <w:sz w:val="20"/>
                <w:szCs w:val="20"/>
              </w:rPr>
              <w:lastRenderedPageBreak/>
              <w:t>смешивания: 20 л (H2O), Мощность двигателя: 18 Вт, Мощность двигателя: 10 Вт, Диапазон скоростей: 100- 1500 [об/мин], ЖК-дисплей скорости и нагрева, точность отображения скорости: 1 [об/мин], мощность нагрева։ 500 Вт, диапазон температур: [</w:t>
            </w:r>
            <w:r>
              <w:rPr>
                <w:rFonts w:ascii="Cambria Math" w:hAnsi="Cambria Math" w:cs="Cambria Math"/>
                <w:color w:val="000000"/>
                <w:sz w:val="20"/>
                <w:szCs w:val="20"/>
              </w:rPr>
              <w:t>℃</w:t>
            </w:r>
            <w:r>
              <w:rPr>
                <w:rFonts w:ascii="GHEA Grapalat" w:hAnsi="GHEA Grapalat" w:cs="Calibri"/>
                <w:color w:val="000000"/>
                <w:sz w:val="20"/>
                <w:szCs w:val="20"/>
              </w:rPr>
              <w:t xml:space="preserve">]: RT-350, </w:t>
            </w:r>
            <w:r>
              <w:rPr>
                <w:rFonts w:ascii="GHEA Grapalat" w:hAnsi="GHEA Grapalat" w:cs="GHEA Grapalat"/>
                <w:color w:val="000000"/>
                <w:sz w:val="20"/>
                <w:szCs w:val="20"/>
              </w:rPr>
              <w:t>точность</w:t>
            </w:r>
            <w:r>
              <w:rPr>
                <w:rFonts w:ascii="GHEA Grapalat" w:hAnsi="GHEA Grapalat" w:cs="Calibri"/>
                <w:color w:val="000000"/>
                <w:sz w:val="20"/>
                <w:szCs w:val="20"/>
              </w:rPr>
              <w:t xml:space="preserve"> </w:t>
            </w:r>
            <w:r>
              <w:rPr>
                <w:rFonts w:ascii="GHEA Grapalat" w:hAnsi="GHEA Grapalat" w:cs="GHEA Grapalat"/>
                <w:color w:val="000000"/>
                <w:sz w:val="20"/>
                <w:szCs w:val="20"/>
              </w:rPr>
              <w:t>отображения</w:t>
            </w:r>
            <w:r>
              <w:rPr>
                <w:rFonts w:ascii="GHEA Grapalat" w:hAnsi="GHEA Grapalat" w:cs="Calibri"/>
                <w:color w:val="000000"/>
                <w:sz w:val="20"/>
                <w:szCs w:val="20"/>
              </w:rPr>
              <w:t xml:space="preserve"> температуры [</w:t>
            </w:r>
            <w:r>
              <w:rPr>
                <w:rFonts w:ascii="Cambria Math" w:hAnsi="Cambria Math" w:cs="Cambria Math"/>
                <w:color w:val="000000"/>
                <w:sz w:val="20"/>
                <w:szCs w:val="20"/>
              </w:rPr>
              <w:t>℃</w:t>
            </w:r>
            <w:r>
              <w:rPr>
                <w:rFonts w:ascii="GHEA Grapalat" w:hAnsi="GHEA Grapalat" w:cs="Calibri"/>
                <w:color w:val="000000"/>
                <w:sz w:val="20"/>
                <w:szCs w:val="20"/>
              </w:rPr>
              <w:t xml:space="preserve">]: 0,1, </w:t>
            </w:r>
            <w:r>
              <w:rPr>
                <w:rFonts w:ascii="GHEA Grapalat" w:hAnsi="GHEA Grapalat" w:cs="GHEA Grapalat"/>
                <w:color w:val="000000"/>
                <w:sz w:val="20"/>
                <w:szCs w:val="20"/>
              </w:rPr>
              <w:t>нагреватель</w:t>
            </w:r>
            <w:r>
              <w:rPr>
                <w:rFonts w:ascii="GHEA Grapalat" w:hAnsi="GHEA Grapalat" w:cs="Calibri"/>
                <w:color w:val="000000"/>
                <w:sz w:val="20"/>
                <w:szCs w:val="20"/>
              </w:rPr>
              <w:t xml:space="preserve">ная пластина: 100-350 </w:t>
            </w:r>
            <w:r>
              <w:rPr>
                <w:rFonts w:ascii="Cambria Math" w:hAnsi="Cambria Math" w:cs="Cambria Math"/>
                <w:color w:val="000000"/>
                <w:sz w:val="20"/>
                <w:szCs w:val="20"/>
              </w:rPr>
              <w:t>℃</w:t>
            </w:r>
            <w:r>
              <w:rPr>
                <w:rFonts w:ascii="GHEA Grapalat" w:hAnsi="GHEA Grapalat" w:cs="Calibri"/>
                <w:color w:val="000000"/>
                <w:sz w:val="20"/>
                <w:szCs w:val="20"/>
              </w:rPr>
              <w:t xml:space="preserve">, </w:t>
            </w:r>
            <w:r>
              <w:rPr>
                <w:rFonts w:ascii="GHEA Grapalat" w:hAnsi="GHEA Grapalat" w:cs="GHEA Grapalat"/>
                <w:color w:val="000000"/>
                <w:sz w:val="20"/>
                <w:szCs w:val="20"/>
              </w:rPr>
              <w:t>размер</w:t>
            </w:r>
            <w:r>
              <w:rPr>
                <w:rFonts w:ascii="GHEA Grapalat" w:hAnsi="GHEA Grapalat" w:cs="Calibri"/>
                <w:color w:val="000000"/>
                <w:sz w:val="20"/>
                <w:szCs w:val="20"/>
              </w:rPr>
              <w:t>: 300</w:t>
            </w:r>
            <w:r>
              <w:rPr>
                <w:rFonts w:ascii="GHEA Grapalat" w:hAnsi="GHEA Grapalat" w:cs="GHEA Grapalat"/>
                <w:color w:val="000000"/>
                <w:sz w:val="20"/>
                <w:szCs w:val="20"/>
              </w:rPr>
              <w:t>×</w:t>
            </w:r>
            <w:r>
              <w:rPr>
                <w:rFonts w:ascii="GHEA Grapalat" w:hAnsi="GHEA Grapalat" w:cs="Calibri"/>
                <w:color w:val="000000"/>
                <w:sz w:val="20"/>
                <w:szCs w:val="20"/>
              </w:rPr>
              <w:t>170</w:t>
            </w:r>
            <w:r>
              <w:rPr>
                <w:rFonts w:ascii="GHEA Grapalat" w:hAnsi="GHEA Grapalat" w:cs="GHEA Grapalat"/>
                <w:color w:val="000000"/>
                <w:sz w:val="20"/>
                <w:szCs w:val="20"/>
              </w:rPr>
              <w:t>×</w:t>
            </w:r>
            <w:r>
              <w:rPr>
                <w:rFonts w:ascii="GHEA Grapalat" w:hAnsi="GHEA Grapalat" w:cs="Calibri"/>
                <w:color w:val="000000"/>
                <w:sz w:val="20"/>
                <w:szCs w:val="20"/>
              </w:rPr>
              <w:t>100 мм, вес: 2,8 кг, класс защиты: DIN EN60529. IP42, интерфейс: RS232</w:t>
            </w:r>
          </w:p>
        </w:tc>
        <w:tc>
          <w:tcPr>
            <w:tcW w:w="1134" w:type="dxa"/>
            <w:vAlign w:val="center"/>
          </w:tcPr>
          <w:p w14:paraId="34F82B63"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20"/>
                <w:szCs w:val="20"/>
              </w:rPr>
              <w:lastRenderedPageBreak/>
              <w:t>шт.</w:t>
            </w:r>
          </w:p>
        </w:tc>
        <w:tc>
          <w:tcPr>
            <w:tcW w:w="858" w:type="dxa"/>
            <w:vAlign w:val="center"/>
          </w:tcPr>
          <w:p w14:paraId="2FA5381A"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20"/>
                <w:szCs w:val="20"/>
              </w:rPr>
              <w:t> </w:t>
            </w:r>
          </w:p>
        </w:tc>
        <w:tc>
          <w:tcPr>
            <w:tcW w:w="1043" w:type="dxa"/>
            <w:vAlign w:val="center"/>
          </w:tcPr>
          <w:p w14:paraId="70660DB1"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20"/>
                <w:szCs w:val="20"/>
              </w:rPr>
              <w:t> </w:t>
            </w:r>
          </w:p>
        </w:tc>
        <w:tc>
          <w:tcPr>
            <w:tcW w:w="934" w:type="dxa"/>
            <w:vAlign w:val="center"/>
          </w:tcPr>
          <w:p w14:paraId="16282DBF"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20"/>
                <w:szCs w:val="20"/>
              </w:rPr>
              <w:t>4</w:t>
            </w:r>
          </w:p>
        </w:tc>
        <w:tc>
          <w:tcPr>
            <w:tcW w:w="1275" w:type="dxa"/>
            <w:vAlign w:val="center"/>
          </w:tcPr>
          <w:p w14:paraId="1E6FC856"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t>Азатутян</w:t>
            </w:r>
            <w:proofErr w:type="spellEnd"/>
            <w:r>
              <w:rPr>
                <w:rFonts w:ascii="GHEA Grapalat" w:hAnsi="GHEA Grapalat" w:cs="Calibri"/>
                <w:color w:val="000000"/>
                <w:sz w:val="18"/>
                <w:szCs w:val="18"/>
              </w:rPr>
              <w:t xml:space="preserve"> 26</w:t>
            </w:r>
          </w:p>
        </w:tc>
        <w:tc>
          <w:tcPr>
            <w:tcW w:w="992" w:type="dxa"/>
            <w:vAlign w:val="center"/>
          </w:tcPr>
          <w:p w14:paraId="41655DD0"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20"/>
                <w:szCs w:val="20"/>
              </w:rPr>
              <w:t>4</w:t>
            </w:r>
          </w:p>
        </w:tc>
        <w:tc>
          <w:tcPr>
            <w:tcW w:w="1419" w:type="dxa"/>
            <w:vAlign w:val="center"/>
          </w:tcPr>
          <w:p w14:paraId="68CCD4D8"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До 01.08.2026г. со дня заключения договор</w:t>
            </w:r>
          </w:p>
        </w:tc>
      </w:tr>
      <w:tr w:rsidR="00CD3A31" w:rsidRPr="00E165F4" w14:paraId="7C0E8D53" w14:textId="77777777" w:rsidTr="0091184B">
        <w:trPr>
          <w:trHeight w:val="246"/>
          <w:jc w:val="center"/>
        </w:trPr>
        <w:tc>
          <w:tcPr>
            <w:tcW w:w="1336" w:type="dxa"/>
            <w:vAlign w:val="center"/>
          </w:tcPr>
          <w:p w14:paraId="60853957"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22</w:t>
            </w:r>
          </w:p>
        </w:tc>
        <w:tc>
          <w:tcPr>
            <w:tcW w:w="1408" w:type="dxa"/>
            <w:vAlign w:val="center"/>
          </w:tcPr>
          <w:p w14:paraId="71F5AD0C"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38431710/4</w:t>
            </w:r>
          </w:p>
        </w:tc>
        <w:tc>
          <w:tcPr>
            <w:tcW w:w="1475" w:type="dxa"/>
            <w:vAlign w:val="center"/>
          </w:tcPr>
          <w:p w14:paraId="78FC9B85" w14:textId="77777777" w:rsidR="00CD3A31" w:rsidRPr="0088658C" w:rsidRDefault="00CD3A31" w:rsidP="0091184B">
            <w:pPr>
              <w:jc w:val="center"/>
              <w:rPr>
                <w:rFonts w:ascii="GHEA Grapalat" w:hAnsi="GHEA Grapalat"/>
                <w:color w:val="000000"/>
                <w:sz w:val="18"/>
                <w:szCs w:val="18"/>
              </w:rPr>
            </w:pPr>
            <w:proofErr w:type="spellStart"/>
            <w:r>
              <w:rPr>
                <w:rFonts w:ascii="GHEA Grapalat" w:hAnsi="GHEA Grapalat" w:cs="Calibri"/>
                <w:color w:val="000000"/>
                <w:sz w:val="18"/>
                <w:szCs w:val="18"/>
              </w:rPr>
              <w:t>Автоклавируемая</w:t>
            </w:r>
            <w:proofErr w:type="spellEnd"/>
            <w:r>
              <w:rPr>
                <w:rFonts w:ascii="GHEA Grapalat" w:hAnsi="GHEA Grapalat" w:cs="Calibri"/>
                <w:color w:val="000000"/>
                <w:sz w:val="18"/>
                <w:szCs w:val="18"/>
              </w:rPr>
              <w:t xml:space="preserve"> пипетка 1-5 мл</w:t>
            </w:r>
          </w:p>
        </w:tc>
        <w:tc>
          <w:tcPr>
            <w:tcW w:w="1134" w:type="dxa"/>
            <w:vAlign w:val="center"/>
          </w:tcPr>
          <w:p w14:paraId="0DE72864"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78054D88"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Микропипетка с переменным объемом. Объем 5000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Переключатель наконечника и конус можно стерилизовать в автоклаве. Товар новый, </w:t>
            </w:r>
            <w:proofErr w:type="spellStart"/>
            <w:proofErr w:type="gramStart"/>
            <w:r>
              <w:rPr>
                <w:rFonts w:ascii="GHEA Grapalat" w:hAnsi="GHEA Grapalat" w:cs="Calibri"/>
                <w:color w:val="000000"/>
                <w:sz w:val="18"/>
                <w:szCs w:val="18"/>
              </w:rPr>
              <w:t>неиспользованный.Процент</w:t>
            </w:r>
            <w:proofErr w:type="spellEnd"/>
            <w:proofErr w:type="gramEnd"/>
            <w:r>
              <w:rPr>
                <w:rFonts w:ascii="GHEA Grapalat" w:hAnsi="GHEA Grapalat" w:cs="Calibri"/>
                <w:color w:val="000000"/>
                <w:sz w:val="18"/>
                <w:szCs w:val="18"/>
              </w:rPr>
              <w:t xml:space="preserve"> погрешности не более 0,5%.</w:t>
            </w:r>
          </w:p>
        </w:tc>
        <w:tc>
          <w:tcPr>
            <w:tcW w:w="1134" w:type="dxa"/>
            <w:vAlign w:val="center"/>
          </w:tcPr>
          <w:p w14:paraId="7E7C4600" w14:textId="77777777" w:rsidR="00CD3A31" w:rsidRPr="0088658C" w:rsidRDefault="00CD3A31" w:rsidP="0091184B">
            <w:pPr>
              <w:jc w:val="center"/>
              <w:rPr>
                <w:rFonts w:ascii="GHEA Grapalat" w:hAnsi="GHEA Grapalat"/>
                <w:color w:val="000000"/>
                <w:sz w:val="18"/>
                <w:szCs w:val="18"/>
              </w:rPr>
            </w:pPr>
            <w:proofErr w:type="spellStart"/>
            <w:r>
              <w:rPr>
                <w:rFonts w:ascii="GHEA Grapalat" w:hAnsi="GHEA Grapalat" w:cs="Calibri"/>
                <w:color w:val="000000"/>
                <w:sz w:val="18"/>
                <w:szCs w:val="18"/>
              </w:rPr>
              <w:t>шт</w:t>
            </w:r>
            <w:proofErr w:type="spellEnd"/>
          </w:p>
        </w:tc>
        <w:tc>
          <w:tcPr>
            <w:tcW w:w="858" w:type="dxa"/>
            <w:vAlign w:val="center"/>
          </w:tcPr>
          <w:p w14:paraId="009667EA"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51D1D81"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690198C2"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5" w:type="dxa"/>
            <w:vAlign w:val="center"/>
          </w:tcPr>
          <w:p w14:paraId="7D4E26F9"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t>Азатутян</w:t>
            </w:r>
            <w:proofErr w:type="spellEnd"/>
            <w:r>
              <w:rPr>
                <w:rFonts w:ascii="GHEA Grapalat" w:hAnsi="GHEA Grapalat" w:cs="Calibri"/>
                <w:color w:val="000000"/>
                <w:sz w:val="18"/>
                <w:szCs w:val="18"/>
              </w:rPr>
              <w:t xml:space="preserve"> 26</w:t>
            </w:r>
          </w:p>
        </w:tc>
        <w:tc>
          <w:tcPr>
            <w:tcW w:w="992" w:type="dxa"/>
            <w:vAlign w:val="center"/>
          </w:tcPr>
          <w:p w14:paraId="3A3A148B"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419" w:type="dxa"/>
            <w:vAlign w:val="center"/>
          </w:tcPr>
          <w:p w14:paraId="6132FC86"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До 01.08.2026г. со дня заключения договор</w:t>
            </w:r>
          </w:p>
        </w:tc>
      </w:tr>
      <w:tr w:rsidR="00CD3A31" w:rsidRPr="00E165F4" w14:paraId="60B648D3" w14:textId="77777777" w:rsidTr="0091184B">
        <w:trPr>
          <w:trHeight w:val="246"/>
          <w:jc w:val="center"/>
        </w:trPr>
        <w:tc>
          <w:tcPr>
            <w:tcW w:w="1336" w:type="dxa"/>
            <w:vAlign w:val="center"/>
          </w:tcPr>
          <w:p w14:paraId="55509187"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23</w:t>
            </w:r>
          </w:p>
        </w:tc>
        <w:tc>
          <w:tcPr>
            <w:tcW w:w="1408" w:type="dxa"/>
            <w:vAlign w:val="center"/>
          </w:tcPr>
          <w:p w14:paraId="0EEBC2EF"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38311200/1</w:t>
            </w:r>
          </w:p>
        </w:tc>
        <w:tc>
          <w:tcPr>
            <w:tcW w:w="1475" w:type="dxa"/>
            <w:vAlign w:val="center"/>
          </w:tcPr>
          <w:p w14:paraId="05A20AF7"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 xml:space="preserve">Лабораторные весы </w:t>
            </w:r>
          </w:p>
        </w:tc>
        <w:tc>
          <w:tcPr>
            <w:tcW w:w="1134" w:type="dxa"/>
            <w:vAlign w:val="center"/>
          </w:tcPr>
          <w:p w14:paraId="348B6BCA"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63B2F7DA"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Высокоточные весы с большой стеклянной камерой, корпус из алюминия, покрытый химически стойкой порошковой краской, с функцией внутренней калибровки. Точность: 0,0001 г, максимальная нагрузка: 220 г, минимальный вес: 0,0003 г, время стабилизации ≤3 с, </w:t>
            </w:r>
            <w:r>
              <w:rPr>
                <w:rFonts w:ascii="GHEA Grapalat" w:hAnsi="GHEA Grapalat" w:cs="Calibri"/>
                <w:color w:val="000000"/>
                <w:sz w:val="18"/>
                <w:szCs w:val="18"/>
              </w:rPr>
              <w:lastRenderedPageBreak/>
              <w:t>цветной сенсорный 7-дюймовый светодиодный дисплей без кнопок. Размер чашки: 80 мм, повторяемость ±0,0002 г, линейность: ±0,0003 г, габариты: 350х210х320 мм ± 10 мм. Питание: 110/220 Вольт. Гарантийный срок: 1 год.</w:t>
            </w:r>
          </w:p>
        </w:tc>
        <w:tc>
          <w:tcPr>
            <w:tcW w:w="1134" w:type="dxa"/>
            <w:vAlign w:val="center"/>
          </w:tcPr>
          <w:p w14:paraId="63DB4D5F" w14:textId="77777777" w:rsidR="00CD3A31" w:rsidRPr="0088658C" w:rsidRDefault="00CD3A31" w:rsidP="0091184B">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шт</w:t>
            </w:r>
            <w:proofErr w:type="spellEnd"/>
          </w:p>
        </w:tc>
        <w:tc>
          <w:tcPr>
            <w:tcW w:w="858" w:type="dxa"/>
            <w:vAlign w:val="center"/>
          </w:tcPr>
          <w:p w14:paraId="6F3413EB"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BED197B"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11F747F2"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568FD499"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t>Азатутян</w:t>
            </w:r>
            <w:proofErr w:type="spellEnd"/>
            <w:r>
              <w:rPr>
                <w:rFonts w:ascii="GHEA Grapalat" w:hAnsi="GHEA Grapalat" w:cs="Calibri"/>
                <w:color w:val="000000"/>
                <w:sz w:val="18"/>
                <w:szCs w:val="18"/>
              </w:rPr>
              <w:t xml:space="preserve"> 26</w:t>
            </w:r>
          </w:p>
        </w:tc>
        <w:tc>
          <w:tcPr>
            <w:tcW w:w="992" w:type="dxa"/>
            <w:vAlign w:val="center"/>
          </w:tcPr>
          <w:p w14:paraId="66DBC892"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18AA84D3"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До 01.08.2026г. со дня заключения договор</w:t>
            </w:r>
          </w:p>
        </w:tc>
      </w:tr>
      <w:tr w:rsidR="00CD3A31" w:rsidRPr="00E165F4" w14:paraId="1C4E6BA5" w14:textId="77777777" w:rsidTr="0091184B">
        <w:trPr>
          <w:trHeight w:val="246"/>
          <w:jc w:val="center"/>
        </w:trPr>
        <w:tc>
          <w:tcPr>
            <w:tcW w:w="1336" w:type="dxa"/>
            <w:vAlign w:val="center"/>
          </w:tcPr>
          <w:p w14:paraId="4C14AD01"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24</w:t>
            </w:r>
          </w:p>
        </w:tc>
        <w:tc>
          <w:tcPr>
            <w:tcW w:w="1408" w:type="dxa"/>
            <w:vAlign w:val="center"/>
          </w:tcPr>
          <w:p w14:paraId="503DDDD9"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38591200/15</w:t>
            </w:r>
          </w:p>
        </w:tc>
        <w:tc>
          <w:tcPr>
            <w:tcW w:w="1475" w:type="dxa"/>
            <w:vAlign w:val="center"/>
          </w:tcPr>
          <w:p w14:paraId="7074A98B"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 xml:space="preserve">Светодиодные лампы </w:t>
            </w:r>
          </w:p>
        </w:tc>
        <w:tc>
          <w:tcPr>
            <w:tcW w:w="1134" w:type="dxa"/>
            <w:vAlign w:val="center"/>
          </w:tcPr>
          <w:p w14:paraId="46991FEC"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7B6A8642"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Светодиодные лампы (370 </w:t>
            </w:r>
            <w:proofErr w:type="spellStart"/>
            <w:r>
              <w:rPr>
                <w:rFonts w:ascii="GHEA Grapalat" w:hAnsi="GHEA Grapalat" w:cs="Calibri"/>
                <w:color w:val="000000"/>
                <w:sz w:val="18"/>
                <w:szCs w:val="18"/>
              </w:rPr>
              <w:t>нм</w:t>
            </w:r>
            <w:proofErr w:type="spellEnd"/>
            <w:r>
              <w:rPr>
                <w:rFonts w:ascii="GHEA Grapalat" w:hAnsi="GHEA Grapalat" w:cs="Calibri"/>
                <w:color w:val="000000"/>
                <w:sz w:val="18"/>
                <w:szCs w:val="18"/>
              </w:rPr>
              <w:t xml:space="preserve">, 400 </w:t>
            </w:r>
            <w:proofErr w:type="spellStart"/>
            <w:r>
              <w:rPr>
                <w:rFonts w:ascii="GHEA Grapalat" w:hAnsi="GHEA Grapalat" w:cs="Calibri"/>
                <w:color w:val="000000"/>
                <w:sz w:val="18"/>
                <w:szCs w:val="18"/>
              </w:rPr>
              <w:t>нм</w:t>
            </w:r>
            <w:proofErr w:type="spellEnd"/>
            <w:r>
              <w:rPr>
                <w:rFonts w:ascii="GHEA Grapalat" w:hAnsi="GHEA Grapalat" w:cs="Calibri"/>
                <w:color w:val="000000"/>
                <w:sz w:val="18"/>
                <w:szCs w:val="18"/>
              </w:rPr>
              <w:t xml:space="preserve"> *2, 427 </w:t>
            </w:r>
            <w:proofErr w:type="spellStart"/>
            <w:r>
              <w:rPr>
                <w:rFonts w:ascii="GHEA Grapalat" w:hAnsi="GHEA Grapalat" w:cs="Calibri"/>
                <w:color w:val="000000"/>
                <w:sz w:val="18"/>
                <w:szCs w:val="18"/>
              </w:rPr>
              <w:t>нм</w:t>
            </w:r>
            <w:proofErr w:type="spellEnd"/>
            <w:r>
              <w:rPr>
                <w:rFonts w:ascii="GHEA Grapalat" w:hAnsi="GHEA Grapalat" w:cs="Calibri"/>
                <w:color w:val="000000"/>
                <w:sz w:val="18"/>
                <w:szCs w:val="18"/>
              </w:rPr>
              <w:t xml:space="preserve">, 440 </w:t>
            </w:r>
            <w:proofErr w:type="spellStart"/>
            <w:r>
              <w:rPr>
                <w:rFonts w:ascii="GHEA Grapalat" w:hAnsi="GHEA Grapalat" w:cs="Calibri"/>
                <w:color w:val="000000"/>
                <w:sz w:val="18"/>
                <w:szCs w:val="18"/>
              </w:rPr>
              <w:t>нм</w:t>
            </w:r>
            <w:proofErr w:type="spellEnd"/>
            <w:r>
              <w:rPr>
                <w:rFonts w:ascii="GHEA Grapalat" w:hAnsi="GHEA Grapalat" w:cs="Calibri"/>
                <w:color w:val="000000"/>
                <w:sz w:val="18"/>
                <w:szCs w:val="18"/>
              </w:rPr>
              <w:t xml:space="preserve">, 456 </w:t>
            </w:r>
            <w:proofErr w:type="spellStart"/>
            <w:r>
              <w:rPr>
                <w:rFonts w:ascii="GHEA Grapalat" w:hAnsi="GHEA Grapalat" w:cs="Calibri"/>
                <w:color w:val="000000"/>
                <w:sz w:val="18"/>
                <w:szCs w:val="18"/>
              </w:rPr>
              <w:t>нм</w:t>
            </w:r>
            <w:proofErr w:type="spellEnd"/>
            <w:r>
              <w:rPr>
                <w:rFonts w:ascii="GHEA Grapalat" w:hAnsi="GHEA Grapalat" w:cs="Calibri"/>
                <w:color w:val="000000"/>
                <w:sz w:val="18"/>
                <w:szCs w:val="18"/>
              </w:rPr>
              <w:t xml:space="preserve">, 518 </w:t>
            </w:r>
            <w:proofErr w:type="spellStart"/>
            <w:r>
              <w:rPr>
                <w:rFonts w:ascii="GHEA Grapalat" w:hAnsi="GHEA Grapalat" w:cs="Calibri"/>
                <w:color w:val="000000"/>
                <w:sz w:val="18"/>
                <w:szCs w:val="18"/>
              </w:rPr>
              <w:t>нм</w:t>
            </w:r>
            <w:proofErr w:type="spellEnd"/>
            <w:r>
              <w:rPr>
                <w:rFonts w:ascii="GHEA Grapalat" w:hAnsi="GHEA Grapalat" w:cs="Calibri"/>
                <w:color w:val="000000"/>
                <w:sz w:val="18"/>
                <w:szCs w:val="18"/>
              </w:rPr>
              <w:t xml:space="preserve">*2, 595 </w:t>
            </w:r>
            <w:proofErr w:type="spellStart"/>
            <w:r>
              <w:rPr>
                <w:rFonts w:ascii="GHEA Grapalat" w:hAnsi="GHEA Grapalat" w:cs="Calibri"/>
                <w:color w:val="000000"/>
                <w:sz w:val="18"/>
                <w:szCs w:val="18"/>
              </w:rPr>
              <w:t>нм</w:t>
            </w:r>
            <w:proofErr w:type="spellEnd"/>
            <w:r>
              <w:rPr>
                <w:rFonts w:ascii="GHEA Grapalat" w:hAnsi="GHEA Grapalat" w:cs="Calibri"/>
                <w:color w:val="000000"/>
                <w:sz w:val="18"/>
                <w:szCs w:val="18"/>
              </w:rPr>
              <w:t xml:space="preserve">*2). В комплект входят лампы с 10 различными длинами волн, а именно: 1 лампа 370 </w:t>
            </w:r>
            <w:proofErr w:type="spellStart"/>
            <w:r>
              <w:rPr>
                <w:rFonts w:ascii="GHEA Grapalat" w:hAnsi="GHEA Grapalat" w:cs="Calibri"/>
                <w:color w:val="000000"/>
                <w:sz w:val="18"/>
                <w:szCs w:val="18"/>
              </w:rPr>
              <w:t>нм</w:t>
            </w:r>
            <w:proofErr w:type="spellEnd"/>
            <w:r>
              <w:rPr>
                <w:rFonts w:ascii="GHEA Grapalat" w:hAnsi="GHEA Grapalat" w:cs="Calibri"/>
                <w:color w:val="000000"/>
                <w:sz w:val="18"/>
                <w:szCs w:val="18"/>
              </w:rPr>
              <w:t xml:space="preserve">, 2 лампы 400 </w:t>
            </w:r>
            <w:proofErr w:type="spellStart"/>
            <w:r>
              <w:rPr>
                <w:rFonts w:ascii="GHEA Grapalat" w:hAnsi="GHEA Grapalat" w:cs="Calibri"/>
                <w:color w:val="000000"/>
                <w:sz w:val="18"/>
                <w:szCs w:val="18"/>
              </w:rPr>
              <w:t>нм</w:t>
            </w:r>
            <w:proofErr w:type="spellEnd"/>
            <w:r>
              <w:rPr>
                <w:rFonts w:ascii="GHEA Grapalat" w:hAnsi="GHEA Grapalat" w:cs="Calibri"/>
                <w:color w:val="000000"/>
                <w:sz w:val="18"/>
                <w:szCs w:val="18"/>
              </w:rPr>
              <w:t xml:space="preserve">, 1 лампа 427 </w:t>
            </w:r>
            <w:proofErr w:type="spellStart"/>
            <w:r>
              <w:rPr>
                <w:rFonts w:ascii="GHEA Grapalat" w:hAnsi="GHEA Grapalat" w:cs="Calibri"/>
                <w:color w:val="000000"/>
                <w:sz w:val="18"/>
                <w:szCs w:val="18"/>
              </w:rPr>
              <w:t>нм</w:t>
            </w:r>
            <w:proofErr w:type="spellEnd"/>
            <w:r>
              <w:rPr>
                <w:rFonts w:ascii="GHEA Grapalat" w:hAnsi="GHEA Grapalat" w:cs="Calibri"/>
                <w:color w:val="000000"/>
                <w:sz w:val="18"/>
                <w:szCs w:val="18"/>
              </w:rPr>
              <w:t xml:space="preserve">, 1 лампа 440 </w:t>
            </w:r>
            <w:proofErr w:type="spellStart"/>
            <w:r>
              <w:rPr>
                <w:rFonts w:ascii="GHEA Grapalat" w:hAnsi="GHEA Grapalat" w:cs="Calibri"/>
                <w:color w:val="000000"/>
                <w:sz w:val="18"/>
                <w:szCs w:val="18"/>
              </w:rPr>
              <w:t>нм</w:t>
            </w:r>
            <w:proofErr w:type="spellEnd"/>
            <w:r>
              <w:rPr>
                <w:rFonts w:ascii="GHEA Grapalat" w:hAnsi="GHEA Grapalat" w:cs="Calibri"/>
                <w:color w:val="000000"/>
                <w:sz w:val="18"/>
                <w:szCs w:val="18"/>
              </w:rPr>
              <w:t xml:space="preserve">, 1 лампа 456 </w:t>
            </w:r>
            <w:proofErr w:type="spellStart"/>
            <w:r>
              <w:rPr>
                <w:rFonts w:ascii="GHEA Grapalat" w:hAnsi="GHEA Grapalat" w:cs="Calibri"/>
                <w:color w:val="000000"/>
                <w:sz w:val="18"/>
                <w:szCs w:val="18"/>
              </w:rPr>
              <w:t>нм</w:t>
            </w:r>
            <w:proofErr w:type="spellEnd"/>
            <w:r>
              <w:rPr>
                <w:rFonts w:ascii="GHEA Grapalat" w:hAnsi="GHEA Grapalat" w:cs="Calibri"/>
                <w:color w:val="000000"/>
                <w:sz w:val="18"/>
                <w:szCs w:val="18"/>
              </w:rPr>
              <w:t xml:space="preserve">, 2 лампы 518 </w:t>
            </w:r>
            <w:proofErr w:type="spellStart"/>
            <w:r>
              <w:rPr>
                <w:rFonts w:ascii="GHEA Grapalat" w:hAnsi="GHEA Grapalat" w:cs="Calibri"/>
                <w:color w:val="000000"/>
                <w:sz w:val="18"/>
                <w:szCs w:val="18"/>
              </w:rPr>
              <w:t>нм</w:t>
            </w:r>
            <w:proofErr w:type="spellEnd"/>
            <w:r>
              <w:rPr>
                <w:rFonts w:ascii="GHEA Grapalat" w:hAnsi="GHEA Grapalat" w:cs="Calibri"/>
                <w:color w:val="000000"/>
                <w:sz w:val="18"/>
                <w:szCs w:val="18"/>
              </w:rPr>
              <w:t xml:space="preserve">, 2 лампы 595 </w:t>
            </w:r>
            <w:proofErr w:type="spellStart"/>
            <w:r>
              <w:rPr>
                <w:rFonts w:ascii="GHEA Grapalat" w:hAnsi="GHEA Grapalat" w:cs="Calibri"/>
                <w:color w:val="000000"/>
                <w:sz w:val="18"/>
                <w:szCs w:val="18"/>
              </w:rPr>
              <w:t>нм</w:t>
            </w:r>
            <w:proofErr w:type="spellEnd"/>
            <w:r>
              <w:rPr>
                <w:rFonts w:ascii="GHEA Grapalat" w:hAnsi="GHEA Grapalat" w:cs="Calibri"/>
                <w:color w:val="000000"/>
                <w:sz w:val="18"/>
                <w:szCs w:val="18"/>
              </w:rPr>
              <w:t>, мощностью 44 Вт, которые имеют как механические режимы регулировки: 0, 25, 50, 75 и 100%, так и подключение к цифровой панели управления, что обеспечивает более точную и программируемую работу.</w:t>
            </w:r>
          </w:p>
        </w:tc>
        <w:tc>
          <w:tcPr>
            <w:tcW w:w="1134" w:type="dxa"/>
            <w:vAlign w:val="center"/>
          </w:tcPr>
          <w:p w14:paraId="40AD96E6" w14:textId="77777777" w:rsidR="00CD3A31" w:rsidRPr="0088658C" w:rsidRDefault="00CD3A31" w:rsidP="0091184B">
            <w:pPr>
              <w:jc w:val="center"/>
              <w:rPr>
                <w:rFonts w:ascii="GHEA Grapalat" w:hAnsi="GHEA Grapalat"/>
                <w:color w:val="000000"/>
                <w:sz w:val="18"/>
                <w:szCs w:val="18"/>
              </w:rPr>
            </w:pPr>
            <w:proofErr w:type="spellStart"/>
            <w:r>
              <w:rPr>
                <w:rFonts w:ascii="GHEA Grapalat" w:hAnsi="GHEA Grapalat" w:cs="Calibri"/>
                <w:color w:val="000000"/>
                <w:sz w:val="18"/>
                <w:szCs w:val="18"/>
              </w:rPr>
              <w:t>шт</w:t>
            </w:r>
            <w:proofErr w:type="spellEnd"/>
          </w:p>
        </w:tc>
        <w:tc>
          <w:tcPr>
            <w:tcW w:w="858" w:type="dxa"/>
            <w:vAlign w:val="center"/>
          </w:tcPr>
          <w:p w14:paraId="5E82D862"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CB417D8"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403970F"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18C6C8E8"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t>Азатутян</w:t>
            </w:r>
            <w:proofErr w:type="spellEnd"/>
            <w:r>
              <w:rPr>
                <w:rFonts w:ascii="GHEA Grapalat" w:hAnsi="GHEA Grapalat" w:cs="Calibri"/>
                <w:color w:val="000000"/>
                <w:sz w:val="18"/>
                <w:szCs w:val="18"/>
              </w:rPr>
              <w:t xml:space="preserve"> 26</w:t>
            </w:r>
          </w:p>
        </w:tc>
        <w:tc>
          <w:tcPr>
            <w:tcW w:w="992" w:type="dxa"/>
            <w:vAlign w:val="center"/>
          </w:tcPr>
          <w:p w14:paraId="1D163770"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78597E47"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До 01.08.2026г. со дня заключения договор</w:t>
            </w:r>
          </w:p>
        </w:tc>
      </w:tr>
      <w:tr w:rsidR="00CD3A31" w:rsidRPr="00E165F4" w14:paraId="7BC0C967" w14:textId="77777777" w:rsidTr="0091184B">
        <w:trPr>
          <w:trHeight w:val="246"/>
          <w:jc w:val="center"/>
        </w:trPr>
        <w:tc>
          <w:tcPr>
            <w:tcW w:w="1336" w:type="dxa"/>
            <w:vAlign w:val="center"/>
          </w:tcPr>
          <w:p w14:paraId="07846A8B"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25</w:t>
            </w:r>
          </w:p>
        </w:tc>
        <w:tc>
          <w:tcPr>
            <w:tcW w:w="1408" w:type="dxa"/>
            <w:vAlign w:val="center"/>
          </w:tcPr>
          <w:p w14:paraId="7DF8028D"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38591200/16</w:t>
            </w:r>
          </w:p>
        </w:tc>
        <w:tc>
          <w:tcPr>
            <w:tcW w:w="1475" w:type="dxa"/>
            <w:vAlign w:val="center"/>
          </w:tcPr>
          <w:p w14:paraId="2E86D3EF"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Комплект из 2 кобальтовых электродов</w:t>
            </w:r>
          </w:p>
        </w:tc>
        <w:tc>
          <w:tcPr>
            <w:tcW w:w="1134" w:type="dxa"/>
            <w:vAlign w:val="center"/>
          </w:tcPr>
          <w:p w14:paraId="057D4348"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318AD143"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Комплект из 2 кобальтовых электродов для аппарата IKA </w:t>
            </w:r>
            <w:proofErr w:type="spellStart"/>
            <w:r>
              <w:rPr>
                <w:rFonts w:ascii="GHEA Grapalat" w:hAnsi="GHEA Grapalat" w:cs="Calibri"/>
                <w:color w:val="000000"/>
                <w:sz w:val="18"/>
                <w:szCs w:val="18"/>
              </w:rPr>
              <w:t>ElectraSyn</w:t>
            </w:r>
            <w:proofErr w:type="spellEnd"/>
            <w:r>
              <w:rPr>
                <w:rFonts w:ascii="GHEA Grapalat" w:hAnsi="GHEA Grapalat" w:cs="Calibri"/>
                <w:color w:val="000000"/>
                <w:sz w:val="18"/>
                <w:szCs w:val="18"/>
              </w:rPr>
              <w:t xml:space="preserve"> 2.0, размеры: 8 x 52,5 x 2 мм, вес: 0,016 кг.</w:t>
            </w:r>
          </w:p>
        </w:tc>
        <w:tc>
          <w:tcPr>
            <w:tcW w:w="1134" w:type="dxa"/>
            <w:vAlign w:val="center"/>
          </w:tcPr>
          <w:p w14:paraId="358AC258" w14:textId="77777777" w:rsidR="00CD3A31" w:rsidRPr="0088658C" w:rsidRDefault="00CD3A31" w:rsidP="0091184B">
            <w:pPr>
              <w:jc w:val="center"/>
              <w:rPr>
                <w:rFonts w:ascii="GHEA Grapalat" w:hAnsi="GHEA Grapalat"/>
                <w:color w:val="000000"/>
                <w:sz w:val="18"/>
                <w:szCs w:val="18"/>
              </w:rPr>
            </w:pPr>
            <w:proofErr w:type="spellStart"/>
            <w:r>
              <w:rPr>
                <w:rFonts w:ascii="GHEA Grapalat" w:hAnsi="GHEA Grapalat" w:cs="Calibri"/>
                <w:color w:val="000000"/>
                <w:sz w:val="18"/>
                <w:szCs w:val="18"/>
              </w:rPr>
              <w:t>шт</w:t>
            </w:r>
            <w:proofErr w:type="spellEnd"/>
          </w:p>
        </w:tc>
        <w:tc>
          <w:tcPr>
            <w:tcW w:w="858" w:type="dxa"/>
            <w:vAlign w:val="center"/>
          </w:tcPr>
          <w:p w14:paraId="274E7CFE"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91DD9A5"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5933395A"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1D2C0432"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t>Азатутян</w:t>
            </w:r>
            <w:proofErr w:type="spellEnd"/>
            <w:r>
              <w:rPr>
                <w:rFonts w:ascii="GHEA Grapalat" w:hAnsi="GHEA Grapalat" w:cs="Calibri"/>
                <w:color w:val="000000"/>
                <w:sz w:val="18"/>
                <w:szCs w:val="18"/>
              </w:rPr>
              <w:t xml:space="preserve"> 26</w:t>
            </w:r>
          </w:p>
        </w:tc>
        <w:tc>
          <w:tcPr>
            <w:tcW w:w="992" w:type="dxa"/>
            <w:vAlign w:val="center"/>
          </w:tcPr>
          <w:p w14:paraId="3CA9A51E"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53303728"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До 01.08.2026г. со дня заключения договор</w:t>
            </w:r>
          </w:p>
        </w:tc>
      </w:tr>
      <w:tr w:rsidR="00CD3A31" w:rsidRPr="00E165F4" w14:paraId="450EA4BC" w14:textId="77777777" w:rsidTr="0091184B">
        <w:trPr>
          <w:trHeight w:val="246"/>
          <w:jc w:val="center"/>
        </w:trPr>
        <w:tc>
          <w:tcPr>
            <w:tcW w:w="1336" w:type="dxa"/>
            <w:vAlign w:val="center"/>
          </w:tcPr>
          <w:p w14:paraId="2DFB6663"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26</w:t>
            </w:r>
          </w:p>
        </w:tc>
        <w:tc>
          <w:tcPr>
            <w:tcW w:w="1408" w:type="dxa"/>
            <w:vAlign w:val="center"/>
          </w:tcPr>
          <w:p w14:paraId="2093A215"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38591200/17</w:t>
            </w:r>
          </w:p>
        </w:tc>
        <w:tc>
          <w:tcPr>
            <w:tcW w:w="1475" w:type="dxa"/>
            <w:vAlign w:val="center"/>
          </w:tcPr>
          <w:p w14:paraId="5ABDC95B"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Электрод с серебряным покрытием, комплект из 2 штук</w:t>
            </w:r>
          </w:p>
        </w:tc>
        <w:tc>
          <w:tcPr>
            <w:tcW w:w="1134" w:type="dxa"/>
            <w:vAlign w:val="center"/>
          </w:tcPr>
          <w:p w14:paraId="3DE29E12"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39D6F59A"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Комплект из 2 посеребренных электродов для аппарата IKA </w:t>
            </w:r>
            <w:proofErr w:type="spellStart"/>
            <w:r>
              <w:rPr>
                <w:rFonts w:ascii="GHEA Grapalat" w:hAnsi="GHEA Grapalat" w:cs="Calibri"/>
                <w:color w:val="000000"/>
                <w:sz w:val="18"/>
                <w:szCs w:val="18"/>
              </w:rPr>
              <w:t>ElectraSyn</w:t>
            </w:r>
            <w:proofErr w:type="spellEnd"/>
            <w:r>
              <w:rPr>
                <w:rFonts w:ascii="GHEA Grapalat" w:hAnsi="GHEA Grapalat" w:cs="Calibri"/>
                <w:color w:val="000000"/>
                <w:sz w:val="18"/>
                <w:szCs w:val="18"/>
              </w:rPr>
              <w:t xml:space="preserve"> 2.0, размеры: 8 x 52,5 x 2 мм, вес: 0,016 кг.</w:t>
            </w:r>
          </w:p>
        </w:tc>
        <w:tc>
          <w:tcPr>
            <w:tcW w:w="1134" w:type="dxa"/>
            <w:vAlign w:val="center"/>
          </w:tcPr>
          <w:p w14:paraId="0698DF5A" w14:textId="77777777" w:rsidR="00CD3A31" w:rsidRPr="0088658C" w:rsidRDefault="00CD3A31" w:rsidP="0091184B">
            <w:pPr>
              <w:jc w:val="center"/>
              <w:rPr>
                <w:rFonts w:ascii="GHEA Grapalat" w:hAnsi="GHEA Grapalat"/>
                <w:color w:val="000000"/>
                <w:sz w:val="18"/>
                <w:szCs w:val="18"/>
              </w:rPr>
            </w:pPr>
            <w:proofErr w:type="spellStart"/>
            <w:r>
              <w:rPr>
                <w:rFonts w:ascii="GHEA Grapalat" w:hAnsi="GHEA Grapalat" w:cs="Calibri"/>
                <w:color w:val="000000"/>
                <w:sz w:val="18"/>
                <w:szCs w:val="18"/>
              </w:rPr>
              <w:t>шт</w:t>
            </w:r>
            <w:proofErr w:type="spellEnd"/>
          </w:p>
        </w:tc>
        <w:tc>
          <w:tcPr>
            <w:tcW w:w="858" w:type="dxa"/>
            <w:vAlign w:val="center"/>
          </w:tcPr>
          <w:p w14:paraId="31BD4155"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4803837"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5F963C3"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4B74D1C8"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t>Азатутян</w:t>
            </w:r>
            <w:proofErr w:type="spellEnd"/>
            <w:r>
              <w:rPr>
                <w:rFonts w:ascii="GHEA Grapalat" w:hAnsi="GHEA Grapalat" w:cs="Calibri"/>
                <w:color w:val="000000"/>
                <w:sz w:val="18"/>
                <w:szCs w:val="18"/>
              </w:rPr>
              <w:t xml:space="preserve"> 26</w:t>
            </w:r>
          </w:p>
        </w:tc>
        <w:tc>
          <w:tcPr>
            <w:tcW w:w="992" w:type="dxa"/>
            <w:vAlign w:val="center"/>
          </w:tcPr>
          <w:p w14:paraId="5BA0CA5C"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42800A0E"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До 01.08.2026г. со дня заключения договор</w:t>
            </w:r>
          </w:p>
        </w:tc>
      </w:tr>
      <w:tr w:rsidR="00CD3A31" w:rsidRPr="00E165F4" w14:paraId="46A4149E" w14:textId="77777777" w:rsidTr="0091184B">
        <w:trPr>
          <w:trHeight w:val="246"/>
          <w:jc w:val="center"/>
        </w:trPr>
        <w:tc>
          <w:tcPr>
            <w:tcW w:w="1336" w:type="dxa"/>
            <w:vAlign w:val="center"/>
          </w:tcPr>
          <w:p w14:paraId="5DD29E7B"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27</w:t>
            </w:r>
          </w:p>
        </w:tc>
        <w:tc>
          <w:tcPr>
            <w:tcW w:w="1408" w:type="dxa"/>
            <w:vAlign w:val="center"/>
          </w:tcPr>
          <w:p w14:paraId="7416BAE2"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38591200/18</w:t>
            </w:r>
          </w:p>
        </w:tc>
        <w:tc>
          <w:tcPr>
            <w:tcW w:w="1475" w:type="dxa"/>
            <w:vAlign w:val="center"/>
          </w:tcPr>
          <w:p w14:paraId="270C6704" w14:textId="77777777" w:rsidR="00CD3A31" w:rsidRPr="00E165F4" w:rsidRDefault="00CD3A31" w:rsidP="0091184B">
            <w:pPr>
              <w:jc w:val="center"/>
              <w:rPr>
                <w:rFonts w:ascii="GHEA Grapalat" w:hAnsi="GHEA Grapalat"/>
                <w:color w:val="000000"/>
                <w:sz w:val="18"/>
                <w:szCs w:val="18"/>
                <w:lang w:val="en-US"/>
              </w:rPr>
            </w:pPr>
            <w:r>
              <w:rPr>
                <w:rFonts w:ascii="GHEA Grapalat" w:hAnsi="GHEA Grapalat" w:cs="Calibri"/>
                <w:color w:val="000000"/>
                <w:sz w:val="18"/>
                <w:szCs w:val="18"/>
              </w:rPr>
              <w:t xml:space="preserve">Флакон 10 мл, </w:t>
            </w:r>
            <w:r>
              <w:rPr>
                <w:rFonts w:ascii="GHEA Grapalat" w:hAnsi="GHEA Grapalat" w:cs="Calibri"/>
                <w:color w:val="000000"/>
                <w:sz w:val="18"/>
                <w:szCs w:val="18"/>
              </w:rPr>
              <w:lastRenderedPageBreak/>
              <w:t>полный комплект.</w:t>
            </w:r>
          </w:p>
        </w:tc>
        <w:tc>
          <w:tcPr>
            <w:tcW w:w="1134" w:type="dxa"/>
            <w:vAlign w:val="center"/>
          </w:tcPr>
          <w:p w14:paraId="21D8C21F" w14:textId="77777777" w:rsidR="00CD3A31" w:rsidRPr="00E165F4" w:rsidRDefault="00CD3A31" w:rsidP="0091184B">
            <w:pPr>
              <w:jc w:val="center"/>
              <w:rPr>
                <w:rFonts w:ascii="GHEA Grapalat" w:hAnsi="GHEA Grapalat"/>
                <w:color w:val="000000"/>
                <w:sz w:val="18"/>
                <w:szCs w:val="18"/>
                <w:lang w:val="en-US"/>
              </w:rPr>
            </w:pPr>
            <w:r>
              <w:rPr>
                <w:rFonts w:ascii="Calibri" w:hAnsi="Calibri" w:cs="Calibri"/>
                <w:color w:val="000000"/>
                <w:sz w:val="18"/>
                <w:szCs w:val="18"/>
              </w:rPr>
              <w:lastRenderedPageBreak/>
              <w:t> </w:t>
            </w:r>
          </w:p>
        </w:tc>
        <w:tc>
          <w:tcPr>
            <w:tcW w:w="2835" w:type="dxa"/>
            <w:vAlign w:val="center"/>
          </w:tcPr>
          <w:p w14:paraId="139BE58C"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Набор флаконов объемом 10 мл </w:t>
            </w:r>
            <w:r>
              <w:rPr>
                <w:rFonts w:ascii="GHEA Grapalat" w:hAnsi="GHEA Grapalat" w:cs="Calibri"/>
                <w:color w:val="000000"/>
                <w:sz w:val="18"/>
                <w:szCs w:val="18"/>
              </w:rPr>
              <w:lastRenderedPageBreak/>
              <w:t xml:space="preserve">для IKA </w:t>
            </w:r>
            <w:proofErr w:type="spellStart"/>
            <w:r>
              <w:rPr>
                <w:rFonts w:ascii="GHEA Grapalat" w:hAnsi="GHEA Grapalat" w:cs="Calibri"/>
                <w:color w:val="000000"/>
                <w:sz w:val="18"/>
                <w:szCs w:val="18"/>
              </w:rPr>
              <w:t>ElectraSyn</w:t>
            </w:r>
            <w:proofErr w:type="spellEnd"/>
            <w:r>
              <w:rPr>
                <w:rFonts w:ascii="GHEA Grapalat" w:hAnsi="GHEA Grapalat" w:cs="Calibri"/>
                <w:color w:val="000000"/>
                <w:sz w:val="18"/>
                <w:szCs w:val="18"/>
              </w:rPr>
              <w:t xml:space="preserve"> 2.0, ширина: 40 мм, высота: 97,5 мм, вес: 0,0956 кг.</w:t>
            </w:r>
          </w:p>
        </w:tc>
        <w:tc>
          <w:tcPr>
            <w:tcW w:w="1134" w:type="dxa"/>
            <w:vAlign w:val="center"/>
          </w:tcPr>
          <w:p w14:paraId="5EC1EDDF" w14:textId="77777777" w:rsidR="00CD3A31" w:rsidRPr="0088658C" w:rsidRDefault="00CD3A31" w:rsidP="0091184B">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шт</w:t>
            </w:r>
            <w:proofErr w:type="spellEnd"/>
          </w:p>
        </w:tc>
        <w:tc>
          <w:tcPr>
            <w:tcW w:w="858" w:type="dxa"/>
            <w:vAlign w:val="center"/>
          </w:tcPr>
          <w:p w14:paraId="50CF5ED3"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E75A430"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42288F9E"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291A737F"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lastRenderedPageBreak/>
              <w:t>Азатутян</w:t>
            </w:r>
            <w:proofErr w:type="spellEnd"/>
            <w:r>
              <w:rPr>
                <w:rFonts w:ascii="GHEA Grapalat" w:hAnsi="GHEA Grapalat" w:cs="Calibri"/>
                <w:color w:val="000000"/>
                <w:sz w:val="18"/>
                <w:szCs w:val="18"/>
              </w:rPr>
              <w:t xml:space="preserve"> 26</w:t>
            </w:r>
          </w:p>
        </w:tc>
        <w:tc>
          <w:tcPr>
            <w:tcW w:w="992" w:type="dxa"/>
            <w:vAlign w:val="center"/>
          </w:tcPr>
          <w:p w14:paraId="76CD9378"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lastRenderedPageBreak/>
              <w:t>1</w:t>
            </w:r>
          </w:p>
        </w:tc>
        <w:tc>
          <w:tcPr>
            <w:tcW w:w="1419" w:type="dxa"/>
            <w:vAlign w:val="center"/>
          </w:tcPr>
          <w:p w14:paraId="479F559C"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 xml:space="preserve">До </w:t>
            </w:r>
            <w:r>
              <w:rPr>
                <w:rFonts w:ascii="GHEA Grapalat" w:hAnsi="GHEA Grapalat" w:cs="Calibri"/>
                <w:color w:val="000000"/>
                <w:sz w:val="18"/>
                <w:szCs w:val="18"/>
              </w:rPr>
              <w:lastRenderedPageBreak/>
              <w:t>01.08.2026г. со дня заключения договор</w:t>
            </w:r>
          </w:p>
        </w:tc>
      </w:tr>
      <w:tr w:rsidR="00CD3A31" w:rsidRPr="00E165F4" w14:paraId="7A6BA96D" w14:textId="77777777" w:rsidTr="0091184B">
        <w:trPr>
          <w:trHeight w:val="246"/>
          <w:jc w:val="center"/>
        </w:trPr>
        <w:tc>
          <w:tcPr>
            <w:tcW w:w="1336" w:type="dxa"/>
            <w:vAlign w:val="center"/>
          </w:tcPr>
          <w:p w14:paraId="1FB7CE29"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lastRenderedPageBreak/>
              <w:t>28</w:t>
            </w:r>
          </w:p>
        </w:tc>
        <w:tc>
          <w:tcPr>
            <w:tcW w:w="1408" w:type="dxa"/>
            <w:vAlign w:val="center"/>
          </w:tcPr>
          <w:p w14:paraId="696CCFC9"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38591200/19</w:t>
            </w:r>
          </w:p>
        </w:tc>
        <w:tc>
          <w:tcPr>
            <w:tcW w:w="1475" w:type="dxa"/>
            <w:vAlign w:val="center"/>
          </w:tcPr>
          <w:p w14:paraId="0E6C4A82"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система шленка</w:t>
            </w:r>
          </w:p>
        </w:tc>
        <w:tc>
          <w:tcPr>
            <w:tcW w:w="1134" w:type="dxa"/>
            <w:vAlign w:val="center"/>
          </w:tcPr>
          <w:p w14:paraId="6B7313B2"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38C795E4"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Два комплекта из 4 клапанов из тефлона и ПТФЭ (всего 8 клапанов) для параллельного использования с вакуумом и инертным газом, состоящие из двух частей. Трубки для инертного газа и вакуума изготовлены из трубок диаметром 22 мм и толщиной стенок 3 мм, а также соединительными фитингами диаметром 6 мм на всех концах. С 4 портами, расстояние между центрами которых составляет 100 мм. Пробирки изготовлены из боросиликатного стекла и могут нагреваться непосредственно в открытом огне, выдерживают лабораторные колебания температуры химических процессов, таких как нагрев и охлаждение, и долговечны для многократного использования. Они выдерживают вакуум глубиной 10(-3) мм ртутного столба. Игольчатые толкатели клапанов с полной регулировкой шага.</w:t>
            </w:r>
          </w:p>
        </w:tc>
        <w:tc>
          <w:tcPr>
            <w:tcW w:w="1134" w:type="dxa"/>
            <w:vAlign w:val="center"/>
          </w:tcPr>
          <w:p w14:paraId="5BCE19FA" w14:textId="77777777" w:rsidR="00CD3A31" w:rsidRPr="0088658C" w:rsidRDefault="00CD3A31" w:rsidP="0091184B">
            <w:pPr>
              <w:jc w:val="center"/>
              <w:rPr>
                <w:rFonts w:ascii="GHEA Grapalat" w:hAnsi="GHEA Grapalat"/>
                <w:color w:val="000000"/>
                <w:sz w:val="18"/>
                <w:szCs w:val="18"/>
              </w:rPr>
            </w:pPr>
            <w:proofErr w:type="spellStart"/>
            <w:r>
              <w:rPr>
                <w:rFonts w:ascii="GHEA Grapalat" w:hAnsi="GHEA Grapalat" w:cs="Calibri"/>
                <w:color w:val="000000"/>
                <w:sz w:val="18"/>
                <w:szCs w:val="18"/>
              </w:rPr>
              <w:t>шт</w:t>
            </w:r>
            <w:proofErr w:type="spellEnd"/>
          </w:p>
        </w:tc>
        <w:tc>
          <w:tcPr>
            <w:tcW w:w="858" w:type="dxa"/>
            <w:vAlign w:val="center"/>
          </w:tcPr>
          <w:p w14:paraId="0CC776F9"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B2BD831"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C11B04F"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0DA59EBE"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t>Азатутян</w:t>
            </w:r>
            <w:proofErr w:type="spellEnd"/>
            <w:r>
              <w:rPr>
                <w:rFonts w:ascii="GHEA Grapalat" w:hAnsi="GHEA Grapalat" w:cs="Calibri"/>
                <w:color w:val="000000"/>
                <w:sz w:val="18"/>
                <w:szCs w:val="18"/>
              </w:rPr>
              <w:t xml:space="preserve"> 26</w:t>
            </w:r>
          </w:p>
        </w:tc>
        <w:tc>
          <w:tcPr>
            <w:tcW w:w="992" w:type="dxa"/>
            <w:vAlign w:val="center"/>
          </w:tcPr>
          <w:p w14:paraId="25C7A2E9"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76C18DD9"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До 01.08.2026г. со дня заключения договор</w:t>
            </w:r>
          </w:p>
        </w:tc>
      </w:tr>
      <w:tr w:rsidR="00CD3A31" w:rsidRPr="00E165F4" w14:paraId="5CB05EE4" w14:textId="77777777" w:rsidTr="0091184B">
        <w:trPr>
          <w:trHeight w:val="246"/>
          <w:jc w:val="center"/>
        </w:trPr>
        <w:tc>
          <w:tcPr>
            <w:tcW w:w="1336" w:type="dxa"/>
            <w:vAlign w:val="center"/>
          </w:tcPr>
          <w:p w14:paraId="0F4FB482"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29</w:t>
            </w:r>
          </w:p>
        </w:tc>
        <w:tc>
          <w:tcPr>
            <w:tcW w:w="1408" w:type="dxa"/>
            <w:vAlign w:val="center"/>
          </w:tcPr>
          <w:p w14:paraId="7FCCA714"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38591200/19</w:t>
            </w:r>
          </w:p>
        </w:tc>
        <w:tc>
          <w:tcPr>
            <w:tcW w:w="1475" w:type="dxa"/>
            <w:vAlign w:val="center"/>
          </w:tcPr>
          <w:p w14:paraId="6932B1E2"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Ультразвуковой кабинет</w:t>
            </w:r>
          </w:p>
        </w:tc>
        <w:tc>
          <w:tcPr>
            <w:tcW w:w="1134" w:type="dxa"/>
            <w:vAlign w:val="center"/>
          </w:tcPr>
          <w:p w14:paraId="58DF229C"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033FB003"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Прибор состоит из УФ-ламп и фильтров из кварцевого стекла, имеющих две длины волны источника света: </w:t>
            </w:r>
            <w:r>
              <w:rPr>
                <w:rFonts w:ascii="GHEA Grapalat" w:hAnsi="GHEA Grapalat" w:cs="Calibri"/>
                <w:color w:val="000000"/>
                <w:sz w:val="18"/>
                <w:szCs w:val="18"/>
              </w:rPr>
              <w:lastRenderedPageBreak/>
              <w:t xml:space="preserve">коротковолновое УФ (254 </w:t>
            </w:r>
            <w:proofErr w:type="spellStart"/>
            <w:r>
              <w:rPr>
                <w:rFonts w:ascii="GHEA Grapalat" w:hAnsi="GHEA Grapalat" w:cs="Calibri"/>
                <w:color w:val="000000"/>
                <w:sz w:val="18"/>
                <w:szCs w:val="18"/>
              </w:rPr>
              <w:t>нм</w:t>
            </w:r>
            <w:proofErr w:type="spellEnd"/>
            <w:r>
              <w:rPr>
                <w:rFonts w:ascii="GHEA Grapalat" w:hAnsi="GHEA Grapalat" w:cs="Calibri"/>
                <w:color w:val="000000"/>
                <w:sz w:val="18"/>
                <w:szCs w:val="18"/>
              </w:rPr>
              <w:t xml:space="preserve">) и длинноволновое УФ (365 </w:t>
            </w:r>
            <w:proofErr w:type="spellStart"/>
            <w:r>
              <w:rPr>
                <w:rFonts w:ascii="GHEA Grapalat" w:hAnsi="GHEA Grapalat" w:cs="Calibri"/>
                <w:color w:val="000000"/>
                <w:sz w:val="18"/>
                <w:szCs w:val="18"/>
              </w:rPr>
              <w:t>нм</w:t>
            </w:r>
            <w:proofErr w:type="spellEnd"/>
            <w:r>
              <w:rPr>
                <w:rFonts w:ascii="GHEA Grapalat" w:hAnsi="GHEA Grapalat" w:cs="Calibri"/>
                <w:color w:val="000000"/>
                <w:sz w:val="18"/>
                <w:szCs w:val="18"/>
              </w:rPr>
              <w:t>). Источники света могут использоваться как по отдельности, так и одновременно. Размер ТСХ-пластины: 250 x 250 мм. Параметры питания: 220 В / 50 Гц.</w:t>
            </w:r>
            <w:r>
              <w:rPr>
                <w:rFonts w:ascii="GHEA Grapalat" w:hAnsi="GHEA Grapalat" w:cs="Calibri"/>
                <w:color w:val="000000"/>
                <w:sz w:val="18"/>
                <w:szCs w:val="18"/>
              </w:rPr>
              <w:br/>
              <w:t>Габаритные размеры: 450 x 490 x 410 мм x 490 x 410 мм. Вес: 6-6,5 кг. Монтаж, тестирование и обучение персонала.</w:t>
            </w:r>
          </w:p>
        </w:tc>
        <w:tc>
          <w:tcPr>
            <w:tcW w:w="1134" w:type="dxa"/>
            <w:vAlign w:val="center"/>
          </w:tcPr>
          <w:p w14:paraId="3D5027CD" w14:textId="77777777" w:rsidR="00CD3A31" w:rsidRPr="0088658C" w:rsidRDefault="00CD3A31" w:rsidP="0091184B">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шт</w:t>
            </w:r>
            <w:proofErr w:type="spellEnd"/>
          </w:p>
        </w:tc>
        <w:tc>
          <w:tcPr>
            <w:tcW w:w="858" w:type="dxa"/>
            <w:vAlign w:val="center"/>
          </w:tcPr>
          <w:p w14:paraId="4713AC9B"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8D18B93"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79E47B5D"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4D5D8D61"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t>Азатутян</w:t>
            </w:r>
            <w:proofErr w:type="spellEnd"/>
            <w:r>
              <w:rPr>
                <w:rFonts w:ascii="GHEA Grapalat" w:hAnsi="GHEA Grapalat" w:cs="Calibri"/>
                <w:color w:val="000000"/>
                <w:sz w:val="18"/>
                <w:szCs w:val="18"/>
              </w:rPr>
              <w:t xml:space="preserve"> 26</w:t>
            </w:r>
          </w:p>
        </w:tc>
        <w:tc>
          <w:tcPr>
            <w:tcW w:w="992" w:type="dxa"/>
            <w:vAlign w:val="center"/>
          </w:tcPr>
          <w:p w14:paraId="19059FFA"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07D6F637"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 xml:space="preserve">До 01.08.2026г. со дня заключения </w:t>
            </w:r>
            <w:r>
              <w:rPr>
                <w:rFonts w:ascii="GHEA Grapalat" w:hAnsi="GHEA Grapalat" w:cs="Calibri"/>
                <w:color w:val="000000"/>
                <w:sz w:val="18"/>
                <w:szCs w:val="18"/>
              </w:rPr>
              <w:lastRenderedPageBreak/>
              <w:t>договор</w:t>
            </w:r>
          </w:p>
        </w:tc>
      </w:tr>
      <w:tr w:rsidR="00CD3A31" w:rsidRPr="00E165F4" w14:paraId="68EC4F0F" w14:textId="77777777" w:rsidTr="0091184B">
        <w:trPr>
          <w:trHeight w:val="246"/>
          <w:jc w:val="center"/>
        </w:trPr>
        <w:tc>
          <w:tcPr>
            <w:tcW w:w="1336" w:type="dxa"/>
            <w:vAlign w:val="center"/>
          </w:tcPr>
          <w:p w14:paraId="75353288"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lastRenderedPageBreak/>
              <w:t>30</w:t>
            </w:r>
          </w:p>
        </w:tc>
        <w:tc>
          <w:tcPr>
            <w:tcW w:w="1408" w:type="dxa"/>
            <w:vAlign w:val="center"/>
          </w:tcPr>
          <w:p w14:paraId="14E08637"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38311200/2</w:t>
            </w:r>
          </w:p>
        </w:tc>
        <w:tc>
          <w:tcPr>
            <w:tcW w:w="1475" w:type="dxa"/>
            <w:vAlign w:val="center"/>
          </w:tcPr>
          <w:p w14:paraId="0489BABC"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Аналитические весы 0,1 мг</w:t>
            </w:r>
          </w:p>
        </w:tc>
        <w:tc>
          <w:tcPr>
            <w:tcW w:w="1134" w:type="dxa"/>
            <w:vAlign w:val="center"/>
          </w:tcPr>
          <w:p w14:paraId="32CD6E1A"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0E05B0F1"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Высокоточные весы с большой стеклянной камерой, корпус из алюминия, покрытый химически стойкой порошковой краской, с функцией внутренней калибровки. Точность: 0,0001 г, повторяемость ±0,0002 г, линейность: ±0,0003 г, максимальная нагрузка: 220 г, минимальный вес: 0,0003 г, время стабилизации ≤3 с, цветной сенсорный 4-дюймовый светодиодный дисплей без кнопок. Размер чаши: 80 мм, габариты: 350x210x320 мм ± 10 мм. Питание: 220 Вольт. Гарантийный срок: 1 год. Монтаж, тестирование и обучение персонала.</w:t>
            </w:r>
          </w:p>
        </w:tc>
        <w:tc>
          <w:tcPr>
            <w:tcW w:w="1134" w:type="dxa"/>
            <w:vAlign w:val="center"/>
          </w:tcPr>
          <w:p w14:paraId="0B61CAB2" w14:textId="77777777" w:rsidR="00CD3A31" w:rsidRPr="0088658C" w:rsidRDefault="00CD3A31" w:rsidP="0091184B">
            <w:pPr>
              <w:jc w:val="center"/>
              <w:rPr>
                <w:rFonts w:ascii="GHEA Grapalat" w:hAnsi="GHEA Grapalat"/>
                <w:color w:val="000000"/>
                <w:sz w:val="18"/>
                <w:szCs w:val="18"/>
              </w:rPr>
            </w:pPr>
            <w:proofErr w:type="spellStart"/>
            <w:r>
              <w:rPr>
                <w:rFonts w:ascii="GHEA Grapalat" w:hAnsi="GHEA Grapalat" w:cs="Calibri"/>
                <w:color w:val="000000"/>
                <w:sz w:val="18"/>
                <w:szCs w:val="18"/>
              </w:rPr>
              <w:t>шт</w:t>
            </w:r>
            <w:proofErr w:type="spellEnd"/>
          </w:p>
        </w:tc>
        <w:tc>
          <w:tcPr>
            <w:tcW w:w="858" w:type="dxa"/>
            <w:vAlign w:val="center"/>
          </w:tcPr>
          <w:p w14:paraId="41A9CA88"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9CBA244"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41CE2E6"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63393D03"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t>Азатутян</w:t>
            </w:r>
            <w:proofErr w:type="spellEnd"/>
            <w:r>
              <w:rPr>
                <w:rFonts w:ascii="GHEA Grapalat" w:hAnsi="GHEA Grapalat" w:cs="Calibri"/>
                <w:color w:val="000000"/>
                <w:sz w:val="18"/>
                <w:szCs w:val="18"/>
              </w:rPr>
              <w:t xml:space="preserve"> 26</w:t>
            </w:r>
          </w:p>
        </w:tc>
        <w:tc>
          <w:tcPr>
            <w:tcW w:w="992" w:type="dxa"/>
            <w:vAlign w:val="center"/>
          </w:tcPr>
          <w:p w14:paraId="25E6836B"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174C65DB"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До 01.08.2026г. со дня заключения договор</w:t>
            </w:r>
          </w:p>
        </w:tc>
      </w:tr>
      <w:tr w:rsidR="00CD3A31" w:rsidRPr="00E165F4" w14:paraId="011606D0" w14:textId="77777777" w:rsidTr="0091184B">
        <w:trPr>
          <w:trHeight w:val="246"/>
          <w:jc w:val="center"/>
        </w:trPr>
        <w:tc>
          <w:tcPr>
            <w:tcW w:w="1336" w:type="dxa"/>
            <w:vAlign w:val="center"/>
          </w:tcPr>
          <w:p w14:paraId="4CA1DDBF"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31</w:t>
            </w:r>
          </w:p>
        </w:tc>
        <w:tc>
          <w:tcPr>
            <w:tcW w:w="1408" w:type="dxa"/>
            <w:vAlign w:val="center"/>
          </w:tcPr>
          <w:p w14:paraId="78C4C66B"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38591200/20</w:t>
            </w:r>
          </w:p>
        </w:tc>
        <w:tc>
          <w:tcPr>
            <w:tcW w:w="1475" w:type="dxa"/>
            <w:vAlign w:val="center"/>
          </w:tcPr>
          <w:p w14:paraId="2FFCF580"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Ультразвуковая ванна</w:t>
            </w:r>
          </w:p>
        </w:tc>
        <w:tc>
          <w:tcPr>
            <w:tcW w:w="1134" w:type="dxa"/>
            <w:vAlign w:val="center"/>
          </w:tcPr>
          <w:p w14:paraId="16630871"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7047A1D4"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Цифровой дисплей и управление. Специальный </w:t>
            </w:r>
            <w:r>
              <w:rPr>
                <w:rFonts w:ascii="GHEA Grapalat" w:hAnsi="GHEA Grapalat" w:cs="Calibri"/>
                <w:color w:val="000000"/>
                <w:sz w:val="18"/>
                <w:szCs w:val="18"/>
              </w:rPr>
              <w:lastRenderedPageBreak/>
              <w:t>высокочастотный ультразвуковой преобразователь (40 кГц) для технологии сварки без кронштейна, ультразвуковой генератор MCU-SWEEP для более равномерной и мощной очистки, система нагрева MCH, максимальная температура до 80°C. Банк изготовлен из нержавеющей стали SUS304 толщиной 1 мм. Объем: 3,2 л, мощность ультразвука: 120 Вт, таймер: 1–99 минут, регулировка мощности: отсутствует.</w:t>
            </w:r>
            <w:r>
              <w:rPr>
                <w:rFonts w:ascii="GHEA Grapalat" w:hAnsi="GHEA Grapalat" w:cs="Calibri"/>
                <w:color w:val="000000"/>
                <w:sz w:val="18"/>
                <w:szCs w:val="18"/>
              </w:rPr>
              <w:br/>
              <w:t>Внутренние размеры: 240x135x100 мм.</w:t>
            </w:r>
            <w:r>
              <w:rPr>
                <w:rFonts w:ascii="GHEA Grapalat" w:hAnsi="GHEA Grapalat" w:cs="Calibri"/>
                <w:color w:val="000000"/>
                <w:sz w:val="18"/>
                <w:szCs w:val="18"/>
              </w:rPr>
              <w:br/>
              <w:t>В комплект поставки входит доставка, установка и тестирование устройства в соответствующей лаборатории. Гарантия: 1 год. Монтаж, тестирование и обучение персонала.</w:t>
            </w:r>
          </w:p>
        </w:tc>
        <w:tc>
          <w:tcPr>
            <w:tcW w:w="1134" w:type="dxa"/>
            <w:vAlign w:val="center"/>
          </w:tcPr>
          <w:p w14:paraId="07182680" w14:textId="77777777" w:rsidR="00CD3A31" w:rsidRPr="0088658C" w:rsidRDefault="00CD3A31" w:rsidP="0091184B">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шт</w:t>
            </w:r>
            <w:proofErr w:type="spellEnd"/>
          </w:p>
        </w:tc>
        <w:tc>
          <w:tcPr>
            <w:tcW w:w="858" w:type="dxa"/>
            <w:vAlign w:val="center"/>
          </w:tcPr>
          <w:p w14:paraId="44899FF1"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EC9B72A"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4B84C590"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3F9BF02B"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t>Азатутян</w:t>
            </w:r>
            <w:proofErr w:type="spellEnd"/>
            <w:r>
              <w:rPr>
                <w:rFonts w:ascii="GHEA Grapalat" w:hAnsi="GHEA Grapalat" w:cs="Calibri"/>
                <w:color w:val="000000"/>
                <w:sz w:val="18"/>
                <w:szCs w:val="18"/>
              </w:rPr>
              <w:t xml:space="preserve"> 26</w:t>
            </w:r>
          </w:p>
        </w:tc>
        <w:tc>
          <w:tcPr>
            <w:tcW w:w="992" w:type="dxa"/>
            <w:vAlign w:val="center"/>
          </w:tcPr>
          <w:p w14:paraId="5C5966B4"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6CC5F35C"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 xml:space="preserve">До 01.08.2026г. </w:t>
            </w:r>
            <w:r>
              <w:rPr>
                <w:rFonts w:ascii="GHEA Grapalat" w:hAnsi="GHEA Grapalat" w:cs="Calibri"/>
                <w:color w:val="000000"/>
                <w:sz w:val="18"/>
                <w:szCs w:val="18"/>
              </w:rPr>
              <w:lastRenderedPageBreak/>
              <w:t>со дня заключения договор</w:t>
            </w:r>
          </w:p>
        </w:tc>
      </w:tr>
      <w:tr w:rsidR="00CD3A31" w:rsidRPr="00E165F4" w14:paraId="4125D8A0" w14:textId="77777777" w:rsidTr="0091184B">
        <w:trPr>
          <w:trHeight w:val="246"/>
          <w:jc w:val="center"/>
        </w:trPr>
        <w:tc>
          <w:tcPr>
            <w:tcW w:w="1336" w:type="dxa"/>
            <w:vAlign w:val="center"/>
          </w:tcPr>
          <w:p w14:paraId="45100CBD"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lastRenderedPageBreak/>
              <w:t>32</w:t>
            </w:r>
          </w:p>
        </w:tc>
        <w:tc>
          <w:tcPr>
            <w:tcW w:w="1408" w:type="dxa"/>
            <w:vAlign w:val="center"/>
          </w:tcPr>
          <w:p w14:paraId="13C58AD3"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38591200/21</w:t>
            </w:r>
          </w:p>
        </w:tc>
        <w:tc>
          <w:tcPr>
            <w:tcW w:w="1475" w:type="dxa"/>
            <w:vAlign w:val="center"/>
          </w:tcPr>
          <w:p w14:paraId="1C6B8FA1"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Хроматографическая колонка</w:t>
            </w:r>
          </w:p>
        </w:tc>
        <w:tc>
          <w:tcPr>
            <w:tcW w:w="1134" w:type="dxa"/>
            <w:vAlign w:val="center"/>
          </w:tcPr>
          <w:p w14:paraId="6571D832"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bottom"/>
          </w:tcPr>
          <w:p w14:paraId="5B7FE5A8"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Материал башни: боросиликатное стекло 3.3, верхняя часть с </w:t>
            </w:r>
            <w:proofErr w:type="spellStart"/>
            <w:r>
              <w:rPr>
                <w:rFonts w:ascii="GHEA Grapalat" w:hAnsi="GHEA Grapalat" w:cs="Calibri"/>
                <w:color w:val="000000"/>
                <w:sz w:val="18"/>
                <w:szCs w:val="18"/>
              </w:rPr>
              <w:t>незеркальным</w:t>
            </w:r>
            <w:proofErr w:type="spellEnd"/>
            <w:r>
              <w:rPr>
                <w:rFonts w:ascii="GHEA Grapalat" w:hAnsi="GHEA Grapalat" w:cs="Calibri"/>
                <w:color w:val="000000"/>
                <w:sz w:val="18"/>
                <w:szCs w:val="18"/>
              </w:rPr>
              <w:t xml:space="preserve"> покрытием N29/32, нижняя часть с тефлоновым клапаном 1/2. В нижней части башни расположен диск из пеностекла. Габариты: полезная длина 450 мм, внутренний диаметр 30 мм.</w:t>
            </w:r>
          </w:p>
        </w:tc>
        <w:tc>
          <w:tcPr>
            <w:tcW w:w="1134" w:type="dxa"/>
            <w:vAlign w:val="center"/>
          </w:tcPr>
          <w:p w14:paraId="549A42A9" w14:textId="77777777" w:rsidR="00CD3A31" w:rsidRPr="0088658C" w:rsidRDefault="00CD3A31" w:rsidP="0091184B">
            <w:pPr>
              <w:jc w:val="center"/>
              <w:rPr>
                <w:rFonts w:ascii="GHEA Grapalat" w:hAnsi="GHEA Grapalat"/>
                <w:color w:val="000000"/>
                <w:sz w:val="18"/>
                <w:szCs w:val="18"/>
              </w:rPr>
            </w:pPr>
            <w:proofErr w:type="spellStart"/>
            <w:r>
              <w:rPr>
                <w:rFonts w:ascii="GHEA Grapalat" w:hAnsi="GHEA Grapalat" w:cs="Calibri"/>
                <w:color w:val="000000"/>
                <w:sz w:val="18"/>
                <w:szCs w:val="18"/>
              </w:rPr>
              <w:t>шт</w:t>
            </w:r>
            <w:proofErr w:type="spellEnd"/>
          </w:p>
        </w:tc>
        <w:tc>
          <w:tcPr>
            <w:tcW w:w="858" w:type="dxa"/>
            <w:vAlign w:val="center"/>
          </w:tcPr>
          <w:p w14:paraId="3CFC2510"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0269E38"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5490A827"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5" w:type="dxa"/>
            <w:vAlign w:val="center"/>
          </w:tcPr>
          <w:p w14:paraId="4C8FC9E4"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t>Азатутян</w:t>
            </w:r>
            <w:proofErr w:type="spellEnd"/>
            <w:r>
              <w:rPr>
                <w:rFonts w:ascii="GHEA Grapalat" w:hAnsi="GHEA Grapalat" w:cs="Calibri"/>
                <w:color w:val="000000"/>
                <w:sz w:val="18"/>
                <w:szCs w:val="18"/>
              </w:rPr>
              <w:t xml:space="preserve"> 26</w:t>
            </w:r>
          </w:p>
        </w:tc>
        <w:tc>
          <w:tcPr>
            <w:tcW w:w="992" w:type="dxa"/>
            <w:vAlign w:val="center"/>
          </w:tcPr>
          <w:p w14:paraId="434114FB"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419" w:type="dxa"/>
            <w:vAlign w:val="center"/>
          </w:tcPr>
          <w:p w14:paraId="32CEC344"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До 01.08.2026г. со дня заключения договор</w:t>
            </w:r>
          </w:p>
        </w:tc>
      </w:tr>
      <w:tr w:rsidR="00CD3A31" w:rsidRPr="00E165F4" w14:paraId="2C57C681" w14:textId="77777777" w:rsidTr="0091184B">
        <w:trPr>
          <w:trHeight w:val="246"/>
          <w:jc w:val="center"/>
        </w:trPr>
        <w:tc>
          <w:tcPr>
            <w:tcW w:w="1336" w:type="dxa"/>
            <w:vAlign w:val="center"/>
          </w:tcPr>
          <w:p w14:paraId="63F4528E"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33</w:t>
            </w:r>
          </w:p>
        </w:tc>
        <w:tc>
          <w:tcPr>
            <w:tcW w:w="1408" w:type="dxa"/>
            <w:vAlign w:val="center"/>
          </w:tcPr>
          <w:p w14:paraId="2F100906"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38591200/22</w:t>
            </w:r>
          </w:p>
        </w:tc>
        <w:tc>
          <w:tcPr>
            <w:tcW w:w="1475" w:type="dxa"/>
            <w:vAlign w:val="center"/>
          </w:tcPr>
          <w:p w14:paraId="1536F330"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 xml:space="preserve">Магнитная мешалка с </w:t>
            </w:r>
            <w:r>
              <w:rPr>
                <w:rFonts w:ascii="GHEA Grapalat" w:hAnsi="GHEA Grapalat" w:cs="Calibri"/>
                <w:color w:val="000000"/>
                <w:sz w:val="18"/>
                <w:szCs w:val="18"/>
              </w:rPr>
              <w:lastRenderedPageBreak/>
              <w:t>термопарой</w:t>
            </w:r>
          </w:p>
        </w:tc>
        <w:tc>
          <w:tcPr>
            <w:tcW w:w="1134" w:type="dxa"/>
            <w:vAlign w:val="center"/>
          </w:tcPr>
          <w:p w14:paraId="781C4144"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lastRenderedPageBreak/>
              <w:t> </w:t>
            </w:r>
          </w:p>
        </w:tc>
        <w:tc>
          <w:tcPr>
            <w:tcW w:w="2835" w:type="dxa"/>
            <w:vAlign w:val="center"/>
          </w:tcPr>
          <w:p w14:paraId="6F00BCD2"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Скорость вращения магнита: не менее 200-2000 об/мин, </w:t>
            </w:r>
            <w:r>
              <w:rPr>
                <w:rFonts w:ascii="GHEA Grapalat" w:hAnsi="GHEA Grapalat" w:cs="Calibri"/>
                <w:color w:val="000000"/>
                <w:sz w:val="18"/>
                <w:szCs w:val="18"/>
              </w:rPr>
              <w:lastRenderedPageBreak/>
              <w:t>объем смешивания: не менее 5 л, цифровое управление температурой и временем вращения с LED-дисплеем. Верхний пороговый уровень температуры нагрева: минимум 380°C, нагреваемая поверхность: диаметр 190 мм ±5 мм, поверхность: алюминий с керамическим покрытием, верхний пороговый уровень времени нагрева: минимум 12 часов, шаг регулировки температуры: максимум 1°C, подключение к электросети: европейский стандарт. Гарантийный срок: 1 год. Монтаж, тестирование и обучение персонала.</w:t>
            </w:r>
          </w:p>
        </w:tc>
        <w:tc>
          <w:tcPr>
            <w:tcW w:w="1134" w:type="dxa"/>
            <w:vAlign w:val="center"/>
          </w:tcPr>
          <w:p w14:paraId="0A58AC85" w14:textId="77777777" w:rsidR="00CD3A31" w:rsidRPr="0088658C" w:rsidRDefault="00CD3A31" w:rsidP="0091184B">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шт</w:t>
            </w:r>
            <w:proofErr w:type="spellEnd"/>
          </w:p>
        </w:tc>
        <w:tc>
          <w:tcPr>
            <w:tcW w:w="858" w:type="dxa"/>
            <w:vAlign w:val="center"/>
          </w:tcPr>
          <w:p w14:paraId="06DF10E9"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6985CAA"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E27AB12"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5" w:type="dxa"/>
            <w:vAlign w:val="center"/>
          </w:tcPr>
          <w:p w14:paraId="22DA85B1"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t>Азатутян</w:t>
            </w:r>
            <w:proofErr w:type="spellEnd"/>
            <w:r>
              <w:rPr>
                <w:rFonts w:ascii="GHEA Grapalat" w:hAnsi="GHEA Grapalat" w:cs="Calibri"/>
                <w:color w:val="000000"/>
                <w:sz w:val="18"/>
                <w:szCs w:val="18"/>
              </w:rPr>
              <w:t xml:space="preserve"> 26</w:t>
            </w:r>
          </w:p>
        </w:tc>
        <w:tc>
          <w:tcPr>
            <w:tcW w:w="992" w:type="dxa"/>
            <w:vAlign w:val="center"/>
          </w:tcPr>
          <w:p w14:paraId="34479AF6"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419" w:type="dxa"/>
            <w:vAlign w:val="center"/>
          </w:tcPr>
          <w:p w14:paraId="3A10AA08"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 xml:space="preserve">До 01.08.2026г. </w:t>
            </w:r>
            <w:r>
              <w:rPr>
                <w:rFonts w:ascii="GHEA Grapalat" w:hAnsi="GHEA Grapalat" w:cs="Calibri"/>
                <w:color w:val="000000"/>
                <w:sz w:val="18"/>
                <w:szCs w:val="18"/>
              </w:rPr>
              <w:lastRenderedPageBreak/>
              <w:t>со дня заключения договор</w:t>
            </w:r>
          </w:p>
        </w:tc>
      </w:tr>
      <w:tr w:rsidR="00CD3A31" w:rsidRPr="00E165F4" w14:paraId="577FA7EB" w14:textId="77777777" w:rsidTr="0091184B">
        <w:trPr>
          <w:trHeight w:val="246"/>
          <w:jc w:val="center"/>
        </w:trPr>
        <w:tc>
          <w:tcPr>
            <w:tcW w:w="1336" w:type="dxa"/>
            <w:vAlign w:val="center"/>
          </w:tcPr>
          <w:p w14:paraId="3E671549"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lastRenderedPageBreak/>
              <w:t>34</w:t>
            </w:r>
          </w:p>
        </w:tc>
        <w:tc>
          <w:tcPr>
            <w:tcW w:w="1408" w:type="dxa"/>
            <w:vAlign w:val="center"/>
          </w:tcPr>
          <w:p w14:paraId="13A863DE"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38591200/23</w:t>
            </w:r>
          </w:p>
        </w:tc>
        <w:tc>
          <w:tcPr>
            <w:tcW w:w="1475" w:type="dxa"/>
            <w:vAlign w:val="center"/>
          </w:tcPr>
          <w:p w14:paraId="3E0C0707" w14:textId="77777777" w:rsidR="00CD3A31" w:rsidRPr="0088658C" w:rsidRDefault="00CD3A31" w:rsidP="0091184B">
            <w:pPr>
              <w:jc w:val="center"/>
              <w:rPr>
                <w:rFonts w:ascii="GHEA Grapalat" w:hAnsi="GHEA Grapalat"/>
                <w:color w:val="000000"/>
                <w:sz w:val="18"/>
                <w:szCs w:val="18"/>
              </w:rPr>
            </w:pPr>
            <w:r>
              <w:rPr>
                <w:rFonts w:ascii="GHEA Grapalat" w:hAnsi="GHEA Grapalat" w:cs="Calibri"/>
                <w:color w:val="000000"/>
                <w:sz w:val="18"/>
                <w:szCs w:val="18"/>
              </w:rPr>
              <w:t>Роторный испаритель с водяным насосом</w:t>
            </w:r>
          </w:p>
        </w:tc>
        <w:tc>
          <w:tcPr>
            <w:tcW w:w="1134" w:type="dxa"/>
            <w:vAlign w:val="center"/>
          </w:tcPr>
          <w:p w14:paraId="6E76670A"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4F5BE01F"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Вращающаяся колба: круглодонная грушевидная 1л и NS 29/32 срез, Колба для сбора: круглодонная, 1л, Мощность двигателя: 40 Вт, Скорость вращения: 0-200 об/мин, Степень вакуума: ≥ 0,098 МПа, Мощность водяной (масляной) ванны: 1,5 кВт, Режим/диапазон регулирования нагрева: интеллектуальный цифровой контроллер от комнатной до 99°C, Электропитание: 220 В 50/60 Гц. Водяной насос</w:t>
            </w:r>
            <w:r>
              <w:rPr>
                <w:rFonts w:ascii="GHEA Grapalat" w:hAnsi="GHEA Grapalat" w:cs="Calibri"/>
                <w:color w:val="000000"/>
                <w:sz w:val="18"/>
                <w:szCs w:val="18"/>
              </w:rPr>
              <w:br/>
              <w:t xml:space="preserve">Двигатель: Мощность 180 Вт. Насос 80л/об, Антикоррозийный. Напряжение </w:t>
            </w:r>
            <w:r>
              <w:rPr>
                <w:rFonts w:ascii="GHEA Grapalat" w:hAnsi="GHEA Grapalat" w:cs="Calibri"/>
                <w:color w:val="000000"/>
                <w:sz w:val="18"/>
                <w:szCs w:val="18"/>
              </w:rPr>
              <w:lastRenderedPageBreak/>
              <w:t xml:space="preserve">220 В/50 Гц. Производительность: 10 л/мин. Максимальный вакуум 0,098 МПа (98 кПа, 735 мм рт. ст., 0,98 бар, 735 Торр), емкость контейнера 15 л, температура циркулирующей воды: 0–25 </w:t>
            </w:r>
            <w:r>
              <w:rPr>
                <w:rFonts w:ascii="Cambria Math" w:hAnsi="Cambria Math" w:cs="Cambria Math"/>
                <w:color w:val="000000"/>
                <w:sz w:val="18"/>
                <w:szCs w:val="18"/>
              </w:rPr>
              <w:t>℃</w:t>
            </w:r>
            <w:r>
              <w:rPr>
                <w:rFonts w:ascii="GHEA Grapalat" w:hAnsi="GHEA Grapalat" w:cs="Calibri"/>
                <w:color w:val="000000"/>
                <w:sz w:val="18"/>
                <w:szCs w:val="18"/>
              </w:rPr>
              <w:t xml:space="preserve">. </w:t>
            </w:r>
            <w:r>
              <w:rPr>
                <w:rFonts w:ascii="GHEA Grapalat" w:hAnsi="GHEA Grapalat" w:cs="GHEA Grapalat"/>
                <w:color w:val="000000"/>
                <w:sz w:val="18"/>
                <w:szCs w:val="18"/>
              </w:rPr>
              <w:t>Размеры</w:t>
            </w:r>
            <w:r>
              <w:rPr>
                <w:rFonts w:ascii="GHEA Grapalat" w:hAnsi="GHEA Grapalat" w:cs="Calibri"/>
                <w:color w:val="000000"/>
                <w:sz w:val="18"/>
                <w:szCs w:val="18"/>
              </w:rPr>
              <w:t xml:space="preserve"> (</w:t>
            </w:r>
            <w:r>
              <w:rPr>
                <w:rFonts w:ascii="GHEA Grapalat" w:hAnsi="GHEA Grapalat" w:cs="GHEA Grapalat"/>
                <w:color w:val="000000"/>
                <w:sz w:val="18"/>
                <w:szCs w:val="18"/>
              </w:rPr>
              <w:t>мм</w:t>
            </w:r>
            <w:r>
              <w:rPr>
                <w:rFonts w:ascii="GHEA Grapalat" w:hAnsi="GHEA Grapalat" w:cs="Calibri"/>
                <w:color w:val="000000"/>
                <w:sz w:val="18"/>
                <w:szCs w:val="18"/>
              </w:rPr>
              <w:t>): 400*280*420+- 5</w:t>
            </w:r>
            <w:r>
              <w:rPr>
                <w:rFonts w:ascii="GHEA Grapalat" w:hAnsi="GHEA Grapalat" w:cs="GHEA Grapalat"/>
                <w:color w:val="000000"/>
                <w:sz w:val="18"/>
                <w:szCs w:val="18"/>
              </w:rPr>
              <w:t>мм</w:t>
            </w:r>
            <w:r>
              <w:rPr>
                <w:rFonts w:ascii="GHEA Grapalat" w:hAnsi="GHEA Grapalat" w:cs="Calibri"/>
                <w:color w:val="000000"/>
                <w:sz w:val="18"/>
                <w:szCs w:val="18"/>
              </w:rPr>
              <w:t xml:space="preserve">. </w:t>
            </w:r>
            <w:r>
              <w:rPr>
                <w:rFonts w:ascii="GHEA Grapalat" w:hAnsi="GHEA Grapalat" w:cs="GHEA Grapalat"/>
                <w:color w:val="000000"/>
                <w:sz w:val="18"/>
                <w:szCs w:val="18"/>
              </w:rPr>
              <w:t>Внешний</w:t>
            </w:r>
            <w:r>
              <w:rPr>
                <w:rFonts w:ascii="GHEA Grapalat" w:hAnsi="GHEA Grapalat" w:cs="Calibri"/>
                <w:color w:val="000000"/>
                <w:sz w:val="18"/>
                <w:szCs w:val="18"/>
              </w:rPr>
              <w:t xml:space="preserve"> </w:t>
            </w:r>
            <w:r>
              <w:rPr>
                <w:rFonts w:ascii="GHEA Grapalat" w:hAnsi="GHEA Grapalat" w:cs="GHEA Grapalat"/>
                <w:color w:val="000000"/>
                <w:sz w:val="18"/>
                <w:szCs w:val="18"/>
              </w:rPr>
              <w:t>размер</w:t>
            </w:r>
            <w:r>
              <w:rPr>
                <w:rFonts w:ascii="GHEA Grapalat" w:hAnsi="GHEA Grapalat" w:cs="Calibri"/>
                <w:color w:val="000000"/>
                <w:sz w:val="18"/>
                <w:szCs w:val="18"/>
              </w:rPr>
              <w:t xml:space="preserve"> (мм): 480*380*560 мм +- 5 мм. Шум &lt;50 дБ. Монтаж, тестирование и обучение персонала.</w:t>
            </w:r>
          </w:p>
        </w:tc>
        <w:tc>
          <w:tcPr>
            <w:tcW w:w="1134" w:type="dxa"/>
            <w:vAlign w:val="center"/>
          </w:tcPr>
          <w:p w14:paraId="12B1D7E9" w14:textId="77777777" w:rsidR="00CD3A31" w:rsidRPr="0088658C" w:rsidRDefault="00CD3A31" w:rsidP="0091184B">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шт</w:t>
            </w:r>
            <w:proofErr w:type="spellEnd"/>
          </w:p>
        </w:tc>
        <w:tc>
          <w:tcPr>
            <w:tcW w:w="858" w:type="dxa"/>
            <w:vAlign w:val="center"/>
          </w:tcPr>
          <w:p w14:paraId="4BB4C688"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13134C8" w14:textId="77777777" w:rsidR="00CD3A31" w:rsidRPr="0088658C" w:rsidRDefault="00CD3A31" w:rsidP="0091184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7C2D3A5"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583E2580"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 xml:space="preserve">г. Ереван, </w:t>
            </w:r>
            <w:proofErr w:type="spellStart"/>
            <w:r>
              <w:rPr>
                <w:rFonts w:ascii="GHEA Grapalat" w:hAnsi="GHEA Grapalat" w:cs="Calibri"/>
                <w:color w:val="000000"/>
                <w:sz w:val="18"/>
                <w:szCs w:val="18"/>
              </w:rPr>
              <w:t>Азатутян</w:t>
            </w:r>
            <w:proofErr w:type="spellEnd"/>
            <w:r>
              <w:rPr>
                <w:rFonts w:ascii="GHEA Grapalat" w:hAnsi="GHEA Grapalat" w:cs="Calibri"/>
                <w:color w:val="000000"/>
                <w:sz w:val="18"/>
                <w:szCs w:val="18"/>
              </w:rPr>
              <w:t xml:space="preserve"> 26</w:t>
            </w:r>
          </w:p>
        </w:tc>
        <w:tc>
          <w:tcPr>
            <w:tcW w:w="992" w:type="dxa"/>
            <w:vAlign w:val="center"/>
          </w:tcPr>
          <w:p w14:paraId="6331810E" w14:textId="77777777" w:rsidR="00CD3A31" w:rsidRPr="0088658C" w:rsidRDefault="00CD3A31" w:rsidP="0091184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7D30E2F4" w14:textId="77777777" w:rsidR="00CD3A31" w:rsidRPr="0088658C" w:rsidRDefault="00CD3A31" w:rsidP="0091184B">
            <w:pPr>
              <w:jc w:val="center"/>
              <w:rPr>
                <w:rFonts w:ascii="GHEA Grapalat" w:hAnsi="GHEA Grapalat" w:cs="Calibri"/>
                <w:color w:val="000000"/>
                <w:sz w:val="18"/>
                <w:szCs w:val="18"/>
                <w:lang w:val="hy-AM"/>
              </w:rPr>
            </w:pPr>
            <w:r>
              <w:rPr>
                <w:rFonts w:ascii="GHEA Grapalat" w:hAnsi="GHEA Grapalat" w:cs="Calibri"/>
                <w:color w:val="000000"/>
                <w:sz w:val="18"/>
                <w:szCs w:val="18"/>
              </w:rPr>
              <w:t>До 01.08.2026г. со дня заключения договор</w:t>
            </w:r>
          </w:p>
        </w:tc>
      </w:tr>
    </w:tbl>
    <w:p w14:paraId="19C85010" w14:textId="447DDA36" w:rsidR="00F954E8" w:rsidRDefault="00F954E8" w:rsidP="00B46D58">
      <w:pPr>
        <w:widowControl w:val="0"/>
        <w:jc w:val="both"/>
        <w:rPr>
          <w:rFonts w:ascii="GHEA Grapalat" w:hAnsi="GHEA Grapalat"/>
          <w:lang w:val="hy-AM"/>
        </w:rPr>
      </w:pPr>
    </w:p>
    <w:p w14:paraId="2B292ED9" w14:textId="65F6FD84" w:rsidR="00CD3A31" w:rsidRDefault="00CD3A31" w:rsidP="00B46D58">
      <w:pPr>
        <w:widowControl w:val="0"/>
        <w:jc w:val="both"/>
        <w:rPr>
          <w:rFonts w:ascii="GHEA Grapalat" w:hAnsi="GHEA Grapalat"/>
          <w:lang w:val="hy-AM"/>
        </w:rPr>
      </w:pPr>
    </w:p>
    <w:p w14:paraId="4F68A41E" w14:textId="7C6CF3B4" w:rsidR="00CD3A31" w:rsidRDefault="00CD3A31" w:rsidP="00B46D58">
      <w:pPr>
        <w:widowControl w:val="0"/>
        <w:jc w:val="both"/>
        <w:rPr>
          <w:rFonts w:ascii="GHEA Grapalat" w:hAnsi="GHEA Grapalat"/>
          <w:lang w:val="hy-AM"/>
        </w:rPr>
      </w:pPr>
    </w:p>
    <w:p w14:paraId="7ACE344D" w14:textId="53B96E2D" w:rsidR="00CD3A31" w:rsidRDefault="00CD3A31" w:rsidP="00B46D58">
      <w:pPr>
        <w:widowControl w:val="0"/>
        <w:jc w:val="both"/>
        <w:rPr>
          <w:rFonts w:ascii="GHEA Grapalat" w:hAnsi="GHEA Grapalat"/>
          <w:lang w:val="hy-AM"/>
        </w:rPr>
      </w:pPr>
    </w:p>
    <w:p w14:paraId="0BC48619" w14:textId="77777777" w:rsidR="00CD3A31" w:rsidRPr="00CD3A31" w:rsidRDefault="00CD3A31" w:rsidP="00B46D58">
      <w:pPr>
        <w:widowControl w:val="0"/>
        <w:jc w:val="both"/>
        <w:rPr>
          <w:rFonts w:ascii="GHEA Grapalat" w:hAnsi="GHEA Grapalat"/>
          <w:lang w:val="hy-AM"/>
        </w:rPr>
      </w:pPr>
    </w:p>
    <w:p w14:paraId="6E068EEA" w14:textId="7188A756" w:rsidR="00E165F4" w:rsidRDefault="00E165F4" w:rsidP="00B46D58">
      <w:pPr>
        <w:widowControl w:val="0"/>
        <w:jc w:val="both"/>
        <w:rPr>
          <w:rFonts w:ascii="GHEA Grapalat" w:hAnsi="GHEA Grapalat"/>
          <w:lang w:val="hy-AM"/>
        </w:rPr>
      </w:pPr>
    </w:p>
    <w:p w14:paraId="22888F45" w14:textId="6BED1BD0" w:rsidR="00CD3A31" w:rsidRDefault="00CD3A31" w:rsidP="00B46D58">
      <w:pPr>
        <w:widowControl w:val="0"/>
        <w:jc w:val="both"/>
        <w:rPr>
          <w:rFonts w:ascii="GHEA Grapalat" w:hAnsi="GHEA Grapalat"/>
          <w:lang w:val="hy-AM"/>
        </w:rPr>
      </w:pPr>
    </w:p>
    <w:p w14:paraId="0250DAED" w14:textId="72EB59FC" w:rsidR="00CD3A31" w:rsidRDefault="00CD3A31" w:rsidP="00B46D58">
      <w:pPr>
        <w:widowControl w:val="0"/>
        <w:jc w:val="both"/>
        <w:rPr>
          <w:rFonts w:ascii="GHEA Grapalat" w:hAnsi="GHEA Grapalat"/>
          <w:lang w:val="hy-AM"/>
        </w:rPr>
      </w:pPr>
    </w:p>
    <w:p w14:paraId="49E818FA" w14:textId="6813061C" w:rsidR="00CD3A31" w:rsidRDefault="00CD3A31" w:rsidP="00B46D58">
      <w:pPr>
        <w:widowControl w:val="0"/>
        <w:jc w:val="both"/>
        <w:rPr>
          <w:rFonts w:ascii="GHEA Grapalat" w:hAnsi="GHEA Grapalat"/>
          <w:lang w:val="hy-AM"/>
        </w:rPr>
      </w:pPr>
    </w:p>
    <w:p w14:paraId="3CDE5177" w14:textId="37E80E49" w:rsidR="00CD3A31" w:rsidRDefault="00CD3A31" w:rsidP="00B46D58">
      <w:pPr>
        <w:widowControl w:val="0"/>
        <w:jc w:val="both"/>
        <w:rPr>
          <w:rFonts w:ascii="GHEA Grapalat" w:hAnsi="GHEA Grapalat"/>
          <w:lang w:val="hy-AM"/>
        </w:rPr>
      </w:pPr>
    </w:p>
    <w:p w14:paraId="5C78C801" w14:textId="209DC520" w:rsidR="00CD3A31" w:rsidRDefault="00CD3A31" w:rsidP="00B46D58">
      <w:pPr>
        <w:widowControl w:val="0"/>
        <w:jc w:val="both"/>
        <w:rPr>
          <w:rFonts w:ascii="GHEA Grapalat" w:hAnsi="GHEA Grapalat"/>
          <w:lang w:val="hy-AM"/>
        </w:rPr>
      </w:pPr>
    </w:p>
    <w:p w14:paraId="5FA032A4" w14:textId="77777777" w:rsidR="00CD3A31" w:rsidRDefault="00CD3A31" w:rsidP="00B46D58">
      <w:pPr>
        <w:widowControl w:val="0"/>
        <w:jc w:val="both"/>
        <w:rPr>
          <w:rFonts w:ascii="GHEA Grapalat" w:hAnsi="GHEA Grapalat"/>
          <w:lang w:val="hy-AM"/>
        </w:rPr>
      </w:pPr>
    </w:p>
    <w:p w14:paraId="333FEE50" w14:textId="36A6305B" w:rsidR="00CD3A31" w:rsidRDefault="00CD3A31" w:rsidP="00B46D58">
      <w:pPr>
        <w:widowControl w:val="0"/>
        <w:jc w:val="both"/>
        <w:rPr>
          <w:rFonts w:ascii="GHEA Grapalat" w:hAnsi="GHEA Grapalat"/>
          <w:lang w:val="hy-AM"/>
        </w:rPr>
      </w:pPr>
    </w:p>
    <w:p w14:paraId="2099DCDD" w14:textId="49BAE0E7" w:rsidR="00CD3A31" w:rsidRDefault="00CD3A31" w:rsidP="00B46D58">
      <w:pPr>
        <w:widowControl w:val="0"/>
        <w:jc w:val="both"/>
        <w:rPr>
          <w:rFonts w:ascii="GHEA Grapalat" w:hAnsi="GHEA Grapalat"/>
          <w:lang w:val="hy-AM"/>
        </w:rPr>
      </w:pPr>
    </w:p>
    <w:p w14:paraId="2152D6DC" w14:textId="77777777" w:rsidR="00CD3A31" w:rsidRPr="00E165F4" w:rsidRDefault="00CD3A31" w:rsidP="00B46D58">
      <w:pPr>
        <w:widowControl w:val="0"/>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9EC37CB" w14:textId="77777777" w:rsidTr="00E22E51">
        <w:trPr>
          <w:jc w:val="center"/>
        </w:trPr>
        <w:tc>
          <w:tcPr>
            <w:tcW w:w="4536" w:type="dxa"/>
          </w:tcPr>
          <w:p w14:paraId="34B43B7F"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015B4E2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26D11D6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F61FB52"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2CF34448" w14:textId="77777777" w:rsidR="00071D1C" w:rsidRPr="00B138F3" w:rsidRDefault="00071D1C" w:rsidP="00B46D58">
            <w:pPr>
              <w:widowControl w:val="0"/>
              <w:jc w:val="center"/>
              <w:rPr>
                <w:rFonts w:ascii="GHEA Grapalat" w:hAnsi="GHEA Grapalat"/>
              </w:rPr>
            </w:pPr>
          </w:p>
        </w:tc>
        <w:tc>
          <w:tcPr>
            <w:tcW w:w="4343" w:type="dxa"/>
          </w:tcPr>
          <w:p w14:paraId="0B8F44E4"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1252A44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7756CF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EE247E0"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46250AF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162168C4"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ABCD6E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7"/>
        <w:t>*</w:t>
      </w:r>
    </w:p>
    <w:p w14:paraId="598E5D59"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4166"/>
        <w:gridCol w:w="719"/>
        <w:gridCol w:w="837"/>
        <w:gridCol w:w="555"/>
        <w:gridCol w:w="713"/>
        <w:gridCol w:w="511"/>
        <w:gridCol w:w="604"/>
        <w:gridCol w:w="594"/>
        <w:gridCol w:w="661"/>
        <w:gridCol w:w="864"/>
        <w:gridCol w:w="788"/>
        <w:gridCol w:w="727"/>
        <w:gridCol w:w="799"/>
        <w:gridCol w:w="622"/>
      </w:tblGrid>
      <w:tr w:rsidR="00002826" w:rsidRPr="00B138F3" w14:paraId="2737C6DD" w14:textId="77777777" w:rsidTr="00F606A8">
        <w:trPr>
          <w:trHeight w:val="305"/>
          <w:jc w:val="center"/>
        </w:trPr>
        <w:tc>
          <w:tcPr>
            <w:tcW w:w="16227" w:type="dxa"/>
            <w:gridSpan w:val="16"/>
          </w:tcPr>
          <w:p w14:paraId="45A006F5" w14:textId="77777777" w:rsidR="00002826" w:rsidRPr="00B138F3" w:rsidRDefault="00002826" w:rsidP="00F606A8">
            <w:pPr>
              <w:widowControl w:val="0"/>
              <w:jc w:val="center"/>
              <w:rPr>
                <w:rFonts w:ascii="GHEA Grapalat" w:hAnsi="GHEA Grapalat"/>
                <w:sz w:val="16"/>
                <w:szCs w:val="16"/>
              </w:rPr>
            </w:pPr>
            <w:r w:rsidRPr="00B138F3">
              <w:rPr>
                <w:rFonts w:ascii="GHEA Grapalat" w:hAnsi="GHEA Grapalat"/>
                <w:sz w:val="16"/>
                <w:szCs w:val="16"/>
              </w:rPr>
              <w:t>Товар</w:t>
            </w:r>
          </w:p>
        </w:tc>
      </w:tr>
      <w:tr w:rsidR="00002826" w:rsidRPr="00B138F3" w14:paraId="6DAF19E8" w14:textId="77777777" w:rsidTr="00F606A8">
        <w:trPr>
          <w:trHeight w:val="747"/>
          <w:jc w:val="center"/>
        </w:trPr>
        <w:tc>
          <w:tcPr>
            <w:tcW w:w="1547" w:type="dxa"/>
            <w:vAlign w:val="center"/>
          </w:tcPr>
          <w:p w14:paraId="21D4C84E" w14:textId="77777777" w:rsidR="00002826" w:rsidRPr="00B138F3" w:rsidRDefault="00002826" w:rsidP="00F606A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20" w:type="dxa"/>
            <w:vAlign w:val="center"/>
          </w:tcPr>
          <w:p w14:paraId="7B151EC4" w14:textId="77777777" w:rsidR="00002826" w:rsidRPr="00B138F3" w:rsidRDefault="00002826" w:rsidP="00F606A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4166" w:type="dxa"/>
            <w:vAlign w:val="center"/>
          </w:tcPr>
          <w:p w14:paraId="744A3B83" w14:textId="77777777" w:rsidR="00002826" w:rsidRPr="00B138F3" w:rsidRDefault="00002826" w:rsidP="00F606A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8994" w:type="dxa"/>
            <w:gridSpan w:val="13"/>
            <w:vAlign w:val="center"/>
          </w:tcPr>
          <w:p w14:paraId="5EDA0999" w14:textId="77777777" w:rsidR="00002826" w:rsidRPr="00B138F3" w:rsidRDefault="00002826" w:rsidP="00F606A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Pr="007520E5">
              <w:rPr>
                <w:rFonts w:ascii="GHEA Grapalat" w:hAnsi="GHEA Grapalat"/>
                <w:sz w:val="16"/>
                <w:szCs w:val="16"/>
              </w:rPr>
              <w:t>2</w:t>
            </w:r>
            <w:r w:rsidRPr="00DA5062">
              <w:rPr>
                <w:rFonts w:ascii="GHEA Grapalat" w:hAnsi="GHEA Grapalat"/>
                <w:sz w:val="16"/>
                <w:szCs w:val="16"/>
              </w:rPr>
              <w:t>5</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28"/>
              <w:t>**</w:t>
            </w:r>
          </w:p>
        </w:tc>
      </w:tr>
      <w:tr w:rsidR="00406315" w:rsidRPr="00B138F3" w14:paraId="04C3ED38" w14:textId="77777777" w:rsidTr="00002826">
        <w:trPr>
          <w:trHeight w:val="594"/>
          <w:jc w:val="center"/>
        </w:trPr>
        <w:tc>
          <w:tcPr>
            <w:tcW w:w="1547" w:type="dxa"/>
            <w:vAlign w:val="center"/>
          </w:tcPr>
          <w:p w14:paraId="7181C5A0" w14:textId="47D6881E" w:rsidR="00406315" w:rsidRDefault="00406315" w:rsidP="00406315">
            <w:pPr>
              <w:jc w:val="center"/>
              <w:rPr>
                <w:rFonts w:ascii="GHEA Grapalat" w:hAnsi="GHEA Grapalat" w:cs="Calibri"/>
                <w:color w:val="000000"/>
                <w:sz w:val="18"/>
                <w:szCs w:val="18"/>
              </w:rPr>
            </w:pPr>
          </w:p>
        </w:tc>
        <w:tc>
          <w:tcPr>
            <w:tcW w:w="1520" w:type="dxa"/>
            <w:vAlign w:val="center"/>
          </w:tcPr>
          <w:p w14:paraId="1A877E24" w14:textId="37E0D84B" w:rsidR="00406315" w:rsidRDefault="00406315" w:rsidP="00406315">
            <w:pPr>
              <w:jc w:val="center"/>
              <w:rPr>
                <w:rFonts w:ascii="GHEA Grapalat" w:hAnsi="GHEA Grapalat" w:cs="Calibri"/>
                <w:color w:val="000000"/>
                <w:sz w:val="18"/>
                <w:szCs w:val="18"/>
              </w:rPr>
            </w:pPr>
          </w:p>
        </w:tc>
        <w:tc>
          <w:tcPr>
            <w:tcW w:w="4166" w:type="dxa"/>
            <w:vAlign w:val="center"/>
          </w:tcPr>
          <w:p w14:paraId="5AFEFE06" w14:textId="0C1FB7F5" w:rsidR="00406315" w:rsidRDefault="00406315" w:rsidP="00406315">
            <w:pPr>
              <w:jc w:val="center"/>
              <w:rPr>
                <w:rFonts w:ascii="GHEA Grapalat" w:hAnsi="GHEA Grapalat" w:cs="Calibri"/>
                <w:color w:val="000000"/>
                <w:sz w:val="18"/>
                <w:szCs w:val="18"/>
              </w:rPr>
            </w:pPr>
          </w:p>
        </w:tc>
        <w:tc>
          <w:tcPr>
            <w:tcW w:w="719" w:type="dxa"/>
            <w:vAlign w:val="center"/>
          </w:tcPr>
          <w:p w14:paraId="036408F2" w14:textId="77777777" w:rsidR="00406315" w:rsidRPr="00B138F3" w:rsidRDefault="00406315" w:rsidP="00406315">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7" w:type="dxa"/>
            <w:vAlign w:val="center"/>
          </w:tcPr>
          <w:p w14:paraId="2FB7DA72" w14:textId="77777777" w:rsidR="00406315" w:rsidRPr="00B138F3" w:rsidRDefault="00406315" w:rsidP="00406315">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555" w:type="dxa"/>
            <w:vAlign w:val="center"/>
          </w:tcPr>
          <w:p w14:paraId="3B441989" w14:textId="77777777" w:rsidR="00406315" w:rsidRPr="00B138F3" w:rsidRDefault="00406315" w:rsidP="00406315">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3" w:type="dxa"/>
            <w:vAlign w:val="center"/>
          </w:tcPr>
          <w:p w14:paraId="3E94799B" w14:textId="77777777" w:rsidR="00406315" w:rsidRPr="00B138F3" w:rsidRDefault="00406315" w:rsidP="00406315">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11" w:type="dxa"/>
            <w:vAlign w:val="center"/>
          </w:tcPr>
          <w:p w14:paraId="610A0B2B" w14:textId="77777777" w:rsidR="00406315" w:rsidRPr="00B138F3" w:rsidRDefault="00406315" w:rsidP="00406315">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4" w:type="dxa"/>
            <w:vAlign w:val="center"/>
          </w:tcPr>
          <w:p w14:paraId="595B64FC" w14:textId="77777777" w:rsidR="00406315" w:rsidRPr="00B138F3" w:rsidRDefault="00406315" w:rsidP="00406315">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594" w:type="dxa"/>
            <w:vAlign w:val="center"/>
          </w:tcPr>
          <w:p w14:paraId="223DF4C3" w14:textId="77777777" w:rsidR="00406315" w:rsidRPr="00B138F3" w:rsidRDefault="00406315" w:rsidP="00406315">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61" w:type="dxa"/>
            <w:vAlign w:val="center"/>
          </w:tcPr>
          <w:p w14:paraId="3DE38ED1" w14:textId="77777777" w:rsidR="00406315" w:rsidRPr="00B138F3" w:rsidRDefault="00406315" w:rsidP="00406315">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14:paraId="5DEAC7AF" w14:textId="77777777" w:rsidR="00406315" w:rsidRPr="00B138F3" w:rsidRDefault="00406315" w:rsidP="00406315">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788" w:type="dxa"/>
            <w:vAlign w:val="center"/>
          </w:tcPr>
          <w:p w14:paraId="12FB63A9" w14:textId="77777777" w:rsidR="00406315" w:rsidRPr="00B138F3" w:rsidRDefault="00406315" w:rsidP="00406315">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27" w:type="dxa"/>
            <w:vAlign w:val="center"/>
          </w:tcPr>
          <w:p w14:paraId="512B1120" w14:textId="77777777" w:rsidR="00406315" w:rsidRPr="00B138F3" w:rsidRDefault="00406315" w:rsidP="00406315">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799" w:type="dxa"/>
            <w:vAlign w:val="center"/>
          </w:tcPr>
          <w:p w14:paraId="7C3CE472" w14:textId="77777777" w:rsidR="00406315" w:rsidRPr="00B138F3" w:rsidRDefault="00406315" w:rsidP="00406315">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622" w:type="dxa"/>
            <w:vAlign w:val="center"/>
          </w:tcPr>
          <w:p w14:paraId="4714D1DD" w14:textId="77777777" w:rsidR="00406315" w:rsidRPr="00B138F3" w:rsidRDefault="00406315" w:rsidP="00406315">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165F4" w:rsidRPr="00B138F3" w14:paraId="1135BB0E" w14:textId="77777777" w:rsidTr="007F6619">
        <w:trPr>
          <w:trHeight w:val="404"/>
          <w:jc w:val="center"/>
        </w:trPr>
        <w:tc>
          <w:tcPr>
            <w:tcW w:w="1547" w:type="dxa"/>
            <w:vAlign w:val="center"/>
          </w:tcPr>
          <w:p w14:paraId="6B704054" w14:textId="58D10A58"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520" w:type="dxa"/>
            <w:vAlign w:val="center"/>
          </w:tcPr>
          <w:p w14:paraId="4C60BF31" w14:textId="5837AD56"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38431190/1</w:t>
            </w:r>
          </w:p>
        </w:tc>
        <w:tc>
          <w:tcPr>
            <w:tcW w:w="4166" w:type="dxa"/>
            <w:vAlign w:val="center"/>
          </w:tcPr>
          <w:p w14:paraId="36938B33" w14:textId="3651FC07"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Двухлучевой УФ-видимый спектрофотометр (UV-</w:t>
            </w:r>
            <w:proofErr w:type="spellStart"/>
            <w:r>
              <w:rPr>
                <w:rFonts w:ascii="GHEA Grapalat" w:hAnsi="GHEA Grapalat" w:cs="Calibri"/>
                <w:color w:val="000000"/>
                <w:sz w:val="18"/>
                <w:szCs w:val="18"/>
              </w:rPr>
              <w:t>Vis</w:t>
            </w:r>
            <w:proofErr w:type="spellEnd"/>
            <w:r>
              <w:rPr>
                <w:rFonts w:ascii="GHEA Grapalat" w:hAnsi="GHEA Grapalat" w:cs="Calibri"/>
                <w:color w:val="000000"/>
                <w:sz w:val="18"/>
                <w:szCs w:val="18"/>
              </w:rPr>
              <w:t>)</w:t>
            </w:r>
          </w:p>
        </w:tc>
        <w:tc>
          <w:tcPr>
            <w:tcW w:w="719" w:type="dxa"/>
            <w:vAlign w:val="center"/>
          </w:tcPr>
          <w:p w14:paraId="554FF98B" w14:textId="77777777" w:rsidR="00E165F4" w:rsidRPr="00446DE9" w:rsidRDefault="00E165F4" w:rsidP="00E165F4">
            <w:pPr>
              <w:widowControl w:val="0"/>
              <w:jc w:val="center"/>
              <w:rPr>
                <w:rFonts w:ascii="GHEA Grapalat" w:hAnsi="GHEA Grapalat"/>
                <w:b/>
                <w:sz w:val="16"/>
                <w:szCs w:val="16"/>
                <w:lang w:val="en-US"/>
              </w:rPr>
            </w:pPr>
            <w:r>
              <w:rPr>
                <w:rFonts w:ascii="GHEA Grapalat" w:hAnsi="GHEA Grapalat"/>
                <w:b/>
                <w:sz w:val="16"/>
                <w:szCs w:val="16"/>
                <w:lang w:val="en-US"/>
              </w:rPr>
              <w:t>-</w:t>
            </w:r>
          </w:p>
        </w:tc>
        <w:tc>
          <w:tcPr>
            <w:tcW w:w="837" w:type="dxa"/>
            <w:vAlign w:val="center"/>
          </w:tcPr>
          <w:p w14:paraId="7825376A" w14:textId="60E8C5DE"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46CBC941" w14:textId="07FC93D5" w:rsidR="00E165F4" w:rsidRPr="007F6619" w:rsidRDefault="00E165F4" w:rsidP="00E165F4">
            <w:pPr>
              <w:widowControl w:val="0"/>
              <w:jc w:val="center"/>
              <w:rPr>
                <w:rFonts w:ascii="GHEA Grapalat" w:hAnsi="GHEA Grapalat"/>
                <w:b/>
                <w:sz w:val="16"/>
                <w:szCs w:val="16"/>
                <w:lang w:val="en-US"/>
              </w:rPr>
            </w:pPr>
            <w:r>
              <w:rPr>
                <w:rFonts w:ascii="GHEA Grapalat" w:hAnsi="GHEA Grapalat" w:cs="Calibri"/>
                <w:color w:val="000000"/>
                <w:sz w:val="18"/>
                <w:szCs w:val="18"/>
                <w:lang w:val="en-US"/>
              </w:rPr>
              <w:t>-</w:t>
            </w:r>
          </w:p>
        </w:tc>
        <w:tc>
          <w:tcPr>
            <w:tcW w:w="713" w:type="dxa"/>
            <w:vAlign w:val="center"/>
          </w:tcPr>
          <w:p w14:paraId="12F4A43F" w14:textId="77777777"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4E4DD25D" w14:textId="77777777"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1A8C0C95" w14:textId="77777777"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09CB7EF5" w14:textId="77777777"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5ED233C6" w14:textId="77777777"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41192AAA" w14:textId="77777777"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88" w:type="dxa"/>
            <w:vAlign w:val="center"/>
          </w:tcPr>
          <w:p w14:paraId="7D869FA2" w14:textId="77777777"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27" w:type="dxa"/>
            <w:vAlign w:val="center"/>
          </w:tcPr>
          <w:p w14:paraId="30A70EED" w14:textId="77777777"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99" w:type="dxa"/>
            <w:vAlign w:val="center"/>
          </w:tcPr>
          <w:p w14:paraId="13F4645B" w14:textId="77777777"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22" w:type="dxa"/>
            <w:vAlign w:val="center"/>
          </w:tcPr>
          <w:p w14:paraId="21BAAAC3" w14:textId="77777777"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r>
      <w:tr w:rsidR="00E165F4" w:rsidRPr="00B138F3" w14:paraId="5024D0D1" w14:textId="77777777" w:rsidTr="002A3836">
        <w:trPr>
          <w:trHeight w:val="404"/>
          <w:jc w:val="center"/>
        </w:trPr>
        <w:tc>
          <w:tcPr>
            <w:tcW w:w="1547" w:type="dxa"/>
            <w:vAlign w:val="center"/>
          </w:tcPr>
          <w:p w14:paraId="5555D51C" w14:textId="2E4A0736"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520" w:type="dxa"/>
            <w:vAlign w:val="center"/>
          </w:tcPr>
          <w:p w14:paraId="58DD88E2" w14:textId="412472B8"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31120000/1</w:t>
            </w:r>
          </w:p>
        </w:tc>
        <w:tc>
          <w:tcPr>
            <w:tcW w:w="4166" w:type="dxa"/>
            <w:vAlign w:val="center"/>
          </w:tcPr>
          <w:p w14:paraId="45D92DA7" w14:textId="15F05A60"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Генератор водорода</w:t>
            </w:r>
          </w:p>
        </w:tc>
        <w:tc>
          <w:tcPr>
            <w:tcW w:w="719" w:type="dxa"/>
            <w:vAlign w:val="center"/>
          </w:tcPr>
          <w:p w14:paraId="37B93A8F" w14:textId="73A491A6" w:rsidR="00E165F4" w:rsidRPr="00C02EB7" w:rsidRDefault="00E165F4" w:rsidP="00E165F4">
            <w:pPr>
              <w:widowControl w:val="0"/>
              <w:jc w:val="center"/>
              <w:rPr>
                <w:rFonts w:ascii="GHEA Grapalat" w:hAnsi="GHEA Grapalat"/>
                <w:b/>
                <w:sz w:val="16"/>
                <w:szCs w:val="16"/>
              </w:rPr>
            </w:pPr>
            <w:r>
              <w:rPr>
                <w:rFonts w:ascii="GHEA Grapalat" w:hAnsi="GHEA Grapalat"/>
                <w:b/>
                <w:sz w:val="16"/>
                <w:szCs w:val="16"/>
                <w:lang w:val="en-US"/>
              </w:rPr>
              <w:t>-</w:t>
            </w:r>
          </w:p>
        </w:tc>
        <w:tc>
          <w:tcPr>
            <w:tcW w:w="837" w:type="dxa"/>
            <w:vAlign w:val="center"/>
          </w:tcPr>
          <w:p w14:paraId="58084016" w14:textId="0D8E7235"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4F8F786A" w14:textId="5E7AD3AF"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4E0B4DFA" w14:textId="0E8DE3BA"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22BB5700" w14:textId="094EA387"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0805530D" w14:textId="52DF383B"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4F4FC81A" w14:textId="4FDF53D8"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42BC77FE" w14:textId="3327BA60"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5354305A" w14:textId="404D789F"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88" w:type="dxa"/>
            <w:vAlign w:val="center"/>
          </w:tcPr>
          <w:p w14:paraId="5FCFC7CE" w14:textId="212DE3FF"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27" w:type="dxa"/>
            <w:vAlign w:val="center"/>
          </w:tcPr>
          <w:p w14:paraId="4131253E" w14:textId="58ECC48C"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156E9B96" w14:textId="57AE7F40"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4F5377B9" w14:textId="32B3D42F"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7364812B" w14:textId="77777777" w:rsidTr="002A3836">
        <w:trPr>
          <w:trHeight w:val="404"/>
          <w:jc w:val="center"/>
        </w:trPr>
        <w:tc>
          <w:tcPr>
            <w:tcW w:w="1547" w:type="dxa"/>
            <w:vAlign w:val="center"/>
          </w:tcPr>
          <w:p w14:paraId="2F6BCF3F" w14:textId="4F042C56"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520" w:type="dxa"/>
            <w:vAlign w:val="center"/>
          </w:tcPr>
          <w:p w14:paraId="55FA7E40" w14:textId="38AA4742"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38591200/2</w:t>
            </w:r>
          </w:p>
        </w:tc>
        <w:tc>
          <w:tcPr>
            <w:tcW w:w="4166" w:type="dxa"/>
            <w:vAlign w:val="center"/>
          </w:tcPr>
          <w:p w14:paraId="05CA3957" w14:textId="7E7458C9"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 xml:space="preserve">Светодиодные лампы (456, 427, 390 </w:t>
            </w:r>
            <w:proofErr w:type="spellStart"/>
            <w:r>
              <w:rPr>
                <w:rFonts w:ascii="GHEA Grapalat" w:hAnsi="GHEA Grapalat" w:cs="Calibri"/>
                <w:color w:val="000000"/>
                <w:sz w:val="18"/>
                <w:szCs w:val="18"/>
              </w:rPr>
              <w:t>нм</w:t>
            </w:r>
            <w:proofErr w:type="spellEnd"/>
            <w:r>
              <w:rPr>
                <w:rFonts w:ascii="GHEA Grapalat" w:hAnsi="GHEA Grapalat" w:cs="Calibri"/>
                <w:color w:val="000000"/>
                <w:sz w:val="18"/>
                <w:szCs w:val="18"/>
              </w:rPr>
              <w:t>)</w:t>
            </w:r>
          </w:p>
        </w:tc>
        <w:tc>
          <w:tcPr>
            <w:tcW w:w="719" w:type="dxa"/>
            <w:vAlign w:val="center"/>
          </w:tcPr>
          <w:p w14:paraId="3A067B26" w14:textId="2475A4FE" w:rsidR="00E165F4" w:rsidRPr="00C02EB7" w:rsidRDefault="00E165F4" w:rsidP="00E165F4">
            <w:pPr>
              <w:widowControl w:val="0"/>
              <w:jc w:val="center"/>
              <w:rPr>
                <w:rFonts w:ascii="GHEA Grapalat" w:hAnsi="GHEA Grapalat"/>
                <w:b/>
                <w:sz w:val="16"/>
                <w:szCs w:val="16"/>
              </w:rPr>
            </w:pPr>
            <w:r>
              <w:rPr>
                <w:rFonts w:ascii="GHEA Grapalat" w:hAnsi="GHEA Grapalat"/>
                <w:b/>
                <w:sz w:val="16"/>
                <w:szCs w:val="16"/>
                <w:lang w:val="en-US"/>
              </w:rPr>
              <w:t>-</w:t>
            </w:r>
          </w:p>
        </w:tc>
        <w:tc>
          <w:tcPr>
            <w:tcW w:w="837" w:type="dxa"/>
            <w:vAlign w:val="center"/>
          </w:tcPr>
          <w:p w14:paraId="25AF31A7" w14:textId="5D7F6117"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4D10AD22" w14:textId="3151ED86"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13CEC68C" w14:textId="5DE5F6F5"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7EA3B07D" w14:textId="64ABC441"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68B69E20" w14:textId="6827BAF1"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40DD0F10" w14:textId="256B2C76"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7B979FB1" w14:textId="51EE66FA"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02D64310" w14:textId="656178B3"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88" w:type="dxa"/>
            <w:vAlign w:val="center"/>
          </w:tcPr>
          <w:p w14:paraId="70D776BB" w14:textId="777799B1"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14F2CD70" w14:textId="13EBD041"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41C002A7" w14:textId="356B6D3E"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7E3286A6" w14:textId="4CBD2812"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1FD07032" w14:textId="77777777" w:rsidTr="002A3836">
        <w:trPr>
          <w:trHeight w:val="404"/>
          <w:jc w:val="center"/>
        </w:trPr>
        <w:tc>
          <w:tcPr>
            <w:tcW w:w="1547" w:type="dxa"/>
            <w:vAlign w:val="center"/>
          </w:tcPr>
          <w:p w14:paraId="71BC39FE" w14:textId="365A3B13"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520" w:type="dxa"/>
            <w:vAlign w:val="center"/>
          </w:tcPr>
          <w:p w14:paraId="5D09AA5A" w14:textId="14B5DBEE"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42941160/1</w:t>
            </w:r>
          </w:p>
        </w:tc>
        <w:tc>
          <w:tcPr>
            <w:tcW w:w="4166" w:type="dxa"/>
            <w:vAlign w:val="center"/>
          </w:tcPr>
          <w:p w14:paraId="56D919E2" w14:textId="1541D6C4"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Термостат/охладитель</w:t>
            </w:r>
          </w:p>
        </w:tc>
        <w:tc>
          <w:tcPr>
            <w:tcW w:w="719" w:type="dxa"/>
            <w:vAlign w:val="center"/>
          </w:tcPr>
          <w:p w14:paraId="61C2CF1D" w14:textId="00F9B7DC" w:rsidR="00E165F4" w:rsidRPr="00C02EB7" w:rsidRDefault="00E165F4" w:rsidP="00E165F4">
            <w:pPr>
              <w:widowControl w:val="0"/>
              <w:jc w:val="center"/>
              <w:rPr>
                <w:rFonts w:ascii="GHEA Grapalat" w:hAnsi="GHEA Grapalat"/>
                <w:b/>
                <w:sz w:val="16"/>
                <w:szCs w:val="16"/>
              </w:rPr>
            </w:pPr>
            <w:r>
              <w:rPr>
                <w:rFonts w:ascii="GHEA Grapalat" w:hAnsi="GHEA Grapalat"/>
                <w:b/>
                <w:sz w:val="16"/>
                <w:szCs w:val="16"/>
                <w:lang w:val="en-US"/>
              </w:rPr>
              <w:t>-</w:t>
            </w:r>
          </w:p>
        </w:tc>
        <w:tc>
          <w:tcPr>
            <w:tcW w:w="837" w:type="dxa"/>
            <w:vAlign w:val="center"/>
          </w:tcPr>
          <w:p w14:paraId="0990677A" w14:textId="68A606BB"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03DE61EE" w14:textId="421B38BD"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055F9A31" w14:textId="5AA21335"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3FAAFC27" w14:textId="0A74A171"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1D984068" w14:textId="4871E5F5"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74EBA042" w14:textId="2CB86E5D"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0E6FF2F3" w14:textId="42675514"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77C80833" w14:textId="20AF3DB5"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88" w:type="dxa"/>
            <w:vAlign w:val="center"/>
          </w:tcPr>
          <w:p w14:paraId="4FEF8802" w14:textId="731F7FD2"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33419BC1" w14:textId="780E141B"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77010B95" w14:textId="0A938387"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7E26567A" w14:textId="4EC59087"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41171391" w14:textId="77777777" w:rsidTr="002A3836">
        <w:trPr>
          <w:trHeight w:val="404"/>
          <w:jc w:val="center"/>
        </w:trPr>
        <w:tc>
          <w:tcPr>
            <w:tcW w:w="1547" w:type="dxa"/>
            <w:vAlign w:val="center"/>
          </w:tcPr>
          <w:p w14:paraId="1A6CFAF8" w14:textId="2F658264"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520" w:type="dxa"/>
            <w:vAlign w:val="center"/>
          </w:tcPr>
          <w:p w14:paraId="61E4B689" w14:textId="397C0BFF"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38591200/3</w:t>
            </w:r>
          </w:p>
        </w:tc>
        <w:tc>
          <w:tcPr>
            <w:tcW w:w="4166" w:type="dxa"/>
            <w:vAlign w:val="center"/>
          </w:tcPr>
          <w:p w14:paraId="1E3B99B0" w14:textId="79B84DB5"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Роторный испаритель</w:t>
            </w:r>
          </w:p>
        </w:tc>
        <w:tc>
          <w:tcPr>
            <w:tcW w:w="719" w:type="dxa"/>
            <w:vAlign w:val="center"/>
          </w:tcPr>
          <w:p w14:paraId="6F83A856" w14:textId="03BE6219" w:rsidR="00E165F4" w:rsidRPr="00C02EB7" w:rsidRDefault="00E165F4" w:rsidP="00E165F4">
            <w:pPr>
              <w:widowControl w:val="0"/>
              <w:jc w:val="center"/>
              <w:rPr>
                <w:rFonts w:ascii="GHEA Grapalat" w:hAnsi="GHEA Grapalat"/>
                <w:b/>
                <w:sz w:val="16"/>
                <w:szCs w:val="16"/>
              </w:rPr>
            </w:pPr>
            <w:r>
              <w:rPr>
                <w:rFonts w:ascii="GHEA Grapalat" w:hAnsi="GHEA Grapalat"/>
                <w:b/>
                <w:sz w:val="16"/>
                <w:szCs w:val="16"/>
                <w:lang w:val="en-US"/>
              </w:rPr>
              <w:t>-</w:t>
            </w:r>
          </w:p>
        </w:tc>
        <w:tc>
          <w:tcPr>
            <w:tcW w:w="837" w:type="dxa"/>
            <w:vAlign w:val="center"/>
          </w:tcPr>
          <w:p w14:paraId="28DDDC50" w14:textId="7B83D6A6"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6259A048" w14:textId="0D6AB805"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2366E557" w14:textId="07A3F9F3"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3D7905C2" w14:textId="1BC32936"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66DEC46F" w14:textId="013A6F25"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0B22B1D1" w14:textId="0FCAADB7"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4D0C4A16" w14:textId="07E9244D"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6B82F971" w14:textId="3D9B7A73"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88" w:type="dxa"/>
            <w:vAlign w:val="center"/>
          </w:tcPr>
          <w:p w14:paraId="1AA860E2" w14:textId="1A43AAD9"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48998941" w14:textId="1E1BD079"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45336392" w14:textId="666358D6"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5F7FB386" w14:textId="0E6D61D5"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041D80C8" w14:textId="77777777" w:rsidTr="002A3836">
        <w:trPr>
          <w:trHeight w:val="404"/>
          <w:jc w:val="center"/>
        </w:trPr>
        <w:tc>
          <w:tcPr>
            <w:tcW w:w="1547" w:type="dxa"/>
            <w:vAlign w:val="center"/>
          </w:tcPr>
          <w:p w14:paraId="2D566D21" w14:textId="03E095B0"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6</w:t>
            </w:r>
          </w:p>
        </w:tc>
        <w:tc>
          <w:tcPr>
            <w:tcW w:w="1520" w:type="dxa"/>
            <w:vAlign w:val="center"/>
          </w:tcPr>
          <w:p w14:paraId="67A56174" w14:textId="48A4C19F"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38591200/4</w:t>
            </w:r>
          </w:p>
        </w:tc>
        <w:tc>
          <w:tcPr>
            <w:tcW w:w="4166" w:type="dxa"/>
            <w:vAlign w:val="center"/>
          </w:tcPr>
          <w:p w14:paraId="4E989082" w14:textId="130332DF"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Лабораторный дистиллятор воды</w:t>
            </w:r>
          </w:p>
        </w:tc>
        <w:tc>
          <w:tcPr>
            <w:tcW w:w="719" w:type="dxa"/>
            <w:vAlign w:val="center"/>
          </w:tcPr>
          <w:p w14:paraId="4DEC9E3F" w14:textId="0D5AF1FA" w:rsidR="00E165F4" w:rsidRPr="00C02EB7" w:rsidRDefault="00E165F4" w:rsidP="00E165F4">
            <w:pPr>
              <w:widowControl w:val="0"/>
              <w:jc w:val="center"/>
              <w:rPr>
                <w:rFonts w:ascii="GHEA Grapalat" w:hAnsi="GHEA Grapalat"/>
                <w:b/>
                <w:sz w:val="16"/>
                <w:szCs w:val="16"/>
              </w:rPr>
            </w:pPr>
            <w:r>
              <w:rPr>
                <w:rFonts w:ascii="GHEA Grapalat" w:hAnsi="GHEA Grapalat"/>
                <w:b/>
                <w:sz w:val="16"/>
                <w:szCs w:val="16"/>
                <w:lang w:val="en-US"/>
              </w:rPr>
              <w:t>-</w:t>
            </w:r>
          </w:p>
        </w:tc>
        <w:tc>
          <w:tcPr>
            <w:tcW w:w="837" w:type="dxa"/>
            <w:vAlign w:val="center"/>
          </w:tcPr>
          <w:p w14:paraId="097FBA9F" w14:textId="5C943F48"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0427102D" w14:textId="1B7E984F"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69A43A7A" w14:textId="0C78C5A0"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5C6459FF" w14:textId="5A56D55F"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10DD7943" w14:textId="7094A77B"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1B81A8DA" w14:textId="5C09F58E"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58377ECC" w14:textId="747F6EB3"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64083C83" w14:textId="000E8F04"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88" w:type="dxa"/>
            <w:vAlign w:val="center"/>
          </w:tcPr>
          <w:p w14:paraId="2B0656B7" w14:textId="62D01055"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2D397E40" w14:textId="6484E8BE"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11AD39F0" w14:textId="40AB2EB0"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3D947A1D" w14:textId="44239821"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350BD2C6" w14:textId="77777777" w:rsidTr="002A3836">
        <w:trPr>
          <w:trHeight w:val="404"/>
          <w:jc w:val="center"/>
        </w:trPr>
        <w:tc>
          <w:tcPr>
            <w:tcW w:w="1547" w:type="dxa"/>
            <w:vAlign w:val="center"/>
          </w:tcPr>
          <w:p w14:paraId="7AE22EC0" w14:textId="6CAF1ED6"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lastRenderedPageBreak/>
              <w:t>7</w:t>
            </w:r>
          </w:p>
        </w:tc>
        <w:tc>
          <w:tcPr>
            <w:tcW w:w="1520" w:type="dxa"/>
            <w:vAlign w:val="center"/>
          </w:tcPr>
          <w:p w14:paraId="5228817F" w14:textId="28F1F0BC"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38591200/5</w:t>
            </w:r>
          </w:p>
        </w:tc>
        <w:tc>
          <w:tcPr>
            <w:tcW w:w="4166" w:type="dxa"/>
            <w:vAlign w:val="center"/>
          </w:tcPr>
          <w:p w14:paraId="76FCC7D0" w14:textId="62EBDAEE"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Лабораторная печь для сушки стеклянной посуды</w:t>
            </w:r>
          </w:p>
        </w:tc>
        <w:tc>
          <w:tcPr>
            <w:tcW w:w="719" w:type="dxa"/>
            <w:vAlign w:val="center"/>
          </w:tcPr>
          <w:p w14:paraId="5A8A7F3B" w14:textId="43ADA7AA" w:rsidR="00E165F4" w:rsidRPr="00ED412F" w:rsidRDefault="00E165F4" w:rsidP="00E165F4">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0E3FE044" w14:textId="1A4CB683"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438B3E69" w14:textId="594973B4"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4FE61457" w14:textId="0468CFFD"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48A73169" w14:textId="467A4831"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511F60E3" w14:textId="446A8B94"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3BD4B2D7" w14:textId="416120A2"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69DDBBCB" w14:textId="63E45C5E"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7A7A44D7" w14:textId="215CA02A"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3FAFF41A" w14:textId="3AF2720D"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5C3456FF" w14:textId="7392A389"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5EFA4E66" w14:textId="0F0871F2"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439E901F" w14:textId="176F6F95"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66D6FF3D" w14:textId="77777777" w:rsidTr="002A3836">
        <w:trPr>
          <w:trHeight w:val="404"/>
          <w:jc w:val="center"/>
        </w:trPr>
        <w:tc>
          <w:tcPr>
            <w:tcW w:w="1547" w:type="dxa"/>
            <w:vAlign w:val="center"/>
          </w:tcPr>
          <w:p w14:paraId="21A1C3C8" w14:textId="22C93E9E"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8</w:t>
            </w:r>
          </w:p>
        </w:tc>
        <w:tc>
          <w:tcPr>
            <w:tcW w:w="1520" w:type="dxa"/>
            <w:vAlign w:val="center"/>
          </w:tcPr>
          <w:p w14:paraId="55E09EEE" w14:textId="05836D7C"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38591200/6</w:t>
            </w:r>
          </w:p>
        </w:tc>
        <w:tc>
          <w:tcPr>
            <w:tcW w:w="4166" w:type="dxa"/>
            <w:vAlign w:val="center"/>
          </w:tcPr>
          <w:p w14:paraId="253DF10C" w14:textId="4B69E5BC"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система фильтрации растворителя</w:t>
            </w:r>
          </w:p>
        </w:tc>
        <w:tc>
          <w:tcPr>
            <w:tcW w:w="719" w:type="dxa"/>
            <w:vAlign w:val="center"/>
          </w:tcPr>
          <w:p w14:paraId="54551201" w14:textId="27E28C44" w:rsidR="00E165F4" w:rsidRPr="00ED412F" w:rsidRDefault="00E165F4" w:rsidP="00E165F4">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5EA0967D" w14:textId="60080468"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51BA295A" w14:textId="7A8578AE"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6DD149C5" w14:textId="08C8FBBD"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1107EFDF" w14:textId="1DE7BB25"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788A07AA" w14:textId="3DF68029"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6254F3CD" w14:textId="64E7CE50"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7019E0CD" w14:textId="3568850D"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2BD216CE" w14:textId="75E97089"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35C199E7" w14:textId="683B8D0D"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5F3A0E2E" w14:textId="27E95A55"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513EDDB1" w14:textId="011FC684"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73CBA71D" w14:textId="56E26E70"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1D0C9F8E" w14:textId="77777777" w:rsidTr="002A3836">
        <w:trPr>
          <w:trHeight w:val="404"/>
          <w:jc w:val="center"/>
        </w:trPr>
        <w:tc>
          <w:tcPr>
            <w:tcW w:w="1547" w:type="dxa"/>
            <w:vAlign w:val="center"/>
          </w:tcPr>
          <w:p w14:paraId="610AC32A" w14:textId="514F11A6"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9</w:t>
            </w:r>
          </w:p>
        </w:tc>
        <w:tc>
          <w:tcPr>
            <w:tcW w:w="1520" w:type="dxa"/>
            <w:vAlign w:val="center"/>
          </w:tcPr>
          <w:p w14:paraId="74EE13B2" w14:textId="7A87FFA2"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38431610/2</w:t>
            </w:r>
          </w:p>
        </w:tc>
        <w:tc>
          <w:tcPr>
            <w:tcW w:w="4166" w:type="dxa"/>
            <w:vAlign w:val="center"/>
          </w:tcPr>
          <w:p w14:paraId="6C769404" w14:textId="5987B6F0"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Нагреваемая магнитная мешалка</w:t>
            </w:r>
          </w:p>
        </w:tc>
        <w:tc>
          <w:tcPr>
            <w:tcW w:w="719" w:type="dxa"/>
            <w:vAlign w:val="center"/>
          </w:tcPr>
          <w:p w14:paraId="1C193D24" w14:textId="5222AB5E" w:rsidR="00E165F4" w:rsidRPr="00ED412F" w:rsidRDefault="00E165F4" w:rsidP="00E165F4">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0F4B3FE9" w14:textId="1D8B15FB"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54DF791A" w14:textId="03B087A7"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1C35C1C6" w14:textId="02437E27"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55578EE9" w14:textId="504E242E"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1B127383" w14:textId="7CFC9406"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2DE62D86" w14:textId="071F8082"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726D4BB6" w14:textId="14CB795F"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65FE83BE" w14:textId="46952F32"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70110F53" w14:textId="146A4D27"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5985D44B" w14:textId="28E187F3"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7E2E25DF" w14:textId="1AF30FEF"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4B6FDA0A" w14:textId="7A48A181"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50DB9049" w14:textId="77777777" w:rsidTr="002A3836">
        <w:trPr>
          <w:trHeight w:val="404"/>
          <w:jc w:val="center"/>
        </w:trPr>
        <w:tc>
          <w:tcPr>
            <w:tcW w:w="1547" w:type="dxa"/>
            <w:vAlign w:val="center"/>
          </w:tcPr>
          <w:p w14:paraId="0851CFF9" w14:textId="033FBFC3"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520" w:type="dxa"/>
            <w:vAlign w:val="center"/>
          </w:tcPr>
          <w:p w14:paraId="45A43E93" w14:textId="4D77AA1D"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38431610/3</w:t>
            </w:r>
          </w:p>
        </w:tc>
        <w:tc>
          <w:tcPr>
            <w:tcW w:w="4166" w:type="dxa"/>
            <w:vAlign w:val="center"/>
          </w:tcPr>
          <w:p w14:paraId="4901734E" w14:textId="7E512326"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Нагреваемая магнитная мешалка</w:t>
            </w:r>
          </w:p>
        </w:tc>
        <w:tc>
          <w:tcPr>
            <w:tcW w:w="719" w:type="dxa"/>
            <w:vAlign w:val="center"/>
          </w:tcPr>
          <w:p w14:paraId="57B1525F" w14:textId="0366A6E4" w:rsidR="00E165F4" w:rsidRPr="00ED412F" w:rsidRDefault="00E165F4" w:rsidP="00E165F4">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48B1FAF3" w14:textId="40028972"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6EF52074" w14:textId="3E0BD95D"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4CEAFCB9" w14:textId="4B6ECF57"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6DEE2556" w14:textId="44BD4894"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641B562A" w14:textId="180C263A"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07C58844" w14:textId="525CB646"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4009479C" w14:textId="4F5738BD"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3F0CFA46" w14:textId="1005166E"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6FEA17A8" w14:textId="0A8BE0BD"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029A8C22" w14:textId="3F0CBBFD"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7DFEB0D1" w14:textId="6E3BE838"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2ED2322C" w14:textId="798CBC98"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3E682B05" w14:textId="77777777" w:rsidTr="002A3836">
        <w:trPr>
          <w:trHeight w:val="404"/>
          <w:jc w:val="center"/>
        </w:trPr>
        <w:tc>
          <w:tcPr>
            <w:tcW w:w="1547" w:type="dxa"/>
            <w:vAlign w:val="center"/>
          </w:tcPr>
          <w:p w14:paraId="123B133E" w14:textId="67A467D9"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11</w:t>
            </w:r>
          </w:p>
        </w:tc>
        <w:tc>
          <w:tcPr>
            <w:tcW w:w="1520" w:type="dxa"/>
            <w:vAlign w:val="center"/>
          </w:tcPr>
          <w:p w14:paraId="7F5DF960" w14:textId="55053FFC"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38591200/7</w:t>
            </w:r>
          </w:p>
        </w:tc>
        <w:tc>
          <w:tcPr>
            <w:tcW w:w="4166" w:type="dxa"/>
            <w:vAlign w:val="center"/>
          </w:tcPr>
          <w:p w14:paraId="5334DF7F" w14:textId="2273BBDF"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Вихревой миксер</w:t>
            </w:r>
          </w:p>
        </w:tc>
        <w:tc>
          <w:tcPr>
            <w:tcW w:w="719" w:type="dxa"/>
            <w:vAlign w:val="center"/>
          </w:tcPr>
          <w:p w14:paraId="2E6EDC49" w14:textId="5D3A72B6" w:rsidR="00E165F4" w:rsidRPr="00ED412F" w:rsidRDefault="00E165F4" w:rsidP="00E165F4">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6E05AB7E" w14:textId="578E4998"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6A90EBD8" w14:textId="029CBDF6"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54B4AD09" w14:textId="1F4783B9"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325F1DDE" w14:textId="13110759"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0609A133" w14:textId="18353032"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3A79C2F2" w14:textId="0A0D3E8F"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6C389833" w14:textId="7688FBC4"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5233D802" w14:textId="376C2C16"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29F2ABC1" w14:textId="0909F2EB"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5DB3DB96" w14:textId="14495759"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57FBE67A" w14:textId="4C740E9F"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75C5C01E" w14:textId="113215C4"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7B2494BC" w14:textId="77777777" w:rsidTr="002A3836">
        <w:trPr>
          <w:trHeight w:val="404"/>
          <w:jc w:val="center"/>
        </w:trPr>
        <w:tc>
          <w:tcPr>
            <w:tcW w:w="1547" w:type="dxa"/>
            <w:vAlign w:val="center"/>
          </w:tcPr>
          <w:p w14:paraId="3D473CDA" w14:textId="577A97FC"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1520" w:type="dxa"/>
            <w:vAlign w:val="center"/>
          </w:tcPr>
          <w:p w14:paraId="70F64F75" w14:textId="5B234D24"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33791300/2</w:t>
            </w:r>
          </w:p>
        </w:tc>
        <w:tc>
          <w:tcPr>
            <w:tcW w:w="4166" w:type="dxa"/>
            <w:vAlign w:val="center"/>
          </w:tcPr>
          <w:p w14:paraId="34533AA9" w14:textId="3B2FBA88"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Набор лабораторной стеклянной посуды</w:t>
            </w:r>
          </w:p>
        </w:tc>
        <w:tc>
          <w:tcPr>
            <w:tcW w:w="719" w:type="dxa"/>
            <w:vAlign w:val="center"/>
          </w:tcPr>
          <w:p w14:paraId="77FE224F" w14:textId="5EA0F85A" w:rsidR="00E165F4" w:rsidRPr="00ED412F" w:rsidRDefault="00E165F4" w:rsidP="00E165F4">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6B772463" w14:textId="0C5AFC9F"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54BBD530" w14:textId="45908BF7"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44EE6994" w14:textId="6A9D9C11"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09553620" w14:textId="30D9FC6D"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250A178F" w14:textId="14D98C69"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0F3689B1" w14:textId="1CB07DD7"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3A4CFC61" w14:textId="3E22C7EB"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367AEE1B" w14:textId="0C645FA3"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250D459F" w14:textId="33AE286F"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0934A701" w14:textId="5454297C"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43F7745B" w14:textId="0F835A6D"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07379A3C" w14:textId="0FFBCB4C"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669BBD1D" w14:textId="77777777" w:rsidTr="002A3836">
        <w:trPr>
          <w:trHeight w:val="404"/>
          <w:jc w:val="center"/>
        </w:trPr>
        <w:tc>
          <w:tcPr>
            <w:tcW w:w="1547" w:type="dxa"/>
            <w:vAlign w:val="center"/>
          </w:tcPr>
          <w:p w14:paraId="456ADF31" w14:textId="5CE15C26"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13</w:t>
            </w:r>
          </w:p>
        </w:tc>
        <w:tc>
          <w:tcPr>
            <w:tcW w:w="1520" w:type="dxa"/>
            <w:vAlign w:val="center"/>
          </w:tcPr>
          <w:p w14:paraId="30012E0C" w14:textId="23B782BC"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38591200/8</w:t>
            </w:r>
          </w:p>
        </w:tc>
        <w:tc>
          <w:tcPr>
            <w:tcW w:w="4166" w:type="dxa"/>
            <w:vAlign w:val="center"/>
          </w:tcPr>
          <w:p w14:paraId="385054A2" w14:textId="12935FE9"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20"/>
                <w:szCs w:val="20"/>
              </w:rPr>
              <w:t xml:space="preserve">Широкополосный датчик BBI для ЯМР-спектрометра </w:t>
            </w:r>
            <w:proofErr w:type="spellStart"/>
            <w:r>
              <w:rPr>
                <w:rFonts w:ascii="GHEA Grapalat" w:hAnsi="GHEA Grapalat" w:cs="Calibri"/>
                <w:color w:val="000000"/>
                <w:sz w:val="20"/>
                <w:szCs w:val="20"/>
              </w:rPr>
              <w:t>Bruker</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Avance</w:t>
            </w:r>
            <w:proofErr w:type="spellEnd"/>
            <w:r>
              <w:rPr>
                <w:rFonts w:ascii="GHEA Grapalat" w:hAnsi="GHEA Grapalat" w:cs="Calibri"/>
                <w:color w:val="000000"/>
                <w:sz w:val="20"/>
                <w:szCs w:val="20"/>
              </w:rPr>
              <w:t xml:space="preserve"> Neo 400 МГц</w:t>
            </w:r>
          </w:p>
        </w:tc>
        <w:tc>
          <w:tcPr>
            <w:tcW w:w="719" w:type="dxa"/>
            <w:vAlign w:val="center"/>
          </w:tcPr>
          <w:p w14:paraId="7CCB8F42" w14:textId="6B19CF31" w:rsidR="00E165F4" w:rsidRPr="00ED412F" w:rsidRDefault="00E165F4" w:rsidP="00E165F4">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2843D0F6" w14:textId="080B4B91"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4CB43C1E" w14:textId="2E53AC48"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39732111" w14:textId="6DAF368F"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10C85EAC" w14:textId="5283D217"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71E4A9A0" w14:textId="24BACEDF"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6C4C415B" w14:textId="4AF5B8F4"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44741EFE" w14:textId="5FB0A20A"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35D5D582" w14:textId="7C63861F"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676CB0E5" w14:textId="297FF75D"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4FCB24C5" w14:textId="42EBFDEE"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3F4E82C4" w14:textId="377CD37B"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41FB73F1" w14:textId="401937CD"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13C916CF" w14:textId="77777777" w:rsidTr="002A3836">
        <w:trPr>
          <w:trHeight w:val="404"/>
          <w:jc w:val="center"/>
        </w:trPr>
        <w:tc>
          <w:tcPr>
            <w:tcW w:w="1547" w:type="dxa"/>
            <w:vAlign w:val="center"/>
          </w:tcPr>
          <w:p w14:paraId="7FB2F632" w14:textId="4FF83BF3"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14</w:t>
            </w:r>
          </w:p>
        </w:tc>
        <w:tc>
          <w:tcPr>
            <w:tcW w:w="1520" w:type="dxa"/>
            <w:vAlign w:val="center"/>
          </w:tcPr>
          <w:p w14:paraId="0F9BD540" w14:textId="623EACA2"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38591200/9</w:t>
            </w:r>
          </w:p>
        </w:tc>
        <w:tc>
          <w:tcPr>
            <w:tcW w:w="4166" w:type="dxa"/>
            <w:vAlign w:val="center"/>
          </w:tcPr>
          <w:p w14:paraId="6850C01B" w14:textId="387239F8"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20"/>
                <w:szCs w:val="20"/>
              </w:rPr>
              <w:t>Осциллограф / Векторный анализатор 500 МГц</w:t>
            </w:r>
          </w:p>
        </w:tc>
        <w:tc>
          <w:tcPr>
            <w:tcW w:w="719" w:type="dxa"/>
            <w:vAlign w:val="center"/>
          </w:tcPr>
          <w:p w14:paraId="7CE6AD10" w14:textId="6A455BA6" w:rsidR="00E165F4" w:rsidRPr="00ED412F" w:rsidRDefault="00E165F4" w:rsidP="00E165F4">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388A362D" w14:textId="1E143EF0"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294D1D76" w14:textId="0B275F7B"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0E700BCA" w14:textId="4AF06B3E"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7B8108A4" w14:textId="68EA2545"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203567A1" w14:textId="3DBB7DBE"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3BD53C44" w14:textId="4402C620"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7E75E00E" w14:textId="3D77B5D9"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0B2173BF" w14:textId="653F5AA3"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1D622734" w14:textId="6D897AC5"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5986ADF0" w14:textId="4B24A2F0"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1ECBA4EF" w14:textId="2765F81A"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05832903" w14:textId="26D7F4EF"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1BA64FEC" w14:textId="77777777" w:rsidTr="002A3836">
        <w:trPr>
          <w:trHeight w:val="404"/>
          <w:jc w:val="center"/>
        </w:trPr>
        <w:tc>
          <w:tcPr>
            <w:tcW w:w="1547" w:type="dxa"/>
            <w:vAlign w:val="center"/>
          </w:tcPr>
          <w:p w14:paraId="247CB7F3" w14:textId="1543DDFE"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15</w:t>
            </w:r>
          </w:p>
        </w:tc>
        <w:tc>
          <w:tcPr>
            <w:tcW w:w="1520" w:type="dxa"/>
            <w:vAlign w:val="center"/>
          </w:tcPr>
          <w:p w14:paraId="5FA9BA52" w14:textId="345A1ACB"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38591200/10</w:t>
            </w:r>
          </w:p>
        </w:tc>
        <w:tc>
          <w:tcPr>
            <w:tcW w:w="4166" w:type="dxa"/>
            <w:vAlign w:val="center"/>
          </w:tcPr>
          <w:p w14:paraId="0D5DBBDA" w14:textId="6CAD9FCA" w:rsidR="00E165F4" w:rsidRDefault="00E165F4" w:rsidP="00E165F4">
            <w:pPr>
              <w:jc w:val="center"/>
              <w:rPr>
                <w:rFonts w:ascii="GHEA Grapalat" w:hAnsi="GHEA Grapalat" w:cs="Calibri"/>
                <w:color w:val="000000"/>
                <w:sz w:val="18"/>
                <w:szCs w:val="18"/>
              </w:rPr>
            </w:pPr>
            <w:r>
              <w:rPr>
                <w:rFonts w:ascii="Arial" w:hAnsi="Arial" w:cs="Arial"/>
                <w:sz w:val="20"/>
                <w:szCs w:val="20"/>
              </w:rPr>
              <w:t>Устройство для одновременной мойки и сушки до 5 ЯМР-ампул диаметром 3-5 мм с соответствующими вакуумными колбами по 500 мл и 1000 мл</w:t>
            </w:r>
          </w:p>
        </w:tc>
        <w:tc>
          <w:tcPr>
            <w:tcW w:w="719" w:type="dxa"/>
            <w:vAlign w:val="center"/>
          </w:tcPr>
          <w:p w14:paraId="5FFC486D" w14:textId="2BA970A3" w:rsidR="00E165F4" w:rsidRPr="00ED412F" w:rsidRDefault="00E165F4" w:rsidP="00E165F4">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6C735A35" w14:textId="6B3F3AE9"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20589094" w14:textId="3BD43BB0"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00AF31D8" w14:textId="777F3E11"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5C17E829" w14:textId="445F232D"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1C324BAF" w14:textId="60602C39"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508E2EE6" w14:textId="20CBB4DE"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79A9FB7A" w14:textId="3F4ED371"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092173EE" w14:textId="3366FA7E"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636927A2" w14:textId="1488E9D2"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54225834" w14:textId="159CC40A"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449EA160" w14:textId="7BC64CA4"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14A1BB97" w14:textId="555F72BE"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413E0A7E" w14:textId="77777777" w:rsidTr="002A3836">
        <w:trPr>
          <w:trHeight w:val="404"/>
          <w:jc w:val="center"/>
        </w:trPr>
        <w:tc>
          <w:tcPr>
            <w:tcW w:w="1547" w:type="dxa"/>
            <w:vAlign w:val="center"/>
          </w:tcPr>
          <w:p w14:paraId="5654CFD3" w14:textId="090ABD09"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16</w:t>
            </w:r>
          </w:p>
        </w:tc>
        <w:tc>
          <w:tcPr>
            <w:tcW w:w="1520" w:type="dxa"/>
            <w:vAlign w:val="center"/>
          </w:tcPr>
          <w:p w14:paraId="0EB5A93F" w14:textId="11BDB2A3"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42121150/1</w:t>
            </w:r>
          </w:p>
        </w:tc>
        <w:tc>
          <w:tcPr>
            <w:tcW w:w="4166" w:type="dxa"/>
            <w:vAlign w:val="center"/>
          </w:tcPr>
          <w:p w14:paraId="6A2A9653" w14:textId="42180179" w:rsidR="00E165F4" w:rsidRDefault="00E165F4" w:rsidP="00E165F4">
            <w:pPr>
              <w:jc w:val="center"/>
              <w:rPr>
                <w:rFonts w:ascii="GHEA Grapalat" w:hAnsi="GHEA Grapalat" w:cs="Calibri"/>
                <w:color w:val="000000"/>
                <w:sz w:val="18"/>
                <w:szCs w:val="18"/>
              </w:rPr>
            </w:pPr>
            <w:r>
              <w:rPr>
                <w:rFonts w:ascii="Arial" w:hAnsi="Arial" w:cs="Arial"/>
                <w:sz w:val="20"/>
                <w:szCs w:val="20"/>
              </w:rPr>
              <w:t>Вакуумный насос</w:t>
            </w:r>
          </w:p>
        </w:tc>
        <w:tc>
          <w:tcPr>
            <w:tcW w:w="719" w:type="dxa"/>
            <w:vAlign w:val="center"/>
          </w:tcPr>
          <w:p w14:paraId="7ED5D015" w14:textId="2AF84A95" w:rsidR="00E165F4" w:rsidRPr="00ED412F" w:rsidRDefault="00E165F4" w:rsidP="00E165F4">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6B9C9EFA" w14:textId="7038BA67"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728BC5A4" w14:textId="6ED51944"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772A2946" w14:textId="63F1C20F"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277E56A5" w14:textId="6143F335"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34CEC74B" w14:textId="5D3357E2"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7BC0496E" w14:textId="6739E098"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1ACE0237" w14:textId="285B46C0"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6C37B831" w14:textId="726DD473"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30A22331" w14:textId="083CD990"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572CDE26" w14:textId="57F6451F"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6F533F5A" w14:textId="69A3984D"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67B260F2" w14:textId="32F9C583"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35D2C9BF" w14:textId="77777777" w:rsidTr="002A3836">
        <w:trPr>
          <w:trHeight w:val="404"/>
          <w:jc w:val="center"/>
        </w:trPr>
        <w:tc>
          <w:tcPr>
            <w:tcW w:w="1547" w:type="dxa"/>
            <w:vAlign w:val="center"/>
          </w:tcPr>
          <w:p w14:paraId="042550CE" w14:textId="6C864D4B"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17</w:t>
            </w:r>
          </w:p>
        </w:tc>
        <w:tc>
          <w:tcPr>
            <w:tcW w:w="1520" w:type="dxa"/>
            <w:vAlign w:val="center"/>
          </w:tcPr>
          <w:p w14:paraId="269997D3" w14:textId="5B066E5E"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38591200/11</w:t>
            </w:r>
          </w:p>
        </w:tc>
        <w:tc>
          <w:tcPr>
            <w:tcW w:w="4166" w:type="dxa"/>
            <w:vAlign w:val="center"/>
          </w:tcPr>
          <w:p w14:paraId="6D623AD6" w14:textId="3FCB8926" w:rsidR="00E165F4" w:rsidRDefault="00E165F4" w:rsidP="00E165F4">
            <w:pPr>
              <w:jc w:val="center"/>
              <w:rPr>
                <w:rFonts w:ascii="GHEA Grapalat" w:hAnsi="GHEA Grapalat" w:cs="Calibri"/>
                <w:color w:val="000000"/>
                <w:sz w:val="18"/>
                <w:szCs w:val="18"/>
              </w:rPr>
            </w:pPr>
            <w:r>
              <w:rPr>
                <w:rFonts w:ascii="Arial" w:hAnsi="Arial" w:cs="Arial"/>
                <w:color w:val="000000"/>
                <w:sz w:val="20"/>
                <w:szCs w:val="20"/>
              </w:rPr>
              <w:t>Шкаф с контролем температуры и влажности</w:t>
            </w:r>
          </w:p>
        </w:tc>
        <w:tc>
          <w:tcPr>
            <w:tcW w:w="719" w:type="dxa"/>
            <w:vAlign w:val="center"/>
          </w:tcPr>
          <w:p w14:paraId="6C7824FE" w14:textId="2C491135" w:rsidR="00E165F4" w:rsidRPr="00ED412F" w:rsidRDefault="00E165F4" w:rsidP="00E165F4">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58300AD9" w14:textId="6CDC8BB3"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461D1A4C" w14:textId="610F458B"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6586ABED" w14:textId="6E87DBD9"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7A7E8686" w14:textId="34D5246E"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62FBC44E" w14:textId="02D1A9FA"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6FA6C777" w14:textId="042FBC76"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6C3F05FB" w14:textId="44F300C0"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48D561CC" w14:textId="3081D736"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3D15B370" w14:textId="64A33EE9"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0491B1D9" w14:textId="62434066"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6460835C" w14:textId="30F080CD"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659C3CBB" w14:textId="6B130E12"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315A0768" w14:textId="77777777" w:rsidTr="002A3836">
        <w:trPr>
          <w:trHeight w:val="404"/>
          <w:jc w:val="center"/>
        </w:trPr>
        <w:tc>
          <w:tcPr>
            <w:tcW w:w="1547" w:type="dxa"/>
            <w:vAlign w:val="center"/>
          </w:tcPr>
          <w:p w14:paraId="729268DE" w14:textId="40E8391A"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18</w:t>
            </w:r>
          </w:p>
        </w:tc>
        <w:tc>
          <w:tcPr>
            <w:tcW w:w="1520" w:type="dxa"/>
            <w:vAlign w:val="center"/>
          </w:tcPr>
          <w:p w14:paraId="75CE0D99" w14:textId="58FA0855"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38591200/12</w:t>
            </w:r>
          </w:p>
        </w:tc>
        <w:tc>
          <w:tcPr>
            <w:tcW w:w="4166" w:type="dxa"/>
            <w:vAlign w:val="center"/>
          </w:tcPr>
          <w:p w14:paraId="7CEC97A5" w14:textId="2DEFD37F" w:rsidR="00E165F4" w:rsidRDefault="00E165F4" w:rsidP="00E165F4">
            <w:pPr>
              <w:jc w:val="center"/>
              <w:rPr>
                <w:rFonts w:ascii="GHEA Grapalat" w:hAnsi="GHEA Grapalat" w:cs="Calibri"/>
                <w:color w:val="000000"/>
                <w:sz w:val="18"/>
                <w:szCs w:val="18"/>
              </w:rPr>
            </w:pPr>
            <w:r>
              <w:rPr>
                <w:rFonts w:ascii="Arial" w:hAnsi="Arial" w:cs="Arial"/>
                <w:color w:val="000000"/>
                <w:sz w:val="20"/>
                <w:szCs w:val="20"/>
              </w:rPr>
              <w:t>Оптико-</w:t>
            </w:r>
            <w:proofErr w:type="spellStart"/>
            <w:r>
              <w:rPr>
                <w:rFonts w:ascii="Arial" w:hAnsi="Arial" w:cs="Arial"/>
                <w:color w:val="000000"/>
                <w:sz w:val="20"/>
                <w:szCs w:val="20"/>
              </w:rPr>
              <w:t>волоконнный</w:t>
            </w:r>
            <w:proofErr w:type="spellEnd"/>
            <w:r>
              <w:rPr>
                <w:rFonts w:ascii="Arial" w:hAnsi="Arial" w:cs="Arial"/>
                <w:color w:val="000000"/>
                <w:sz w:val="20"/>
                <w:szCs w:val="20"/>
              </w:rPr>
              <w:t xml:space="preserve"> стеклянный кабель для проведения экспериментов ЛЕД-ЯМР</w:t>
            </w:r>
          </w:p>
        </w:tc>
        <w:tc>
          <w:tcPr>
            <w:tcW w:w="719" w:type="dxa"/>
            <w:vAlign w:val="center"/>
          </w:tcPr>
          <w:p w14:paraId="1B8298E5" w14:textId="57EE65B4" w:rsidR="00E165F4" w:rsidRPr="00ED412F" w:rsidRDefault="00E165F4" w:rsidP="00E165F4">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7C3037B8" w14:textId="4C188981"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60D68654" w14:textId="50D2C987"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20EC215B" w14:textId="697A4B7F"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1DC8558F" w14:textId="43DE0278"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29871CF4" w14:textId="3A0E4C19"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3F6E737D" w14:textId="3C11EAF2"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0B515AC1" w14:textId="3D7B9F4E"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4B135782" w14:textId="44E0B284"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4010F550" w14:textId="157668C3"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659FC4CB" w14:textId="12ECAD21"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3D4D8B92" w14:textId="3C444DDD"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62F02220" w14:textId="003EDC98"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37206C5F" w14:textId="77777777" w:rsidTr="002A3836">
        <w:trPr>
          <w:trHeight w:val="404"/>
          <w:jc w:val="center"/>
        </w:trPr>
        <w:tc>
          <w:tcPr>
            <w:tcW w:w="1547" w:type="dxa"/>
            <w:vAlign w:val="center"/>
          </w:tcPr>
          <w:p w14:paraId="65DAFC31" w14:textId="3D7D3949"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19</w:t>
            </w:r>
          </w:p>
        </w:tc>
        <w:tc>
          <w:tcPr>
            <w:tcW w:w="1520" w:type="dxa"/>
            <w:vAlign w:val="center"/>
          </w:tcPr>
          <w:p w14:paraId="1D09D4B8" w14:textId="3DD0EAB2"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38591200/13</w:t>
            </w:r>
          </w:p>
        </w:tc>
        <w:tc>
          <w:tcPr>
            <w:tcW w:w="4166" w:type="dxa"/>
            <w:vAlign w:val="center"/>
          </w:tcPr>
          <w:p w14:paraId="1D32666C" w14:textId="317196D0"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 xml:space="preserve">ультразвуковая мойка </w:t>
            </w:r>
            <w:proofErr w:type="gramStart"/>
            <w:r>
              <w:rPr>
                <w:rFonts w:ascii="GHEA Grapalat" w:hAnsi="GHEA Grapalat" w:cs="Calibri"/>
                <w:color w:val="000000"/>
                <w:sz w:val="18"/>
                <w:szCs w:val="18"/>
              </w:rPr>
              <w:t>для  ЯМР</w:t>
            </w:r>
            <w:proofErr w:type="gramEnd"/>
            <w:r>
              <w:rPr>
                <w:rFonts w:ascii="GHEA Grapalat" w:hAnsi="GHEA Grapalat" w:cs="Calibri"/>
                <w:color w:val="000000"/>
                <w:sz w:val="18"/>
                <w:szCs w:val="18"/>
              </w:rPr>
              <w:t>-ампул</w:t>
            </w:r>
          </w:p>
        </w:tc>
        <w:tc>
          <w:tcPr>
            <w:tcW w:w="719" w:type="dxa"/>
            <w:vAlign w:val="center"/>
          </w:tcPr>
          <w:p w14:paraId="318FECF7" w14:textId="76A326B8" w:rsidR="00E165F4" w:rsidRPr="00ED412F" w:rsidRDefault="00E165F4" w:rsidP="00E165F4">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79828E41" w14:textId="6D9CC0F0"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20983B3E" w14:textId="4690F50C"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0B257518" w14:textId="51F8D581"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3709DCB5" w14:textId="387527C3"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1064CE12" w14:textId="23242AE9"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06423281" w14:textId="3032A02A"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3498278D" w14:textId="5FD5C817"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4C3217E6" w14:textId="283CC328"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38CBBDED" w14:textId="28B07ABC"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7B421219" w14:textId="514B7639"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30BD4397" w14:textId="35E2C697"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67D6D118" w14:textId="2D404A6B"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2903D155" w14:textId="77777777" w:rsidTr="002A3836">
        <w:trPr>
          <w:trHeight w:val="404"/>
          <w:jc w:val="center"/>
        </w:trPr>
        <w:tc>
          <w:tcPr>
            <w:tcW w:w="1547" w:type="dxa"/>
            <w:vAlign w:val="center"/>
          </w:tcPr>
          <w:p w14:paraId="71EA4C81" w14:textId="19FBA125"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520" w:type="dxa"/>
            <w:vAlign w:val="center"/>
          </w:tcPr>
          <w:p w14:paraId="4485E274" w14:textId="745E566A"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38591200/14</w:t>
            </w:r>
          </w:p>
        </w:tc>
        <w:tc>
          <w:tcPr>
            <w:tcW w:w="4166" w:type="dxa"/>
            <w:vAlign w:val="center"/>
          </w:tcPr>
          <w:p w14:paraId="5F4D6411" w14:textId="6C17F3FB" w:rsidR="00E165F4" w:rsidRPr="00406315" w:rsidRDefault="00E165F4" w:rsidP="00E165F4">
            <w:pPr>
              <w:jc w:val="center"/>
              <w:rPr>
                <w:rFonts w:ascii="GHEA Grapalat" w:hAnsi="GHEA Grapalat" w:cs="Calibri"/>
                <w:color w:val="000000"/>
                <w:sz w:val="18"/>
                <w:szCs w:val="18"/>
                <w:lang w:val="en-US"/>
              </w:rPr>
            </w:pPr>
            <w:r>
              <w:rPr>
                <w:rFonts w:ascii="GHEA Grapalat" w:hAnsi="GHEA Grapalat" w:cs="Calibri"/>
                <w:color w:val="000000"/>
                <w:sz w:val="20"/>
                <w:szCs w:val="20"/>
              </w:rPr>
              <w:t xml:space="preserve">Роторный испаритель </w:t>
            </w:r>
          </w:p>
        </w:tc>
        <w:tc>
          <w:tcPr>
            <w:tcW w:w="719" w:type="dxa"/>
            <w:vAlign w:val="center"/>
          </w:tcPr>
          <w:p w14:paraId="3704B78B" w14:textId="7211EE81" w:rsidR="00E165F4" w:rsidRPr="00ED412F" w:rsidRDefault="00E165F4" w:rsidP="00E165F4">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4B022164" w14:textId="1CDDAEE6"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2BC7E7A0" w14:textId="244F3C77"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2F0DA6FD" w14:textId="43DD2AD2"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39CC04CA" w14:textId="7607FBC2"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62E07ACB" w14:textId="0E49BAFA"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58D3AD8A" w14:textId="5CE1C8D6"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4BB56145" w14:textId="7F357F67"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0861819E" w14:textId="4F577CAE"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1FB62CF1" w14:textId="27FBBE1C"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2AE6E947" w14:textId="760F5BA3"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77900675" w14:textId="6EE8173E"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6B54A326" w14:textId="54EBDF7D"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33525A8B" w14:textId="77777777" w:rsidTr="002A3836">
        <w:trPr>
          <w:trHeight w:val="404"/>
          <w:jc w:val="center"/>
        </w:trPr>
        <w:tc>
          <w:tcPr>
            <w:tcW w:w="1547" w:type="dxa"/>
            <w:vAlign w:val="center"/>
          </w:tcPr>
          <w:p w14:paraId="12826C58" w14:textId="59B3DF21"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21</w:t>
            </w:r>
          </w:p>
        </w:tc>
        <w:tc>
          <w:tcPr>
            <w:tcW w:w="1520" w:type="dxa"/>
            <w:vAlign w:val="center"/>
          </w:tcPr>
          <w:p w14:paraId="308323DE" w14:textId="2F0173EE"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38431610/3</w:t>
            </w:r>
          </w:p>
        </w:tc>
        <w:tc>
          <w:tcPr>
            <w:tcW w:w="4166" w:type="dxa"/>
            <w:vAlign w:val="center"/>
          </w:tcPr>
          <w:p w14:paraId="3203C275" w14:textId="76605A62" w:rsidR="00E165F4" w:rsidRDefault="00E165F4" w:rsidP="00E165F4">
            <w:pPr>
              <w:jc w:val="center"/>
              <w:rPr>
                <w:rFonts w:ascii="GHEA Grapalat" w:hAnsi="GHEA Grapalat" w:cs="Calibri"/>
                <w:color w:val="000000"/>
                <w:sz w:val="18"/>
                <w:szCs w:val="18"/>
              </w:rPr>
            </w:pPr>
            <w:hyperlink r:id="rId11" w:history="1">
              <w:r>
                <w:rPr>
                  <w:rStyle w:val="a9"/>
                  <w:rFonts w:ascii="GHEA Grapalat" w:hAnsi="GHEA Grapalat" w:cs="Calibri"/>
                  <w:color w:val="000000"/>
                  <w:sz w:val="20"/>
                  <w:szCs w:val="20"/>
                </w:rPr>
                <w:t xml:space="preserve">Цифровая магнитная мешалка </w:t>
              </w:r>
            </w:hyperlink>
          </w:p>
        </w:tc>
        <w:tc>
          <w:tcPr>
            <w:tcW w:w="719" w:type="dxa"/>
            <w:vAlign w:val="center"/>
          </w:tcPr>
          <w:p w14:paraId="5547CEEE" w14:textId="5A821E64" w:rsidR="00E165F4" w:rsidRPr="00ED412F" w:rsidRDefault="00E165F4" w:rsidP="00E165F4">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3EDA64CA" w14:textId="1A09BADD"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5B597B8A" w14:textId="2DE1007A"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12E53507" w14:textId="37D51F09"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7E30037D" w14:textId="58129837"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1302CA39" w14:textId="5F5B3711"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6D14B144" w14:textId="7AF6A61C"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4DE15F42" w14:textId="7A78A601"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5A1053FF" w14:textId="74E77240"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3F73427E" w14:textId="001BE4D6"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43CAA1FB" w14:textId="666F666F"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4FB4FB97" w14:textId="1BBF75E1"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6D24AECA" w14:textId="4F39AC9D"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0F049CB7" w14:textId="77777777" w:rsidTr="002A3836">
        <w:trPr>
          <w:trHeight w:val="404"/>
          <w:jc w:val="center"/>
        </w:trPr>
        <w:tc>
          <w:tcPr>
            <w:tcW w:w="1547" w:type="dxa"/>
            <w:vAlign w:val="center"/>
          </w:tcPr>
          <w:p w14:paraId="79685458" w14:textId="48FF7C96"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22</w:t>
            </w:r>
          </w:p>
        </w:tc>
        <w:tc>
          <w:tcPr>
            <w:tcW w:w="1520" w:type="dxa"/>
            <w:vAlign w:val="center"/>
          </w:tcPr>
          <w:p w14:paraId="3278A99B" w14:textId="266C26FF"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38431710/4</w:t>
            </w:r>
          </w:p>
        </w:tc>
        <w:tc>
          <w:tcPr>
            <w:tcW w:w="4166" w:type="dxa"/>
            <w:vAlign w:val="center"/>
          </w:tcPr>
          <w:p w14:paraId="5A0F800A" w14:textId="69F04EEF" w:rsidR="00E165F4" w:rsidRDefault="00E165F4" w:rsidP="00E165F4">
            <w:pPr>
              <w:jc w:val="center"/>
              <w:rPr>
                <w:rFonts w:ascii="GHEA Grapalat" w:hAnsi="GHEA Grapalat" w:cs="Calibri"/>
                <w:color w:val="000000"/>
                <w:sz w:val="18"/>
                <w:szCs w:val="18"/>
              </w:rPr>
            </w:pPr>
            <w:proofErr w:type="spellStart"/>
            <w:r>
              <w:rPr>
                <w:rFonts w:ascii="GHEA Grapalat" w:hAnsi="GHEA Grapalat" w:cs="Calibri"/>
                <w:color w:val="000000"/>
                <w:sz w:val="18"/>
                <w:szCs w:val="18"/>
              </w:rPr>
              <w:t>Автоклавируемая</w:t>
            </w:r>
            <w:proofErr w:type="spellEnd"/>
            <w:r>
              <w:rPr>
                <w:rFonts w:ascii="GHEA Grapalat" w:hAnsi="GHEA Grapalat" w:cs="Calibri"/>
                <w:color w:val="000000"/>
                <w:sz w:val="18"/>
                <w:szCs w:val="18"/>
              </w:rPr>
              <w:t xml:space="preserve"> пипетка 1-5 мл</w:t>
            </w:r>
          </w:p>
        </w:tc>
        <w:tc>
          <w:tcPr>
            <w:tcW w:w="719" w:type="dxa"/>
            <w:vAlign w:val="center"/>
          </w:tcPr>
          <w:p w14:paraId="1FAFEC95" w14:textId="7B1A0156" w:rsidR="00E165F4" w:rsidRPr="00ED412F" w:rsidRDefault="00E165F4" w:rsidP="00E165F4">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3B13C7A7" w14:textId="6214C18B"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00DF1C00" w14:textId="4A6E0E5A"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0A41E6AC" w14:textId="0154DD01"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1D3B1095" w14:textId="6B0C7878"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7DF7D6AA" w14:textId="550CFD9E"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27F33899" w14:textId="04F8FEFB"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38CF18FA" w14:textId="33078F69"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7BFE0F06" w14:textId="0740D3BA"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5C936212" w14:textId="7773453D"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1D264759" w14:textId="17AB5CA9"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608BF001" w14:textId="58990F59"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73834BEC" w14:textId="1907B45F"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3E5B835D" w14:textId="77777777" w:rsidTr="002A3836">
        <w:trPr>
          <w:trHeight w:val="404"/>
          <w:jc w:val="center"/>
        </w:trPr>
        <w:tc>
          <w:tcPr>
            <w:tcW w:w="1547" w:type="dxa"/>
            <w:vAlign w:val="center"/>
          </w:tcPr>
          <w:p w14:paraId="3EFCD53F" w14:textId="03F92A62"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23</w:t>
            </w:r>
          </w:p>
        </w:tc>
        <w:tc>
          <w:tcPr>
            <w:tcW w:w="1520" w:type="dxa"/>
            <w:vAlign w:val="center"/>
          </w:tcPr>
          <w:p w14:paraId="048DB7A5" w14:textId="6D16A4E9"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38311200/1</w:t>
            </w:r>
          </w:p>
        </w:tc>
        <w:tc>
          <w:tcPr>
            <w:tcW w:w="4166" w:type="dxa"/>
            <w:vAlign w:val="center"/>
          </w:tcPr>
          <w:p w14:paraId="4BCADBAE" w14:textId="4F0FE07A"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 xml:space="preserve">Лабораторные весы </w:t>
            </w:r>
          </w:p>
        </w:tc>
        <w:tc>
          <w:tcPr>
            <w:tcW w:w="719" w:type="dxa"/>
            <w:vAlign w:val="center"/>
          </w:tcPr>
          <w:p w14:paraId="405A7887" w14:textId="1AE6A5BA" w:rsidR="00E165F4" w:rsidRPr="00ED412F" w:rsidRDefault="00E165F4" w:rsidP="00E165F4">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69CEB678" w14:textId="0469254A"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3A3B1B38" w14:textId="2B9195FE"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08901654" w14:textId="65DD71BE"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1AB545F9" w14:textId="621A6DC8"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374A1070" w14:textId="35120AC5"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2F656E42" w14:textId="34B11544"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61439E16" w14:textId="2441C846"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7A149019" w14:textId="274BA873"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01E914AF" w14:textId="78AD92EE"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65CB2BF4" w14:textId="0832EEBB"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3E621A31" w14:textId="2315DE08"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54939F85" w14:textId="52E47732"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21A63426" w14:textId="77777777" w:rsidTr="002A3836">
        <w:trPr>
          <w:trHeight w:val="404"/>
          <w:jc w:val="center"/>
        </w:trPr>
        <w:tc>
          <w:tcPr>
            <w:tcW w:w="1547" w:type="dxa"/>
            <w:vAlign w:val="center"/>
          </w:tcPr>
          <w:p w14:paraId="57CB5CA7" w14:textId="00E34975"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lastRenderedPageBreak/>
              <w:t>24</w:t>
            </w:r>
          </w:p>
        </w:tc>
        <w:tc>
          <w:tcPr>
            <w:tcW w:w="1520" w:type="dxa"/>
            <w:vAlign w:val="center"/>
          </w:tcPr>
          <w:p w14:paraId="2FAE52A7" w14:textId="68BF098D"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38591200/15</w:t>
            </w:r>
          </w:p>
        </w:tc>
        <w:tc>
          <w:tcPr>
            <w:tcW w:w="4166" w:type="dxa"/>
            <w:vAlign w:val="center"/>
          </w:tcPr>
          <w:p w14:paraId="4DA59E4B" w14:textId="05612CEE"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 xml:space="preserve">Светодиодные лампы </w:t>
            </w:r>
          </w:p>
        </w:tc>
        <w:tc>
          <w:tcPr>
            <w:tcW w:w="719" w:type="dxa"/>
            <w:vAlign w:val="center"/>
          </w:tcPr>
          <w:p w14:paraId="65B683FA" w14:textId="0064430C" w:rsidR="00E165F4" w:rsidRPr="00ED412F" w:rsidRDefault="00E165F4" w:rsidP="00E165F4">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25F1FAC5" w14:textId="694F2C55"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4F2E0F16" w14:textId="3B459600"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3505AFAF" w14:textId="2AB0C1CE"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3631AD9B" w14:textId="76D9FF55"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2ADDF5C4" w14:textId="45857E2C"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202A2D9B" w14:textId="7C1FF111"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0D245F24" w14:textId="1895C3E3"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476294A9" w14:textId="45E08539"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2BEDF428" w14:textId="79274E4E"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62BC776C" w14:textId="718F4631"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733E62B7" w14:textId="1D099004"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3B5E09AE" w14:textId="33F9C9D1"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75C70BDD" w14:textId="77777777" w:rsidTr="002A3836">
        <w:trPr>
          <w:trHeight w:val="404"/>
          <w:jc w:val="center"/>
        </w:trPr>
        <w:tc>
          <w:tcPr>
            <w:tcW w:w="1547" w:type="dxa"/>
            <w:vAlign w:val="center"/>
          </w:tcPr>
          <w:p w14:paraId="002B6AC7" w14:textId="76018AB7"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520" w:type="dxa"/>
            <w:vAlign w:val="center"/>
          </w:tcPr>
          <w:p w14:paraId="1CAC0706" w14:textId="397F9B1D"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38591200/16</w:t>
            </w:r>
          </w:p>
        </w:tc>
        <w:tc>
          <w:tcPr>
            <w:tcW w:w="4166" w:type="dxa"/>
            <w:vAlign w:val="center"/>
          </w:tcPr>
          <w:p w14:paraId="0E962389" w14:textId="7D7A30A3"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Комплект из 2 кобальтовых электродов</w:t>
            </w:r>
          </w:p>
        </w:tc>
        <w:tc>
          <w:tcPr>
            <w:tcW w:w="719" w:type="dxa"/>
            <w:vAlign w:val="center"/>
          </w:tcPr>
          <w:p w14:paraId="30DE0308" w14:textId="3492299D" w:rsidR="00E165F4" w:rsidRPr="00ED412F" w:rsidRDefault="00E165F4" w:rsidP="00E165F4">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50270F97" w14:textId="22AC9F8F"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058DEADA" w14:textId="567CB6EE"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30775C40" w14:textId="7276E2B4"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6E1ADFC9" w14:textId="28E1EAA0"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18080860" w14:textId="677A5CBD"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07360326" w14:textId="5010E75C"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3E238C17" w14:textId="18E8F076"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74C22C8A" w14:textId="13C91D58"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58339055" w14:textId="7495FFE8"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4D3503CA" w14:textId="1946A10F"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05DF4057" w14:textId="42F892FD"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60B408EB" w14:textId="097BD337"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488B147F" w14:textId="77777777" w:rsidTr="002A3836">
        <w:trPr>
          <w:trHeight w:val="404"/>
          <w:jc w:val="center"/>
        </w:trPr>
        <w:tc>
          <w:tcPr>
            <w:tcW w:w="1547" w:type="dxa"/>
            <w:vAlign w:val="center"/>
          </w:tcPr>
          <w:p w14:paraId="701F1E16" w14:textId="11A1D3D8"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26</w:t>
            </w:r>
          </w:p>
        </w:tc>
        <w:tc>
          <w:tcPr>
            <w:tcW w:w="1520" w:type="dxa"/>
            <w:vAlign w:val="center"/>
          </w:tcPr>
          <w:p w14:paraId="74D2151F" w14:textId="694AC951"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38591200/17</w:t>
            </w:r>
          </w:p>
        </w:tc>
        <w:tc>
          <w:tcPr>
            <w:tcW w:w="4166" w:type="dxa"/>
            <w:vAlign w:val="center"/>
          </w:tcPr>
          <w:p w14:paraId="3A812C17" w14:textId="04623F06" w:rsidR="00E165F4" w:rsidRDefault="00E165F4" w:rsidP="00E165F4">
            <w:pPr>
              <w:jc w:val="center"/>
              <w:rPr>
                <w:rFonts w:ascii="GHEA Grapalat" w:hAnsi="GHEA Grapalat" w:cs="Calibri"/>
                <w:color w:val="222222"/>
                <w:sz w:val="18"/>
                <w:szCs w:val="18"/>
              </w:rPr>
            </w:pPr>
            <w:r>
              <w:rPr>
                <w:rFonts w:ascii="GHEA Grapalat" w:hAnsi="GHEA Grapalat" w:cs="Calibri"/>
                <w:color w:val="000000"/>
                <w:sz w:val="18"/>
                <w:szCs w:val="18"/>
              </w:rPr>
              <w:t>Электрод с серебряным покрытием, комплект из 2 штук</w:t>
            </w:r>
          </w:p>
        </w:tc>
        <w:tc>
          <w:tcPr>
            <w:tcW w:w="719" w:type="dxa"/>
            <w:vAlign w:val="center"/>
          </w:tcPr>
          <w:p w14:paraId="08854281" w14:textId="56D5F9CE" w:rsidR="00E165F4" w:rsidRPr="00ED412F" w:rsidRDefault="00E165F4" w:rsidP="00E165F4">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7B5501A9" w14:textId="671101CA"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072DB672" w14:textId="1ED9EA0C"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7FBCE53D" w14:textId="485C3272"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0CB34D59" w14:textId="17F6CAAE"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55AB104B" w14:textId="77A98A04"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1E9CF998" w14:textId="05B2917A"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072008B9" w14:textId="0AE417D0"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72FB6623" w14:textId="1809C4BB"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318A511D" w14:textId="56B99B6F"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22569DE1" w14:textId="1C6E787F"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6FF37A21" w14:textId="17F1DAFB"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6AA1496F" w14:textId="77E67F40"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1A4C83A5" w14:textId="77777777" w:rsidTr="002A3836">
        <w:trPr>
          <w:trHeight w:val="404"/>
          <w:jc w:val="center"/>
        </w:trPr>
        <w:tc>
          <w:tcPr>
            <w:tcW w:w="1547" w:type="dxa"/>
            <w:vAlign w:val="center"/>
          </w:tcPr>
          <w:p w14:paraId="1A9E1891" w14:textId="6C2E64D3"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27</w:t>
            </w:r>
          </w:p>
        </w:tc>
        <w:tc>
          <w:tcPr>
            <w:tcW w:w="1520" w:type="dxa"/>
            <w:vAlign w:val="center"/>
          </w:tcPr>
          <w:p w14:paraId="3E2130A4" w14:textId="644BA1FF"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38591200/18</w:t>
            </w:r>
          </w:p>
        </w:tc>
        <w:tc>
          <w:tcPr>
            <w:tcW w:w="4166" w:type="dxa"/>
            <w:vAlign w:val="center"/>
          </w:tcPr>
          <w:p w14:paraId="1A53E5BD" w14:textId="47585B53" w:rsidR="00E165F4" w:rsidRDefault="00E165F4" w:rsidP="00E165F4">
            <w:pPr>
              <w:jc w:val="center"/>
              <w:rPr>
                <w:rFonts w:ascii="GHEA Grapalat" w:hAnsi="GHEA Grapalat" w:cs="Calibri"/>
                <w:color w:val="222222"/>
                <w:sz w:val="18"/>
                <w:szCs w:val="18"/>
              </w:rPr>
            </w:pPr>
            <w:r>
              <w:rPr>
                <w:rFonts w:ascii="GHEA Grapalat" w:hAnsi="GHEA Grapalat" w:cs="Calibri"/>
                <w:color w:val="000000"/>
                <w:sz w:val="18"/>
                <w:szCs w:val="18"/>
              </w:rPr>
              <w:t>Флакон 10 мл, полный комплект.</w:t>
            </w:r>
          </w:p>
        </w:tc>
        <w:tc>
          <w:tcPr>
            <w:tcW w:w="719" w:type="dxa"/>
            <w:vAlign w:val="center"/>
          </w:tcPr>
          <w:p w14:paraId="1FA13531" w14:textId="5AF5E2DB" w:rsidR="00E165F4" w:rsidRPr="00ED412F" w:rsidRDefault="00E165F4" w:rsidP="00E165F4">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06824EC1" w14:textId="5453BC56"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5013ED32" w14:textId="12300EBA"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277F8203" w14:textId="3102B64D"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61AB87AD" w14:textId="57303A9F"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0C80E8D8" w14:textId="409D540E"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487156A6" w14:textId="3590F9B8"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3F15F047" w14:textId="561F4CE7"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47AFA2B1" w14:textId="73EC14B7"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38014468" w14:textId="33A1FF76"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23AA1709" w14:textId="5FA1CA6B"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4F427229" w14:textId="7FB18560"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43226A15" w14:textId="11C2CF88"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3CA3D0DE" w14:textId="77777777" w:rsidTr="002A3836">
        <w:trPr>
          <w:trHeight w:val="404"/>
          <w:jc w:val="center"/>
        </w:trPr>
        <w:tc>
          <w:tcPr>
            <w:tcW w:w="1547" w:type="dxa"/>
            <w:vAlign w:val="center"/>
          </w:tcPr>
          <w:p w14:paraId="04630685" w14:textId="5AACA417"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28</w:t>
            </w:r>
          </w:p>
        </w:tc>
        <w:tc>
          <w:tcPr>
            <w:tcW w:w="1520" w:type="dxa"/>
            <w:vAlign w:val="center"/>
          </w:tcPr>
          <w:p w14:paraId="65FDCAEB" w14:textId="5CF45AD4"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38591200/19</w:t>
            </w:r>
          </w:p>
        </w:tc>
        <w:tc>
          <w:tcPr>
            <w:tcW w:w="4166" w:type="dxa"/>
            <w:vAlign w:val="center"/>
          </w:tcPr>
          <w:p w14:paraId="545E98D3" w14:textId="22D30B58"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система шленка</w:t>
            </w:r>
          </w:p>
        </w:tc>
        <w:tc>
          <w:tcPr>
            <w:tcW w:w="719" w:type="dxa"/>
            <w:vAlign w:val="center"/>
          </w:tcPr>
          <w:p w14:paraId="4C19AF5E" w14:textId="1368AC7E" w:rsidR="00E165F4" w:rsidRPr="00ED412F" w:rsidRDefault="00E165F4" w:rsidP="00E165F4">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10698563" w14:textId="01E9271C"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3B2EF172" w14:textId="2DB6FB41"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12F16B06" w14:textId="0DBA01B0"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52A37907" w14:textId="1D390C12"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6466F60E" w14:textId="3F8C214D"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5CFA623B" w14:textId="0B72EDD9"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0C9767E6" w14:textId="5B3BC7A9"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27799CB3" w14:textId="62F1BFA2"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7F7D5711" w14:textId="2A65F33A"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0682116E" w14:textId="7C42D3BB"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46E34BF4" w14:textId="64639AB7"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18E5A2D0" w14:textId="3954164A"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744EE947" w14:textId="77777777" w:rsidTr="002A3836">
        <w:trPr>
          <w:trHeight w:val="404"/>
          <w:jc w:val="center"/>
        </w:trPr>
        <w:tc>
          <w:tcPr>
            <w:tcW w:w="1547" w:type="dxa"/>
            <w:vAlign w:val="center"/>
          </w:tcPr>
          <w:p w14:paraId="73909D2D" w14:textId="298B043F"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29</w:t>
            </w:r>
          </w:p>
        </w:tc>
        <w:tc>
          <w:tcPr>
            <w:tcW w:w="1520" w:type="dxa"/>
            <w:vAlign w:val="center"/>
          </w:tcPr>
          <w:p w14:paraId="0DEAC0F6" w14:textId="7D88950A"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38591200/19</w:t>
            </w:r>
          </w:p>
        </w:tc>
        <w:tc>
          <w:tcPr>
            <w:tcW w:w="4166" w:type="dxa"/>
            <w:vAlign w:val="center"/>
          </w:tcPr>
          <w:p w14:paraId="01F9495B" w14:textId="287798D5"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Ультразвуковой кабинет</w:t>
            </w:r>
          </w:p>
        </w:tc>
        <w:tc>
          <w:tcPr>
            <w:tcW w:w="719" w:type="dxa"/>
            <w:vAlign w:val="center"/>
          </w:tcPr>
          <w:p w14:paraId="537FCD13" w14:textId="02C3951D" w:rsidR="00E165F4" w:rsidRPr="00ED412F" w:rsidRDefault="00E165F4" w:rsidP="00E165F4">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68EB2167" w14:textId="34D0EFAB"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1F6D528C" w14:textId="36EE130F"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40048E70" w14:textId="3D387FD5"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09D946C4" w14:textId="2992A88D"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6F7C8C24" w14:textId="3EFD865B"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18193119" w14:textId="79BD330E"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197D54D7" w14:textId="7EEB43B6"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782C7DE4" w14:textId="47CE7EA4"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5DE68019" w14:textId="5CED7753"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6ECD2B0D" w14:textId="476894B5"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4FF9881C" w14:textId="1C2FC8AD"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32E773B6" w14:textId="5449C71C"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5520AF92" w14:textId="77777777" w:rsidTr="002A3836">
        <w:trPr>
          <w:trHeight w:val="404"/>
          <w:jc w:val="center"/>
        </w:trPr>
        <w:tc>
          <w:tcPr>
            <w:tcW w:w="1547" w:type="dxa"/>
            <w:vAlign w:val="center"/>
          </w:tcPr>
          <w:p w14:paraId="125832AB" w14:textId="15794444"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520" w:type="dxa"/>
            <w:vAlign w:val="center"/>
          </w:tcPr>
          <w:p w14:paraId="5C9C96EC" w14:textId="7739B34B"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38311200/2</w:t>
            </w:r>
          </w:p>
        </w:tc>
        <w:tc>
          <w:tcPr>
            <w:tcW w:w="4166" w:type="dxa"/>
            <w:vAlign w:val="center"/>
          </w:tcPr>
          <w:p w14:paraId="7E56BC8A" w14:textId="4ED63CDE"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Аналитические весы 0,1 мг</w:t>
            </w:r>
          </w:p>
        </w:tc>
        <w:tc>
          <w:tcPr>
            <w:tcW w:w="719" w:type="dxa"/>
            <w:vAlign w:val="center"/>
          </w:tcPr>
          <w:p w14:paraId="608BEE0C" w14:textId="1557F15A" w:rsidR="00E165F4" w:rsidRPr="00ED412F" w:rsidRDefault="00E165F4" w:rsidP="00E165F4">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73381C32" w14:textId="581FAB15"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4A9EA233" w14:textId="77912B81"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42C15811" w14:textId="6285602F"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0E5C6057" w14:textId="599D6260"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08E8AD1F" w14:textId="2B961402"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614624A0" w14:textId="4FAC21F3"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5AF7E7F6" w14:textId="0CB49788"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738AC066" w14:textId="56EED192"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2D0408CF" w14:textId="233F25FC"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0ED2BB81" w14:textId="6261C3C9"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456FF039" w14:textId="47386FB8"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725F828F" w14:textId="5D79E141"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7D8FF257" w14:textId="77777777" w:rsidTr="002A3836">
        <w:trPr>
          <w:trHeight w:val="404"/>
          <w:jc w:val="center"/>
        </w:trPr>
        <w:tc>
          <w:tcPr>
            <w:tcW w:w="1547" w:type="dxa"/>
            <w:vAlign w:val="center"/>
          </w:tcPr>
          <w:p w14:paraId="61FC452F" w14:textId="2995FAE9"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31</w:t>
            </w:r>
          </w:p>
        </w:tc>
        <w:tc>
          <w:tcPr>
            <w:tcW w:w="1520" w:type="dxa"/>
            <w:vAlign w:val="center"/>
          </w:tcPr>
          <w:p w14:paraId="25F7116A" w14:textId="747857AC"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38591200/20</w:t>
            </w:r>
          </w:p>
        </w:tc>
        <w:tc>
          <w:tcPr>
            <w:tcW w:w="4166" w:type="dxa"/>
            <w:vAlign w:val="center"/>
          </w:tcPr>
          <w:p w14:paraId="1263D438" w14:textId="69649C34"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Ультразвуковая ванна</w:t>
            </w:r>
          </w:p>
        </w:tc>
        <w:tc>
          <w:tcPr>
            <w:tcW w:w="719" w:type="dxa"/>
            <w:vAlign w:val="center"/>
          </w:tcPr>
          <w:p w14:paraId="1AD1317A" w14:textId="1006A437" w:rsidR="00E165F4" w:rsidRPr="00ED412F" w:rsidRDefault="00E165F4" w:rsidP="00E165F4">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6663D395" w14:textId="668582C4"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1EB8F929" w14:textId="51709C10"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393B614D" w14:textId="2F746B3E"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3610A4C9" w14:textId="42332301"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378E7662" w14:textId="36B0E1B5"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6F604C64" w14:textId="4CA861E2"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5C5F7A68" w14:textId="49D3EB55"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55E7DF24" w14:textId="031E488D"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3B684F7B" w14:textId="016AF59F"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2BBDEEA3" w14:textId="405A93B1"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3078AB99" w14:textId="6014267A"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205BD1E5" w14:textId="412E0576"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4AEC6CB8" w14:textId="77777777" w:rsidTr="002A3836">
        <w:trPr>
          <w:trHeight w:val="404"/>
          <w:jc w:val="center"/>
        </w:trPr>
        <w:tc>
          <w:tcPr>
            <w:tcW w:w="1547" w:type="dxa"/>
            <w:vAlign w:val="center"/>
          </w:tcPr>
          <w:p w14:paraId="1650DDA2" w14:textId="72D0C68D"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32</w:t>
            </w:r>
          </w:p>
        </w:tc>
        <w:tc>
          <w:tcPr>
            <w:tcW w:w="1520" w:type="dxa"/>
            <w:vAlign w:val="center"/>
          </w:tcPr>
          <w:p w14:paraId="3753443A" w14:textId="09407D3F"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38591200/21</w:t>
            </w:r>
          </w:p>
        </w:tc>
        <w:tc>
          <w:tcPr>
            <w:tcW w:w="4166" w:type="dxa"/>
            <w:vAlign w:val="center"/>
          </w:tcPr>
          <w:p w14:paraId="106D3DA4" w14:textId="610C7C10"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Хроматографическая колонка</w:t>
            </w:r>
          </w:p>
        </w:tc>
        <w:tc>
          <w:tcPr>
            <w:tcW w:w="719" w:type="dxa"/>
            <w:vAlign w:val="center"/>
          </w:tcPr>
          <w:p w14:paraId="49E26484" w14:textId="5C5135F2" w:rsidR="00E165F4" w:rsidRPr="00ED412F" w:rsidRDefault="00E165F4" w:rsidP="00E165F4">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0D36EEAD" w14:textId="424C971D"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0F6F2AB5" w14:textId="3D4A913E"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36C61CA6" w14:textId="15000684"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6945DD4D" w14:textId="4370B4B4"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3847BA60" w14:textId="54917781"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32C5C1D4" w14:textId="51536956"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67A9AA65" w14:textId="0DCFF668"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72FAD05C" w14:textId="100E3830"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1B185A4D" w14:textId="4ADD0AFC"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104CFFA3" w14:textId="6FAFB422"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74F7C483" w14:textId="511253E4"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603ACD8C" w14:textId="10943B46"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59756196" w14:textId="77777777" w:rsidTr="002A3836">
        <w:trPr>
          <w:trHeight w:val="404"/>
          <w:jc w:val="center"/>
        </w:trPr>
        <w:tc>
          <w:tcPr>
            <w:tcW w:w="1547" w:type="dxa"/>
            <w:vAlign w:val="center"/>
          </w:tcPr>
          <w:p w14:paraId="6B13A828" w14:textId="25AA4612"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33</w:t>
            </w:r>
          </w:p>
        </w:tc>
        <w:tc>
          <w:tcPr>
            <w:tcW w:w="1520" w:type="dxa"/>
            <w:vAlign w:val="center"/>
          </w:tcPr>
          <w:p w14:paraId="6C26F426" w14:textId="3B818B1E"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38591200/22</w:t>
            </w:r>
          </w:p>
        </w:tc>
        <w:tc>
          <w:tcPr>
            <w:tcW w:w="4166" w:type="dxa"/>
            <w:vAlign w:val="center"/>
          </w:tcPr>
          <w:p w14:paraId="2D714C1E" w14:textId="12E435F8"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Магнитная мешалка с термопарой</w:t>
            </w:r>
          </w:p>
        </w:tc>
        <w:tc>
          <w:tcPr>
            <w:tcW w:w="719" w:type="dxa"/>
            <w:vAlign w:val="center"/>
          </w:tcPr>
          <w:p w14:paraId="6E81ED8B" w14:textId="5AE44D84" w:rsidR="00E165F4" w:rsidRPr="00ED412F" w:rsidRDefault="00E165F4" w:rsidP="00E165F4">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0982D4C0" w14:textId="2B69CAE5"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7B2888E9" w14:textId="5D54D0A9"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5D195791" w14:textId="3A337CAA"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30413882" w14:textId="60BC295D"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51219D1B" w14:textId="67DE666F"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1194F266" w14:textId="320871CC"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1A23E183" w14:textId="3C041530"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6D8F29BE" w14:textId="3663EC3C"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28413EFC" w14:textId="3EF93704"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6A19FED2" w14:textId="643A7D1A"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02519DC0" w14:textId="102F4506"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101D91F7" w14:textId="08149524"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E165F4" w:rsidRPr="00B138F3" w14:paraId="64691F8C" w14:textId="77777777" w:rsidTr="002A3836">
        <w:trPr>
          <w:trHeight w:val="404"/>
          <w:jc w:val="center"/>
        </w:trPr>
        <w:tc>
          <w:tcPr>
            <w:tcW w:w="1547" w:type="dxa"/>
            <w:vAlign w:val="center"/>
          </w:tcPr>
          <w:p w14:paraId="072D9275" w14:textId="3D2626AE"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34</w:t>
            </w:r>
          </w:p>
        </w:tc>
        <w:tc>
          <w:tcPr>
            <w:tcW w:w="1520" w:type="dxa"/>
            <w:vAlign w:val="center"/>
          </w:tcPr>
          <w:p w14:paraId="7A58599C" w14:textId="44070E8E"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38591200/23</w:t>
            </w:r>
          </w:p>
        </w:tc>
        <w:tc>
          <w:tcPr>
            <w:tcW w:w="4166" w:type="dxa"/>
            <w:vAlign w:val="center"/>
          </w:tcPr>
          <w:p w14:paraId="2A729DF9" w14:textId="15AE4047" w:rsidR="00E165F4" w:rsidRDefault="00E165F4" w:rsidP="00E165F4">
            <w:pPr>
              <w:jc w:val="center"/>
              <w:rPr>
                <w:rFonts w:ascii="GHEA Grapalat" w:hAnsi="GHEA Grapalat" w:cs="Calibri"/>
                <w:color w:val="000000"/>
                <w:sz w:val="18"/>
                <w:szCs w:val="18"/>
              </w:rPr>
            </w:pPr>
            <w:r>
              <w:rPr>
                <w:rFonts w:ascii="GHEA Grapalat" w:hAnsi="GHEA Grapalat" w:cs="Calibri"/>
                <w:color w:val="000000"/>
                <w:sz w:val="18"/>
                <w:szCs w:val="18"/>
              </w:rPr>
              <w:t>Роторный испаритель с водяным насосом</w:t>
            </w:r>
          </w:p>
        </w:tc>
        <w:tc>
          <w:tcPr>
            <w:tcW w:w="719" w:type="dxa"/>
            <w:vAlign w:val="center"/>
          </w:tcPr>
          <w:p w14:paraId="0A232D4E" w14:textId="55355C58" w:rsidR="00E165F4" w:rsidRPr="00ED412F" w:rsidRDefault="00E165F4" w:rsidP="00E165F4">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028DC6A2" w14:textId="43C38593" w:rsidR="00E165F4" w:rsidRPr="00C02EB7" w:rsidRDefault="00E165F4" w:rsidP="00E165F4">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1409D84C" w14:textId="6A586329" w:rsidR="00E165F4" w:rsidRPr="00C02EB7" w:rsidRDefault="00E165F4" w:rsidP="00E165F4">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58BB8BDD" w14:textId="664A7964"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vAlign w:val="center"/>
          </w:tcPr>
          <w:p w14:paraId="2DF18D3B" w14:textId="29E1755D"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vAlign w:val="center"/>
          </w:tcPr>
          <w:p w14:paraId="26C3D226" w14:textId="09C61FB8"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4161BABF" w14:textId="082AC276"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5D45FB0A" w14:textId="30DDA93F" w:rsidR="00E165F4" w:rsidRPr="00C02EB7" w:rsidRDefault="00E165F4" w:rsidP="00E165F4">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60BC9DAD" w14:textId="583AF036"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3EF9D708" w14:textId="69E7754A"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11BB17F0" w14:textId="58706002"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51921758" w14:textId="6D07138C"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6C967DE8" w14:textId="00DFA157" w:rsidR="00E165F4" w:rsidRPr="00ED412F" w:rsidRDefault="00E165F4" w:rsidP="00E165F4">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bl>
    <w:p w14:paraId="0F90FC83"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37E1B9E" w14:textId="77777777" w:rsidTr="00E22E51">
        <w:trPr>
          <w:jc w:val="center"/>
        </w:trPr>
        <w:tc>
          <w:tcPr>
            <w:tcW w:w="4536" w:type="dxa"/>
          </w:tcPr>
          <w:p w14:paraId="4833D5F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7A4ADF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53B39867"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BEA8AE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5FE061F7" w14:textId="77777777" w:rsidR="00071D1C" w:rsidRPr="00B138F3" w:rsidRDefault="00071D1C" w:rsidP="00B46D58">
            <w:pPr>
              <w:widowControl w:val="0"/>
              <w:spacing w:after="160"/>
              <w:jc w:val="center"/>
              <w:rPr>
                <w:rFonts w:ascii="GHEA Grapalat" w:hAnsi="GHEA Grapalat"/>
              </w:rPr>
            </w:pPr>
          </w:p>
        </w:tc>
        <w:tc>
          <w:tcPr>
            <w:tcW w:w="4343" w:type="dxa"/>
          </w:tcPr>
          <w:p w14:paraId="3E1B1F9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197BC0C"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515EA2F"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4C5CE0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7F648E6"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1E578AD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F76AB3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693CEB3"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30AC24D0" w14:textId="77777777" w:rsidTr="007A2020">
        <w:trPr>
          <w:tblCellSpacing w:w="7" w:type="dxa"/>
          <w:jc w:val="center"/>
        </w:trPr>
        <w:tc>
          <w:tcPr>
            <w:tcW w:w="0" w:type="auto"/>
            <w:vAlign w:val="center"/>
          </w:tcPr>
          <w:p w14:paraId="0F6D81D2"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71A122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E3668B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485BD72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065A90A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5B6BE5B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5558FDF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5213CE1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CD513C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5649C9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2FD780B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79724AC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70D1C19" w14:textId="77777777" w:rsidR="0038400D" w:rsidRPr="00B138F3" w:rsidRDefault="0038400D" w:rsidP="00B46D58">
      <w:pPr>
        <w:widowControl w:val="0"/>
        <w:spacing w:after="160"/>
        <w:ind w:firstLine="375"/>
        <w:rPr>
          <w:rFonts w:ascii="GHEA Grapalat" w:hAnsi="GHEA Grapalat"/>
          <w:iCs/>
        </w:rPr>
      </w:pPr>
    </w:p>
    <w:p w14:paraId="2CFBD170"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539E6DCF"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FE779E8"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6E3CC612"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2C878612"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62F18CF"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37D7A6D9"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6728B104"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1F1BCCA8"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41F34686" w14:textId="77777777" w:rsidTr="00AB4EAB">
        <w:trPr>
          <w:jc w:val="center"/>
        </w:trPr>
        <w:tc>
          <w:tcPr>
            <w:tcW w:w="442" w:type="dxa"/>
            <w:vMerge w:val="restart"/>
            <w:shd w:val="clear" w:color="auto" w:fill="auto"/>
            <w:vAlign w:val="center"/>
          </w:tcPr>
          <w:p w14:paraId="0887199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41ED26B8"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1AE136D" w14:textId="77777777" w:rsidTr="00AB4EAB">
        <w:trPr>
          <w:jc w:val="center"/>
        </w:trPr>
        <w:tc>
          <w:tcPr>
            <w:tcW w:w="442" w:type="dxa"/>
            <w:vMerge/>
            <w:shd w:val="clear" w:color="auto" w:fill="auto"/>
          </w:tcPr>
          <w:p w14:paraId="2CE548D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73272E0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411C990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1288D0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0BB6D7F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0885F87"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0AC56486"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6194C085" w14:textId="77777777" w:rsidTr="00AB4EAB">
        <w:trPr>
          <w:trHeight w:val="1105"/>
          <w:jc w:val="center"/>
        </w:trPr>
        <w:tc>
          <w:tcPr>
            <w:tcW w:w="442" w:type="dxa"/>
            <w:vMerge/>
            <w:tcBorders>
              <w:bottom w:val="single" w:sz="4" w:space="0" w:color="auto"/>
            </w:tcBorders>
            <w:shd w:val="clear" w:color="auto" w:fill="auto"/>
          </w:tcPr>
          <w:p w14:paraId="1E2C26C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1ED83C2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688906F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BDD77F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2A51169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03DBF46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83ABAB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01A3FB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A0B60F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7F85F331" w14:textId="77777777" w:rsidTr="00AB4EAB">
        <w:trPr>
          <w:jc w:val="center"/>
        </w:trPr>
        <w:tc>
          <w:tcPr>
            <w:tcW w:w="442" w:type="dxa"/>
            <w:shd w:val="clear" w:color="auto" w:fill="auto"/>
            <w:vAlign w:val="center"/>
          </w:tcPr>
          <w:p w14:paraId="22AA9CC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64CB4A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47BABC3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61D34C2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21CE9D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2A43414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712D3EA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6FC8898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7B51786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1313688B" w14:textId="77777777" w:rsidTr="00AB4EAB">
        <w:trPr>
          <w:jc w:val="center"/>
        </w:trPr>
        <w:tc>
          <w:tcPr>
            <w:tcW w:w="442" w:type="dxa"/>
            <w:shd w:val="clear" w:color="auto" w:fill="auto"/>
          </w:tcPr>
          <w:p w14:paraId="50CF99E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475043E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D49E0F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6483AB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C01A0B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457ED68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DF901A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44C0A91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2E23161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6A9E5D75" w14:textId="77777777" w:rsidR="0038400D" w:rsidRPr="00B138F3" w:rsidRDefault="0038400D" w:rsidP="00B46D58">
      <w:pPr>
        <w:widowControl w:val="0"/>
        <w:spacing w:after="160"/>
        <w:ind w:firstLine="375"/>
        <w:jc w:val="both"/>
        <w:rPr>
          <w:rFonts w:ascii="GHEA Grapalat" w:hAnsi="GHEA Grapalat" w:cs="Arial"/>
          <w:iCs/>
          <w:lang w:val="en-US"/>
        </w:rPr>
      </w:pPr>
    </w:p>
    <w:p w14:paraId="58743DD9"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7E75A0B2"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0CBE5AF" w14:textId="77777777" w:rsidTr="007A2020">
        <w:trPr>
          <w:trHeight w:val="266"/>
          <w:tblCellSpacing w:w="7" w:type="dxa"/>
          <w:jc w:val="center"/>
        </w:trPr>
        <w:tc>
          <w:tcPr>
            <w:tcW w:w="0" w:type="auto"/>
            <w:vAlign w:val="center"/>
          </w:tcPr>
          <w:p w14:paraId="01A2B7F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A78366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5E8EBF87" w14:textId="77777777" w:rsidTr="007A2020">
        <w:trPr>
          <w:trHeight w:val="473"/>
          <w:tblCellSpacing w:w="7" w:type="dxa"/>
          <w:jc w:val="center"/>
        </w:trPr>
        <w:tc>
          <w:tcPr>
            <w:tcW w:w="0" w:type="auto"/>
            <w:vAlign w:val="center"/>
          </w:tcPr>
          <w:p w14:paraId="39374ED4"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9D7F635"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0D0D04E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4781EDDB"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11FBE04" w14:textId="77777777" w:rsidTr="007A2020">
        <w:trPr>
          <w:trHeight w:val="503"/>
          <w:tblCellSpacing w:w="7" w:type="dxa"/>
          <w:jc w:val="center"/>
        </w:trPr>
        <w:tc>
          <w:tcPr>
            <w:tcW w:w="0" w:type="auto"/>
            <w:vAlign w:val="center"/>
          </w:tcPr>
          <w:p w14:paraId="25567722"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1252C1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0A18646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64D100FC"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3ECF4BDC" w14:textId="77777777" w:rsidTr="007A2020">
        <w:trPr>
          <w:trHeight w:val="281"/>
          <w:tblCellSpacing w:w="7" w:type="dxa"/>
          <w:jc w:val="center"/>
        </w:trPr>
        <w:tc>
          <w:tcPr>
            <w:tcW w:w="0" w:type="auto"/>
            <w:vAlign w:val="center"/>
          </w:tcPr>
          <w:p w14:paraId="79C9885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4380C9E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319E0AB1" w14:textId="77777777" w:rsidR="00196F14" w:rsidRPr="00B138F3" w:rsidRDefault="00196F14" w:rsidP="00B46D58">
      <w:pPr>
        <w:widowControl w:val="0"/>
        <w:spacing w:after="160"/>
        <w:jc w:val="right"/>
        <w:rPr>
          <w:rFonts w:ascii="GHEA Grapalat" w:hAnsi="GHEA Grapalat" w:cs="Sylfaen"/>
          <w:b/>
        </w:rPr>
      </w:pPr>
    </w:p>
    <w:p w14:paraId="170D04FD"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69852BD5"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4EF86FC"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41A4E02"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602F821C"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199F4EC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0F9E03A2"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3BFE2170"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F559962"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31EA1A52"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7D008DD5"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194E209D"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545E0CE"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44CE1A66"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644293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1D7938C"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14C4048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ED13A4"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517686C"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E0DDC2A"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559FD1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EEDD37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4D6F0D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E37707"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6780CF1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8503CDF"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93BE9BE"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A82D060" w14:textId="77777777" w:rsidR="00071D1C" w:rsidRPr="00B138F3" w:rsidRDefault="00071D1C" w:rsidP="00B46D58">
            <w:pPr>
              <w:widowControl w:val="0"/>
              <w:spacing w:after="120"/>
              <w:jc w:val="center"/>
              <w:rPr>
                <w:rFonts w:ascii="GHEA Grapalat" w:hAnsi="GHEA Grapalat" w:cs="Sylfaen"/>
                <w:sz w:val="20"/>
                <w:szCs w:val="20"/>
              </w:rPr>
            </w:pPr>
          </w:p>
        </w:tc>
      </w:tr>
    </w:tbl>
    <w:p w14:paraId="53965603"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96EA00F"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3FF39AA" w14:textId="77777777" w:rsidR="00B138F3" w:rsidRDefault="00B138F3" w:rsidP="00B138F3">
      <w:pPr>
        <w:rPr>
          <w:rFonts w:ascii="GHEA Grapalat" w:hAnsi="GHEA Grapalat"/>
        </w:rPr>
      </w:pPr>
      <w:r>
        <w:rPr>
          <w:rFonts w:ascii="GHEA Grapalat" w:hAnsi="GHEA Grapalat"/>
        </w:rPr>
        <w:t xml:space="preserve">                                                       </w:t>
      </w:r>
    </w:p>
    <w:p w14:paraId="6153FCE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E1A3B6D"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130484FE" w14:textId="77777777" w:rsidTr="007072C5">
        <w:tc>
          <w:tcPr>
            <w:tcW w:w="4450" w:type="dxa"/>
          </w:tcPr>
          <w:p w14:paraId="7F66BB0E"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3230F09"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2F6ECB02"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486ED12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983E1B1" w14:textId="77777777" w:rsidTr="00E22E51">
        <w:trPr>
          <w:tblCellSpacing w:w="7" w:type="dxa"/>
          <w:jc w:val="center"/>
        </w:trPr>
        <w:tc>
          <w:tcPr>
            <w:tcW w:w="0" w:type="auto"/>
            <w:vAlign w:val="center"/>
          </w:tcPr>
          <w:p w14:paraId="5E5BE086"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05C1567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651EC84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8F63CB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49184A4" w14:textId="77777777" w:rsidTr="00E22E51">
        <w:trPr>
          <w:tblCellSpacing w:w="7" w:type="dxa"/>
          <w:jc w:val="center"/>
        </w:trPr>
        <w:tc>
          <w:tcPr>
            <w:tcW w:w="0" w:type="auto"/>
            <w:vAlign w:val="center"/>
          </w:tcPr>
          <w:p w14:paraId="6376196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4B9063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930539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E04432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D9A4E02" w14:textId="77777777" w:rsidR="00071D1C" w:rsidRDefault="00071D1C" w:rsidP="00B46D58">
      <w:pPr>
        <w:widowControl w:val="0"/>
        <w:spacing w:after="160"/>
        <w:ind w:left="-142" w:firstLine="142"/>
        <w:jc w:val="center"/>
        <w:rPr>
          <w:rFonts w:ascii="GHEA Grapalat" w:hAnsi="GHEA Grapalat" w:cs="Sylfaen"/>
          <w:b/>
        </w:rPr>
      </w:pPr>
    </w:p>
    <w:p w14:paraId="23AF990A" w14:textId="77777777" w:rsidR="00AA0F9A" w:rsidRPr="00BA20A0" w:rsidRDefault="00296DAD" w:rsidP="00AA0F9A">
      <w:pPr>
        <w:widowControl w:val="0"/>
        <w:jc w:val="right"/>
        <w:rPr>
          <w:rFonts w:ascii="GHEA Grapalat" w:hAnsi="GHEA Grapalat" w:cs="Sylfaen"/>
          <w:i/>
        </w:rPr>
      </w:pPr>
      <w:proofErr w:type="spellStart"/>
      <w:r>
        <w:rPr>
          <w:rFonts w:ascii="GHEA Grapalat" w:hAnsi="GHEA Grapalat"/>
          <w:i/>
        </w:rPr>
        <w:lastRenderedPageBreak/>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14:paraId="228EE748"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5F4B760B" w14:textId="77777777" w:rsidR="00AA0F9A" w:rsidRPr="00BA20A0" w:rsidRDefault="00AA0F9A" w:rsidP="00AA0F9A">
      <w:pPr>
        <w:jc w:val="center"/>
        <w:rPr>
          <w:rFonts w:ascii="GHEA Grapalat" w:hAnsi="GHEA Grapalat" w:cs="GHEA Grapalat"/>
        </w:rPr>
      </w:pPr>
    </w:p>
    <w:p w14:paraId="6CFC695F"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2A635880" w14:textId="77777777" w:rsidR="00AA0F9A" w:rsidRPr="00BA20A0" w:rsidRDefault="00AA0F9A" w:rsidP="00AA0F9A">
      <w:pPr>
        <w:jc w:val="center"/>
        <w:rPr>
          <w:rFonts w:ascii="GHEA Grapalat" w:hAnsi="GHEA Grapalat" w:cs="GHEA Grapalat"/>
          <w:lang w:val="hy-AM"/>
        </w:rPr>
      </w:pPr>
    </w:p>
    <w:p w14:paraId="4046EB0F"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7BB48001"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569F933C" w14:textId="77777777" w:rsidR="00AA0F9A" w:rsidRPr="00BA20A0" w:rsidRDefault="00AA0F9A" w:rsidP="00AA0F9A">
      <w:pPr>
        <w:rPr>
          <w:rFonts w:ascii="GHEA Grapalat" w:hAnsi="GHEA Grapalat"/>
          <w:vertAlign w:val="superscript"/>
          <w:lang w:val="es-ES"/>
        </w:rPr>
      </w:pPr>
    </w:p>
    <w:p w14:paraId="42E03BCA" w14:textId="77777777"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2F6289CD"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724D5A02"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C82E515"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49B0EE6"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2B977735" w14:textId="77777777" w:rsidR="00AA0F9A" w:rsidRPr="00BA20A0" w:rsidRDefault="00AA0F9A" w:rsidP="00AA0F9A">
      <w:pPr>
        <w:rPr>
          <w:rFonts w:ascii="GHEA Grapalat" w:hAnsi="GHEA Grapalat" w:cs="Sylfaen"/>
          <w:sz w:val="20"/>
          <w:szCs w:val="20"/>
          <w:lang w:val="es-ES"/>
        </w:rPr>
      </w:pPr>
    </w:p>
    <w:p w14:paraId="6CC4E413" w14:textId="77777777"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14:paraId="586E931A" w14:textId="77777777" w:rsidR="00AA0F9A" w:rsidRPr="00BA20A0" w:rsidRDefault="00AA0F9A" w:rsidP="00AA0F9A">
      <w:pPr>
        <w:jc w:val="center"/>
        <w:rPr>
          <w:rFonts w:ascii="GHEA Grapalat" w:hAnsi="GHEA Grapalat" w:cs="GHEA Grapalat"/>
          <w:lang w:val="es-ES"/>
        </w:rPr>
      </w:pPr>
    </w:p>
    <w:p w14:paraId="250E435C" w14:textId="77777777" w:rsidR="00AA0F9A" w:rsidRPr="00BA20A0" w:rsidRDefault="00AA0F9A" w:rsidP="00AA0F9A">
      <w:pPr>
        <w:jc w:val="center"/>
        <w:rPr>
          <w:rFonts w:ascii="GHEA Grapalat" w:hAnsi="GHEA Grapalat" w:cs="Sylfaen"/>
          <w:b/>
          <w:lang w:val="es-ES"/>
        </w:rPr>
      </w:pPr>
    </w:p>
    <w:p w14:paraId="2F3ADE04"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0063FEC6"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173191B4"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63AF5A77"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592E78A7"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66D78086" w14:textId="77777777" w:rsidR="00AA0F9A" w:rsidRPr="00BA20A0" w:rsidRDefault="00AA0F9A" w:rsidP="00AA0F9A">
      <w:pPr>
        <w:jc w:val="center"/>
        <w:rPr>
          <w:rFonts w:ascii="GHEA Grapalat" w:hAnsi="GHEA Grapalat" w:cs="Sylfaen"/>
          <w:sz w:val="16"/>
          <w:szCs w:val="16"/>
          <w:lang w:val="es-ES"/>
        </w:rPr>
      </w:pPr>
    </w:p>
    <w:p w14:paraId="746A770F"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3366673F" w14:textId="77777777" w:rsidR="00AA0F9A" w:rsidRPr="00C60645" w:rsidRDefault="00AA0F9A" w:rsidP="00AA0F9A">
      <w:pPr>
        <w:jc w:val="center"/>
        <w:rPr>
          <w:ins w:id="17" w:author="Inesa Kocharyan" w:date="2025-02-19T10:39:00Z"/>
          <w:rFonts w:ascii="GHEA Grapalat" w:hAnsi="GHEA Grapalat" w:cs="Sylfaen"/>
          <w:b/>
          <w:lang w:val="es-ES"/>
        </w:rPr>
      </w:pPr>
    </w:p>
    <w:p w14:paraId="7A93ABD5"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4AA20" w14:textId="77777777" w:rsidR="00CA0AB5" w:rsidRDefault="00CA0AB5">
      <w:r>
        <w:separator/>
      </w:r>
    </w:p>
  </w:endnote>
  <w:endnote w:type="continuationSeparator" w:id="0">
    <w:p w14:paraId="64ED0983" w14:textId="77777777" w:rsidR="00CA0AB5" w:rsidRDefault="00CA0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70D9C8C4" w14:textId="77777777" w:rsidR="00A7433E" w:rsidRPr="00C861E9" w:rsidRDefault="00A7433E">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02826">
          <w:rPr>
            <w:rFonts w:ascii="GHEA Grapalat" w:hAnsi="GHEA Grapalat"/>
            <w:noProof/>
            <w:sz w:val="24"/>
            <w:szCs w:val="24"/>
          </w:rPr>
          <w:t>110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9E684" w14:textId="77777777" w:rsidR="00CA0AB5" w:rsidRDefault="00CA0AB5">
      <w:r>
        <w:separator/>
      </w:r>
    </w:p>
  </w:footnote>
  <w:footnote w:type="continuationSeparator" w:id="0">
    <w:p w14:paraId="5BD3DD3C" w14:textId="77777777" w:rsidR="00CA0AB5" w:rsidRDefault="00CA0AB5">
      <w:r>
        <w:continuationSeparator/>
      </w:r>
    </w:p>
  </w:footnote>
  <w:footnote w:id="1">
    <w:p w14:paraId="7CFBF474" w14:textId="77777777" w:rsidR="00A7433E" w:rsidRPr="008842CE" w:rsidRDefault="00A7433E" w:rsidP="00A7433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68DE110E" w14:textId="77777777" w:rsidR="00A7433E" w:rsidRPr="00CD6B60" w:rsidRDefault="00A7433E"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A413D4C" w14:textId="77777777" w:rsidR="00A7433E" w:rsidRPr="00CD6B60" w:rsidRDefault="00A7433E"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3D96613" w14:textId="77777777" w:rsidR="00A7433E" w:rsidRPr="00CD6B60" w:rsidRDefault="00A7433E"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62DBC18" w14:textId="77777777" w:rsidR="00A7433E" w:rsidRPr="00CD6B60" w:rsidRDefault="00A7433E"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0395D2B8" w14:textId="77777777" w:rsidR="00A7433E" w:rsidRPr="00CA2B01" w:rsidRDefault="00A7433E"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5C182D6" w14:textId="77777777" w:rsidR="00A7433E" w:rsidRPr="00CA2B01" w:rsidRDefault="00A7433E"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0BC502BE" w14:textId="77777777" w:rsidR="00A7433E" w:rsidRPr="00CA2B01" w:rsidRDefault="00A7433E"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2006F2F1" w14:textId="77777777" w:rsidR="00A7433E" w:rsidRPr="005D5092" w:rsidRDefault="00A7433E"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45A2B8B4" w14:textId="77777777" w:rsidR="00A7433E" w:rsidRPr="0034222E" w:rsidDel="00932115" w:rsidRDefault="00A7433E"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0E94B13A" w14:textId="77777777" w:rsidR="00A7433E" w:rsidRPr="00FE2AA4" w:rsidRDefault="00A7433E">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6">
    <w:p w14:paraId="795FBDC2" w14:textId="77777777" w:rsidR="00A7433E" w:rsidRPr="008842CE" w:rsidRDefault="00A7433E"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8FFA473" w14:textId="77777777" w:rsidR="00A7433E" w:rsidRPr="000811C1" w:rsidRDefault="00A7433E">
      <w:pPr>
        <w:pStyle w:val="af2"/>
        <w:rPr>
          <w:lang w:val="af-ZA"/>
        </w:rPr>
      </w:pPr>
    </w:p>
  </w:footnote>
  <w:footnote w:id="7">
    <w:p w14:paraId="3254BC0D" w14:textId="77777777" w:rsidR="00A7433E" w:rsidRDefault="00A7433E" w:rsidP="00636142">
      <w:pPr>
        <w:pStyle w:val="af2"/>
        <w:jc w:val="both"/>
        <w:rPr>
          <w:rFonts w:ascii="GHEA Grapalat" w:hAnsi="GHEA Grapalat"/>
          <w:i/>
          <w:lang w:val="hy-AM"/>
        </w:rPr>
      </w:pPr>
    </w:p>
    <w:p w14:paraId="77BF0441" w14:textId="77777777" w:rsidR="00A7433E" w:rsidRPr="002227A9" w:rsidRDefault="00A7433E"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6132107" w14:textId="77777777" w:rsidR="00A7433E" w:rsidRPr="00636142" w:rsidRDefault="00A7433E"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56E70DA4" w14:textId="77777777" w:rsidR="00A7433E" w:rsidRPr="0092041F" w:rsidRDefault="00A7433E"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9032F68" w14:textId="77777777" w:rsidR="00A7433E" w:rsidRPr="0092041F" w:rsidRDefault="00A7433E" w:rsidP="00C67FAB">
      <w:pPr>
        <w:pStyle w:val="af2"/>
        <w:jc w:val="both"/>
        <w:rPr>
          <w:rFonts w:ascii="GHEA Grapalat" w:hAnsi="GHEA Grapalat"/>
          <w:i/>
        </w:rPr>
      </w:pPr>
    </w:p>
  </w:footnote>
  <w:footnote w:id="8">
    <w:p w14:paraId="0A3E9907" w14:textId="77777777" w:rsidR="00A7433E" w:rsidRPr="004A4643" w:rsidRDefault="00A7433E"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14:paraId="1E8158EB" w14:textId="77777777" w:rsidR="00A7433E" w:rsidRPr="008E4439" w:rsidRDefault="00A7433E"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33CEBC3" w14:textId="77777777" w:rsidR="00A7433E" w:rsidRPr="000811C1" w:rsidRDefault="00A7433E" w:rsidP="0027573B">
      <w:pPr>
        <w:pStyle w:val="af2"/>
        <w:rPr>
          <w:rFonts w:ascii="Sylfaen" w:hAnsi="Sylfaen"/>
          <w:sz w:val="18"/>
          <w:szCs w:val="18"/>
        </w:rPr>
      </w:pPr>
    </w:p>
  </w:footnote>
  <w:footnote w:id="10">
    <w:p w14:paraId="332D811D" w14:textId="77777777" w:rsidR="00A7433E" w:rsidRPr="00A31673" w:rsidRDefault="00A7433E">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73BF173D" w14:textId="77777777" w:rsidR="00A7433E" w:rsidRPr="008416BA" w:rsidRDefault="00A7433E"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4EB79F9" w14:textId="77777777" w:rsidR="00A7433E" w:rsidRDefault="00A7433E" w:rsidP="006B3E56">
      <w:pPr>
        <w:jc w:val="both"/>
      </w:pPr>
    </w:p>
    <w:p w14:paraId="58B2EDD8" w14:textId="77777777" w:rsidR="00A7433E" w:rsidRPr="008B70EB" w:rsidRDefault="00A7433E"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635B4DA2" w14:textId="77777777" w:rsidR="00A7433E" w:rsidRPr="008B70EB" w:rsidRDefault="00A7433E"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0BE3BB5" w14:textId="77777777" w:rsidR="00A7433E" w:rsidRPr="008B70EB" w:rsidRDefault="00A7433E"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D057242" w14:textId="77777777" w:rsidR="00A7433E" w:rsidRDefault="00A7433E" w:rsidP="00637230">
      <w:pPr>
        <w:jc w:val="both"/>
        <w:rPr>
          <w:rFonts w:asciiTheme="minorHAnsi" w:hAnsiTheme="minorHAnsi"/>
          <w:lang w:val="af-ZA"/>
        </w:rPr>
      </w:pPr>
    </w:p>
  </w:footnote>
  <w:footnote w:id="12">
    <w:p w14:paraId="34FD3035" w14:textId="77777777" w:rsidR="00A7433E" w:rsidRPr="00DC619D" w:rsidRDefault="00A7433E"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3">
    <w:p w14:paraId="702F401C" w14:textId="77777777" w:rsidR="00A7433E" w:rsidRPr="00D3436F" w:rsidRDefault="00A7433E"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FBB70B9" w14:textId="77777777" w:rsidR="00A7433E" w:rsidRPr="00D3436F" w:rsidRDefault="00A7433E">
      <w:pPr>
        <w:pStyle w:val="af2"/>
        <w:rPr>
          <w:lang w:val="es-ES"/>
        </w:rPr>
      </w:pPr>
    </w:p>
  </w:footnote>
  <w:footnote w:id="14">
    <w:p w14:paraId="34E06178" w14:textId="77777777" w:rsidR="00A7433E" w:rsidRPr="008842CE" w:rsidRDefault="00A7433E"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F080087" w14:textId="77777777" w:rsidR="00A7433E" w:rsidRPr="008842CE" w:rsidRDefault="00A7433E" w:rsidP="003D2FE2">
      <w:pPr>
        <w:pStyle w:val="af2"/>
        <w:jc w:val="both"/>
        <w:rPr>
          <w:rFonts w:ascii="GHEA Grapalat" w:hAnsi="GHEA Grapalat"/>
        </w:rPr>
      </w:pPr>
    </w:p>
  </w:footnote>
  <w:footnote w:id="15">
    <w:p w14:paraId="1108FCE8" w14:textId="77777777" w:rsidR="00A7433E" w:rsidRPr="008842CE" w:rsidRDefault="00A7433E" w:rsidP="003D2FE2">
      <w:pPr>
        <w:pStyle w:val="af2"/>
        <w:jc w:val="both"/>
      </w:pPr>
    </w:p>
  </w:footnote>
  <w:footnote w:id="16">
    <w:p w14:paraId="20DB1D29" w14:textId="77777777" w:rsidR="00A7433E" w:rsidRPr="008842CE" w:rsidRDefault="00A7433E"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0FA6F4F" w14:textId="77777777" w:rsidR="00A7433E" w:rsidRPr="008842CE" w:rsidRDefault="00A7433E" w:rsidP="000A214C">
      <w:pPr>
        <w:pStyle w:val="af2"/>
        <w:jc w:val="both"/>
        <w:rPr>
          <w:rFonts w:ascii="GHEA Grapalat" w:hAnsi="GHEA Grapalat"/>
        </w:rPr>
      </w:pPr>
    </w:p>
  </w:footnote>
  <w:footnote w:id="17">
    <w:p w14:paraId="728CF320" w14:textId="77777777" w:rsidR="00A7433E" w:rsidRPr="008842CE" w:rsidRDefault="00A7433E" w:rsidP="000A214C">
      <w:pPr>
        <w:pStyle w:val="af2"/>
        <w:jc w:val="both"/>
      </w:pPr>
    </w:p>
  </w:footnote>
  <w:footnote w:id="18">
    <w:p w14:paraId="24581321" w14:textId="77777777" w:rsidR="00A7433E" w:rsidRPr="008842CE" w:rsidRDefault="00A7433E"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61E2A03E" w14:textId="77777777" w:rsidR="00A7433E" w:rsidRDefault="00A7433E"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4E2A60C2" w14:textId="77777777" w:rsidR="00A7433E" w:rsidRPr="00F21C0D" w:rsidRDefault="00A7433E" w:rsidP="00D3436F">
      <w:pPr>
        <w:pStyle w:val="af2"/>
        <w:widowControl w:val="0"/>
        <w:jc w:val="both"/>
        <w:rPr>
          <w:lang w:val="hy-AM"/>
        </w:rPr>
      </w:pPr>
    </w:p>
  </w:footnote>
  <w:footnote w:id="20">
    <w:p w14:paraId="4ACEE471" w14:textId="77777777" w:rsidR="00A7433E" w:rsidRDefault="00A7433E"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E1EA774" w14:textId="77777777" w:rsidR="00A7433E" w:rsidRDefault="00A7433E" w:rsidP="005E52ED">
      <w:pPr>
        <w:pStyle w:val="af2"/>
        <w:widowControl w:val="0"/>
        <w:jc w:val="both"/>
        <w:rPr>
          <w:rFonts w:ascii="GHEA Grapalat" w:hAnsi="GHEA Grapalat"/>
          <w:i/>
        </w:rPr>
      </w:pPr>
    </w:p>
    <w:p w14:paraId="790AF643" w14:textId="77777777" w:rsidR="00A7433E" w:rsidRDefault="00A7433E" w:rsidP="005E52ED">
      <w:pPr>
        <w:pStyle w:val="af2"/>
        <w:widowControl w:val="0"/>
        <w:jc w:val="both"/>
        <w:rPr>
          <w:rFonts w:ascii="GHEA Grapalat" w:hAnsi="GHEA Grapalat"/>
          <w:i/>
        </w:rPr>
      </w:pPr>
    </w:p>
    <w:p w14:paraId="3496628D" w14:textId="77777777" w:rsidR="00A7433E" w:rsidRPr="00EB336B" w:rsidRDefault="00A7433E"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84F7898" w14:textId="77777777" w:rsidR="00A7433E" w:rsidRPr="00D3436F" w:rsidRDefault="00A7433E">
      <w:pPr>
        <w:pStyle w:val="af2"/>
        <w:rPr>
          <w:lang w:val="hy-AM"/>
        </w:rPr>
      </w:pPr>
    </w:p>
  </w:footnote>
  <w:footnote w:id="21">
    <w:p w14:paraId="6BD209A0" w14:textId="77777777" w:rsidR="00A7433E" w:rsidRPr="008842CE" w:rsidRDefault="00A7433E"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3C837FB" w14:textId="77777777" w:rsidR="00A7433E" w:rsidRPr="00E85250" w:rsidRDefault="00A7433E" w:rsidP="00D90640">
      <w:pPr>
        <w:widowControl w:val="0"/>
        <w:spacing w:after="160" w:line="360" w:lineRule="auto"/>
        <w:ind w:firstLine="709"/>
        <w:jc w:val="both"/>
        <w:rPr>
          <w:rFonts w:ascii="GHEA Grapalat" w:hAnsi="GHEA Grapalat"/>
          <w:lang w:val="hy-AM"/>
        </w:rPr>
      </w:pPr>
    </w:p>
    <w:p w14:paraId="631897EF" w14:textId="77777777" w:rsidR="00A7433E" w:rsidRPr="00D3436F" w:rsidRDefault="00A7433E">
      <w:pPr>
        <w:pStyle w:val="af2"/>
        <w:rPr>
          <w:lang w:val="hy-AM"/>
        </w:rPr>
      </w:pPr>
    </w:p>
  </w:footnote>
  <w:footnote w:id="22">
    <w:p w14:paraId="4189A07D" w14:textId="77777777" w:rsidR="00A7433E" w:rsidRPr="00402BC3" w:rsidRDefault="00A7433E"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7DEAE21" w14:textId="77777777" w:rsidR="00A7433E" w:rsidRPr="00552088" w:rsidRDefault="00A7433E"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4CB1636" w14:textId="77777777" w:rsidR="00A7433E" w:rsidRPr="00D3436F" w:rsidRDefault="00A7433E">
      <w:pPr>
        <w:pStyle w:val="af2"/>
        <w:rPr>
          <w:lang w:val="hy-AM"/>
        </w:rPr>
      </w:pPr>
    </w:p>
  </w:footnote>
  <w:footnote w:id="23">
    <w:p w14:paraId="4E1FD083" w14:textId="77777777" w:rsidR="00A7433E" w:rsidRPr="008842CE" w:rsidRDefault="00A7433E"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358F0297" w14:textId="77777777" w:rsidR="00A7433E" w:rsidRPr="00D3436F" w:rsidRDefault="00A7433E">
      <w:pPr>
        <w:pStyle w:val="af2"/>
        <w:rPr>
          <w:lang w:val="hy-AM"/>
        </w:rPr>
      </w:pPr>
    </w:p>
  </w:footnote>
  <w:footnote w:id="24">
    <w:p w14:paraId="4A631BE5" w14:textId="77777777" w:rsidR="00A7433E" w:rsidRPr="00D3436F" w:rsidRDefault="00A7433E"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14:paraId="5731ED24" w14:textId="77777777" w:rsidR="00A7433E" w:rsidRPr="008842CE" w:rsidRDefault="00A7433E"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1636CD3" w14:textId="77777777" w:rsidR="00A7433E" w:rsidRPr="00D3436F" w:rsidRDefault="00A7433E">
      <w:pPr>
        <w:pStyle w:val="af2"/>
        <w:rPr>
          <w:lang w:val="hy-AM"/>
        </w:rPr>
      </w:pPr>
    </w:p>
  </w:footnote>
  <w:footnote w:id="26">
    <w:p w14:paraId="4E529FF6" w14:textId="77777777" w:rsidR="00A7433E" w:rsidRPr="00E861BF" w:rsidRDefault="00A7433E"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7">
    <w:p w14:paraId="4AAFB908" w14:textId="77777777" w:rsidR="00A7433E" w:rsidRPr="008842CE" w:rsidRDefault="00A7433E"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8">
    <w:p w14:paraId="525A3202" w14:textId="77777777" w:rsidR="00002826" w:rsidRPr="008842CE" w:rsidRDefault="00002826" w:rsidP="00002826">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826"/>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B2D"/>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315"/>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2E6"/>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619"/>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5BD1"/>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33E"/>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3A27"/>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0AB5"/>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3A31"/>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2FE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65F4"/>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15FE"/>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0F1BF"/>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345.kz/p118052760-tsifrovaya-magnitnaya-meshalka.htm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345.kz/p118052760-tsifrovaya-magnitnaya-meshalka.html" TargetMode="External"/><Relationship Id="rId5" Type="http://schemas.openxmlformats.org/officeDocument/2006/relationships/webSettings" Target="webSettings.xml"/><Relationship Id="rId10" Type="http://schemas.openxmlformats.org/officeDocument/2006/relationships/hyperlink" Target="https://345.kz/p118052760-tsifrovaya-magnitnaya-meshalka.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6B106-C267-4E35-91D1-9B7DF18C1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2135</TotalTime>
  <Pages>126</Pages>
  <Words>26239</Words>
  <Characters>149567</Characters>
  <Application>Microsoft Office Word</Application>
  <DocSecurity>0</DocSecurity>
  <Lines>1246</Lines>
  <Paragraphs>350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175456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Zara</cp:lastModifiedBy>
  <cp:revision>1321</cp:revision>
  <cp:lastPrinted>2018-02-16T07:12:00Z</cp:lastPrinted>
  <dcterms:created xsi:type="dcterms:W3CDTF">2019-10-28T07:04:00Z</dcterms:created>
  <dcterms:modified xsi:type="dcterms:W3CDTF">2026-04-29T17:03:00Z</dcterms:modified>
</cp:coreProperties>
</file>